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FE47" w14:textId="3D512443" w:rsidR="66CD2B0E" w:rsidRDefault="66CD2B0E" w:rsidP="591CEED5">
      <w:pPr>
        <w:spacing w:line="360" w:lineRule="auto"/>
        <w:jc w:val="both"/>
        <w:rPr>
          <w:rFonts w:ascii="Times New Roman" w:eastAsia="Times New Roman" w:hAnsi="Times New Roman" w:cs="Times New Roman"/>
          <w:b/>
          <w:bCs/>
          <w:color w:val="000000" w:themeColor="text1"/>
          <w:sz w:val="32"/>
          <w:szCs w:val="32"/>
        </w:rPr>
      </w:pPr>
      <w:r w:rsidRPr="591CEED5">
        <w:rPr>
          <w:rFonts w:ascii="Times New Roman" w:eastAsia="Times New Roman" w:hAnsi="Times New Roman" w:cs="Times New Roman"/>
          <w:b/>
          <w:bCs/>
          <w:color w:val="000000" w:themeColor="text1"/>
          <w:sz w:val="32"/>
          <w:szCs w:val="32"/>
        </w:rPr>
        <w:t>Correlation of Insulin Resistance and sensitivity in pregnancy with Obstetric and Neonatal outcomes: A Pilot Observational Study</w:t>
      </w:r>
    </w:p>
    <w:p w14:paraId="1D0B88FC" w14:textId="77777777" w:rsidR="00A24FF7" w:rsidRDefault="00A24FF7" w:rsidP="591CEED5">
      <w:pPr>
        <w:spacing w:line="360" w:lineRule="auto"/>
        <w:jc w:val="both"/>
        <w:rPr>
          <w:rFonts w:ascii="Times New Roman" w:eastAsia="Times New Roman" w:hAnsi="Times New Roman" w:cs="Times New Roman"/>
          <w:b/>
          <w:bCs/>
          <w:color w:val="000000" w:themeColor="text1"/>
          <w:sz w:val="32"/>
          <w:szCs w:val="32"/>
        </w:rPr>
      </w:pPr>
    </w:p>
    <w:p w14:paraId="17BA5E56" w14:textId="6B711455" w:rsidR="591CEED5" w:rsidRDefault="591CEED5" w:rsidP="591CEED5">
      <w:pPr>
        <w:spacing w:line="360" w:lineRule="auto"/>
        <w:jc w:val="both"/>
        <w:rPr>
          <w:rFonts w:ascii="Times New Roman" w:eastAsia="Times New Roman" w:hAnsi="Times New Roman" w:cs="Times New Roman"/>
          <w:color w:val="000000" w:themeColor="text1"/>
        </w:rPr>
      </w:pPr>
    </w:p>
    <w:p w14:paraId="50E51605" w14:textId="2FDCCC58" w:rsidR="007122EE" w:rsidRDefault="164694BB" w:rsidP="591CEED5">
      <w:pPr>
        <w:spacing w:line="360" w:lineRule="auto"/>
        <w:jc w:val="both"/>
        <w:rPr>
          <w:rFonts w:ascii="Times New Roman" w:eastAsia="Times New Roman" w:hAnsi="Times New Roman" w:cs="Times New Roman"/>
          <w:b/>
          <w:bCs/>
          <w:color w:val="000000" w:themeColor="text1"/>
        </w:rPr>
      </w:pPr>
      <w:r w:rsidRPr="591CEED5">
        <w:rPr>
          <w:rFonts w:ascii="Times New Roman" w:eastAsia="Times New Roman" w:hAnsi="Times New Roman" w:cs="Times New Roman"/>
          <w:b/>
          <w:bCs/>
          <w:color w:val="000000" w:themeColor="text1"/>
        </w:rPr>
        <w:t>Abstract:</w:t>
      </w:r>
    </w:p>
    <w:p w14:paraId="55148202" w14:textId="18EE0015"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Aims and objectives:</w:t>
      </w:r>
      <w:r w:rsidRPr="591CEED5">
        <w:rPr>
          <w:rFonts w:ascii="Times New Roman" w:eastAsia="Times New Roman" w:hAnsi="Times New Roman" w:cs="Times New Roman"/>
          <w:color w:val="000000" w:themeColor="text1"/>
        </w:rPr>
        <w:t xml:space="preserve"> To assess insulin resistance and sensitivity during pregnancy and </w:t>
      </w:r>
      <w:ins w:id="0" w:author="P Umar Farooq Baba" w:date="2025-05-14T19:49:00Z" w16du:dateUtc="2025-05-14T14:19:00Z">
        <w:r w:rsidR="006257BB">
          <w:rPr>
            <w:rFonts w:ascii="Times New Roman" w:eastAsia="Times New Roman" w:hAnsi="Times New Roman" w:cs="Times New Roman"/>
            <w:color w:val="000000" w:themeColor="text1"/>
          </w:rPr>
          <w:t xml:space="preserve">to </w:t>
        </w:r>
      </w:ins>
      <w:r w:rsidRPr="591CEED5">
        <w:rPr>
          <w:rFonts w:ascii="Times New Roman" w:eastAsia="Times New Roman" w:hAnsi="Times New Roman" w:cs="Times New Roman"/>
          <w:color w:val="000000" w:themeColor="text1"/>
        </w:rPr>
        <w:t xml:space="preserve">find </w:t>
      </w:r>
      <w:del w:id="1" w:author="P Umar Farooq Baba" w:date="2025-05-14T19:49:00Z" w16du:dateUtc="2025-05-14T14:19:00Z">
        <w:r w:rsidRPr="591CEED5" w:rsidDel="006257BB">
          <w:rPr>
            <w:rFonts w:ascii="Times New Roman" w:eastAsia="Times New Roman" w:hAnsi="Times New Roman" w:cs="Times New Roman"/>
            <w:color w:val="000000" w:themeColor="text1"/>
          </w:rPr>
          <w:delText xml:space="preserve">its </w:delText>
        </w:r>
      </w:del>
      <w:ins w:id="2" w:author="P Umar Farooq Baba" w:date="2025-05-14T19:49:00Z" w16du:dateUtc="2025-05-14T14:19:00Z">
        <w:r w:rsidR="006257BB">
          <w:rPr>
            <w:rFonts w:ascii="Times New Roman" w:eastAsia="Times New Roman" w:hAnsi="Times New Roman" w:cs="Times New Roman"/>
            <w:color w:val="000000" w:themeColor="text1"/>
          </w:rPr>
          <w:t>their</w:t>
        </w:r>
        <w:r w:rsidR="006257BB" w:rsidRPr="591CEED5">
          <w:rPr>
            <w:rFonts w:ascii="Times New Roman" w:eastAsia="Times New Roman" w:hAnsi="Times New Roman" w:cs="Times New Roman"/>
            <w:color w:val="000000" w:themeColor="text1"/>
          </w:rPr>
          <w:t xml:space="preserve"> </w:t>
        </w:r>
      </w:ins>
      <w:r w:rsidRPr="591CEED5">
        <w:rPr>
          <w:rFonts w:ascii="Times New Roman" w:eastAsia="Times New Roman" w:hAnsi="Times New Roman" w:cs="Times New Roman"/>
          <w:color w:val="000000" w:themeColor="text1"/>
        </w:rPr>
        <w:t xml:space="preserve">correlation with maternal and fetal outcomes. </w:t>
      </w:r>
    </w:p>
    <w:p w14:paraId="41A4250D" w14:textId="738B1EE1"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Materials and methods:</w:t>
      </w:r>
      <w:r w:rsidRPr="591CEED5">
        <w:rPr>
          <w:rFonts w:ascii="Times New Roman" w:eastAsia="Times New Roman" w:hAnsi="Times New Roman" w:cs="Times New Roman"/>
          <w:color w:val="000000" w:themeColor="text1"/>
        </w:rPr>
        <w:t xml:space="preserve"> A two-year prospective observational study at </w:t>
      </w:r>
      <w:r w:rsidR="102AD0CD" w:rsidRPr="591CEED5">
        <w:rPr>
          <w:rFonts w:ascii="Times New Roman" w:eastAsia="Times New Roman" w:hAnsi="Times New Roman" w:cs="Times New Roman"/>
          <w:color w:val="000000" w:themeColor="text1"/>
        </w:rPr>
        <w:t>All India Institute of Medical Sciences, New Delhi</w:t>
      </w:r>
      <w:r w:rsidRPr="591CEED5">
        <w:rPr>
          <w:rFonts w:ascii="Times New Roman" w:eastAsia="Times New Roman" w:hAnsi="Times New Roman" w:cs="Times New Roman"/>
          <w:color w:val="000000" w:themeColor="text1"/>
        </w:rPr>
        <w:t xml:space="preserve">, enrolled 154 pregnant women, following 113 until delivery. Insulin resistance was assessed twice using HOMA IR and HOMA-β, and GDM was tested by OGTT. </w:t>
      </w:r>
    </w:p>
    <w:p w14:paraId="1A2A43C4" w14:textId="419DC0F0"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 xml:space="preserve">Results: </w:t>
      </w:r>
      <w:r w:rsidRPr="591CEED5">
        <w:rPr>
          <w:rFonts w:ascii="Times New Roman" w:eastAsia="Times New Roman" w:hAnsi="Times New Roman" w:cs="Times New Roman"/>
          <w:color w:val="000000" w:themeColor="text1"/>
        </w:rPr>
        <w:t>In our study, 17.7% of women were diagnosed with GDM. Significant correlations were found between BMI and insulin resistance (p=0.001), and family history of diabetes and insulin resistance (p=0.001). HOMA-IR ≥2.5 at 24-</w:t>
      </w:r>
      <w:bookmarkStart w:id="3" w:name="_Int_a0TciKlJ"/>
      <w:r w:rsidRPr="591CEED5">
        <w:rPr>
          <w:rFonts w:ascii="Times New Roman" w:eastAsia="Times New Roman" w:hAnsi="Times New Roman" w:cs="Times New Roman"/>
          <w:color w:val="000000" w:themeColor="text1"/>
        </w:rPr>
        <w:t>28 weeks</w:t>
      </w:r>
      <w:bookmarkEnd w:id="3"/>
      <w:r w:rsidRPr="591CEED5">
        <w:rPr>
          <w:rFonts w:ascii="Times New Roman" w:eastAsia="Times New Roman" w:hAnsi="Times New Roman" w:cs="Times New Roman"/>
          <w:color w:val="000000" w:themeColor="text1"/>
        </w:rPr>
        <w:t xml:space="preserve"> increased the likelihood of GDM (p=0.014), preeclampsia (p=0.043), and caesarean sections (p=0.009). HOMA-IR &lt;2.5 indicated healthier pregnancies (p=0.034). HOMA-β ≤184.1 was linked to adverse fetal outcomes and NICU admissions (p=0.012). </w:t>
      </w:r>
    </w:p>
    <w:p w14:paraId="222DFFCB" w14:textId="25E6F2CA" w:rsidR="007122EE" w:rsidRDefault="164694BB" w:rsidP="591CEED5">
      <w:pPr>
        <w:spacing w:line="360" w:lineRule="auto"/>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Conclusions:</w:t>
      </w:r>
      <w:r w:rsidRPr="591CEED5">
        <w:rPr>
          <w:rFonts w:ascii="Times New Roman" w:eastAsia="Times New Roman" w:hAnsi="Times New Roman" w:cs="Times New Roman"/>
          <w:color w:val="000000" w:themeColor="text1"/>
        </w:rPr>
        <w:t xml:space="preserve"> Optimizing BMI before pregnancy reduces risks like GDM, preeclampsia, NICU admissions, and neonatal hypoglycemia. Promote lifestyle, diet, exercise, and weight control awareness.</w:t>
      </w:r>
    </w:p>
    <w:p w14:paraId="759E34D2" w14:textId="0516C306" w:rsidR="007122EE" w:rsidRDefault="007122EE" w:rsidP="575E8663">
      <w:pPr>
        <w:spacing w:line="360" w:lineRule="auto"/>
        <w:rPr>
          <w:rFonts w:ascii="Times New Roman" w:eastAsia="Times New Roman" w:hAnsi="Times New Roman" w:cs="Times New Roman"/>
          <w:color w:val="000000" w:themeColor="text1"/>
        </w:rPr>
      </w:pPr>
    </w:p>
    <w:p w14:paraId="348A1983" w14:textId="57C315BC" w:rsidR="164694BB" w:rsidRDefault="164694BB" w:rsidP="591CEED5">
      <w:pPr>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Keywords:</w:t>
      </w:r>
      <w:r w:rsidRPr="591CEED5">
        <w:rPr>
          <w:rFonts w:ascii="Times New Roman" w:eastAsia="Times New Roman" w:hAnsi="Times New Roman" w:cs="Times New Roman"/>
          <w:color w:val="000000" w:themeColor="text1"/>
        </w:rPr>
        <w:t xml:space="preserve"> insulin resistance, insulin sensitivity, HOMA-IR, HOMA- β, GDM</w:t>
      </w:r>
    </w:p>
    <w:p w14:paraId="38D2B067" w14:textId="79EB3E0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b/>
          <w:bCs/>
          <w:color w:val="000000" w:themeColor="text1"/>
          <w:lang w:val="en-GB"/>
        </w:rPr>
        <w:t>INTRODUCTION:</w:t>
      </w:r>
    </w:p>
    <w:p w14:paraId="6FA8EFE5" w14:textId="688B20C1"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During pregnancy, insulin sensitivity in maternal tissues decreases by 50-60% (1)(2). Women with normal glucose tolerance compensate by increasing insulin secretion, but those with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cannot. In type 1 diabetes, insulin requirements rise by about 70% during pregnancy (3). This decreased sensitivity, due to a post-receptor defect, impairs the mobilization </w:t>
      </w:r>
      <w:r w:rsidRPr="575E8663">
        <w:rPr>
          <w:rFonts w:ascii="Times New Roman" w:eastAsia="Times New Roman" w:hAnsi="Times New Roman" w:cs="Times New Roman"/>
          <w:color w:val="000000" w:themeColor="text1"/>
          <w:lang w:val="en-GB"/>
        </w:rPr>
        <w:lastRenderedPageBreak/>
        <w:t xml:space="preserve">of GLUT4 and is influenced by elevated pregnancy hormones like </w:t>
      </w:r>
      <w:proofErr w:type="spellStart"/>
      <w:r w:rsidRPr="575E8663">
        <w:rPr>
          <w:rFonts w:ascii="Times New Roman" w:eastAsia="Times New Roman" w:hAnsi="Times New Roman" w:cs="Times New Roman"/>
          <w:color w:val="000000" w:themeColor="text1"/>
          <w:lang w:val="en-GB"/>
        </w:rPr>
        <w:t>estrogen</w:t>
      </w:r>
      <w:proofErr w:type="spellEnd"/>
      <w:r w:rsidRPr="575E8663">
        <w:rPr>
          <w:rFonts w:ascii="Times New Roman" w:eastAsia="Times New Roman" w:hAnsi="Times New Roman" w:cs="Times New Roman"/>
          <w:color w:val="000000" w:themeColor="text1"/>
          <w:lang w:val="en-GB"/>
        </w:rPr>
        <w:t xml:space="preserve">, progesterone, prolactin, cortisol, and human placental lactogen. Insulin resistance is </w:t>
      </w:r>
      <w:bookmarkStart w:id="4" w:name="_Int_FSyFMC58"/>
      <w:r w:rsidRPr="575E8663">
        <w:rPr>
          <w:rFonts w:ascii="Times New Roman" w:eastAsia="Times New Roman" w:hAnsi="Times New Roman" w:cs="Times New Roman"/>
          <w:color w:val="000000" w:themeColor="text1"/>
          <w:lang w:val="en-GB"/>
        </w:rPr>
        <w:t>roughly three</w:t>
      </w:r>
      <w:bookmarkEnd w:id="4"/>
      <w:r w:rsidRPr="575E8663">
        <w:rPr>
          <w:rFonts w:ascii="Times New Roman" w:eastAsia="Times New Roman" w:hAnsi="Times New Roman" w:cs="Times New Roman"/>
          <w:color w:val="000000" w:themeColor="text1"/>
          <w:lang w:val="en-GB"/>
        </w:rPr>
        <w:t xml:space="preserve"> times higher in pregnancy than in non-pregnancy (6)(7).</w:t>
      </w:r>
    </w:p>
    <w:p w14:paraId="55069949" w14:textId="5598EB65"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Insulin resistance during pregnancy poses significant risks, the most common being gestational diabetes mellitus (GDM), which raises blood glucose levels and increases the risk of developing type 2 diabetes later (8)(9). This can adversely affect both mother and baby. Insulin resistance also predisposes women to preeclampsia, a potentially life-threatening hypertensive disorder. It contributes to abnormal vascular function and blood pressure dysregulation, leading to complications like preterm birth,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growth restriction, and long-term cardiovascular risks for the mother (10)(11). Impaired utero-placental circulation, another consequence, disrupts the supply of oxygen and nutrients to the </w:t>
      </w:r>
      <w:proofErr w:type="spellStart"/>
      <w:r w:rsidRPr="575E8663">
        <w:rPr>
          <w:rFonts w:ascii="Times New Roman" w:eastAsia="Times New Roman" w:hAnsi="Times New Roman" w:cs="Times New Roman"/>
          <w:color w:val="000000" w:themeColor="text1"/>
          <w:lang w:val="en-GB"/>
        </w:rPr>
        <w:t>fetus</w:t>
      </w:r>
      <w:proofErr w:type="spellEnd"/>
      <w:r w:rsidRPr="575E8663">
        <w:rPr>
          <w:rFonts w:ascii="Times New Roman" w:eastAsia="Times New Roman" w:hAnsi="Times New Roman" w:cs="Times New Roman"/>
          <w:color w:val="000000" w:themeColor="text1"/>
          <w:lang w:val="en-GB"/>
        </w:rPr>
        <w:t>, causing growth restriction and other issues (12).</w:t>
      </w:r>
    </w:p>
    <w:p w14:paraId="562140AF" w14:textId="522A47FD"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Despite extensive literature on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during pregnancy, comprehensive research on insulin resistance is lacking. This study aims to investigate pregnancy outcomes complicated by insulin resistance and assess its impact independently of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It seeks to develop tailored interventions and strategies for better outcomes in this specific population, emphasizing the need for early detection and management of insulin resistance to mitigate adverse effects on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health.</w:t>
      </w:r>
      <w:r w:rsidRPr="575E8663">
        <w:rPr>
          <w:rFonts w:ascii="Times New Roman" w:eastAsia="Times New Roman" w:hAnsi="Times New Roman" w:cs="Times New Roman"/>
          <w:color w:val="000000" w:themeColor="text1"/>
        </w:rPr>
        <w:t xml:space="preserve"> This study </w:t>
      </w:r>
      <w:del w:id="5" w:author="P Umar Farooq Baba" w:date="2025-05-14T19:52:00Z" w16du:dateUtc="2025-05-14T14:22:00Z">
        <w:r w:rsidRPr="575E8663" w:rsidDel="006257BB">
          <w:rPr>
            <w:rFonts w:ascii="Times New Roman" w:eastAsia="Times New Roman" w:hAnsi="Times New Roman" w:cs="Times New Roman"/>
            <w:color w:val="000000" w:themeColor="text1"/>
          </w:rPr>
          <w:delText>is aimed</w:delText>
        </w:r>
      </w:del>
      <w:ins w:id="6" w:author="P Umar Farooq Baba" w:date="2025-05-14T19:53:00Z" w16du:dateUtc="2025-05-14T14:23:00Z">
        <w:r w:rsidR="006257BB">
          <w:rPr>
            <w:rFonts w:ascii="Times New Roman" w:eastAsia="Times New Roman" w:hAnsi="Times New Roman" w:cs="Times New Roman"/>
            <w:color w:val="000000" w:themeColor="text1"/>
          </w:rPr>
          <w:t>aims</w:t>
        </w:r>
      </w:ins>
      <w:r w:rsidRPr="575E8663">
        <w:rPr>
          <w:rFonts w:ascii="Times New Roman" w:eastAsia="Times New Roman" w:hAnsi="Times New Roman" w:cs="Times New Roman"/>
          <w:color w:val="000000" w:themeColor="text1"/>
        </w:rPr>
        <w:t xml:space="preserve"> to assess insulin resistance and sensitivity during pregnancy and find its correlation with maternal and fetal outcomes.</w:t>
      </w:r>
    </w:p>
    <w:p w14:paraId="2CD31B03" w14:textId="3B050C0A"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lang w:val="en-GB"/>
        </w:rPr>
        <w:t>OBJECTIVES:</w:t>
      </w:r>
    </w:p>
    <w:p w14:paraId="533C5BB9" w14:textId="12F8408E"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PRIMARY OBJECTIVE: </w:t>
      </w:r>
    </w:p>
    <w:p w14:paraId="4E63F0BA" w14:textId="79D6075C" w:rsidR="164694BB" w:rsidRDefault="164694BB" w:rsidP="575E8663">
      <w:pPr>
        <w:pStyle w:val="ListParagraph"/>
        <w:numPr>
          <w:ilvl w:val="0"/>
          <w:numId w:val="2"/>
        </w:num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To determine status of insulin resistance and sensitivity in pregnant women  </w:t>
      </w:r>
    </w:p>
    <w:p w14:paraId="6469B380" w14:textId="33B40E27" w:rsidR="575E8663" w:rsidRDefault="575E8663" w:rsidP="575E8663">
      <w:pPr>
        <w:spacing w:after="120" w:line="360" w:lineRule="auto"/>
        <w:jc w:val="both"/>
        <w:rPr>
          <w:rFonts w:ascii="Times New Roman" w:eastAsia="Times New Roman" w:hAnsi="Times New Roman" w:cs="Times New Roman"/>
          <w:color w:val="000000" w:themeColor="text1"/>
        </w:rPr>
      </w:pPr>
    </w:p>
    <w:p w14:paraId="0637B728" w14:textId="39780116"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SECONDARY OBJECTIVES: </w:t>
      </w:r>
    </w:p>
    <w:p w14:paraId="50B30636" w14:textId="001423FF"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     1.</w:t>
      </w:r>
      <w:r w:rsidR="745576CF" w:rsidRPr="575E8663">
        <w:rPr>
          <w:rFonts w:ascii="Times New Roman" w:eastAsia="Times New Roman" w:hAnsi="Times New Roman" w:cs="Times New Roman"/>
          <w:color w:val="000000" w:themeColor="text1"/>
        </w:rPr>
        <w:t xml:space="preserve"> </w:t>
      </w:r>
      <w:r w:rsidRPr="575E8663">
        <w:rPr>
          <w:rFonts w:ascii="Times New Roman" w:eastAsia="Times New Roman" w:hAnsi="Times New Roman" w:cs="Times New Roman"/>
          <w:color w:val="000000" w:themeColor="text1"/>
        </w:rPr>
        <w:t xml:space="preserve">To determine </w:t>
      </w:r>
      <w:ins w:id="7" w:author="P Umar Farooq Baba" w:date="2025-05-14T19:53:00Z" w16du:dateUtc="2025-05-14T14:23:00Z">
        <w:r w:rsidR="006257BB">
          <w:rPr>
            <w:rFonts w:ascii="Times New Roman" w:eastAsia="Times New Roman" w:hAnsi="Times New Roman" w:cs="Times New Roman"/>
            <w:color w:val="000000" w:themeColor="text1"/>
          </w:rPr>
          <w:t xml:space="preserve">the </w:t>
        </w:r>
      </w:ins>
      <w:r w:rsidRPr="575E8663">
        <w:rPr>
          <w:rFonts w:ascii="Times New Roman" w:eastAsia="Times New Roman" w:hAnsi="Times New Roman" w:cs="Times New Roman"/>
          <w:color w:val="000000" w:themeColor="text1"/>
        </w:rPr>
        <w:t>correlation of insulin resistance and sensitivity with obstetric outcome</w:t>
      </w:r>
      <w:ins w:id="8" w:author="P Umar Farooq Baba" w:date="2025-05-14T19:53:00Z" w16du:dateUtc="2025-05-14T14:23:00Z">
        <w:r w:rsidR="006257BB">
          <w:rPr>
            <w:rFonts w:ascii="Times New Roman" w:eastAsia="Times New Roman" w:hAnsi="Times New Roman" w:cs="Times New Roman"/>
            <w:color w:val="000000" w:themeColor="text1"/>
          </w:rPr>
          <w:t>s</w:t>
        </w:r>
      </w:ins>
      <w:r w:rsidRPr="575E8663">
        <w:rPr>
          <w:rFonts w:ascii="Times New Roman" w:eastAsia="Times New Roman" w:hAnsi="Times New Roman" w:cs="Times New Roman"/>
          <w:color w:val="000000" w:themeColor="text1"/>
        </w:rPr>
        <w:t xml:space="preserve"> such as </w:t>
      </w:r>
      <w:ins w:id="9" w:author="P Umar Farooq Baba" w:date="2025-05-14T19:53:00Z" w16du:dateUtc="2025-05-14T14:23:00Z">
        <w:r w:rsidR="006257BB">
          <w:rPr>
            <w:rFonts w:ascii="Times New Roman" w:eastAsia="Times New Roman" w:hAnsi="Times New Roman" w:cs="Times New Roman"/>
            <w:color w:val="000000" w:themeColor="text1"/>
          </w:rPr>
          <w:t xml:space="preserve">the </w:t>
        </w:r>
      </w:ins>
      <w:r w:rsidRPr="575E8663">
        <w:rPr>
          <w:rFonts w:ascii="Times New Roman" w:eastAsia="Times New Roman" w:hAnsi="Times New Roman" w:cs="Times New Roman"/>
          <w:color w:val="000000" w:themeColor="text1"/>
        </w:rPr>
        <w:t xml:space="preserve">development of </w:t>
      </w:r>
      <w:r w:rsidR="1E6357E0" w:rsidRPr="575E8663">
        <w:rPr>
          <w:rFonts w:ascii="Times New Roman" w:eastAsia="Times New Roman" w:hAnsi="Times New Roman" w:cs="Times New Roman"/>
          <w:color w:val="000000" w:themeColor="text1"/>
        </w:rPr>
        <w:t>pre-eclampsia</w:t>
      </w:r>
      <w:r w:rsidRPr="575E8663">
        <w:rPr>
          <w:rFonts w:ascii="Times New Roman" w:eastAsia="Times New Roman" w:hAnsi="Times New Roman" w:cs="Times New Roman"/>
          <w:color w:val="000000" w:themeColor="text1"/>
        </w:rPr>
        <w:t xml:space="preserve">, gestational hypertension, chronic hypertension, polyhydramnios, postpartum </w:t>
      </w:r>
      <w:r w:rsidR="3DD0C42F" w:rsidRPr="575E8663">
        <w:rPr>
          <w:rFonts w:ascii="Times New Roman" w:eastAsia="Times New Roman" w:hAnsi="Times New Roman" w:cs="Times New Roman"/>
          <w:color w:val="000000" w:themeColor="text1"/>
        </w:rPr>
        <w:t>hemorrhage,</w:t>
      </w:r>
      <w:r w:rsidRPr="575E8663">
        <w:rPr>
          <w:rFonts w:ascii="Times New Roman" w:eastAsia="Times New Roman" w:hAnsi="Times New Roman" w:cs="Times New Roman"/>
          <w:color w:val="000000" w:themeColor="text1"/>
        </w:rPr>
        <w:t xml:space="preserve"> and puerperal sepsis. </w:t>
      </w:r>
    </w:p>
    <w:p w14:paraId="1F6D2396" w14:textId="5898674C"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      2</w:t>
      </w:r>
      <w:r w:rsidR="242328BC" w:rsidRPr="575E8663">
        <w:rPr>
          <w:rFonts w:ascii="Times New Roman" w:eastAsia="Times New Roman" w:hAnsi="Times New Roman" w:cs="Times New Roman"/>
          <w:color w:val="000000" w:themeColor="text1"/>
        </w:rPr>
        <w:t>. To</w:t>
      </w:r>
      <w:r w:rsidRPr="575E8663">
        <w:rPr>
          <w:rFonts w:ascii="Times New Roman" w:eastAsia="Times New Roman" w:hAnsi="Times New Roman" w:cs="Times New Roman"/>
          <w:color w:val="000000" w:themeColor="text1"/>
        </w:rPr>
        <w:t xml:space="preserve"> determine</w:t>
      </w:r>
      <w:ins w:id="10" w:author="P Umar Farooq Baba" w:date="2025-05-14T19:54:00Z" w16du:dateUtc="2025-05-14T14:24:00Z">
        <w:r w:rsidR="006257BB">
          <w:rPr>
            <w:rFonts w:ascii="Times New Roman" w:eastAsia="Times New Roman" w:hAnsi="Times New Roman" w:cs="Times New Roman"/>
            <w:color w:val="000000" w:themeColor="text1"/>
          </w:rPr>
          <w:t xml:space="preserve"> the</w:t>
        </w:r>
      </w:ins>
      <w:r w:rsidRPr="575E8663">
        <w:rPr>
          <w:rFonts w:ascii="Times New Roman" w:eastAsia="Times New Roman" w:hAnsi="Times New Roman" w:cs="Times New Roman"/>
          <w:color w:val="000000" w:themeColor="text1"/>
        </w:rPr>
        <w:t xml:space="preserve"> correlation of insulin resistance and sensitivity with perinatal outcome</w:t>
      </w:r>
      <w:ins w:id="11" w:author="P Umar Farooq Baba" w:date="2025-05-14T19:54:00Z" w16du:dateUtc="2025-05-14T14:24:00Z">
        <w:r w:rsidR="006257BB">
          <w:rPr>
            <w:rFonts w:ascii="Times New Roman" w:eastAsia="Times New Roman" w:hAnsi="Times New Roman" w:cs="Times New Roman"/>
            <w:color w:val="000000" w:themeColor="text1"/>
          </w:rPr>
          <w:t>s</w:t>
        </w:r>
      </w:ins>
      <w:r w:rsidRPr="575E8663">
        <w:rPr>
          <w:rFonts w:ascii="Times New Roman" w:eastAsia="Times New Roman" w:hAnsi="Times New Roman" w:cs="Times New Roman"/>
          <w:color w:val="000000" w:themeColor="text1"/>
        </w:rPr>
        <w:t xml:space="preserve"> such as birth weight, occurrence of hypoglycemia, Transient tachypnoea of newborn, hyperbilirubinemia and </w:t>
      </w:r>
      <w:commentRangeStart w:id="12"/>
      <w:r w:rsidRPr="575E8663">
        <w:rPr>
          <w:rFonts w:ascii="Times New Roman" w:eastAsia="Times New Roman" w:hAnsi="Times New Roman" w:cs="Times New Roman"/>
          <w:color w:val="000000" w:themeColor="text1"/>
        </w:rPr>
        <w:t>NICU</w:t>
      </w:r>
      <w:commentRangeEnd w:id="12"/>
      <w:r w:rsidR="006257BB">
        <w:rPr>
          <w:rStyle w:val="CommentReference"/>
        </w:rPr>
        <w:commentReference w:id="12"/>
      </w:r>
      <w:r w:rsidRPr="575E8663">
        <w:rPr>
          <w:rFonts w:ascii="Times New Roman" w:eastAsia="Times New Roman" w:hAnsi="Times New Roman" w:cs="Times New Roman"/>
          <w:color w:val="000000" w:themeColor="text1"/>
        </w:rPr>
        <w:t xml:space="preserve"> admissions.</w:t>
      </w:r>
    </w:p>
    <w:p w14:paraId="2B60C4BB" w14:textId="3685A285" w:rsidR="575E8663" w:rsidRDefault="575E8663" w:rsidP="575E8663">
      <w:pPr>
        <w:spacing w:after="240" w:line="360" w:lineRule="auto"/>
        <w:jc w:val="both"/>
        <w:rPr>
          <w:rFonts w:ascii="Times New Roman" w:eastAsia="Times New Roman" w:hAnsi="Times New Roman" w:cs="Times New Roman"/>
          <w:color w:val="000000" w:themeColor="text1"/>
        </w:rPr>
      </w:pPr>
    </w:p>
    <w:p w14:paraId="2072C1E7" w14:textId="507C1431"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b/>
          <w:bCs/>
          <w:color w:val="000000" w:themeColor="text1"/>
          <w:lang w:val="en-GB"/>
        </w:rPr>
        <w:t>MATERIALS &amp; METHODS:</w:t>
      </w:r>
    </w:p>
    <w:p w14:paraId="54BB41D2" w14:textId="37B98B49" w:rsidR="164694BB" w:rsidRDefault="164694BB" w:rsidP="6CB09FA8">
      <w:pPr>
        <w:spacing w:after="240" w:line="360" w:lineRule="auto"/>
        <w:jc w:val="both"/>
        <w:rPr>
          <w:rFonts w:ascii="Times New Roman" w:eastAsia="Times New Roman" w:hAnsi="Times New Roman" w:cs="Times New Roman"/>
          <w:color w:val="000000" w:themeColor="text1"/>
        </w:rPr>
      </w:pPr>
      <w:r w:rsidRPr="6CB09FA8">
        <w:rPr>
          <w:rFonts w:ascii="Times New Roman" w:eastAsia="Times New Roman" w:hAnsi="Times New Roman" w:cs="Times New Roman"/>
          <w:color w:val="000000" w:themeColor="text1"/>
        </w:rPr>
        <w:t xml:space="preserve">This Prospective Observational study was conducted between February 2022 to November 2023 in the Department of Obstetrics and Gynecology, </w:t>
      </w:r>
      <w:r w:rsidR="52B2FA36" w:rsidRPr="6CB09FA8">
        <w:rPr>
          <w:rFonts w:ascii="Times New Roman" w:eastAsia="Times New Roman" w:hAnsi="Times New Roman" w:cs="Times New Roman"/>
          <w:color w:val="000000" w:themeColor="text1"/>
        </w:rPr>
        <w:t>All India Institute of Medical Sciences, New Delhi</w:t>
      </w:r>
      <w:r w:rsidRPr="6CB09FA8">
        <w:rPr>
          <w:rFonts w:ascii="Times New Roman" w:eastAsia="Times New Roman" w:hAnsi="Times New Roman" w:cs="Times New Roman"/>
          <w:color w:val="000000" w:themeColor="text1"/>
        </w:rPr>
        <w:t>. The study was approved by the Institute Ethics Committee</w:t>
      </w:r>
      <w:r w:rsidR="41A4E59E" w:rsidRPr="6CB09FA8">
        <w:rPr>
          <w:rFonts w:ascii="Times New Roman" w:eastAsia="Times New Roman" w:hAnsi="Times New Roman" w:cs="Times New Roman"/>
          <w:color w:val="000000" w:themeColor="text1"/>
        </w:rPr>
        <w:t>.</w:t>
      </w:r>
      <w:r w:rsidRPr="6CB09FA8">
        <w:rPr>
          <w:rFonts w:ascii="Times New Roman" w:eastAsia="Times New Roman" w:hAnsi="Times New Roman" w:cs="Times New Roman"/>
          <w:color w:val="000000" w:themeColor="text1"/>
        </w:rPr>
        <w:t xml:space="preserve"> Pregnant women above 18 years of age attending the outpatient antenatal clinic of the Department of Obstetrics and </w:t>
      </w:r>
      <w:proofErr w:type="spellStart"/>
      <w:r w:rsidRPr="6CB09FA8">
        <w:rPr>
          <w:rFonts w:ascii="Times New Roman" w:eastAsia="Times New Roman" w:hAnsi="Times New Roman" w:cs="Times New Roman"/>
          <w:color w:val="000000" w:themeColor="text1"/>
        </w:rPr>
        <w:t>Gynaecology</w:t>
      </w:r>
      <w:proofErr w:type="spellEnd"/>
      <w:r w:rsidRPr="6CB09FA8">
        <w:rPr>
          <w:rFonts w:ascii="Times New Roman" w:eastAsia="Times New Roman" w:hAnsi="Times New Roman" w:cs="Times New Roman"/>
          <w:color w:val="000000" w:themeColor="text1"/>
        </w:rPr>
        <w:t>,</w:t>
      </w:r>
      <w:r w:rsidR="056DA0CE" w:rsidRPr="6CB09FA8">
        <w:rPr>
          <w:rFonts w:ascii="Times New Roman" w:eastAsia="Times New Roman" w:hAnsi="Times New Roman" w:cs="Times New Roman"/>
          <w:color w:val="000000" w:themeColor="text1"/>
        </w:rPr>
        <w:t xml:space="preserve"> </w:t>
      </w:r>
      <w:r w:rsidRPr="6CB09FA8">
        <w:rPr>
          <w:rFonts w:ascii="Times New Roman" w:eastAsia="Times New Roman" w:hAnsi="Times New Roman" w:cs="Times New Roman"/>
          <w:color w:val="000000" w:themeColor="text1"/>
        </w:rPr>
        <w:t>and following the inclusion and exclusion criteria were recruited after taking informed consent. All the pregnant women underwent blood investigations</w:t>
      </w:r>
      <w:r w:rsidRPr="6CB09FA8">
        <w:rPr>
          <w:rStyle w:val="None"/>
          <w:rFonts w:ascii="Times New Roman" w:eastAsia="Times New Roman" w:hAnsi="Times New Roman" w:cs="Times New Roman"/>
          <w:color w:val="000000" w:themeColor="text1"/>
          <w:lang w:val="da-DK"/>
        </w:rPr>
        <w:t xml:space="preserve"> at </w:t>
      </w:r>
      <w:r w:rsidRPr="6CB09FA8">
        <w:rPr>
          <w:rStyle w:val="None"/>
          <w:rFonts w:ascii="Times New Roman" w:eastAsia="Times New Roman" w:hAnsi="Times New Roman" w:cs="Times New Roman"/>
          <w:color w:val="000000" w:themeColor="text1"/>
        </w:rPr>
        <w:t xml:space="preserve">first antenatal visit. A blood sample for fasting plasma glucose and fasting serum insulin was taken after an overnight fasting of 8 hours. All enrolled women who were found to have FPG 92-125 mg/dl were labelled as GDM and were managed as per hospital protocol. All enrolled women were followed up and </w:t>
      </w:r>
      <w:ins w:id="13" w:author="P Umar Farooq Baba" w:date="2025-05-14T19:57:00Z" w16du:dateUtc="2025-05-14T14:27:00Z">
        <w:r w:rsidR="006257BB">
          <w:rPr>
            <w:rStyle w:val="None"/>
            <w:rFonts w:ascii="Times New Roman" w:eastAsia="Times New Roman" w:hAnsi="Times New Roman" w:cs="Times New Roman"/>
            <w:color w:val="000000" w:themeColor="text1"/>
          </w:rPr>
          <w:t xml:space="preserve">an </w:t>
        </w:r>
      </w:ins>
      <w:commentRangeStart w:id="14"/>
      <w:r w:rsidRPr="6CB09FA8">
        <w:rPr>
          <w:rStyle w:val="None"/>
          <w:rFonts w:ascii="Times New Roman" w:eastAsia="Times New Roman" w:hAnsi="Times New Roman" w:cs="Times New Roman"/>
          <w:color w:val="000000" w:themeColor="text1"/>
        </w:rPr>
        <w:t>OGTT</w:t>
      </w:r>
      <w:commentRangeEnd w:id="14"/>
      <w:r w:rsidR="006257BB">
        <w:rPr>
          <w:rStyle w:val="CommentReference"/>
        </w:rPr>
        <w:commentReference w:id="14"/>
      </w:r>
      <w:r w:rsidRPr="6CB09FA8">
        <w:rPr>
          <w:rStyle w:val="None"/>
          <w:rFonts w:ascii="Times New Roman" w:eastAsia="Times New Roman" w:hAnsi="Times New Roman" w:cs="Times New Roman"/>
          <w:color w:val="000000" w:themeColor="text1"/>
        </w:rPr>
        <w:t xml:space="preserve"> with 75 gm glucose was done at 24-28 weeks of gestation for women with </w:t>
      </w:r>
      <w:proofErr w:type="spellStart"/>
      <w:r w:rsidRPr="6CB09FA8">
        <w:rPr>
          <w:rStyle w:val="None"/>
          <w:rFonts w:ascii="Times New Roman" w:eastAsia="Times New Roman" w:hAnsi="Times New Roman" w:cs="Times New Roman"/>
          <w:color w:val="000000" w:themeColor="text1"/>
        </w:rPr>
        <w:t>normoglycaemia</w:t>
      </w:r>
      <w:proofErr w:type="spellEnd"/>
      <w:r w:rsidRPr="6CB09FA8">
        <w:rPr>
          <w:rStyle w:val="None"/>
          <w:rFonts w:ascii="Times New Roman" w:eastAsia="Times New Roman" w:hAnsi="Times New Roman" w:cs="Times New Roman"/>
          <w:color w:val="000000" w:themeColor="text1"/>
        </w:rPr>
        <w:t xml:space="preserve"> in early pregnancy. Repeat fasting serum insulin and fasting serum glucose </w:t>
      </w:r>
      <w:del w:id="15" w:author="P Umar Farooq Baba" w:date="2025-05-14T19:57:00Z" w16du:dateUtc="2025-05-14T14:27:00Z">
        <w:r w:rsidRPr="6CB09FA8" w:rsidDel="006257BB">
          <w:rPr>
            <w:rStyle w:val="None"/>
            <w:rFonts w:ascii="Times New Roman" w:eastAsia="Times New Roman" w:hAnsi="Times New Roman" w:cs="Times New Roman"/>
            <w:color w:val="000000" w:themeColor="text1"/>
          </w:rPr>
          <w:delText xml:space="preserve">was </w:delText>
        </w:r>
      </w:del>
      <w:ins w:id="16" w:author="P Umar Farooq Baba" w:date="2025-05-14T19:57:00Z" w16du:dateUtc="2025-05-14T14:27:00Z">
        <w:r w:rsidR="006257BB">
          <w:rPr>
            <w:rStyle w:val="None"/>
            <w:rFonts w:ascii="Times New Roman" w:eastAsia="Times New Roman" w:hAnsi="Times New Roman" w:cs="Times New Roman"/>
            <w:color w:val="000000" w:themeColor="text1"/>
          </w:rPr>
          <w:t>were</w:t>
        </w:r>
        <w:r w:rsidR="006257BB" w:rsidRPr="6CB09FA8">
          <w:rPr>
            <w:rStyle w:val="None"/>
            <w:rFonts w:ascii="Times New Roman" w:eastAsia="Times New Roman" w:hAnsi="Times New Roman" w:cs="Times New Roman"/>
            <w:color w:val="000000" w:themeColor="text1"/>
          </w:rPr>
          <w:t xml:space="preserve"> </w:t>
        </w:r>
      </w:ins>
      <w:r w:rsidRPr="6CB09FA8">
        <w:rPr>
          <w:rStyle w:val="None"/>
          <w:rFonts w:ascii="Times New Roman" w:eastAsia="Times New Roman" w:hAnsi="Times New Roman" w:cs="Times New Roman"/>
          <w:color w:val="000000" w:themeColor="text1"/>
        </w:rPr>
        <w:t>done in all pregnant women at 24-28 weeks.</w:t>
      </w:r>
    </w:p>
    <w:p w14:paraId="1387D06C" w14:textId="62A35466" w:rsidR="164694BB" w:rsidRDefault="164694BB" w:rsidP="575E8663">
      <w:pPr>
        <w:pStyle w:val="Default"/>
        <w:spacing w:before="0" w:after="240" w:line="360" w:lineRule="auto"/>
        <w:jc w:val="both"/>
        <w:rPr>
          <w:rFonts w:ascii="Times New Roman" w:eastAsia="Times New Roman" w:hAnsi="Times New Roman" w:cs="Times New Roman"/>
        </w:rPr>
      </w:pPr>
      <w:r w:rsidRPr="575E8663">
        <w:rPr>
          <w:rFonts w:ascii="Times New Roman" w:eastAsia="Times New Roman" w:hAnsi="Times New Roman" w:cs="Times New Roman"/>
        </w:rPr>
        <w:t xml:space="preserve">Serum insulin estimation was performed using an electro chemiluminescent tracer-based immunometric assay (sandwich assay) using a Cobas e411 auto-analyzer (Roche Diagnostics). For plasma glucose, samples were collected in a fluoride vial, centrifuged immediately and </w:t>
      </w:r>
      <w:del w:id="17" w:author="P Umar Farooq Baba" w:date="2025-05-14T19:57:00Z" w16du:dateUtc="2025-05-14T14:27:00Z">
        <w:r w:rsidRPr="575E8663" w:rsidDel="006257BB">
          <w:rPr>
            <w:rFonts w:ascii="Times New Roman" w:eastAsia="Times New Roman" w:hAnsi="Times New Roman" w:cs="Times New Roman"/>
          </w:rPr>
          <w:delText xml:space="preserve">were </w:delText>
        </w:r>
      </w:del>
      <w:r w:rsidRPr="575E8663">
        <w:rPr>
          <w:rFonts w:ascii="Times New Roman" w:eastAsia="Times New Roman" w:hAnsi="Times New Roman" w:cs="Times New Roman"/>
        </w:rPr>
        <w:t>transported to the laboratory within 1 hour of collection in cool boxes. Glucose was analyzed using the hexokinase method with the Cobas Integra 400 plus auto-analyzer (Roche Diagnostics).</w:t>
      </w:r>
    </w:p>
    <w:p w14:paraId="77FD4787" w14:textId="44C8A6F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The Homeostasis model assessment (HOMA) was used to evaluate insulin resistance and beta cell function at the first antenatal visit </w:t>
      </w:r>
    </w:p>
    <w:p w14:paraId="3B4A6C34" w14:textId="31294EFD" w:rsidR="164694BB" w:rsidRPr="006257BB" w:rsidRDefault="164694BB" w:rsidP="575E8663">
      <w:pPr>
        <w:spacing w:after="240" w:line="360" w:lineRule="auto"/>
        <w:jc w:val="both"/>
        <w:rPr>
          <w:rFonts w:ascii="Times New Roman" w:eastAsia="Times New Roman" w:hAnsi="Times New Roman" w:cs="Times New Roman"/>
          <w:color w:val="000000" w:themeColor="text1"/>
        </w:rPr>
      </w:pPr>
      <w:del w:id="18" w:author="P Umar Farooq Baba" w:date="2025-05-14T19:56:00Z" w16du:dateUtc="2025-05-14T14:26:00Z">
        <w:r w:rsidRPr="006257BB" w:rsidDel="006257BB">
          <w:rPr>
            <w:rStyle w:val="None"/>
            <w:rFonts w:ascii="Times New Roman" w:eastAsia="Times New Roman" w:hAnsi="Times New Roman" w:cs="Times New Roman"/>
            <w:color w:val="000000" w:themeColor="text1"/>
            <w:lang w:val="en-IN"/>
          </w:rPr>
          <w:delText>HOMA-IR</w:delText>
        </w:r>
      </w:del>
      <w:r w:rsidRPr="575E8663">
        <w:rPr>
          <w:rStyle w:val="None"/>
          <w:rFonts w:ascii="Times New Roman" w:eastAsia="Times New Roman" w:hAnsi="Times New Roman" w:cs="Times New Roman"/>
          <w:color w:val="000000" w:themeColor="text1"/>
          <w:lang w:val="ru-RU"/>
        </w:rPr>
        <w:t> </w:t>
      </w:r>
      <w:r w:rsidRPr="006257BB">
        <w:rPr>
          <w:rStyle w:val="None"/>
          <w:rFonts w:ascii="Times New Roman" w:eastAsia="Times New Roman" w:hAnsi="Times New Roman" w:cs="Times New Roman"/>
          <w:color w:val="000000" w:themeColor="text1"/>
        </w:rPr>
        <w:t>=</w:t>
      </w:r>
      <w:r w:rsidRPr="575E8663">
        <w:rPr>
          <w:rStyle w:val="None"/>
          <w:rFonts w:ascii="Times New Roman" w:eastAsia="Times New Roman" w:hAnsi="Times New Roman" w:cs="Times New Roman"/>
          <w:color w:val="000000" w:themeColor="text1"/>
          <w:lang w:val="ru-RU"/>
        </w:rPr>
        <w:t> </w:t>
      </w:r>
      <w:r w:rsidRPr="006257BB">
        <w:rPr>
          <w:rStyle w:val="None"/>
          <w:rFonts w:ascii="Times New Roman" w:eastAsia="Times New Roman" w:hAnsi="Times New Roman" w:cs="Times New Roman"/>
          <w:color w:val="000000" w:themeColor="text1"/>
        </w:rPr>
        <w:t>fasting plasma insulin concentration (</w:t>
      </w:r>
      <w:r w:rsidRPr="575E8663">
        <w:rPr>
          <w:rStyle w:val="None"/>
          <w:rFonts w:ascii="Times New Roman" w:eastAsia="Times New Roman" w:hAnsi="Times New Roman" w:cs="Times New Roman"/>
          <w:color w:val="000000" w:themeColor="text1"/>
        </w:rPr>
        <w:t>μ</w:t>
      </w:r>
      <w:r w:rsidRPr="006257BB">
        <w:rPr>
          <w:rStyle w:val="None"/>
          <w:rFonts w:ascii="Times New Roman" w:eastAsia="Times New Roman" w:hAnsi="Times New Roman" w:cs="Times New Roman"/>
          <w:color w:val="000000" w:themeColor="text1"/>
        </w:rPr>
        <w:t>IU/mL)</w:t>
      </w:r>
      <w:r w:rsidRPr="575E8663">
        <w:rPr>
          <w:rStyle w:val="None"/>
          <w:rFonts w:ascii="Times New Roman" w:eastAsia="Times New Roman" w:hAnsi="Times New Roman" w:cs="Times New Roman"/>
          <w:color w:val="000000" w:themeColor="text1"/>
          <w:lang w:val="ru-RU"/>
        </w:rPr>
        <w:t> × </w:t>
      </w:r>
      <w:r w:rsidRPr="006257BB">
        <w:rPr>
          <w:rStyle w:val="None"/>
          <w:rFonts w:ascii="Times New Roman" w:eastAsia="Times New Roman" w:hAnsi="Times New Roman" w:cs="Times New Roman"/>
          <w:color w:val="000000" w:themeColor="text1"/>
        </w:rPr>
        <w:t>fasting plasma glucose (mg/dl) / 405</w:t>
      </w:r>
    </w:p>
    <w:p w14:paraId="26D9F48F" w14:textId="420511BD"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lang w:val="en-IN"/>
        </w:rPr>
        <w:t>HOMA-</w:t>
      </w:r>
      <w:r w:rsidRPr="575E8663">
        <w:rPr>
          <w:rStyle w:val="None"/>
          <w:rFonts w:ascii="Times New Roman" w:eastAsia="Times New Roman" w:hAnsi="Times New Roman" w:cs="Times New Roman"/>
          <w:color w:val="000000" w:themeColor="text1"/>
          <w:lang w:val="de-DE"/>
        </w:rPr>
        <w:t>β</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fasting plasma insulin concentration (</w:t>
      </w:r>
      <w:proofErr w:type="spellStart"/>
      <w:r w:rsidRPr="575E8663">
        <w:rPr>
          <w:rStyle w:val="None"/>
          <w:rFonts w:ascii="Times New Roman" w:eastAsia="Times New Roman" w:hAnsi="Times New Roman" w:cs="Times New Roman"/>
          <w:color w:val="000000" w:themeColor="text1"/>
        </w:rPr>
        <w:t>μIU</w:t>
      </w:r>
      <w:proofErr w:type="spellEnd"/>
      <w:r w:rsidRPr="575E8663">
        <w:rPr>
          <w:rStyle w:val="None"/>
          <w:rFonts w:ascii="Times New Roman" w:eastAsia="Times New Roman" w:hAnsi="Times New Roman" w:cs="Times New Roman"/>
          <w:color w:val="000000" w:themeColor="text1"/>
        </w:rPr>
        <w:t>/mL)</w:t>
      </w:r>
      <w:r w:rsidRPr="575E8663">
        <w:rPr>
          <w:rStyle w:val="None"/>
          <w:rFonts w:ascii="Times New Roman" w:eastAsia="Times New Roman" w:hAnsi="Times New Roman" w:cs="Times New Roman"/>
          <w:color w:val="000000" w:themeColor="text1"/>
          <w:lang w:val="ru-RU"/>
        </w:rPr>
        <w:t> × </w:t>
      </w:r>
      <w:r w:rsidRPr="575E8663">
        <w:rPr>
          <w:rStyle w:val="None"/>
          <w:rFonts w:ascii="Times New Roman" w:eastAsia="Times New Roman" w:hAnsi="Times New Roman" w:cs="Times New Roman"/>
          <w:color w:val="000000" w:themeColor="text1"/>
          <w:lang w:val="en-IN"/>
        </w:rPr>
        <w:t xml:space="preserve">360/ </w:t>
      </w:r>
      <w:r w:rsidRPr="575E8663">
        <w:rPr>
          <w:rStyle w:val="None"/>
          <w:rFonts w:ascii="Times New Roman" w:eastAsia="Times New Roman" w:hAnsi="Times New Roman" w:cs="Times New Roman"/>
          <w:color w:val="000000" w:themeColor="text1"/>
        </w:rPr>
        <w:t xml:space="preserve">fasting plasma glucose (mg/dl) -63 </w:t>
      </w:r>
    </w:p>
    <w:p w14:paraId="0A06972A" w14:textId="4FFF38E5"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According to the HOMA-IR value, the cut-off value was set at 2.5 to denote insulin resistance (13). While median HOMA-β value at </w:t>
      </w:r>
      <w:bookmarkStart w:id="19" w:name="_Int_KCQRALKN"/>
      <w:r w:rsidRPr="575E8663">
        <w:rPr>
          <w:rStyle w:val="None"/>
          <w:rFonts w:ascii="Times New Roman" w:eastAsia="Times New Roman" w:hAnsi="Times New Roman" w:cs="Times New Roman"/>
          <w:color w:val="000000" w:themeColor="text1"/>
        </w:rPr>
        <w:t>12 weeks</w:t>
      </w:r>
      <w:bookmarkEnd w:id="19"/>
      <w:r w:rsidRPr="575E8663">
        <w:rPr>
          <w:rStyle w:val="None"/>
          <w:rFonts w:ascii="Times New Roman" w:eastAsia="Times New Roman" w:hAnsi="Times New Roman" w:cs="Times New Roman"/>
          <w:color w:val="000000" w:themeColor="text1"/>
        </w:rPr>
        <w:t xml:space="preserve"> and 24-</w:t>
      </w:r>
      <w:bookmarkStart w:id="20" w:name="_Int_uNbdIdt6"/>
      <w:r w:rsidRPr="575E8663">
        <w:rPr>
          <w:rStyle w:val="None"/>
          <w:rFonts w:ascii="Times New Roman" w:eastAsia="Times New Roman" w:hAnsi="Times New Roman" w:cs="Times New Roman"/>
          <w:color w:val="000000" w:themeColor="text1"/>
        </w:rPr>
        <w:t>28 weeks</w:t>
      </w:r>
      <w:bookmarkEnd w:id="20"/>
      <w:r w:rsidRPr="575E8663">
        <w:rPr>
          <w:rStyle w:val="None"/>
          <w:rFonts w:ascii="Times New Roman" w:eastAsia="Times New Roman" w:hAnsi="Times New Roman" w:cs="Times New Roman"/>
          <w:color w:val="000000" w:themeColor="text1"/>
        </w:rPr>
        <w:t xml:space="preserve"> were taken as cut-off for beta cell function.</w:t>
      </w:r>
    </w:p>
    <w:p w14:paraId="5190A4B3" w14:textId="4DA378A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All enrolled women were followed till delivery and maternal and fetal outcomes were noted.</w:t>
      </w:r>
    </w:p>
    <w:p w14:paraId="4496B774" w14:textId="6799706A" w:rsidR="164694BB" w:rsidRDefault="164694BB" w:rsidP="575E8663">
      <w:pPr>
        <w:pStyle w:val="Default"/>
        <w:spacing w:before="0" w:after="240" w:line="360" w:lineRule="auto"/>
        <w:jc w:val="both"/>
        <w:rPr>
          <w:rFonts w:ascii="Times New Roman" w:eastAsia="Times New Roman" w:hAnsi="Times New Roman" w:cs="Times New Roman"/>
        </w:rPr>
      </w:pPr>
      <w:r w:rsidRPr="575E8663">
        <w:rPr>
          <w:rFonts w:ascii="Times New Roman" w:eastAsia="Times New Roman" w:hAnsi="Times New Roman" w:cs="Times New Roman"/>
        </w:rPr>
        <w:t>Maternal outcomes such as development of pre-eclampsia, chronic hypertension, gestational hypertension, GDM, polyhydramnios, postpartum hemorrhage and puerperal sepsis were noted.</w:t>
      </w:r>
    </w:p>
    <w:p w14:paraId="122A6C57" w14:textId="3F9D2A78" w:rsidR="164694BB" w:rsidRDefault="164694BB" w:rsidP="6CB09FA8">
      <w:pPr>
        <w:pStyle w:val="Default"/>
        <w:spacing w:before="0" w:after="240" w:line="360" w:lineRule="auto"/>
        <w:jc w:val="both"/>
        <w:rPr>
          <w:rFonts w:ascii="Times New Roman" w:eastAsia="Times New Roman" w:hAnsi="Times New Roman" w:cs="Times New Roman"/>
        </w:rPr>
      </w:pPr>
      <w:r w:rsidRPr="6CB09FA8">
        <w:rPr>
          <w:rFonts w:ascii="Times New Roman" w:eastAsia="Times New Roman" w:hAnsi="Times New Roman" w:cs="Times New Roman"/>
        </w:rPr>
        <w:t>Fetal outcomes such as birth weight, occurrence of hypoglycemia, respiratory distress syndrome, hypocalcemia, hyperbilirubinemia, polycythemia and NICU admissions were noted.</w:t>
      </w:r>
    </w:p>
    <w:p w14:paraId="6F94DE67" w14:textId="51D91C0F" w:rsidR="0185B8ED" w:rsidRDefault="0185B8ED" w:rsidP="6CB09FA8">
      <w:pPr>
        <w:spacing w:after="240" w:line="360" w:lineRule="auto"/>
        <w:jc w:val="center"/>
      </w:pPr>
      <w:r>
        <w:rPr>
          <w:noProof/>
        </w:rPr>
        <w:drawing>
          <wp:inline distT="0" distB="0" distL="0" distR="0" wp14:anchorId="0008FBDE" wp14:editId="3D192B69">
            <wp:extent cx="4332386" cy="1952625"/>
            <wp:effectExtent l="0" t="0" r="0" b="0"/>
            <wp:docPr id="320099511" name="Picture 32009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2386" cy="1952625"/>
                    </a:xfrm>
                    <a:prstGeom prst="rect">
                      <a:avLst/>
                    </a:prstGeom>
                  </pic:spPr>
                </pic:pic>
              </a:graphicData>
            </a:graphic>
          </wp:inline>
        </w:drawing>
      </w:r>
      <w:r>
        <w:br/>
      </w:r>
      <w:r>
        <w:rPr>
          <w:noProof/>
        </w:rPr>
        <w:drawing>
          <wp:inline distT="0" distB="0" distL="0" distR="0" wp14:anchorId="6A75018E" wp14:editId="77EF944C">
            <wp:extent cx="4361564" cy="1974182"/>
            <wp:effectExtent l="0" t="0" r="0" b="0"/>
            <wp:docPr id="2146734351" name="Picture 214673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1564" cy="1974182"/>
                    </a:xfrm>
                    <a:prstGeom prst="rect">
                      <a:avLst/>
                    </a:prstGeom>
                  </pic:spPr>
                </pic:pic>
              </a:graphicData>
            </a:graphic>
          </wp:inline>
        </w:drawing>
      </w:r>
    </w:p>
    <w:p w14:paraId="4D215C5C" w14:textId="20849CA8" w:rsidR="0185B8ED" w:rsidRDefault="00F17488" w:rsidP="6CB09FA8">
      <w:pPr>
        <w:pStyle w:val="Default"/>
        <w:pBdr>
          <w:top w:val="nil"/>
          <w:left w:val="nil"/>
          <w:bottom w:val="nil"/>
          <w:right w:val="nil"/>
          <w:between w:val="nil"/>
        </w:pBdr>
        <w:spacing w:before="0" w:line="360" w:lineRule="auto"/>
        <w:jc w:val="center"/>
        <w:rPr>
          <w:rFonts w:ascii="Times New Roman" w:eastAsia="Times New Roman" w:hAnsi="Times New Roman" w:cs="Times New Roman"/>
        </w:rPr>
      </w:pPr>
      <w:r>
        <w:rPr>
          <w:rFonts w:ascii="Times New Roman" w:eastAsia="Times New Roman" w:hAnsi="Times New Roman" w:cs="Times New Roman"/>
          <w:b/>
          <w:bCs/>
        </w:rPr>
        <w:t>picture</w:t>
      </w:r>
      <w:r w:rsidR="004F0324">
        <w:rPr>
          <w:rFonts w:ascii="Times New Roman" w:eastAsia="Times New Roman" w:hAnsi="Times New Roman" w:cs="Times New Roman"/>
          <w:b/>
          <w:bCs/>
        </w:rPr>
        <w:t xml:space="preserve"> 1-</w:t>
      </w:r>
      <w:r w:rsidR="0185B8ED" w:rsidRPr="6CB09FA8">
        <w:rPr>
          <w:rFonts w:ascii="Times New Roman" w:eastAsia="Times New Roman" w:hAnsi="Times New Roman" w:cs="Times New Roman"/>
          <w:b/>
          <w:bCs/>
        </w:rPr>
        <w:t xml:space="preserve">Centrifugation of fasting serum insulin using </w:t>
      </w:r>
      <w:proofErr w:type="spellStart"/>
      <w:r w:rsidR="0185B8ED" w:rsidRPr="6CB09FA8">
        <w:rPr>
          <w:rFonts w:ascii="Times New Roman" w:eastAsia="Times New Roman" w:hAnsi="Times New Roman" w:cs="Times New Roman"/>
          <w:b/>
          <w:bCs/>
        </w:rPr>
        <w:t>Multifuge</w:t>
      </w:r>
      <w:proofErr w:type="spellEnd"/>
      <w:r w:rsidR="0185B8ED" w:rsidRPr="6CB09FA8">
        <w:rPr>
          <w:rFonts w:ascii="Times New Roman" w:eastAsia="Times New Roman" w:hAnsi="Times New Roman" w:cs="Times New Roman"/>
          <w:b/>
          <w:bCs/>
        </w:rPr>
        <w:t xml:space="preserve"> X1R Centrifuge machine</w:t>
      </w:r>
    </w:p>
    <w:p w14:paraId="0B893CDF" w14:textId="0D744764" w:rsidR="6CB09FA8" w:rsidRDefault="6CB09FA8" w:rsidP="6CB09FA8">
      <w:p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rPr>
      </w:pPr>
    </w:p>
    <w:p w14:paraId="375EAE4F" w14:textId="0022E245" w:rsidR="0185B8ED" w:rsidRDefault="0185B8ED" w:rsidP="6CB09FA8">
      <w:pPr>
        <w:pBdr>
          <w:top w:val="nil"/>
          <w:left w:val="nil"/>
          <w:bottom w:val="nil"/>
          <w:right w:val="nil"/>
          <w:between w:val="nil"/>
        </w:pBdr>
        <w:spacing w:after="240" w:line="360" w:lineRule="auto"/>
        <w:jc w:val="center"/>
        <w:rPr>
          <w:rFonts w:ascii="Times New Roman" w:eastAsia="Times New Roman" w:hAnsi="Times New Roman" w:cs="Times New Roman"/>
        </w:rPr>
      </w:pPr>
      <w:r>
        <w:rPr>
          <w:noProof/>
        </w:rPr>
        <w:drawing>
          <wp:inline distT="0" distB="0" distL="0" distR="0" wp14:anchorId="1FF2E258" wp14:editId="3E46A003">
            <wp:extent cx="4533900" cy="2857500"/>
            <wp:effectExtent l="0" t="0" r="0" b="0"/>
            <wp:docPr id="426002677" name="Picture 42600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33900" cy="2857500"/>
                    </a:xfrm>
                    <a:prstGeom prst="rect">
                      <a:avLst/>
                    </a:prstGeom>
                  </pic:spPr>
                </pic:pic>
              </a:graphicData>
            </a:graphic>
          </wp:inline>
        </w:drawing>
      </w:r>
      <w:r>
        <w:br/>
      </w:r>
      <w:r w:rsidR="00F17488" w:rsidRPr="00F17488">
        <w:rPr>
          <w:rFonts w:ascii="Times New Roman" w:eastAsia="Times New Roman" w:hAnsi="Times New Roman" w:cs="Times New Roman"/>
          <w:b/>
          <w:bCs/>
        </w:rPr>
        <w:t xml:space="preserve">picture </w:t>
      </w:r>
      <w:r w:rsidR="004F0324">
        <w:rPr>
          <w:rFonts w:ascii="Times New Roman" w:eastAsia="Times New Roman" w:hAnsi="Times New Roman" w:cs="Times New Roman"/>
          <w:b/>
          <w:bCs/>
        </w:rPr>
        <w:t>2-</w:t>
      </w:r>
      <w:r w:rsidRPr="6CB09FA8">
        <w:rPr>
          <w:rFonts w:ascii="Times New Roman" w:eastAsia="Times New Roman" w:hAnsi="Times New Roman" w:cs="Times New Roman"/>
          <w:b/>
          <w:bCs/>
        </w:rPr>
        <w:t>Cold boxes used to transport sample from outpatient department to the Lab</w:t>
      </w:r>
    </w:p>
    <w:p w14:paraId="1FAA89AF" w14:textId="09B16D24" w:rsidR="0185B8ED" w:rsidRDefault="0185B8ED" w:rsidP="591CEED5">
      <w:pPr>
        <w:widowControl w:val="0"/>
        <w:spacing w:after="240" w:line="360" w:lineRule="auto"/>
        <w:jc w:val="both"/>
        <w:rPr>
          <w:rFonts w:ascii="Times New Roman" w:eastAsia="Times New Roman" w:hAnsi="Times New Roman" w:cs="Times New Roman"/>
          <w:color w:val="000000" w:themeColor="text1"/>
        </w:rPr>
      </w:pPr>
      <w:r>
        <w:br/>
      </w:r>
      <w:r w:rsidR="45EE3AC4" w:rsidRPr="591CEED5">
        <w:rPr>
          <w:rFonts w:ascii="Times New Roman" w:eastAsia="Times New Roman" w:hAnsi="Times New Roman" w:cs="Times New Roman"/>
          <w:b/>
          <w:bCs/>
          <w:color w:val="000000" w:themeColor="text1"/>
        </w:rPr>
        <w:t>Statistical analysis</w:t>
      </w:r>
      <w:r w:rsidR="45EE3AC4" w:rsidRPr="591CEED5">
        <w:rPr>
          <w:rFonts w:ascii="Times New Roman" w:eastAsia="Times New Roman" w:hAnsi="Times New Roman" w:cs="Times New Roman"/>
          <w:b/>
          <w:bCs/>
          <w:i/>
          <w:iCs/>
          <w:color w:val="000000" w:themeColor="text1"/>
        </w:rPr>
        <w:t xml:space="preserve">: </w:t>
      </w:r>
      <w:r w:rsidR="45EE3AC4" w:rsidRPr="591CEED5">
        <w:rPr>
          <w:rFonts w:ascii="Times New Roman" w:eastAsia="Times New Roman" w:hAnsi="Times New Roman" w:cs="Times New Roman"/>
          <w:color w:val="000000" w:themeColor="text1"/>
        </w:rPr>
        <w:t>Data analysis was carried out using SPSS, IBM version 20.0. Descriptive measures such as mean, standard deviation (SD) and range values were presented for normally distributed data. Comparison of mean values across categories were carried out using Student’s t- independent test/one way analysis of variance (ANOVA) test as appropriate. While carrying out ANOVA test, Changes in the HOMA-IR and HOMA-β between 12 weeks and 24-28 weeks were compared using independent paired sample-t test. Categorical data were presented as frequency and percentage values. Comparison of frequency data across categories were tested using Chi-square/Fishers Exact test as appropriate. Comparison of median within 2 groups done by Mann Whitney U test and median comparison between more than 2 groups done by Kruskal-walls 1 way ANOVA. Unadjusted odds ratio with 95% confidence intervals were presented. To decide the cut-off value of HOMA-IR and HOMA-β in predicting maternal and fetal outcome ROC analysis was carried out. A two- sided significant probability of p&lt;0.05 was considered for statistical significance.</w:t>
      </w:r>
    </w:p>
    <w:p w14:paraId="7962DFDF" w14:textId="7C3EEF5F" w:rsidR="575E8663" w:rsidRDefault="575E8663" w:rsidP="575E8663">
      <w:pPr>
        <w:spacing w:after="240" w:line="360" w:lineRule="auto"/>
        <w:jc w:val="both"/>
        <w:rPr>
          <w:rFonts w:ascii="Times New Roman" w:eastAsia="Times New Roman" w:hAnsi="Times New Roman" w:cs="Times New Roman"/>
          <w:color w:val="000000" w:themeColor="text1"/>
        </w:rPr>
      </w:pPr>
    </w:p>
    <w:p w14:paraId="315D4AE3" w14:textId="0B85A83F" w:rsidR="575E8663" w:rsidRDefault="575E8663" w:rsidP="6CB09FA8">
      <w:pPr>
        <w:rPr>
          <w:rFonts w:ascii="Times New Roman" w:eastAsia="Times New Roman" w:hAnsi="Times New Roman" w:cs="Times New Roman"/>
          <w:b/>
          <w:bCs/>
          <w:color w:val="000000" w:themeColor="text1"/>
          <w:lang w:val="en-GB"/>
        </w:rPr>
      </w:pPr>
    </w:p>
    <w:p w14:paraId="72027919" w14:textId="5D05BEE7" w:rsidR="575E8663" w:rsidRDefault="575E8663" w:rsidP="6CB09FA8">
      <w:pPr>
        <w:rPr>
          <w:rFonts w:ascii="Times New Roman" w:eastAsia="Times New Roman" w:hAnsi="Times New Roman" w:cs="Times New Roman"/>
          <w:b/>
          <w:bCs/>
          <w:color w:val="000000" w:themeColor="text1"/>
          <w:lang w:val="en-GB"/>
        </w:rPr>
      </w:pPr>
    </w:p>
    <w:p w14:paraId="33F58510" w14:textId="16CB0492" w:rsidR="575E8663" w:rsidRDefault="004D20C9" w:rsidP="575E8663">
      <w:r>
        <w:rPr>
          <w:rFonts w:ascii="Times New Roman" w:eastAsia="Times New Roman" w:hAnsi="Times New Roman" w:cs="Times New Roman"/>
          <w:b/>
          <w:bCs/>
          <w:color w:val="000000" w:themeColor="text1"/>
          <w:lang w:val="en-GB"/>
        </w:rPr>
        <w:t>Chart 1-</w:t>
      </w:r>
      <w:r w:rsidR="24157ADF" w:rsidRPr="6CB09FA8">
        <w:rPr>
          <w:rFonts w:ascii="Times New Roman" w:eastAsia="Times New Roman" w:hAnsi="Times New Roman" w:cs="Times New Roman"/>
          <w:b/>
          <w:bCs/>
          <w:color w:val="000000" w:themeColor="text1"/>
          <w:lang w:val="en-GB"/>
        </w:rPr>
        <w:t>WORKFLOW</w:t>
      </w:r>
      <w:r w:rsidR="264F1C38">
        <w:rPr>
          <w:noProof/>
        </w:rPr>
        <w:drawing>
          <wp:inline distT="0" distB="0" distL="0" distR="0" wp14:anchorId="53124A29" wp14:editId="33C5B6E2">
            <wp:extent cx="5582544" cy="7972425"/>
            <wp:effectExtent l="0" t="0" r="0" b="0"/>
            <wp:docPr id="1062706279" name="Picture 106270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582544" cy="7972425"/>
                    </a:xfrm>
                    <a:prstGeom prst="rect">
                      <a:avLst/>
                    </a:prstGeom>
                  </pic:spPr>
                </pic:pic>
              </a:graphicData>
            </a:graphic>
          </wp:inline>
        </w:drawing>
      </w:r>
    </w:p>
    <w:p w14:paraId="695DD31B" w14:textId="07E3AD6D"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b/>
          <w:bCs/>
          <w:color w:val="000000" w:themeColor="text1"/>
          <w:lang w:val="en-GB"/>
        </w:rPr>
        <w:t>OBSERVATION</w:t>
      </w:r>
      <w:ins w:id="21" w:author="P Umar Farooq Baba" w:date="2025-05-14T19:59:00Z" w16du:dateUtc="2025-05-14T14:29:00Z">
        <w:r w:rsidR="006257BB">
          <w:rPr>
            <w:rFonts w:ascii="Times New Roman" w:eastAsia="Times New Roman" w:hAnsi="Times New Roman" w:cs="Times New Roman"/>
            <w:b/>
            <w:bCs/>
            <w:color w:val="000000" w:themeColor="text1"/>
            <w:lang w:val="en-GB"/>
          </w:rPr>
          <w:t>S</w:t>
        </w:r>
      </w:ins>
      <w:r w:rsidRPr="575E8663">
        <w:rPr>
          <w:rFonts w:ascii="Times New Roman" w:eastAsia="Times New Roman" w:hAnsi="Times New Roman" w:cs="Times New Roman"/>
          <w:b/>
          <w:bCs/>
          <w:color w:val="000000" w:themeColor="text1"/>
          <w:lang w:val="en-GB"/>
        </w:rPr>
        <w:t xml:space="preserve">: </w:t>
      </w:r>
    </w:p>
    <w:p w14:paraId="36C96E19" w14:textId="6C29B994" w:rsidR="24157ADF" w:rsidRDefault="24157ADF" w:rsidP="591CEED5">
      <w:pPr>
        <w:widowControl w:val="0"/>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A total of 154 pregnant women between 11</w:t>
      </w:r>
      <w:r w:rsidRPr="591CEED5">
        <w:rPr>
          <w:rFonts w:ascii="Times New Roman" w:eastAsia="Times New Roman" w:hAnsi="Times New Roman" w:cs="Times New Roman"/>
          <w:color w:val="000000" w:themeColor="text1"/>
          <w:vertAlign w:val="superscript"/>
        </w:rPr>
        <w:t>+6</w:t>
      </w:r>
      <w:r w:rsidRPr="591CEED5">
        <w:rPr>
          <w:rFonts w:ascii="Times New Roman" w:eastAsia="Times New Roman" w:hAnsi="Times New Roman" w:cs="Times New Roman"/>
          <w:color w:val="000000" w:themeColor="text1"/>
        </w:rPr>
        <w:t xml:space="preserve"> - 14 weeks of gestation</w:t>
      </w:r>
      <w:del w:id="22" w:author="P Umar Farooq Baba" w:date="2025-05-14T19:59:00Z" w16du:dateUtc="2025-05-14T14:29:00Z">
        <w:r w:rsidRPr="591CEED5" w:rsidDel="006257BB">
          <w:rPr>
            <w:rFonts w:ascii="Times New Roman" w:eastAsia="Times New Roman" w:hAnsi="Times New Roman" w:cs="Times New Roman"/>
            <w:color w:val="000000" w:themeColor="text1"/>
          </w:rPr>
          <w:delText>,</w:delText>
        </w:r>
      </w:del>
      <w:r w:rsidRPr="591CEED5">
        <w:rPr>
          <w:rFonts w:ascii="Times New Roman" w:eastAsia="Times New Roman" w:hAnsi="Times New Roman" w:cs="Times New Roman"/>
          <w:color w:val="000000" w:themeColor="text1"/>
        </w:rPr>
        <w:t xml:space="preserve"> were screened from the antenatal clinic to participate in the study. Among them, 16 patients </w:t>
      </w:r>
      <w:ins w:id="23" w:author="P Umar Farooq Baba" w:date="2025-05-14T20:00:00Z" w16du:dateUtc="2025-05-14T14:30:00Z">
        <w:r w:rsidR="006257BB">
          <w:rPr>
            <w:rFonts w:ascii="Times New Roman" w:eastAsia="Times New Roman" w:hAnsi="Times New Roman" w:cs="Times New Roman"/>
            <w:color w:val="000000" w:themeColor="text1"/>
          </w:rPr>
          <w:t xml:space="preserve">were </w:t>
        </w:r>
      </w:ins>
      <w:r w:rsidRPr="591CEED5">
        <w:rPr>
          <w:rFonts w:ascii="Times New Roman" w:eastAsia="Times New Roman" w:hAnsi="Times New Roman" w:cs="Times New Roman"/>
          <w:color w:val="000000" w:themeColor="text1"/>
        </w:rPr>
        <w:t xml:space="preserve">lost to follow-up, 3 spontaneously aborted, 1 had an </w:t>
      </w:r>
      <w:commentRangeStart w:id="24"/>
      <w:r w:rsidRPr="591CEED5">
        <w:rPr>
          <w:rFonts w:ascii="Times New Roman" w:eastAsia="Times New Roman" w:hAnsi="Times New Roman" w:cs="Times New Roman"/>
          <w:color w:val="000000" w:themeColor="text1"/>
        </w:rPr>
        <w:t xml:space="preserve">MTP, </w:t>
      </w:r>
      <w:commentRangeEnd w:id="24"/>
      <w:r w:rsidR="006257BB">
        <w:rPr>
          <w:rStyle w:val="CommentReference"/>
        </w:rPr>
        <w:commentReference w:id="24"/>
      </w:r>
      <w:r w:rsidRPr="591CEED5">
        <w:rPr>
          <w:rFonts w:ascii="Times New Roman" w:eastAsia="Times New Roman" w:hAnsi="Times New Roman" w:cs="Times New Roman"/>
          <w:color w:val="000000" w:themeColor="text1"/>
        </w:rPr>
        <w:t xml:space="preserve">and 10 patients delivered outside, so a total of 124 women were included in </w:t>
      </w:r>
      <w:ins w:id="25" w:author="P Umar Farooq Baba" w:date="2025-05-14T20:01:00Z" w16du:dateUtc="2025-05-14T14:31:00Z">
        <w:r w:rsidR="006257BB">
          <w:rPr>
            <w:rFonts w:ascii="Times New Roman" w:eastAsia="Times New Roman" w:hAnsi="Times New Roman" w:cs="Times New Roman"/>
            <w:color w:val="000000" w:themeColor="text1"/>
          </w:rPr>
          <w:t xml:space="preserve">the </w:t>
        </w:r>
      </w:ins>
      <w:r w:rsidRPr="591CEED5">
        <w:rPr>
          <w:rFonts w:ascii="Times New Roman" w:eastAsia="Times New Roman" w:hAnsi="Times New Roman" w:cs="Times New Roman"/>
          <w:color w:val="000000" w:themeColor="text1"/>
        </w:rPr>
        <w:t>final analysis, and data on their maternal and fetal outcomes were analyzed.</w:t>
      </w:r>
      <w:ins w:id="26" w:author="P Umar Farooq Baba" w:date="2025-05-14T20:01:00Z" w16du:dateUtc="2025-05-14T14:31:00Z">
        <w:r w:rsidR="006257BB">
          <w:rPr>
            <w:rFonts w:ascii="Times New Roman" w:eastAsia="Times New Roman" w:hAnsi="Times New Roman" w:cs="Times New Roman"/>
            <w:color w:val="000000" w:themeColor="text1"/>
          </w:rPr>
          <w:t xml:space="preserve"> </w:t>
        </w:r>
      </w:ins>
      <w:proofErr w:type="gramStart"/>
      <w:r w:rsidRPr="591CEED5">
        <w:rPr>
          <w:rFonts w:ascii="Times New Roman" w:eastAsia="Times New Roman" w:hAnsi="Times New Roman" w:cs="Times New Roman"/>
          <w:color w:val="000000" w:themeColor="text1"/>
        </w:rPr>
        <w:t>Out</w:t>
      </w:r>
      <w:proofErr w:type="gramEnd"/>
      <w:r w:rsidRPr="591CEED5">
        <w:rPr>
          <w:rFonts w:ascii="Times New Roman" w:eastAsia="Times New Roman" w:hAnsi="Times New Roman" w:cs="Times New Roman"/>
          <w:color w:val="000000" w:themeColor="text1"/>
        </w:rPr>
        <w:t xml:space="preserve"> of a total of 124 women, we found a total of 22 women i.e., 17.7% were GDM. Out of 22 women, 11 </w:t>
      </w:r>
      <w:del w:id="27" w:author="P Umar Farooq Baba" w:date="2025-05-14T20:01:00Z" w16du:dateUtc="2025-05-14T14:31:00Z">
        <w:r w:rsidRPr="591CEED5" w:rsidDel="006257BB">
          <w:rPr>
            <w:rFonts w:ascii="Times New Roman" w:eastAsia="Times New Roman" w:hAnsi="Times New Roman" w:cs="Times New Roman"/>
            <w:color w:val="000000" w:themeColor="text1"/>
          </w:rPr>
          <w:delText xml:space="preserve">women </w:delText>
        </w:r>
      </w:del>
      <w:r w:rsidRPr="591CEED5">
        <w:rPr>
          <w:rFonts w:ascii="Times New Roman" w:eastAsia="Times New Roman" w:hAnsi="Times New Roman" w:cs="Times New Roman"/>
          <w:color w:val="000000" w:themeColor="text1"/>
        </w:rPr>
        <w:t>were diagnosed with GDM in early gestation and were excluded from analysis, and 11 were diagnosed with GDM in subsequent visit</w:t>
      </w:r>
      <w:ins w:id="28" w:author="P Umar Farooq Baba" w:date="2025-05-14T20:02:00Z" w16du:dateUtc="2025-05-14T14:32:00Z">
        <w:r w:rsidR="006257BB">
          <w:rPr>
            <w:rFonts w:ascii="Times New Roman" w:eastAsia="Times New Roman" w:hAnsi="Times New Roman" w:cs="Times New Roman"/>
            <w:color w:val="000000" w:themeColor="text1"/>
          </w:rPr>
          <w:t>s</w:t>
        </w:r>
      </w:ins>
      <w:r w:rsidRPr="591CEED5">
        <w:rPr>
          <w:rFonts w:ascii="Times New Roman" w:eastAsia="Times New Roman" w:hAnsi="Times New Roman" w:cs="Times New Roman"/>
          <w:color w:val="000000" w:themeColor="text1"/>
        </w:rPr>
        <w:t>. Out of the 113, 3.5% (n=4) developed pre-eclampsia, 4.4% (n=5) developed gestational hypertension, 1.7%(n=2) developed chronic hypertension</w:t>
      </w:r>
      <w:ins w:id="29" w:author="P Umar Farooq Baba" w:date="2025-05-14T20:02:00Z" w16du:dateUtc="2025-05-14T14:32:00Z">
        <w:r w:rsidR="006257BB">
          <w:rPr>
            <w:rFonts w:ascii="Times New Roman" w:eastAsia="Times New Roman" w:hAnsi="Times New Roman" w:cs="Times New Roman"/>
            <w:color w:val="000000" w:themeColor="text1"/>
          </w:rPr>
          <w:t>,</w:t>
        </w:r>
      </w:ins>
      <w:r w:rsidRPr="591CEED5">
        <w:rPr>
          <w:rFonts w:ascii="Times New Roman" w:eastAsia="Times New Roman" w:hAnsi="Times New Roman" w:cs="Times New Roman"/>
          <w:color w:val="000000" w:themeColor="text1"/>
        </w:rPr>
        <w:t xml:space="preserve"> and 9.7% (n=11) developed gestational diabetes mellitus on OGTT. Out of 113 babies born</w:t>
      </w:r>
      <w:ins w:id="30" w:author="P Umar Farooq Baba" w:date="2025-05-14T20:02:00Z" w16du:dateUtc="2025-05-14T14:32:00Z">
        <w:r w:rsidR="006257BB">
          <w:rPr>
            <w:rFonts w:ascii="Times New Roman" w:eastAsia="Times New Roman" w:hAnsi="Times New Roman" w:cs="Times New Roman"/>
            <w:color w:val="000000" w:themeColor="text1"/>
          </w:rPr>
          <w:t>,</w:t>
        </w:r>
      </w:ins>
      <w:r w:rsidRPr="591CEED5">
        <w:rPr>
          <w:rFonts w:ascii="Times New Roman" w:eastAsia="Times New Roman" w:hAnsi="Times New Roman" w:cs="Times New Roman"/>
          <w:color w:val="000000" w:themeColor="text1"/>
        </w:rPr>
        <w:t xml:space="preserve"> 7.1% (n=8) were delivered preterm, 21.2% (n=24) were low birth weight, 12.3% (n=14) were small for date,13.2% (n=15) were large for date, and 6.2 % (n=7) had NICU admission.</w:t>
      </w:r>
    </w:p>
    <w:p w14:paraId="18923A45" w14:textId="634A353C" w:rsidR="24157ADF" w:rsidRDefault="24157ADF" w:rsidP="6CB09FA8">
      <w:pPr>
        <w:widowControl w:val="0"/>
        <w:spacing w:after="240" w:line="360" w:lineRule="auto"/>
        <w:jc w:val="both"/>
        <w:rPr>
          <w:rFonts w:ascii="Times New Roman" w:eastAsia="Times New Roman" w:hAnsi="Times New Roman" w:cs="Times New Roman"/>
          <w:color w:val="000000" w:themeColor="text1"/>
          <w:lang w:val="en-GB"/>
        </w:rPr>
      </w:pPr>
      <w:r w:rsidRPr="6CB09FA8">
        <w:rPr>
          <w:rFonts w:ascii="Times New Roman" w:eastAsia="Times New Roman" w:hAnsi="Times New Roman" w:cs="Times New Roman"/>
          <w:b/>
          <w:bCs/>
          <w:color w:val="000000" w:themeColor="text1"/>
          <w:lang w:val="en-GB"/>
        </w:rPr>
        <w:t>RESULTS:</w:t>
      </w:r>
    </w:p>
    <w:p w14:paraId="27DD3406" w14:textId="1D48B519"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0565083D">
        <w:rPr>
          <w:rFonts w:ascii="Times New Roman" w:eastAsia="Times New Roman" w:hAnsi="Times New Roman" w:cs="Times New Roman"/>
          <w:color w:val="000000" w:themeColor="text1"/>
          <w:lang w:val="en-GB"/>
        </w:rPr>
        <w:t>The comparison of HOMA-IR at 24-28 weeks in relation to 12 weeks revealed that among the participants, 80 individuals exhibited the same levels of insulin resistance (20 remained HOMA-IR ≥2.5 and 60 remained HOMA-IR&lt;2.5), 19 individuals experienced an increase in insulin resistance, and 14 individuals demonstrated a decrease in insulin resistance.</w:t>
      </w:r>
    </w:p>
    <w:p w14:paraId="54036243" w14:textId="2E17FC3E" w:rsidR="24157ADF" w:rsidRDefault="0441106B" w:rsidP="591CEED5">
      <w:pPr>
        <w:spacing w:after="240" w:line="360" w:lineRule="auto"/>
        <w:jc w:val="center"/>
        <w:rPr>
          <w:rFonts w:ascii="Times New Roman" w:eastAsia="Times New Roman" w:hAnsi="Times New Roman" w:cs="Times New Roman"/>
          <w:b/>
          <w:bCs/>
          <w:i/>
          <w:iCs/>
          <w:color w:val="000000" w:themeColor="text1"/>
          <w:lang w:val="en-GB"/>
        </w:rPr>
      </w:pPr>
      <w:r w:rsidRPr="591CEED5">
        <w:rPr>
          <w:rFonts w:ascii="Times New Roman" w:eastAsia="Times New Roman" w:hAnsi="Times New Roman" w:cs="Times New Roman"/>
          <w:b/>
          <w:bCs/>
          <w:i/>
          <w:iCs/>
          <w:color w:val="000000" w:themeColor="text1"/>
          <w:lang w:val="en-GB"/>
        </w:rPr>
        <w:t>Figure 1</w:t>
      </w:r>
      <w:r w:rsidR="24157ADF" w:rsidRPr="591CEED5">
        <w:rPr>
          <w:rFonts w:ascii="Times New Roman" w:eastAsia="Times New Roman" w:hAnsi="Times New Roman" w:cs="Times New Roman"/>
          <w:b/>
          <w:bCs/>
          <w:i/>
          <w:iCs/>
          <w:color w:val="000000" w:themeColor="text1"/>
          <w:lang w:val="en-GB"/>
        </w:rPr>
        <w:t>: HOMA-IR trend at 24-28 weeks in comparison to 12 weeks</w:t>
      </w:r>
    </w:p>
    <w:p w14:paraId="3F399370" w14:textId="44551B3A" w:rsidR="1C4FD4B1" w:rsidRDefault="1C4FD4B1" w:rsidP="0565083D">
      <w:pPr>
        <w:spacing w:after="240" w:line="360" w:lineRule="auto"/>
        <w:jc w:val="center"/>
      </w:pPr>
      <w:r>
        <w:rPr>
          <w:noProof/>
        </w:rPr>
        <w:drawing>
          <wp:inline distT="0" distB="0" distL="0" distR="0" wp14:anchorId="6815C92D" wp14:editId="1A24E897">
            <wp:extent cx="3579532" cy="2281952"/>
            <wp:effectExtent l="0" t="0" r="0" b="0"/>
            <wp:docPr id="569330887" name="Picture 56933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79532" cy="2281952"/>
                    </a:xfrm>
                    <a:prstGeom prst="rect">
                      <a:avLst/>
                    </a:prstGeom>
                  </pic:spPr>
                </pic:pic>
              </a:graphicData>
            </a:graphic>
          </wp:inline>
        </w:drawing>
      </w:r>
    </w:p>
    <w:p w14:paraId="772108CD" w14:textId="79868A1B"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 xml:space="preserve">Insulin resistance was significantly increased with age (p &lt;0.005). Significant associations were also found between BMI and HOMA-IR at both 12 weeks and 24-28 weeks </w:t>
      </w:r>
      <w:del w:id="31" w:author="P Umar Farooq Baba" w:date="2025-05-14T20:04:00Z" w16du:dateUtc="2025-05-14T14:34:00Z">
        <w:r w:rsidRPr="591CEED5" w:rsidDel="006257BB">
          <w:rPr>
            <w:rFonts w:ascii="Times New Roman" w:eastAsia="Times New Roman" w:hAnsi="Times New Roman" w:cs="Times New Roman"/>
            <w:color w:val="000000" w:themeColor="text1"/>
          </w:rPr>
          <w:delText xml:space="preserve">period </w:delText>
        </w:r>
      </w:del>
      <w:r w:rsidRPr="591CEED5">
        <w:rPr>
          <w:rFonts w:ascii="Times New Roman" w:eastAsia="Times New Roman" w:hAnsi="Times New Roman" w:cs="Times New Roman"/>
          <w:color w:val="000000" w:themeColor="text1"/>
        </w:rPr>
        <w:t>of gestation (p &lt; 0.005), while HOMA-β showed a significant association only at 12 weeks (p = 0.0001).</w:t>
      </w:r>
    </w:p>
    <w:p w14:paraId="45325B58" w14:textId="0D5F5FDB"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Insulin resistance (HOMA-IR≥2.5) was found to be strongly associated with family history of diabetes mellitus at both 12</w:t>
      </w:r>
      <w:ins w:id="32" w:author="P Umar Farooq Baba" w:date="2025-05-14T20:03:00Z" w16du:dateUtc="2025-05-14T14:33:00Z">
        <w:r w:rsidR="006257BB">
          <w:rPr>
            <w:rFonts w:ascii="Times New Roman" w:eastAsia="Times New Roman" w:hAnsi="Times New Roman" w:cs="Times New Roman"/>
            <w:color w:val="000000" w:themeColor="text1"/>
          </w:rPr>
          <w:t>th week</w:t>
        </w:r>
      </w:ins>
      <w:r w:rsidRPr="591CEED5">
        <w:rPr>
          <w:rFonts w:ascii="Times New Roman" w:eastAsia="Times New Roman" w:hAnsi="Times New Roman" w:cs="Times New Roman"/>
          <w:color w:val="000000" w:themeColor="text1"/>
        </w:rPr>
        <w:t xml:space="preserve"> </w:t>
      </w:r>
      <w:del w:id="33" w:author="P Umar Farooq Baba" w:date="2025-05-14T20:03:00Z" w16du:dateUtc="2025-05-14T14:33:00Z">
        <w:r w:rsidRPr="591CEED5" w:rsidDel="006257BB">
          <w:rPr>
            <w:rFonts w:ascii="Times New Roman" w:eastAsia="Times New Roman" w:hAnsi="Times New Roman" w:cs="Times New Roman"/>
            <w:color w:val="000000" w:themeColor="text1"/>
          </w:rPr>
          <w:delText xml:space="preserve">weeks </w:delText>
        </w:r>
      </w:del>
      <w:r w:rsidRPr="591CEED5">
        <w:rPr>
          <w:rFonts w:ascii="Times New Roman" w:eastAsia="Times New Roman" w:hAnsi="Times New Roman" w:cs="Times New Roman"/>
          <w:color w:val="000000" w:themeColor="text1"/>
        </w:rPr>
        <w:t xml:space="preserve">and 24-28 weeks </w:t>
      </w:r>
      <w:del w:id="34" w:author="P Umar Farooq Baba" w:date="2025-05-14T20:03:00Z" w16du:dateUtc="2025-05-14T14:33:00Z">
        <w:r w:rsidRPr="591CEED5" w:rsidDel="006257BB">
          <w:rPr>
            <w:rFonts w:ascii="Times New Roman" w:eastAsia="Times New Roman" w:hAnsi="Times New Roman" w:cs="Times New Roman"/>
            <w:color w:val="000000" w:themeColor="text1"/>
          </w:rPr>
          <w:delText xml:space="preserve">period </w:delText>
        </w:r>
      </w:del>
      <w:r w:rsidRPr="591CEED5">
        <w:rPr>
          <w:rFonts w:ascii="Times New Roman" w:eastAsia="Times New Roman" w:hAnsi="Times New Roman" w:cs="Times New Roman"/>
          <w:color w:val="000000" w:themeColor="text1"/>
        </w:rPr>
        <w:t>of gestation. It was statistically significant with a p-value = 0.021 at 12 weeks and p-value = &lt;0.0001 at 24-28 weeks.</w:t>
      </w:r>
    </w:p>
    <w:p w14:paraId="626A828B" w14:textId="64E64FAD"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 xml:space="preserve">Insulin resistance was divided into two groups &lt;2.5 and ≥2.5. A total of 69.9% (n=79) of pregnant women had HOMA-IR &lt; 2.5 and 30.1% (n=34) had ≥ 2.5. Maternal outcomes were equally distributed between two groups, with no statistically significant difference with respect to HOMA-IR at 12 weeks (p=0.060). However, it was noted that in patients who had HOMA-IR &lt;2.5 at 12 weeks, </w:t>
      </w:r>
      <w:ins w:id="35" w:author="P Umar Farooq Baba" w:date="2025-05-14T20:03:00Z" w16du:dateUtc="2025-05-14T14:33:00Z">
        <w:r w:rsidR="006257BB">
          <w:rPr>
            <w:rFonts w:ascii="Times New Roman" w:eastAsia="Times New Roman" w:hAnsi="Times New Roman" w:cs="Times New Roman"/>
            <w:color w:val="000000" w:themeColor="text1"/>
          </w:rPr>
          <w:t>the</w:t>
        </w:r>
      </w:ins>
      <w:ins w:id="36" w:author="P Umar Farooq Baba" w:date="2025-05-14T20:04:00Z" w16du:dateUtc="2025-05-14T14:34:00Z">
        <w:r w:rsidR="006257BB">
          <w:rPr>
            <w:rFonts w:ascii="Times New Roman" w:eastAsia="Times New Roman" w:hAnsi="Times New Roman" w:cs="Times New Roman"/>
            <w:color w:val="000000" w:themeColor="text1"/>
          </w:rPr>
          <w:t xml:space="preserve"> </w:t>
        </w:r>
      </w:ins>
      <w:r w:rsidRPr="591CEED5">
        <w:rPr>
          <w:rFonts w:ascii="Times New Roman" w:eastAsia="Times New Roman" w:hAnsi="Times New Roman" w:cs="Times New Roman"/>
          <w:color w:val="000000" w:themeColor="text1"/>
        </w:rPr>
        <w:t>majority had a healthy pregnancy (p=0.043).</w:t>
      </w:r>
    </w:p>
    <w:p w14:paraId="03C0D1CC" w14:textId="08BB09E4"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 xml:space="preserve">We found that </w:t>
      </w:r>
      <w:del w:id="37" w:author="P Umar Farooq Baba" w:date="2025-05-14T20:04:00Z" w16du:dateUtc="2025-05-14T14:34:00Z">
        <w:r w:rsidRPr="591CEED5" w:rsidDel="006257BB">
          <w:rPr>
            <w:rFonts w:ascii="Times New Roman" w:eastAsia="Times New Roman" w:hAnsi="Times New Roman" w:cs="Times New Roman"/>
            <w:color w:val="000000" w:themeColor="text1"/>
          </w:rPr>
          <w:delText xml:space="preserve">in the </w:delText>
        </w:r>
      </w:del>
      <w:r w:rsidRPr="591CEED5">
        <w:rPr>
          <w:rFonts w:ascii="Times New Roman" w:eastAsia="Times New Roman" w:hAnsi="Times New Roman" w:cs="Times New Roman"/>
          <w:color w:val="000000" w:themeColor="text1"/>
        </w:rPr>
        <w:t xml:space="preserve">patients who had insulin resistance ≥2.5mg/dl at 24-28 weeks </w:t>
      </w:r>
      <w:del w:id="38" w:author="P Umar Farooq Baba" w:date="2025-05-14T20:04:00Z" w16du:dateUtc="2025-05-14T14:34:00Z">
        <w:r w:rsidRPr="591CEED5" w:rsidDel="006257BB">
          <w:rPr>
            <w:rFonts w:ascii="Times New Roman" w:eastAsia="Times New Roman" w:hAnsi="Times New Roman" w:cs="Times New Roman"/>
            <w:color w:val="000000" w:themeColor="text1"/>
          </w:rPr>
          <w:delText xml:space="preserve">period </w:delText>
        </w:r>
      </w:del>
      <w:r w:rsidRPr="591CEED5">
        <w:rPr>
          <w:rFonts w:ascii="Times New Roman" w:eastAsia="Times New Roman" w:hAnsi="Times New Roman" w:cs="Times New Roman"/>
          <w:color w:val="000000" w:themeColor="text1"/>
        </w:rPr>
        <w:t xml:space="preserve">of gestation were significantly more likely to have GDM (p=0.014), preeclampsia(p=0.043) and had significantly higher caesarean section rates (p=0.009). Also, it was noted that in patients who had HOMA-IR &lt;2.5 at 24-28 weeks, </w:t>
      </w:r>
      <w:ins w:id="39" w:author="P Umar Farooq Baba" w:date="2025-05-14T20:04:00Z" w16du:dateUtc="2025-05-14T14:34:00Z">
        <w:r w:rsidR="006257BB">
          <w:rPr>
            <w:rFonts w:ascii="Times New Roman" w:eastAsia="Times New Roman" w:hAnsi="Times New Roman" w:cs="Times New Roman"/>
            <w:color w:val="000000" w:themeColor="text1"/>
          </w:rPr>
          <w:t xml:space="preserve">the </w:t>
        </w:r>
      </w:ins>
      <w:r w:rsidRPr="591CEED5">
        <w:rPr>
          <w:rFonts w:ascii="Times New Roman" w:eastAsia="Times New Roman" w:hAnsi="Times New Roman" w:cs="Times New Roman"/>
          <w:color w:val="000000" w:themeColor="text1"/>
        </w:rPr>
        <w:t>majority had a healthy pregnancy (p=0.034).</w:t>
      </w:r>
    </w:p>
    <w:p w14:paraId="581C9B72" w14:textId="140EA8CF"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 xml:space="preserve">We also noted that in the babies who required NICU admissions significant number of their mothers had HOMA-β value ≤184.1 at 24-28 weeks </w:t>
      </w:r>
      <w:del w:id="40" w:author="P Umar Farooq Baba" w:date="2025-05-14T20:04:00Z" w16du:dateUtc="2025-05-14T14:34:00Z">
        <w:r w:rsidRPr="591CEED5" w:rsidDel="006257BB">
          <w:rPr>
            <w:rFonts w:ascii="Times New Roman" w:eastAsia="Times New Roman" w:hAnsi="Times New Roman" w:cs="Times New Roman"/>
            <w:color w:val="000000" w:themeColor="text1"/>
          </w:rPr>
          <w:delText xml:space="preserve">period </w:delText>
        </w:r>
      </w:del>
      <w:r w:rsidRPr="591CEED5">
        <w:rPr>
          <w:rFonts w:ascii="Times New Roman" w:eastAsia="Times New Roman" w:hAnsi="Times New Roman" w:cs="Times New Roman"/>
          <w:color w:val="000000" w:themeColor="text1"/>
        </w:rPr>
        <w:t>of gestation(p=0.012).</w:t>
      </w:r>
    </w:p>
    <w:p w14:paraId="0F45B175" w14:textId="4E587DD7"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rPr>
        <w:t>We compared the demographic and clinical characteristics between patients with and without adverse composite pregnancy outcomes</w:t>
      </w:r>
      <w:ins w:id="41" w:author="P Umar Farooq Baba" w:date="2025-05-14T20:05:00Z" w16du:dateUtc="2025-05-14T14:35:00Z">
        <w:r w:rsidR="006257BB">
          <w:rPr>
            <w:rFonts w:ascii="Times New Roman" w:eastAsia="Times New Roman" w:hAnsi="Times New Roman" w:cs="Times New Roman"/>
            <w:color w:val="000000" w:themeColor="text1"/>
          </w:rPr>
          <w:t>,</w:t>
        </w:r>
      </w:ins>
      <w:r w:rsidRPr="575E8663">
        <w:rPr>
          <w:rFonts w:ascii="Times New Roman" w:eastAsia="Times New Roman" w:hAnsi="Times New Roman" w:cs="Times New Roman"/>
          <w:color w:val="000000" w:themeColor="text1"/>
        </w:rPr>
        <w:t xml:space="preserve"> </w:t>
      </w:r>
      <w:r w:rsidR="22D0701F" w:rsidRPr="575E8663">
        <w:rPr>
          <w:rFonts w:ascii="Times New Roman" w:eastAsia="Times New Roman" w:hAnsi="Times New Roman" w:cs="Times New Roman"/>
          <w:color w:val="000000" w:themeColor="text1"/>
        </w:rPr>
        <w:t>i.e.,</w:t>
      </w:r>
      <w:r w:rsidRPr="575E8663">
        <w:rPr>
          <w:rFonts w:ascii="Times New Roman" w:eastAsia="Times New Roman" w:hAnsi="Times New Roman" w:cs="Times New Roman"/>
          <w:color w:val="000000" w:themeColor="text1"/>
        </w:rPr>
        <w:t xml:space="preserve"> adverse maternal outcomes combined with adverse neonatal outcomes. It was found that in patients with adverse pregnancy outcomes </w:t>
      </w:r>
      <w:bookmarkStart w:id="42" w:name="_Int_rHB00nhB"/>
      <w:r w:rsidRPr="575E8663">
        <w:rPr>
          <w:rFonts w:ascii="Times New Roman" w:eastAsia="Times New Roman" w:hAnsi="Times New Roman" w:cs="Times New Roman"/>
          <w:color w:val="000000" w:themeColor="text1"/>
        </w:rPr>
        <w:t>majority</w:t>
      </w:r>
      <w:bookmarkEnd w:id="42"/>
      <w:r w:rsidRPr="575E8663">
        <w:rPr>
          <w:rFonts w:ascii="Times New Roman" w:eastAsia="Times New Roman" w:hAnsi="Times New Roman" w:cs="Times New Roman"/>
          <w:color w:val="000000" w:themeColor="text1"/>
        </w:rPr>
        <w:t xml:space="preserve"> had </w:t>
      </w:r>
      <w:r w:rsidR="5F432C47" w:rsidRPr="575E8663">
        <w:rPr>
          <w:rFonts w:ascii="Times New Roman" w:eastAsia="Times New Roman" w:hAnsi="Times New Roman" w:cs="Times New Roman"/>
          <w:color w:val="000000" w:themeColor="text1"/>
        </w:rPr>
        <w:t>a family</w:t>
      </w:r>
      <w:r w:rsidRPr="575E8663">
        <w:rPr>
          <w:rFonts w:ascii="Times New Roman" w:eastAsia="Times New Roman" w:hAnsi="Times New Roman" w:cs="Times New Roman"/>
          <w:color w:val="000000" w:themeColor="text1"/>
        </w:rPr>
        <w:t xml:space="preserve"> history of diabetes(p=0.014). Also, these patients had significantly increased fasting serum insulin and HOMA-IR at 12 weeks (p=0.031, 0.034</w:t>
      </w:r>
      <w:ins w:id="43" w:author="P Umar Farooq Baba" w:date="2025-05-14T20:05:00Z" w16du:dateUtc="2025-05-14T14:35:00Z">
        <w:r w:rsidR="006257BB">
          <w:rPr>
            <w:rFonts w:ascii="Times New Roman" w:eastAsia="Times New Roman" w:hAnsi="Times New Roman" w:cs="Times New Roman"/>
            <w:color w:val="000000" w:themeColor="text1"/>
          </w:rPr>
          <w:t>,</w:t>
        </w:r>
      </w:ins>
      <w:r w:rsidRPr="575E8663">
        <w:rPr>
          <w:rFonts w:ascii="Times New Roman" w:eastAsia="Times New Roman" w:hAnsi="Times New Roman" w:cs="Times New Roman"/>
          <w:color w:val="000000" w:themeColor="text1"/>
        </w:rPr>
        <w:t xml:space="preserve"> respectively). Birth weight, gestation age at delivery, and </w:t>
      </w:r>
      <w:del w:id="44" w:author="P Umar Farooq Baba" w:date="2025-05-14T20:05:00Z" w16du:dateUtc="2025-05-14T14:35:00Z">
        <w:r w:rsidRPr="575E8663" w:rsidDel="006257BB">
          <w:rPr>
            <w:rFonts w:ascii="Times New Roman" w:eastAsia="Times New Roman" w:hAnsi="Times New Roman" w:cs="Times New Roman"/>
            <w:color w:val="000000" w:themeColor="text1"/>
          </w:rPr>
          <w:delText>1 minute</w:delText>
        </w:r>
      </w:del>
      <w:ins w:id="45" w:author="P Umar Farooq Baba" w:date="2025-05-14T20:05:00Z" w16du:dateUtc="2025-05-14T14:35:00Z">
        <w:r w:rsidR="006257BB">
          <w:rPr>
            <w:rFonts w:ascii="Times New Roman" w:eastAsia="Times New Roman" w:hAnsi="Times New Roman" w:cs="Times New Roman"/>
            <w:color w:val="000000" w:themeColor="text1"/>
          </w:rPr>
          <w:t>1-minute</w:t>
        </w:r>
      </w:ins>
      <w:r w:rsidRPr="575E8663">
        <w:rPr>
          <w:rFonts w:ascii="Times New Roman" w:eastAsia="Times New Roman" w:hAnsi="Times New Roman" w:cs="Times New Roman"/>
          <w:color w:val="000000" w:themeColor="text1"/>
        </w:rPr>
        <w:t xml:space="preserve"> Apgar score </w:t>
      </w:r>
      <w:del w:id="46" w:author="P Umar Farooq Baba" w:date="2025-05-14T20:05:00Z" w16du:dateUtc="2025-05-14T14:35:00Z">
        <w:r w:rsidRPr="575E8663" w:rsidDel="006257BB">
          <w:rPr>
            <w:rFonts w:ascii="Times New Roman" w:eastAsia="Times New Roman" w:hAnsi="Times New Roman" w:cs="Times New Roman"/>
            <w:color w:val="000000" w:themeColor="text1"/>
          </w:rPr>
          <w:delText xml:space="preserve">was </w:delText>
        </w:r>
      </w:del>
      <w:ins w:id="47" w:author="P Umar Farooq Baba" w:date="2025-05-14T20:05:00Z" w16du:dateUtc="2025-05-14T14:35:00Z">
        <w:r w:rsidR="006257BB">
          <w:rPr>
            <w:rFonts w:ascii="Times New Roman" w:eastAsia="Times New Roman" w:hAnsi="Times New Roman" w:cs="Times New Roman"/>
            <w:color w:val="000000" w:themeColor="text1"/>
          </w:rPr>
          <w:t>were</w:t>
        </w:r>
        <w:r w:rsidR="006257BB" w:rsidRPr="575E8663">
          <w:rPr>
            <w:rFonts w:ascii="Times New Roman" w:eastAsia="Times New Roman" w:hAnsi="Times New Roman" w:cs="Times New Roman"/>
            <w:color w:val="000000" w:themeColor="text1"/>
          </w:rPr>
          <w:t xml:space="preserve"> </w:t>
        </w:r>
      </w:ins>
      <w:r w:rsidRPr="575E8663">
        <w:rPr>
          <w:rFonts w:ascii="Times New Roman" w:eastAsia="Times New Roman" w:hAnsi="Times New Roman" w:cs="Times New Roman"/>
          <w:color w:val="000000" w:themeColor="text1"/>
        </w:rPr>
        <w:t>also significantly lower in this group (p=0.009, &lt;0.005 and 0.003</w:t>
      </w:r>
      <w:ins w:id="48" w:author="P Umar Farooq Baba" w:date="2025-05-14T20:05:00Z" w16du:dateUtc="2025-05-14T14:35:00Z">
        <w:r w:rsidR="006257BB">
          <w:rPr>
            <w:rFonts w:ascii="Times New Roman" w:eastAsia="Times New Roman" w:hAnsi="Times New Roman" w:cs="Times New Roman"/>
            <w:color w:val="000000" w:themeColor="text1"/>
          </w:rPr>
          <w:t>,</w:t>
        </w:r>
      </w:ins>
      <w:r w:rsidRPr="575E8663">
        <w:rPr>
          <w:rFonts w:ascii="Times New Roman" w:eastAsia="Times New Roman" w:hAnsi="Times New Roman" w:cs="Times New Roman"/>
          <w:color w:val="000000" w:themeColor="text1"/>
        </w:rPr>
        <w:t xml:space="preserve"> respectively).</w:t>
      </w:r>
    </w:p>
    <w:p w14:paraId="785AF565" w14:textId="6E644AD9"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 xml:space="preserve">On exploring the relationship between HOMA-IR levels at 12 weeks and the occurrence of adverse pregnancy outcomes, comprising both maternal and neonatal complications, </w:t>
      </w:r>
      <w:ins w:id="49" w:author="P Umar Farooq Baba" w:date="2025-05-14T20:05:00Z" w16du:dateUtc="2025-05-14T14:35:00Z">
        <w:r w:rsidR="006257BB">
          <w:rPr>
            <w:rFonts w:ascii="Times New Roman" w:eastAsia="Times New Roman" w:hAnsi="Times New Roman" w:cs="Times New Roman"/>
            <w:color w:val="000000" w:themeColor="text1"/>
            <w:lang w:val="en-GB"/>
          </w:rPr>
          <w:t xml:space="preserve">a </w:t>
        </w:r>
      </w:ins>
      <w:r w:rsidRPr="591CEED5">
        <w:rPr>
          <w:rFonts w:ascii="Times New Roman" w:eastAsia="Times New Roman" w:hAnsi="Times New Roman" w:cs="Times New Roman"/>
          <w:color w:val="000000" w:themeColor="text1"/>
          <w:lang w:val="en-GB"/>
        </w:rPr>
        <w:t>significant association was found (p=0.032).</w:t>
      </w:r>
    </w:p>
    <w:p w14:paraId="598B91AF" w14:textId="082C7DDD"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14:paraId="6B860320" w14:textId="05DE043A" w:rsidR="7E428F69" w:rsidRDefault="7E428F69" w:rsidP="575E8663">
      <w:pPr>
        <w:widowControl w:val="0"/>
        <w:spacing w:after="240" w:line="360" w:lineRule="auto"/>
        <w:jc w:val="center"/>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b/>
          <w:bCs/>
          <w:i/>
          <w:iCs/>
          <w:color w:val="000000" w:themeColor="text1"/>
        </w:rPr>
        <w:t xml:space="preserve">Table 1: Association of HOMA-IR at </w:t>
      </w:r>
      <w:bookmarkStart w:id="50" w:name="_Int_ai3ALEeN"/>
      <w:r w:rsidRPr="575E8663">
        <w:rPr>
          <w:rFonts w:ascii="Times New Roman" w:eastAsia="Times New Roman" w:hAnsi="Times New Roman" w:cs="Times New Roman"/>
          <w:b/>
          <w:bCs/>
          <w:i/>
          <w:iCs/>
          <w:color w:val="000000" w:themeColor="text1"/>
        </w:rPr>
        <w:t>12 weeks</w:t>
      </w:r>
      <w:bookmarkEnd w:id="50"/>
      <w:r w:rsidRPr="575E8663">
        <w:rPr>
          <w:rFonts w:ascii="Times New Roman" w:eastAsia="Times New Roman" w:hAnsi="Times New Roman" w:cs="Times New Roman"/>
          <w:b/>
          <w:bCs/>
          <w:i/>
          <w:iCs/>
          <w:color w:val="000000" w:themeColor="text1"/>
        </w:rPr>
        <w:t xml:space="preserve"> with Adverse pregnancy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2130"/>
        <w:gridCol w:w="2130"/>
        <w:gridCol w:w="1410"/>
        <w:gridCol w:w="915"/>
      </w:tblGrid>
      <w:tr w:rsidR="575E8663" w14:paraId="24A39196" w14:textId="77777777" w:rsidTr="575E8663">
        <w:trPr>
          <w:trHeight w:val="270"/>
        </w:trPr>
        <w:tc>
          <w:tcPr>
            <w:tcW w:w="2370" w:type="dxa"/>
            <w:tcBorders>
              <w:top w:val="single" w:sz="6" w:space="0" w:color="auto"/>
              <w:left w:val="single" w:sz="6" w:space="0" w:color="auto"/>
            </w:tcBorders>
            <w:tcMar>
              <w:left w:w="90" w:type="dxa"/>
              <w:right w:w="90" w:type="dxa"/>
            </w:tcMar>
          </w:tcPr>
          <w:p w14:paraId="60B8EBFF" w14:textId="003018B3" w:rsidR="575E8663" w:rsidRDefault="575E8663" w:rsidP="575E8663">
            <w:pPr>
              <w:spacing w:line="259" w:lineRule="auto"/>
              <w:rPr>
                <w:rFonts w:ascii="Times New Roman" w:eastAsia="Times New Roman" w:hAnsi="Times New Roman" w:cs="Times New Roman"/>
              </w:rPr>
            </w:pPr>
          </w:p>
        </w:tc>
        <w:tc>
          <w:tcPr>
            <w:tcW w:w="4260" w:type="dxa"/>
            <w:gridSpan w:val="2"/>
            <w:tcBorders>
              <w:top w:val="single" w:sz="6" w:space="0" w:color="auto"/>
            </w:tcBorders>
            <w:tcMar>
              <w:left w:w="90" w:type="dxa"/>
              <w:right w:w="90" w:type="dxa"/>
            </w:tcMar>
          </w:tcPr>
          <w:p w14:paraId="4B2A9F85" w14:textId="09CA252A" w:rsidR="575E8663" w:rsidRDefault="575E8663" w:rsidP="575E8663">
            <w:pPr>
              <w:spacing w:line="259" w:lineRule="auto"/>
              <w:jc w:val="center"/>
              <w:rPr>
                <w:rFonts w:ascii="Times New Roman" w:eastAsia="Times New Roman" w:hAnsi="Times New Roman" w:cs="Times New Roman"/>
              </w:rPr>
            </w:pPr>
            <w:r w:rsidRPr="575E8663">
              <w:rPr>
                <w:rFonts w:ascii="Times New Roman" w:eastAsia="Times New Roman" w:hAnsi="Times New Roman" w:cs="Times New Roman"/>
                <w:b/>
                <w:bCs/>
                <w:lang w:val="en-IN"/>
              </w:rPr>
              <w:t>HOMA-IR at 12 weeks</w:t>
            </w:r>
          </w:p>
        </w:tc>
        <w:tc>
          <w:tcPr>
            <w:tcW w:w="1410" w:type="dxa"/>
            <w:tcBorders>
              <w:top w:val="single" w:sz="6" w:space="0" w:color="auto"/>
            </w:tcBorders>
            <w:tcMar>
              <w:left w:w="90" w:type="dxa"/>
              <w:right w:w="90" w:type="dxa"/>
            </w:tcMar>
          </w:tcPr>
          <w:p w14:paraId="5448FE95" w14:textId="1179E600" w:rsidR="575E8663" w:rsidRDefault="575E8663" w:rsidP="575E8663">
            <w:pPr>
              <w:spacing w:line="259" w:lineRule="auto"/>
              <w:rPr>
                <w:rFonts w:ascii="Times New Roman" w:eastAsia="Times New Roman" w:hAnsi="Times New Roman" w:cs="Times New Roman"/>
              </w:rPr>
            </w:pPr>
          </w:p>
        </w:tc>
        <w:tc>
          <w:tcPr>
            <w:tcW w:w="915" w:type="dxa"/>
            <w:vMerge w:val="restart"/>
            <w:tcBorders>
              <w:top w:val="single" w:sz="6" w:space="0" w:color="auto"/>
              <w:right w:val="single" w:sz="6" w:space="0" w:color="auto"/>
            </w:tcBorders>
            <w:tcMar>
              <w:left w:w="90" w:type="dxa"/>
              <w:right w:w="90" w:type="dxa"/>
            </w:tcMar>
          </w:tcPr>
          <w:p w14:paraId="2AB65281" w14:textId="202DC975" w:rsidR="575E8663" w:rsidRDefault="575E8663" w:rsidP="575E8663">
            <w:pPr>
              <w:spacing w:line="259" w:lineRule="auto"/>
              <w:rPr>
                <w:rFonts w:ascii="Times New Roman" w:eastAsia="Times New Roman" w:hAnsi="Times New Roman" w:cs="Times New Roman"/>
              </w:rPr>
            </w:pPr>
          </w:p>
          <w:p w14:paraId="74FB2D9A" w14:textId="6896BA3A"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p-value</w:t>
            </w:r>
          </w:p>
        </w:tc>
      </w:tr>
      <w:tr w:rsidR="575E8663" w14:paraId="3764D22C" w14:textId="77777777" w:rsidTr="575E8663">
        <w:trPr>
          <w:trHeight w:val="270"/>
        </w:trPr>
        <w:tc>
          <w:tcPr>
            <w:tcW w:w="2370" w:type="dxa"/>
            <w:tcBorders>
              <w:left w:val="single" w:sz="6" w:space="0" w:color="auto"/>
            </w:tcBorders>
            <w:tcMar>
              <w:left w:w="90" w:type="dxa"/>
              <w:right w:w="90" w:type="dxa"/>
            </w:tcMar>
          </w:tcPr>
          <w:p w14:paraId="117D6CB1" w14:textId="7716D75C"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 xml:space="preserve">Adverse Pregnancy </w:t>
            </w:r>
            <w:ins w:id="51" w:author="P Umar Farooq Baba" w:date="2025-05-14T20:06:00Z" w16du:dateUtc="2025-05-14T14:36:00Z">
              <w:r w:rsidR="006257BB">
                <w:rPr>
                  <w:rFonts w:ascii="Times New Roman" w:eastAsia="Times New Roman" w:hAnsi="Times New Roman" w:cs="Times New Roman"/>
                  <w:b/>
                  <w:bCs/>
                  <w:lang w:val="en-IN"/>
                </w:rPr>
                <w:t xml:space="preserve"> </w:t>
              </w:r>
            </w:ins>
            <w:del w:id="52" w:author="P Umar Farooq Baba" w:date="2025-05-14T20:05:00Z" w16du:dateUtc="2025-05-14T14:35:00Z">
              <w:r w:rsidRPr="575E8663" w:rsidDel="006257BB">
                <w:rPr>
                  <w:rFonts w:ascii="Times New Roman" w:eastAsia="Times New Roman" w:hAnsi="Times New Roman" w:cs="Times New Roman"/>
                  <w:b/>
                  <w:bCs/>
                  <w:lang w:val="en-IN"/>
                </w:rPr>
                <w:delText>o</w:delText>
              </w:r>
            </w:del>
            <w:ins w:id="53" w:author="P Umar Farooq Baba" w:date="2025-05-14T20:06:00Z" w16du:dateUtc="2025-05-14T14:36:00Z">
              <w:r w:rsidR="006257BB">
                <w:rPr>
                  <w:rFonts w:ascii="Times New Roman" w:eastAsia="Times New Roman" w:hAnsi="Times New Roman" w:cs="Times New Roman"/>
                  <w:b/>
                  <w:bCs/>
                  <w:lang w:val="en-IN"/>
                </w:rPr>
                <w:t xml:space="preserve"> O</w:t>
              </w:r>
            </w:ins>
            <w:r w:rsidRPr="575E8663">
              <w:rPr>
                <w:rFonts w:ascii="Times New Roman" w:eastAsia="Times New Roman" w:hAnsi="Times New Roman" w:cs="Times New Roman"/>
                <w:b/>
                <w:bCs/>
                <w:lang w:val="en-IN"/>
              </w:rPr>
              <w:t>utcomes</w:t>
            </w:r>
          </w:p>
        </w:tc>
        <w:tc>
          <w:tcPr>
            <w:tcW w:w="2130" w:type="dxa"/>
            <w:tcBorders>
              <w:top w:val="single" w:sz="6" w:space="0" w:color="auto"/>
            </w:tcBorders>
            <w:tcMar>
              <w:left w:w="90" w:type="dxa"/>
              <w:right w:w="90" w:type="dxa"/>
            </w:tcMar>
          </w:tcPr>
          <w:p w14:paraId="593D4251" w14:textId="27F3DA51"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&lt;2.5</w:t>
            </w:r>
          </w:p>
        </w:tc>
        <w:tc>
          <w:tcPr>
            <w:tcW w:w="2130" w:type="dxa"/>
            <w:tcBorders>
              <w:top w:val="single" w:sz="6" w:space="0" w:color="auto"/>
            </w:tcBorders>
            <w:tcMar>
              <w:left w:w="90" w:type="dxa"/>
              <w:right w:w="90" w:type="dxa"/>
            </w:tcMar>
          </w:tcPr>
          <w:p w14:paraId="0C66CEC1" w14:textId="054C5F9D"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≥2.5</w:t>
            </w:r>
          </w:p>
        </w:tc>
        <w:tc>
          <w:tcPr>
            <w:tcW w:w="1410" w:type="dxa"/>
            <w:tcMar>
              <w:left w:w="90" w:type="dxa"/>
              <w:right w:w="90" w:type="dxa"/>
            </w:tcMar>
          </w:tcPr>
          <w:p w14:paraId="45EC9788" w14:textId="4FB528F4"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n (%)</w:t>
            </w:r>
          </w:p>
        </w:tc>
        <w:tc>
          <w:tcPr>
            <w:tcW w:w="915" w:type="dxa"/>
            <w:vMerge/>
            <w:tcBorders>
              <w:right w:val="single" w:sz="0" w:space="0" w:color="auto"/>
            </w:tcBorders>
            <w:vAlign w:val="center"/>
          </w:tcPr>
          <w:p w14:paraId="7BF43BCC" w14:textId="77777777" w:rsidR="007122EE" w:rsidRDefault="007122EE"/>
        </w:tc>
      </w:tr>
      <w:tr w:rsidR="575E8663" w14:paraId="268E736B" w14:textId="77777777" w:rsidTr="575E8663">
        <w:trPr>
          <w:trHeight w:val="270"/>
        </w:trPr>
        <w:tc>
          <w:tcPr>
            <w:tcW w:w="2370" w:type="dxa"/>
            <w:tcBorders>
              <w:left w:val="single" w:sz="6" w:space="0" w:color="auto"/>
            </w:tcBorders>
            <w:tcMar>
              <w:left w:w="90" w:type="dxa"/>
              <w:right w:w="90" w:type="dxa"/>
            </w:tcMar>
          </w:tcPr>
          <w:p w14:paraId="61589554" w14:textId="0446D7C7"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No</w:t>
            </w:r>
          </w:p>
        </w:tc>
        <w:tc>
          <w:tcPr>
            <w:tcW w:w="2130" w:type="dxa"/>
            <w:tcMar>
              <w:left w:w="90" w:type="dxa"/>
              <w:right w:w="90" w:type="dxa"/>
            </w:tcMar>
          </w:tcPr>
          <w:p w14:paraId="7F6C8126" w14:textId="54755BED"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43</w:t>
            </w:r>
          </w:p>
        </w:tc>
        <w:tc>
          <w:tcPr>
            <w:tcW w:w="2130" w:type="dxa"/>
            <w:tcMar>
              <w:left w:w="90" w:type="dxa"/>
              <w:right w:w="90" w:type="dxa"/>
            </w:tcMar>
          </w:tcPr>
          <w:p w14:paraId="00F94B01" w14:textId="12A298F8"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11</w:t>
            </w:r>
          </w:p>
        </w:tc>
        <w:tc>
          <w:tcPr>
            <w:tcW w:w="1410" w:type="dxa"/>
            <w:tcMar>
              <w:left w:w="90" w:type="dxa"/>
              <w:right w:w="90" w:type="dxa"/>
            </w:tcMar>
          </w:tcPr>
          <w:p w14:paraId="3791CCA6" w14:textId="653145B5"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54 (47.8%)</w:t>
            </w:r>
          </w:p>
        </w:tc>
        <w:tc>
          <w:tcPr>
            <w:tcW w:w="915" w:type="dxa"/>
            <w:vMerge w:val="restart"/>
            <w:tcBorders>
              <w:top w:val="single" w:sz="6" w:space="0" w:color="auto"/>
              <w:bottom w:val="single" w:sz="6" w:space="0" w:color="auto"/>
              <w:right w:val="single" w:sz="6" w:space="0" w:color="auto"/>
            </w:tcBorders>
            <w:tcMar>
              <w:left w:w="90" w:type="dxa"/>
              <w:right w:w="90" w:type="dxa"/>
            </w:tcMar>
          </w:tcPr>
          <w:p w14:paraId="415BAA52" w14:textId="6B244801" w:rsidR="575E8663" w:rsidRDefault="575E8663" w:rsidP="575E8663">
            <w:pPr>
              <w:spacing w:line="259" w:lineRule="auto"/>
              <w:rPr>
                <w:rFonts w:ascii="Times New Roman" w:eastAsia="Times New Roman" w:hAnsi="Times New Roman" w:cs="Times New Roman"/>
              </w:rPr>
            </w:pPr>
          </w:p>
          <w:p w14:paraId="6F9AC18D" w14:textId="5C56DF10"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0.032</w:t>
            </w:r>
          </w:p>
        </w:tc>
      </w:tr>
      <w:tr w:rsidR="575E8663" w14:paraId="35FE0748" w14:textId="77777777" w:rsidTr="575E8663">
        <w:trPr>
          <w:trHeight w:val="300"/>
        </w:trPr>
        <w:tc>
          <w:tcPr>
            <w:tcW w:w="2370" w:type="dxa"/>
            <w:tcBorders>
              <w:left w:val="single" w:sz="6" w:space="0" w:color="auto"/>
            </w:tcBorders>
            <w:tcMar>
              <w:left w:w="90" w:type="dxa"/>
              <w:right w:w="90" w:type="dxa"/>
            </w:tcMar>
          </w:tcPr>
          <w:p w14:paraId="13D72E5D" w14:textId="0014BEB2"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Yes</w:t>
            </w:r>
          </w:p>
        </w:tc>
        <w:tc>
          <w:tcPr>
            <w:tcW w:w="2130" w:type="dxa"/>
            <w:tcMar>
              <w:left w:w="90" w:type="dxa"/>
              <w:right w:w="90" w:type="dxa"/>
            </w:tcMar>
          </w:tcPr>
          <w:p w14:paraId="0D81ED51" w14:textId="2DBD2F8F"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36</w:t>
            </w:r>
          </w:p>
        </w:tc>
        <w:tc>
          <w:tcPr>
            <w:tcW w:w="2130" w:type="dxa"/>
            <w:tcMar>
              <w:left w:w="90" w:type="dxa"/>
              <w:right w:w="90" w:type="dxa"/>
            </w:tcMar>
          </w:tcPr>
          <w:p w14:paraId="0E08A3B6" w14:textId="123BC44E"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23</w:t>
            </w:r>
          </w:p>
        </w:tc>
        <w:tc>
          <w:tcPr>
            <w:tcW w:w="1410" w:type="dxa"/>
            <w:tcMar>
              <w:left w:w="90" w:type="dxa"/>
              <w:right w:w="90" w:type="dxa"/>
            </w:tcMar>
          </w:tcPr>
          <w:p w14:paraId="4CF1816E" w14:textId="17383B43"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59 (52.2%)</w:t>
            </w:r>
          </w:p>
        </w:tc>
        <w:tc>
          <w:tcPr>
            <w:tcW w:w="915" w:type="dxa"/>
            <w:vMerge/>
            <w:tcBorders>
              <w:right w:val="single" w:sz="0" w:space="0" w:color="auto"/>
            </w:tcBorders>
            <w:vAlign w:val="center"/>
          </w:tcPr>
          <w:p w14:paraId="2D5C239F" w14:textId="77777777" w:rsidR="007122EE" w:rsidRDefault="007122EE"/>
        </w:tc>
      </w:tr>
      <w:tr w:rsidR="575E8663" w14:paraId="34E9CF4F" w14:textId="77777777" w:rsidTr="575E8663">
        <w:trPr>
          <w:trHeight w:val="585"/>
        </w:trPr>
        <w:tc>
          <w:tcPr>
            <w:tcW w:w="2370" w:type="dxa"/>
            <w:tcBorders>
              <w:left w:val="single" w:sz="6" w:space="0" w:color="auto"/>
              <w:bottom w:val="single" w:sz="6" w:space="0" w:color="auto"/>
            </w:tcBorders>
            <w:tcMar>
              <w:left w:w="90" w:type="dxa"/>
              <w:right w:w="90" w:type="dxa"/>
            </w:tcMar>
          </w:tcPr>
          <w:p w14:paraId="71A283A1" w14:textId="1AC0E257" w:rsidR="575E8663" w:rsidRDefault="575E8663" w:rsidP="575E8663">
            <w:pPr>
              <w:spacing w:line="259" w:lineRule="auto"/>
              <w:rPr>
                <w:rFonts w:ascii="Times New Roman" w:eastAsia="Times New Roman" w:hAnsi="Times New Roman" w:cs="Times New Roman"/>
              </w:rPr>
            </w:pPr>
          </w:p>
        </w:tc>
        <w:tc>
          <w:tcPr>
            <w:tcW w:w="2130" w:type="dxa"/>
            <w:tcBorders>
              <w:bottom w:val="single" w:sz="6" w:space="0" w:color="auto"/>
            </w:tcBorders>
            <w:tcMar>
              <w:left w:w="90" w:type="dxa"/>
              <w:right w:w="90" w:type="dxa"/>
            </w:tcMar>
          </w:tcPr>
          <w:p w14:paraId="461A3698" w14:textId="43C504C6"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79</w:t>
            </w:r>
            <w:r>
              <w:br/>
            </w:r>
            <w:r w:rsidRPr="575E8663">
              <w:rPr>
                <w:rFonts w:ascii="Times New Roman" w:eastAsia="Times New Roman" w:hAnsi="Times New Roman" w:cs="Times New Roman"/>
                <w:lang w:val="en-IN"/>
              </w:rPr>
              <w:t>(69.9%)</w:t>
            </w:r>
          </w:p>
        </w:tc>
        <w:tc>
          <w:tcPr>
            <w:tcW w:w="2130" w:type="dxa"/>
            <w:tcBorders>
              <w:bottom w:val="single" w:sz="6" w:space="0" w:color="auto"/>
            </w:tcBorders>
            <w:tcMar>
              <w:left w:w="90" w:type="dxa"/>
              <w:right w:w="90" w:type="dxa"/>
            </w:tcMar>
          </w:tcPr>
          <w:p w14:paraId="09EE315E" w14:textId="56AEDF61"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34</w:t>
            </w:r>
            <w:r>
              <w:br/>
            </w:r>
            <w:r w:rsidRPr="575E8663">
              <w:rPr>
                <w:rFonts w:ascii="Times New Roman" w:eastAsia="Times New Roman" w:hAnsi="Times New Roman" w:cs="Times New Roman"/>
                <w:lang w:val="en-IN"/>
              </w:rPr>
              <w:t>(30.1%)</w:t>
            </w:r>
          </w:p>
        </w:tc>
        <w:tc>
          <w:tcPr>
            <w:tcW w:w="1410" w:type="dxa"/>
            <w:tcBorders>
              <w:bottom w:val="single" w:sz="6" w:space="0" w:color="auto"/>
            </w:tcBorders>
            <w:tcMar>
              <w:left w:w="90" w:type="dxa"/>
              <w:right w:w="90" w:type="dxa"/>
            </w:tcMar>
          </w:tcPr>
          <w:p w14:paraId="248A7766" w14:textId="5C577C6B"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113</w:t>
            </w:r>
          </w:p>
        </w:tc>
        <w:tc>
          <w:tcPr>
            <w:tcW w:w="915" w:type="dxa"/>
            <w:vMerge/>
            <w:tcBorders>
              <w:bottom w:val="single" w:sz="0" w:space="0" w:color="auto"/>
              <w:right w:val="single" w:sz="0" w:space="0" w:color="auto"/>
            </w:tcBorders>
            <w:vAlign w:val="center"/>
          </w:tcPr>
          <w:p w14:paraId="6DBCAA8A" w14:textId="77777777" w:rsidR="007122EE" w:rsidRDefault="007122EE"/>
        </w:tc>
      </w:tr>
    </w:tbl>
    <w:p w14:paraId="6DC300F0" w14:textId="60082A82" w:rsidR="575E8663" w:rsidRDefault="575E8663" w:rsidP="0565083D">
      <w:pPr>
        <w:widowControl w:val="0"/>
        <w:spacing w:after="240" w:line="360" w:lineRule="auto"/>
        <w:jc w:val="both"/>
        <w:rPr>
          <w:rFonts w:ascii="Times New Roman" w:eastAsia="Times New Roman" w:hAnsi="Times New Roman" w:cs="Times New Roman"/>
          <w:color w:val="000000" w:themeColor="text1"/>
        </w:rPr>
      </w:pPr>
    </w:p>
    <w:p w14:paraId="2C036888" w14:textId="5CF08581" w:rsidR="7E428F69" w:rsidRDefault="74B33ED1" w:rsidP="6CB09FA8">
      <w:pPr>
        <w:widowControl w:val="0"/>
        <w:spacing w:after="240" w:line="360" w:lineRule="auto"/>
        <w:jc w:val="center"/>
        <w:rPr>
          <w:rFonts w:ascii="Times New Roman" w:eastAsia="Times New Roman" w:hAnsi="Times New Roman" w:cs="Times New Roman"/>
          <w:color w:val="000000" w:themeColor="text1"/>
          <w:lang w:val="en-GB"/>
        </w:rPr>
      </w:pPr>
      <w:r w:rsidRPr="6CB09FA8">
        <w:rPr>
          <w:rFonts w:ascii="Times New Roman" w:eastAsia="Times New Roman" w:hAnsi="Times New Roman" w:cs="Times New Roman"/>
          <w:b/>
          <w:bCs/>
          <w:i/>
          <w:iCs/>
          <w:color w:val="000000" w:themeColor="text1"/>
        </w:rPr>
        <w:t>Figure</w:t>
      </w:r>
      <w:r w:rsidR="7E428F69" w:rsidRPr="6CB09FA8">
        <w:rPr>
          <w:rFonts w:ascii="Times New Roman" w:eastAsia="Times New Roman" w:hAnsi="Times New Roman" w:cs="Times New Roman"/>
          <w:b/>
          <w:bCs/>
          <w:i/>
          <w:iCs/>
          <w:color w:val="000000" w:themeColor="text1"/>
        </w:rPr>
        <w:t xml:space="preserve"> 2: Association of HOMA-IR at </w:t>
      </w:r>
      <w:bookmarkStart w:id="54" w:name="_Int_JSRP4iY0"/>
      <w:r w:rsidR="7E428F69" w:rsidRPr="6CB09FA8">
        <w:rPr>
          <w:rFonts w:ascii="Times New Roman" w:eastAsia="Times New Roman" w:hAnsi="Times New Roman" w:cs="Times New Roman"/>
          <w:b/>
          <w:bCs/>
          <w:i/>
          <w:iCs/>
          <w:color w:val="000000" w:themeColor="text1"/>
        </w:rPr>
        <w:t>12 weeks</w:t>
      </w:r>
      <w:bookmarkEnd w:id="54"/>
      <w:r w:rsidR="7E428F69" w:rsidRPr="6CB09FA8">
        <w:rPr>
          <w:rFonts w:ascii="Times New Roman" w:eastAsia="Times New Roman" w:hAnsi="Times New Roman" w:cs="Times New Roman"/>
          <w:b/>
          <w:bCs/>
          <w:i/>
          <w:iCs/>
          <w:color w:val="000000" w:themeColor="text1"/>
        </w:rPr>
        <w:t xml:space="preserve"> with Adverse pregnancy outcomes</w:t>
      </w:r>
    </w:p>
    <w:p w14:paraId="2681CE48" w14:textId="397CBC22" w:rsidR="446872AC" w:rsidRDefault="446872AC" w:rsidP="0565083D">
      <w:pPr>
        <w:widowControl w:val="0"/>
        <w:spacing w:after="240" w:line="360" w:lineRule="auto"/>
        <w:jc w:val="center"/>
      </w:pPr>
      <w:r>
        <w:rPr>
          <w:noProof/>
        </w:rPr>
        <w:drawing>
          <wp:inline distT="0" distB="0" distL="0" distR="0" wp14:anchorId="0119F7A9" wp14:editId="58EA78AD">
            <wp:extent cx="4639424" cy="2562225"/>
            <wp:effectExtent l="0" t="0" r="0" b="0"/>
            <wp:docPr id="1555848673" name="Picture 155584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39424" cy="2562225"/>
                    </a:xfrm>
                    <a:prstGeom prst="rect">
                      <a:avLst/>
                    </a:prstGeom>
                  </pic:spPr>
                </pic:pic>
              </a:graphicData>
            </a:graphic>
          </wp:inline>
        </w:drawing>
      </w:r>
      <w:r>
        <w:br/>
      </w:r>
    </w:p>
    <w:p w14:paraId="4B5DEA72" w14:textId="1B39DFD1" w:rsidR="1A5439DA" w:rsidRDefault="1A5439DA" w:rsidP="6CB09FA8">
      <w:pPr>
        <w:pStyle w:val="Heading6"/>
        <w:widowControl w:val="0"/>
        <w:tabs>
          <w:tab w:val="left" w:pos="1380"/>
          <w:tab w:val="left" w:pos="1381"/>
        </w:tabs>
        <w:spacing w:before="0" w:after="240" w:line="360" w:lineRule="auto"/>
        <w:jc w:val="both"/>
        <w:rPr>
          <w:rFonts w:ascii="Times New Roman" w:eastAsia="Times New Roman" w:hAnsi="Times New Roman" w:cs="Times New Roman"/>
          <w:i w:val="0"/>
          <w:iCs w:val="0"/>
          <w:color w:val="auto"/>
        </w:rPr>
      </w:pPr>
      <w:r w:rsidRPr="6CB09FA8">
        <w:rPr>
          <w:rFonts w:ascii="Times New Roman" w:eastAsia="Times New Roman" w:hAnsi="Times New Roman" w:cs="Times New Roman"/>
          <w:b/>
          <w:bCs/>
          <w:i w:val="0"/>
          <w:iCs w:val="0"/>
          <w:color w:val="auto"/>
          <w:lang w:val="en-GB"/>
        </w:rPr>
        <w:t>Prediction of Adverse pregnancy outcomes at 12 weeks by ROC analysis:</w:t>
      </w:r>
    </w:p>
    <w:p w14:paraId="3214076C" w14:textId="08678481" w:rsidR="1A5439DA" w:rsidRDefault="1A5439DA" w:rsidP="6CB09FA8">
      <w:pPr>
        <w:widowControl w:val="0"/>
        <w:spacing w:after="240" w:line="360" w:lineRule="auto"/>
        <w:jc w:val="both"/>
        <w:rPr>
          <w:rFonts w:ascii="Times New Roman" w:eastAsia="Times New Roman" w:hAnsi="Times New Roman" w:cs="Times New Roman"/>
        </w:rPr>
      </w:pPr>
      <w:r w:rsidRPr="591CEED5">
        <w:rPr>
          <w:rFonts w:ascii="Times New Roman" w:eastAsia="Times New Roman" w:hAnsi="Times New Roman" w:cs="Times New Roman"/>
        </w:rPr>
        <w:t>To decide the cut-off value of HOMA-IR and Fasting serum insulin levels at 12 weeks for predicting composite adverse pregnancy outcomes (including both adverse maternal and adverse fetal outcomes), ROC analysis was carried out. (figure 1) (Table 2)</w:t>
      </w:r>
    </w:p>
    <w:p w14:paraId="1D240B7E" w14:textId="3E18A17A"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14:paraId="4E89DF71" w14:textId="7C485288"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14:paraId="52D327F8" w14:textId="2ABC012F" w:rsidR="591CEED5" w:rsidRDefault="591CEED5" w:rsidP="591CEED5">
      <w:pPr>
        <w:keepNext/>
        <w:keepLines/>
      </w:pPr>
    </w:p>
    <w:p w14:paraId="2FC4CAF0" w14:textId="0A61E881" w:rsidR="1A5439DA" w:rsidRDefault="1A5439DA" w:rsidP="6CB09FA8">
      <w:pPr>
        <w:pStyle w:val="Heading2"/>
        <w:spacing w:before="0" w:after="0" w:line="360" w:lineRule="auto"/>
        <w:ind w:hanging="10"/>
        <w:jc w:val="center"/>
        <w:rPr>
          <w:rFonts w:ascii="Times New Roman" w:eastAsia="Times New Roman" w:hAnsi="Times New Roman" w:cs="Times New Roman"/>
          <w:color w:val="auto"/>
          <w:sz w:val="24"/>
          <w:szCs w:val="24"/>
        </w:rPr>
      </w:pPr>
      <w:r w:rsidRPr="6CB09FA8">
        <w:rPr>
          <w:rFonts w:ascii="Times New Roman" w:eastAsia="Times New Roman" w:hAnsi="Times New Roman" w:cs="Times New Roman"/>
          <w:b/>
          <w:bCs/>
          <w:i/>
          <w:iCs/>
          <w:color w:val="auto"/>
          <w:sz w:val="24"/>
          <w:szCs w:val="24"/>
        </w:rPr>
        <w:t>Table 2. ROC curve analysis for HOMA-IR and fasting serum insulin at 12 weeks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4275"/>
        <w:gridCol w:w="2565"/>
        <w:gridCol w:w="2385"/>
      </w:tblGrid>
      <w:tr w:rsidR="6CB09FA8" w14:paraId="2EDE515F" w14:textId="77777777" w:rsidTr="6CB09FA8">
        <w:trPr>
          <w:trHeight w:val="300"/>
        </w:trPr>
        <w:tc>
          <w:tcPr>
            <w:tcW w:w="4275" w:type="dxa"/>
            <w:tcMar>
              <w:left w:w="105" w:type="dxa"/>
              <w:right w:w="105" w:type="dxa"/>
            </w:tcMar>
          </w:tcPr>
          <w:p w14:paraId="5B4717D7" w14:textId="5A0A8C2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Variables</w:t>
            </w:r>
          </w:p>
        </w:tc>
        <w:tc>
          <w:tcPr>
            <w:tcW w:w="2565" w:type="dxa"/>
            <w:tcMar>
              <w:left w:w="105" w:type="dxa"/>
              <w:right w:w="105" w:type="dxa"/>
            </w:tcMar>
          </w:tcPr>
          <w:p w14:paraId="45A755AC" w14:textId="666F53D2"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HOMA-IR</w:t>
            </w:r>
          </w:p>
        </w:tc>
        <w:tc>
          <w:tcPr>
            <w:tcW w:w="2385" w:type="dxa"/>
            <w:tcMar>
              <w:left w:w="105" w:type="dxa"/>
              <w:right w:w="105" w:type="dxa"/>
            </w:tcMar>
          </w:tcPr>
          <w:p w14:paraId="58B94551" w14:textId="5463590E"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Fasting s. insulin</w:t>
            </w:r>
          </w:p>
        </w:tc>
      </w:tr>
      <w:tr w:rsidR="6CB09FA8" w14:paraId="38205331" w14:textId="77777777" w:rsidTr="6CB09FA8">
        <w:trPr>
          <w:trHeight w:val="300"/>
        </w:trPr>
        <w:tc>
          <w:tcPr>
            <w:tcW w:w="4275" w:type="dxa"/>
            <w:tcMar>
              <w:left w:w="105" w:type="dxa"/>
              <w:right w:w="105" w:type="dxa"/>
            </w:tcMar>
          </w:tcPr>
          <w:p w14:paraId="07FA0FAF" w14:textId="404E0E7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Area under the ROC curve </w:t>
            </w:r>
          </w:p>
        </w:tc>
        <w:tc>
          <w:tcPr>
            <w:tcW w:w="2565" w:type="dxa"/>
            <w:tcMar>
              <w:left w:w="105" w:type="dxa"/>
              <w:right w:w="105" w:type="dxa"/>
            </w:tcMar>
          </w:tcPr>
          <w:p w14:paraId="3BA54ACC" w14:textId="49E216F3"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0.628</w:t>
            </w:r>
          </w:p>
        </w:tc>
        <w:tc>
          <w:tcPr>
            <w:tcW w:w="2385" w:type="dxa"/>
            <w:tcMar>
              <w:left w:w="105" w:type="dxa"/>
              <w:right w:w="105" w:type="dxa"/>
            </w:tcMar>
          </w:tcPr>
          <w:p w14:paraId="35D20988" w14:textId="7E92B8E2"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0.626</w:t>
            </w:r>
          </w:p>
        </w:tc>
      </w:tr>
      <w:tr w:rsidR="6CB09FA8" w14:paraId="5CD73794" w14:textId="77777777" w:rsidTr="6CB09FA8">
        <w:trPr>
          <w:trHeight w:val="300"/>
        </w:trPr>
        <w:tc>
          <w:tcPr>
            <w:tcW w:w="4275" w:type="dxa"/>
            <w:tcMar>
              <w:left w:w="105" w:type="dxa"/>
              <w:right w:w="105" w:type="dxa"/>
            </w:tcMar>
          </w:tcPr>
          <w:p w14:paraId="1F7C4CA6" w14:textId="0FB968FD"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Standard Error </w:t>
            </w:r>
          </w:p>
        </w:tc>
        <w:tc>
          <w:tcPr>
            <w:tcW w:w="2565" w:type="dxa"/>
            <w:tcMar>
              <w:left w:w="105" w:type="dxa"/>
              <w:right w:w="105" w:type="dxa"/>
            </w:tcMar>
          </w:tcPr>
          <w:p w14:paraId="530777BB" w14:textId="793771DF"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c>
          <w:tcPr>
            <w:tcW w:w="2385" w:type="dxa"/>
            <w:tcMar>
              <w:left w:w="105" w:type="dxa"/>
              <w:right w:w="105" w:type="dxa"/>
            </w:tcMar>
          </w:tcPr>
          <w:p w14:paraId="2FBCAC30" w14:textId="06315A5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r>
      <w:tr w:rsidR="6CB09FA8" w14:paraId="12F3C0EC" w14:textId="77777777" w:rsidTr="6CB09FA8">
        <w:trPr>
          <w:trHeight w:val="300"/>
        </w:trPr>
        <w:tc>
          <w:tcPr>
            <w:tcW w:w="4275" w:type="dxa"/>
            <w:tcMar>
              <w:left w:w="105" w:type="dxa"/>
              <w:right w:w="105" w:type="dxa"/>
            </w:tcMar>
          </w:tcPr>
          <w:p w14:paraId="0078E075" w14:textId="4E11A23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95% confidence interval </w:t>
            </w:r>
          </w:p>
        </w:tc>
        <w:tc>
          <w:tcPr>
            <w:tcW w:w="2565" w:type="dxa"/>
            <w:tcMar>
              <w:left w:w="105" w:type="dxa"/>
              <w:right w:w="105" w:type="dxa"/>
            </w:tcMar>
          </w:tcPr>
          <w:p w14:paraId="43249ACB" w14:textId="265BAE11"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0.524-0.732</w:t>
            </w:r>
          </w:p>
        </w:tc>
        <w:tc>
          <w:tcPr>
            <w:tcW w:w="2385" w:type="dxa"/>
            <w:tcMar>
              <w:left w:w="105" w:type="dxa"/>
              <w:right w:w="105" w:type="dxa"/>
            </w:tcMar>
          </w:tcPr>
          <w:p w14:paraId="0EA9BE18" w14:textId="3A72923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0.522-0.730</w:t>
            </w:r>
          </w:p>
        </w:tc>
      </w:tr>
      <w:tr w:rsidR="6CB09FA8" w14:paraId="71E1BB7F" w14:textId="77777777" w:rsidTr="6CB09FA8">
        <w:trPr>
          <w:trHeight w:val="300"/>
        </w:trPr>
        <w:tc>
          <w:tcPr>
            <w:tcW w:w="4275" w:type="dxa"/>
            <w:tcMar>
              <w:left w:w="105" w:type="dxa"/>
              <w:right w:w="105" w:type="dxa"/>
            </w:tcMar>
          </w:tcPr>
          <w:p w14:paraId="70D89679" w14:textId="14441E0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P value </w:t>
            </w:r>
          </w:p>
        </w:tc>
        <w:tc>
          <w:tcPr>
            <w:tcW w:w="2565" w:type="dxa"/>
            <w:tcMar>
              <w:left w:w="105" w:type="dxa"/>
              <w:right w:w="105" w:type="dxa"/>
            </w:tcMar>
          </w:tcPr>
          <w:p w14:paraId="34294393" w14:textId="061B2B7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0.015</w:t>
            </w:r>
          </w:p>
        </w:tc>
        <w:tc>
          <w:tcPr>
            <w:tcW w:w="2385" w:type="dxa"/>
            <w:tcMar>
              <w:left w:w="105" w:type="dxa"/>
              <w:right w:w="105" w:type="dxa"/>
            </w:tcMar>
          </w:tcPr>
          <w:p w14:paraId="20497BE0" w14:textId="4B6E766A"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0.017</w:t>
            </w:r>
          </w:p>
        </w:tc>
      </w:tr>
      <w:tr w:rsidR="6CB09FA8" w14:paraId="16EBE1EC" w14:textId="77777777" w:rsidTr="6CB09FA8">
        <w:trPr>
          <w:trHeight w:val="300"/>
        </w:trPr>
        <w:tc>
          <w:tcPr>
            <w:tcW w:w="4275" w:type="dxa"/>
            <w:tcMar>
              <w:left w:w="105" w:type="dxa"/>
              <w:right w:w="105" w:type="dxa"/>
            </w:tcMar>
          </w:tcPr>
          <w:p w14:paraId="26C00636" w14:textId="055879B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Cut off</w:t>
            </w:r>
          </w:p>
        </w:tc>
        <w:tc>
          <w:tcPr>
            <w:tcW w:w="2565" w:type="dxa"/>
            <w:tcMar>
              <w:left w:w="105" w:type="dxa"/>
              <w:right w:w="105" w:type="dxa"/>
            </w:tcMar>
          </w:tcPr>
          <w:p w14:paraId="0FA21DD8" w14:textId="17A990B6"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&gt;2.14</w:t>
            </w:r>
          </w:p>
        </w:tc>
        <w:tc>
          <w:tcPr>
            <w:tcW w:w="2385" w:type="dxa"/>
            <w:tcMar>
              <w:left w:w="105" w:type="dxa"/>
              <w:right w:w="105" w:type="dxa"/>
            </w:tcMar>
          </w:tcPr>
          <w:p w14:paraId="606249C3" w14:textId="3628974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&gt;9.59</w:t>
            </w:r>
          </w:p>
        </w:tc>
      </w:tr>
      <w:tr w:rsidR="6CB09FA8" w14:paraId="132490E9" w14:textId="77777777" w:rsidTr="6CB09FA8">
        <w:trPr>
          <w:trHeight w:val="300"/>
        </w:trPr>
        <w:tc>
          <w:tcPr>
            <w:tcW w:w="4275" w:type="dxa"/>
            <w:tcMar>
              <w:left w:w="105" w:type="dxa"/>
              <w:right w:w="105" w:type="dxa"/>
            </w:tcMar>
          </w:tcPr>
          <w:p w14:paraId="0E8A0F0B" w14:textId="6F29FD53"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Sensitivity</w:t>
            </w:r>
          </w:p>
        </w:tc>
        <w:tc>
          <w:tcPr>
            <w:tcW w:w="2565" w:type="dxa"/>
            <w:tcMar>
              <w:left w:w="105" w:type="dxa"/>
              <w:right w:w="105" w:type="dxa"/>
            </w:tcMar>
          </w:tcPr>
          <w:p w14:paraId="4D8D2AA1" w14:textId="252C2FE0"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54%</w:t>
            </w:r>
          </w:p>
        </w:tc>
        <w:tc>
          <w:tcPr>
            <w:tcW w:w="2385" w:type="dxa"/>
            <w:tcMar>
              <w:left w:w="105" w:type="dxa"/>
              <w:right w:w="105" w:type="dxa"/>
            </w:tcMar>
          </w:tcPr>
          <w:p w14:paraId="1B38412A" w14:textId="1AC655DF"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59%</w:t>
            </w:r>
          </w:p>
        </w:tc>
      </w:tr>
      <w:tr w:rsidR="6CB09FA8" w14:paraId="68286BDB" w14:textId="77777777" w:rsidTr="6CB09FA8">
        <w:trPr>
          <w:trHeight w:val="300"/>
        </w:trPr>
        <w:tc>
          <w:tcPr>
            <w:tcW w:w="4275" w:type="dxa"/>
            <w:tcMar>
              <w:left w:w="105" w:type="dxa"/>
              <w:right w:w="105" w:type="dxa"/>
            </w:tcMar>
          </w:tcPr>
          <w:p w14:paraId="3108F6ED" w14:textId="73268078"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Specificity</w:t>
            </w:r>
          </w:p>
        </w:tc>
        <w:tc>
          <w:tcPr>
            <w:tcW w:w="2565" w:type="dxa"/>
            <w:tcMar>
              <w:left w:w="105" w:type="dxa"/>
              <w:right w:w="105" w:type="dxa"/>
            </w:tcMar>
          </w:tcPr>
          <w:p w14:paraId="67DE3D3F" w14:textId="7FB3961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74%</w:t>
            </w:r>
          </w:p>
        </w:tc>
        <w:tc>
          <w:tcPr>
            <w:tcW w:w="2385" w:type="dxa"/>
            <w:tcMar>
              <w:left w:w="105" w:type="dxa"/>
              <w:right w:w="105" w:type="dxa"/>
            </w:tcMar>
          </w:tcPr>
          <w:p w14:paraId="1F196A69" w14:textId="6F07E258"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66%</w:t>
            </w:r>
          </w:p>
        </w:tc>
      </w:tr>
    </w:tbl>
    <w:p w14:paraId="4CF03D55" w14:textId="03A4183B" w:rsidR="6CB09FA8" w:rsidRDefault="6CB09FA8" w:rsidP="6CB09FA8">
      <w:pPr>
        <w:spacing w:after="240" w:line="360" w:lineRule="auto"/>
        <w:jc w:val="both"/>
        <w:rPr>
          <w:rFonts w:ascii="Times New Roman" w:eastAsia="Times New Roman" w:hAnsi="Times New Roman" w:cs="Times New Roman"/>
          <w:color w:val="000000" w:themeColor="text1"/>
        </w:rPr>
      </w:pPr>
    </w:p>
    <w:p w14:paraId="1EAC797E" w14:textId="0827C4D2" w:rsidR="1A5439DA" w:rsidRDefault="1A5439DA" w:rsidP="6CB09FA8">
      <w:pPr>
        <w:widowControl w:val="0"/>
        <w:spacing w:after="0" w:line="360" w:lineRule="auto"/>
        <w:jc w:val="center"/>
        <w:rPr>
          <w:rFonts w:ascii="Times New Roman" w:eastAsia="Times New Roman" w:hAnsi="Times New Roman" w:cs="Times New Roman"/>
          <w:color w:val="000000" w:themeColor="text1"/>
        </w:rPr>
      </w:pPr>
      <w:r>
        <w:rPr>
          <w:noProof/>
        </w:rPr>
        <w:drawing>
          <wp:inline distT="0" distB="0" distL="0" distR="0" wp14:anchorId="1F8FE178" wp14:editId="7915EB22">
            <wp:extent cx="3810000" cy="2857500"/>
            <wp:effectExtent l="0" t="0" r="0" b="0"/>
            <wp:docPr id="934548582" name="Picture 93454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14:paraId="3C098397" w14:textId="72366A38" w:rsidR="1A5439DA" w:rsidRDefault="1A5439DA" w:rsidP="6CB09FA8">
      <w:pPr>
        <w:widowControl w:val="0"/>
        <w:spacing w:after="240" w:line="360" w:lineRule="auto"/>
        <w:jc w:val="center"/>
        <w:rPr>
          <w:rFonts w:ascii="Times New Roman" w:eastAsia="Times New Roman" w:hAnsi="Times New Roman" w:cs="Times New Roman"/>
          <w:i/>
          <w:iCs/>
          <w:color w:val="000000" w:themeColor="text1"/>
        </w:rPr>
      </w:pPr>
      <w:r w:rsidRPr="591CEED5">
        <w:rPr>
          <w:rFonts w:ascii="Times New Roman" w:eastAsia="Times New Roman" w:hAnsi="Times New Roman" w:cs="Times New Roman"/>
          <w:b/>
          <w:bCs/>
          <w:i/>
          <w:iCs/>
          <w:color w:val="000000" w:themeColor="text1"/>
        </w:rPr>
        <w:t xml:space="preserve">Figure </w:t>
      </w:r>
      <w:r w:rsidR="11FA848C" w:rsidRPr="591CEED5">
        <w:rPr>
          <w:rFonts w:ascii="Times New Roman" w:eastAsia="Times New Roman" w:hAnsi="Times New Roman" w:cs="Times New Roman"/>
          <w:b/>
          <w:bCs/>
          <w:i/>
          <w:iCs/>
          <w:color w:val="000000" w:themeColor="text1"/>
        </w:rPr>
        <w:t>3</w:t>
      </w:r>
      <w:r w:rsidRPr="591CEED5">
        <w:rPr>
          <w:rFonts w:ascii="Times New Roman" w:eastAsia="Times New Roman" w:hAnsi="Times New Roman" w:cs="Times New Roman"/>
          <w:b/>
          <w:bCs/>
          <w:i/>
          <w:iCs/>
          <w:color w:val="000000" w:themeColor="text1"/>
        </w:rPr>
        <w:t xml:space="preserve">. ROC curve of HOMA-IR and fasting serum insulin in </w:t>
      </w:r>
      <w:ins w:id="55" w:author="P Umar Farooq Baba" w:date="2025-05-14T20:06:00Z" w16du:dateUtc="2025-05-14T14:36:00Z">
        <w:r w:rsidR="006257BB">
          <w:rPr>
            <w:rFonts w:ascii="Times New Roman" w:eastAsia="Times New Roman" w:hAnsi="Times New Roman" w:cs="Times New Roman"/>
            <w:b/>
            <w:bCs/>
            <w:i/>
            <w:iCs/>
            <w:color w:val="000000" w:themeColor="text1"/>
          </w:rPr>
          <w:t xml:space="preserve">the </w:t>
        </w:r>
      </w:ins>
      <w:r w:rsidRPr="591CEED5">
        <w:rPr>
          <w:rFonts w:ascii="Times New Roman" w:eastAsia="Times New Roman" w:hAnsi="Times New Roman" w:cs="Times New Roman"/>
          <w:b/>
          <w:bCs/>
          <w:i/>
          <w:iCs/>
          <w:color w:val="000000" w:themeColor="text1"/>
        </w:rPr>
        <w:t>prediction of adverse pregnancy outcomes</w:t>
      </w:r>
    </w:p>
    <w:p w14:paraId="1100C76E" w14:textId="02C0D115"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14:paraId="480FCF2E" w14:textId="432B2A5D" w:rsidR="1A5439DA" w:rsidRDefault="1A5439DA" w:rsidP="6CB09FA8">
      <w:pPr>
        <w:widowControl w:val="0"/>
        <w:spacing w:after="240" w:line="360" w:lineRule="auto"/>
        <w:jc w:val="both"/>
        <w:rPr>
          <w:rFonts w:ascii="Times New Roman" w:eastAsia="Times New Roman" w:hAnsi="Times New Roman" w:cs="Times New Roman"/>
          <w:color w:val="000000" w:themeColor="text1"/>
        </w:rPr>
      </w:pPr>
      <w:r w:rsidRPr="6CB09FA8">
        <w:rPr>
          <w:rFonts w:ascii="Times New Roman" w:eastAsia="Times New Roman" w:hAnsi="Times New Roman" w:cs="Times New Roman"/>
          <w:color w:val="000000" w:themeColor="text1"/>
        </w:rPr>
        <w:t>In the ROC curve analysis for HOMA-IR and fasting serum insulin, the area under the curve (AUC) was determined to be 0.628 and 0.626, respectively. The p-values associated with these analyses were 0.015 and 0.017, indicating statistical significance. The determined cut-off values for categorization were &gt;2.14 for HOMA-IR and &gt;9.59 for fasting serum insulin. Sensitivity and specificity for each variable were also computed, with HOMA-IR demonstrating a sensitivity of 54% and specificity of 74% and fasting serum insulin exhibiting a sensitivity of 59% and specificity of 66%. These findings provide valuable insights into the diagnostic performance of these variables.</w:t>
      </w:r>
    </w:p>
    <w:p w14:paraId="4661CA4C" w14:textId="7E4F5A22" w:rsidR="591CEED5" w:rsidRDefault="591CEED5" w:rsidP="591CEED5">
      <w:pPr>
        <w:spacing w:after="240" w:line="360" w:lineRule="auto"/>
        <w:jc w:val="center"/>
      </w:pPr>
    </w:p>
    <w:p w14:paraId="51759E38" w14:textId="7B94C04F" w:rsidR="591CEED5" w:rsidRDefault="591CEED5" w:rsidP="591CEED5">
      <w:pPr>
        <w:spacing w:after="240" w:line="360" w:lineRule="auto"/>
        <w:jc w:val="center"/>
      </w:pPr>
    </w:p>
    <w:p w14:paraId="44184A3D" w14:textId="7F59EC74" w:rsidR="7E428F69" w:rsidRDefault="7E428F69" w:rsidP="591CEED5">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DISCUSSION:</w:t>
      </w:r>
    </w:p>
    <w:p w14:paraId="70743E3B" w14:textId="57BEEFF6"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5AF6FF1F" w14:textId="3BDDC873"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This study</w:t>
      </w:r>
      <w:ins w:id="56" w:author="P Umar Farooq Baba" w:date="2025-05-14T20:07:00Z" w16du:dateUtc="2025-05-14T14:37:00Z">
        <w:r w:rsidR="006257BB">
          <w:rPr>
            <w:rFonts w:ascii="Times New Roman" w:eastAsia="Times New Roman" w:hAnsi="Times New Roman" w:cs="Times New Roman"/>
            <w:color w:val="000000" w:themeColor="text1"/>
            <w:lang w:val="en-GB"/>
          </w:rPr>
          <w:t>,</w:t>
        </w:r>
      </w:ins>
      <w:r w:rsidRPr="575E8663">
        <w:rPr>
          <w:rFonts w:ascii="Times New Roman" w:eastAsia="Times New Roman" w:hAnsi="Times New Roman" w:cs="Times New Roman"/>
          <w:color w:val="000000" w:themeColor="text1"/>
          <w:lang w:val="en-GB"/>
        </w:rPr>
        <w:t xml:space="preserve"> conducted on 124 pregnant women</w:t>
      </w:r>
      <w:ins w:id="57" w:author="P Umar Farooq Baba" w:date="2025-05-14T20:07:00Z" w16du:dateUtc="2025-05-14T14:37:00Z">
        <w:r w:rsidR="006257BB">
          <w:rPr>
            <w:rFonts w:ascii="Times New Roman" w:eastAsia="Times New Roman" w:hAnsi="Times New Roman" w:cs="Times New Roman"/>
            <w:color w:val="000000" w:themeColor="text1"/>
            <w:lang w:val="en-GB"/>
          </w:rPr>
          <w:t>,</w:t>
        </w:r>
      </w:ins>
      <w:r w:rsidRPr="575E8663">
        <w:rPr>
          <w:rFonts w:ascii="Times New Roman" w:eastAsia="Times New Roman" w:hAnsi="Times New Roman" w:cs="Times New Roman"/>
          <w:color w:val="000000" w:themeColor="text1"/>
          <w:lang w:val="en-GB"/>
        </w:rPr>
        <w:t xml:space="preserve"> provides valuable insights into the prevalence and implications of gestational diabetes mellitus (GDM) and its association with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outcomes, alongside factors influencing insulin resistance during pregnancy. Comparing these findings with existing literature underscores the significance of the study's contributions and sheds light on potential avenues for further research and clinical intervention.</w:t>
      </w:r>
    </w:p>
    <w:p w14:paraId="56A44ED1" w14:textId="5AECCB2F"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The observed prevalence of GDM (17.7%) aligns with previous studies documenting a rising trend in GDM rates globally, suggesting a consistent epidemiological pattern across different populations (14). This highlights the ongoing importance of GDM screening and management strategies in antenatal care to address its substantial impact on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health.</w:t>
      </w:r>
    </w:p>
    <w:p w14:paraId="07790D1B" w14:textId="75E791C6"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Furthermore, the identified associations between insulin resistance, demographic factors, and adverse pregnancy outcomes corroborate findings from prior research. Age and BMI emerged as significant predictors of insulin resistance, consistent with established literature indicating their role in modulating metabolic health during pregnancy (15). Additionally, the observed association between a family history of diabetes and insulin resistance echoes previous studies highlighting genetic predispositions to metabolic disturbances in pregnancy (16).</w:t>
      </w:r>
    </w:p>
    <w:p w14:paraId="3DFFF754" w14:textId="6AD43100"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The division of participants based on HOMA-IR levels (&lt;2.5 and ≥2.5) revealed differential risks for adverse outcomes, echoing similar findings in the literature. While the lack of significant differences in maternal outcomes at 12 weeks mirrors some previous studies (17), the association between elevated HOMA-IR levels at 24-28 weeks and increased risks of GDM, pre-eclampsia, and higher rates of caesarean section aligns with existing evidence implicating insulin resistance in adverse pregnancy outcomes (14)</w:t>
      </w:r>
    </w:p>
    <w:p w14:paraId="1593510E" w14:textId="3EE2C9E0"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Moreover, the study's investigation of the relationship between HOMA-IR levels and neonatal outcomes adds to a growing body of literature highlighting the potential implications of maternal metabolic health on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development and health outcomes (14). The significant differences observed in demographic and clinical characteristics between patients with and without adverse composite pregnancy outcomes further emphasize the multifactorial nature of pregnancy-related complications and underscore the importance of targeted interventions aimed at mitigating metabolic risks during gestation (18).</w:t>
      </w:r>
    </w:p>
    <w:p w14:paraId="10BA9CF3" w14:textId="075845BC" w:rsidR="7E428F69" w:rsidRDefault="7E428F69" w:rsidP="591CEED5">
      <w:pPr>
        <w:spacing w:after="24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color w:val="000000" w:themeColor="text1"/>
          <w:lang w:val="en-GB"/>
        </w:rPr>
        <w:t xml:space="preserve">A major strength of this study lies in its use of established equations that offer valuable insights into the correlation of insulin sensitivity, β-cell function, and adverse pregnancy outcomes in women with GDM. Early lifestyle interventions are essential to increase insulin sensitivity and preserve β cell function. Inevitably, there are several limitations in this study. First, a percentage of pregnant women failed follow-up until delivery, possibly due to the coronavirus pandemic limiting regular follow-up. Also, the limited sample size in one single centre may bias external generalizability, which requires validation in a wider population with larger samples and a more representative prevalence of results. Due to the strong relationship between obesity and insulin resistance, it is advisable for individuals to optimize their weight before planning pregnancy to reduce the risk. Promoting awareness of a healthy lifestyle, balanced diet, regular </w:t>
      </w:r>
      <w:r w:rsidR="2E69221C" w:rsidRPr="591CEED5">
        <w:rPr>
          <w:rFonts w:ascii="Times New Roman" w:eastAsia="Times New Roman" w:hAnsi="Times New Roman" w:cs="Times New Roman"/>
          <w:color w:val="000000" w:themeColor="text1"/>
          <w:lang w:val="en-GB"/>
        </w:rPr>
        <w:t>exercise,</w:t>
      </w:r>
      <w:r w:rsidRPr="591CEED5">
        <w:rPr>
          <w:rFonts w:ascii="Times New Roman" w:eastAsia="Times New Roman" w:hAnsi="Times New Roman" w:cs="Times New Roman"/>
          <w:color w:val="000000" w:themeColor="text1"/>
          <w:lang w:val="en-GB"/>
        </w:rPr>
        <w:t xml:space="preserve"> and weight control is essential for the well-being of expectant parents.</w:t>
      </w:r>
    </w:p>
    <w:p w14:paraId="7D56EEE8" w14:textId="69983721" w:rsidR="7E428F69" w:rsidRDefault="7E428F69" w:rsidP="575E8663">
      <w:pPr>
        <w:spacing w:after="240" w:line="360" w:lineRule="auto"/>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This study's findings contribute valuable insights into the complex interplay between insulin resistance, maternal factors, and pregnancy outcomes. By contextualizing these results within existing literature, the study underscores the need for continued research and clinical interventions aimed at addressing metabolic disturbances during pregnancy to optimize maternal and neonatal health outcomes.</w:t>
      </w:r>
    </w:p>
    <w:p w14:paraId="7F0B8992" w14:textId="6D6D2F2C" w:rsidR="575E8663" w:rsidRDefault="575E8663" w:rsidP="591CEED5">
      <w:pPr>
        <w:spacing w:after="240" w:line="360" w:lineRule="auto"/>
        <w:rPr>
          <w:rFonts w:ascii="Times New Roman" w:eastAsia="Times New Roman" w:hAnsi="Times New Roman" w:cs="Times New Roman"/>
          <w:color w:val="000000" w:themeColor="text1"/>
          <w:lang w:val="en-GB"/>
        </w:rPr>
      </w:pPr>
    </w:p>
    <w:p w14:paraId="009E8D17" w14:textId="3A6C88C7" w:rsidR="591CEED5" w:rsidRDefault="591CEED5" w:rsidP="591CEED5">
      <w:pPr>
        <w:spacing w:after="240" w:line="360" w:lineRule="auto"/>
        <w:rPr>
          <w:rFonts w:ascii="Times New Roman" w:eastAsia="Times New Roman" w:hAnsi="Times New Roman" w:cs="Times New Roman"/>
          <w:color w:val="000000" w:themeColor="text1"/>
          <w:lang w:val="en-GB"/>
        </w:rPr>
      </w:pPr>
    </w:p>
    <w:p w14:paraId="26C18EA0" w14:textId="5A41401D" w:rsidR="591CEED5" w:rsidRDefault="591CEED5" w:rsidP="591CEED5">
      <w:pPr>
        <w:spacing w:after="240" w:line="360" w:lineRule="auto"/>
        <w:rPr>
          <w:rFonts w:ascii="Times New Roman" w:eastAsia="Times New Roman" w:hAnsi="Times New Roman" w:cs="Times New Roman"/>
          <w:color w:val="000000" w:themeColor="text1"/>
          <w:lang w:val="en-GB"/>
        </w:rPr>
      </w:pPr>
    </w:p>
    <w:p w14:paraId="43138090" w14:textId="785372F1" w:rsidR="7E428F69" w:rsidRDefault="7E428F69" w:rsidP="591CEED5">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CONCLUSION:</w:t>
      </w:r>
    </w:p>
    <w:p w14:paraId="61E04EEC" w14:textId="16754F2E"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In conclusion, the present study focused on insulin sensitivity and resistance in the first and second trimester</w:t>
      </w:r>
      <w:ins w:id="58" w:author="P Umar Farooq Baba" w:date="2025-05-14T20:07:00Z" w16du:dateUtc="2025-05-14T14:37:00Z">
        <w:r w:rsidR="006257BB">
          <w:rPr>
            <w:rFonts w:ascii="Times New Roman" w:eastAsia="Times New Roman" w:hAnsi="Times New Roman" w:cs="Times New Roman"/>
            <w:color w:val="000000" w:themeColor="text1"/>
            <w:lang w:val="en-GB"/>
          </w:rPr>
          <w:t>s</w:t>
        </w:r>
      </w:ins>
      <w:r w:rsidRPr="575E8663">
        <w:rPr>
          <w:rFonts w:ascii="Times New Roman" w:eastAsia="Times New Roman" w:hAnsi="Times New Roman" w:cs="Times New Roman"/>
          <w:color w:val="000000" w:themeColor="text1"/>
          <w:lang w:val="en-GB"/>
        </w:rPr>
        <w:t xml:space="preserve"> of gestation. HOMA-IR and the quantitative insulin sensitivity check have been recommended in many institutions, but there is </w:t>
      </w:r>
      <w:bookmarkStart w:id="59" w:name="_Int_EjnOMV3q"/>
      <w:r w:rsidRPr="575E8663">
        <w:rPr>
          <w:rFonts w:ascii="Times New Roman" w:eastAsia="Times New Roman" w:hAnsi="Times New Roman" w:cs="Times New Roman"/>
          <w:color w:val="000000" w:themeColor="text1"/>
          <w:lang w:val="en-GB"/>
        </w:rPr>
        <w:t>no</w:t>
      </w:r>
      <w:bookmarkEnd w:id="59"/>
      <w:r w:rsidRPr="575E8663">
        <w:rPr>
          <w:rFonts w:ascii="Times New Roman" w:eastAsia="Times New Roman" w:hAnsi="Times New Roman" w:cs="Times New Roman"/>
          <w:color w:val="000000" w:themeColor="text1"/>
          <w:lang w:val="en-GB"/>
        </w:rPr>
        <w:t xml:space="preserve"> commonly accepted HOMA-IR cutoff value. The standardized insulin assay was not available in the past few years; however, the technique of serum insulin test has become </w:t>
      </w:r>
      <w:r w:rsidR="0FB8F00E" w:rsidRPr="575E8663">
        <w:rPr>
          <w:rFonts w:ascii="Times New Roman" w:eastAsia="Times New Roman" w:hAnsi="Times New Roman" w:cs="Times New Roman"/>
          <w:color w:val="000000" w:themeColor="text1"/>
          <w:lang w:val="en-GB"/>
        </w:rPr>
        <w:t>increasingly</w:t>
      </w:r>
      <w:r w:rsidRPr="575E8663">
        <w:rPr>
          <w:rFonts w:ascii="Times New Roman" w:eastAsia="Times New Roman" w:hAnsi="Times New Roman" w:cs="Times New Roman"/>
          <w:color w:val="000000" w:themeColor="text1"/>
          <w:lang w:val="en-GB"/>
        </w:rPr>
        <w:t xml:space="preserve"> popular for clinical use in recent year</w:t>
      </w:r>
      <w:ins w:id="60" w:author="P Umar Farooq Baba" w:date="2025-05-14T20:08:00Z" w16du:dateUtc="2025-05-14T14:38:00Z">
        <w:r w:rsidR="006257BB">
          <w:rPr>
            <w:rFonts w:ascii="Times New Roman" w:eastAsia="Times New Roman" w:hAnsi="Times New Roman" w:cs="Times New Roman"/>
            <w:color w:val="000000" w:themeColor="text1"/>
            <w:lang w:val="en-GB"/>
          </w:rPr>
          <w:t>s</w:t>
        </w:r>
      </w:ins>
      <w:r w:rsidRPr="575E8663">
        <w:rPr>
          <w:rFonts w:ascii="Times New Roman" w:eastAsia="Times New Roman" w:hAnsi="Times New Roman" w:cs="Times New Roman"/>
          <w:color w:val="000000" w:themeColor="text1"/>
          <w:lang w:val="en-GB"/>
        </w:rPr>
        <w:t xml:space="preserve">. We demonstrated that increased HOMA-IR and decreased HOMA-β in early pregnancy </w:t>
      </w:r>
      <w:del w:id="61" w:author="P Umar Farooq Baba" w:date="2025-05-14T20:08:00Z" w16du:dateUtc="2025-05-14T14:38:00Z">
        <w:r w:rsidRPr="575E8663" w:rsidDel="006257BB">
          <w:rPr>
            <w:rFonts w:ascii="Times New Roman" w:eastAsia="Times New Roman" w:hAnsi="Times New Roman" w:cs="Times New Roman"/>
            <w:color w:val="000000" w:themeColor="text1"/>
            <w:lang w:val="en-GB"/>
          </w:rPr>
          <w:delText>is a</w:delText>
        </w:r>
      </w:del>
      <w:r w:rsidRPr="575E8663">
        <w:rPr>
          <w:rFonts w:ascii="Times New Roman" w:eastAsia="Times New Roman" w:hAnsi="Times New Roman" w:cs="Times New Roman"/>
          <w:color w:val="000000" w:themeColor="text1"/>
          <w:lang w:val="en-GB"/>
        </w:rPr>
        <w:t xml:space="preserve"> </w:t>
      </w:r>
      <w:ins w:id="62" w:author="P Umar Farooq Baba" w:date="2025-05-14T20:08:00Z" w16du:dateUtc="2025-05-14T14:38:00Z">
        <w:r w:rsidR="006257BB">
          <w:rPr>
            <w:rFonts w:ascii="Times New Roman" w:eastAsia="Times New Roman" w:hAnsi="Times New Roman" w:cs="Times New Roman"/>
            <w:color w:val="000000" w:themeColor="text1"/>
            <w:lang w:val="en-GB"/>
          </w:rPr>
          <w:t xml:space="preserve"> are </w:t>
        </w:r>
      </w:ins>
      <w:r w:rsidRPr="575E8663">
        <w:rPr>
          <w:rFonts w:ascii="Times New Roman" w:eastAsia="Times New Roman" w:hAnsi="Times New Roman" w:cs="Times New Roman"/>
          <w:color w:val="000000" w:themeColor="text1"/>
          <w:lang w:val="en-GB"/>
        </w:rPr>
        <w:t>risk factor</w:t>
      </w:r>
      <w:ins w:id="63" w:author="P Umar Farooq Baba" w:date="2025-05-14T20:09:00Z" w16du:dateUtc="2025-05-14T14:39:00Z">
        <w:r w:rsidR="006257BB">
          <w:rPr>
            <w:rFonts w:ascii="Times New Roman" w:eastAsia="Times New Roman" w:hAnsi="Times New Roman" w:cs="Times New Roman"/>
            <w:color w:val="000000" w:themeColor="text1"/>
            <w:lang w:val="en-GB"/>
          </w:rPr>
          <w:t>s</w:t>
        </w:r>
      </w:ins>
      <w:r w:rsidRPr="575E8663">
        <w:rPr>
          <w:rFonts w:ascii="Times New Roman" w:eastAsia="Times New Roman" w:hAnsi="Times New Roman" w:cs="Times New Roman"/>
          <w:color w:val="000000" w:themeColor="text1"/>
          <w:lang w:val="en-GB"/>
        </w:rPr>
        <w:t xml:space="preserve"> for adverse pregnancy outcomes and </w:t>
      </w:r>
      <w:del w:id="64" w:author="P Umar Farooq Baba" w:date="2025-05-14T20:09:00Z" w16du:dateUtc="2025-05-14T14:39:00Z">
        <w:r w:rsidRPr="575E8663" w:rsidDel="006257BB">
          <w:rPr>
            <w:rFonts w:ascii="Times New Roman" w:eastAsia="Times New Roman" w:hAnsi="Times New Roman" w:cs="Times New Roman"/>
            <w:color w:val="000000" w:themeColor="text1"/>
            <w:lang w:val="en-GB"/>
          </w:rPr>
          <w:delText xml:space="preserve">is </w:delText>
        </w:r>
      </w:del>
      <w:ins w:id="65" w:author="P Umar Farooq Baba" w:date="2025-05-14T20:09:00Z" w16du:dateUtc="2025-05-14T14:39:00Z">
        <w:r w:rsidR="006257BB">
          <w:rPr>
            <w:rFonts w:ascii="Times New Roman" w:eastAsia="Times New Roman" w:hAnsi="Times New Roman" w:cs="Times New Roman"/>
            <w:color w:val="000000" w:themeColor="text1"/>
            <w:lang w:val="en-GB"/>
          </w:rPr>
          <w:t>are</w:t>
        </w:r>
        <w:r w:rsidR="006257BB" w:rsidRPr="575E8663">
          <w:rPr>
            <w:rFonts w:ascii="Times New Roman" w:eastAsia="Times New Roman" w:hAnsi="Times New Roman" w:cs="Times New Roman"/>
            <w:color w:val="000000" w:themeColor="text1"/>
            <w:lang w:val="en-GB"/>
          </w:rPr>
          <w:t xml:space="preserve"> </w:t>
        </w:r>
      </w:ins>
      <w:r w:rsidRPr="575E8663">
        <w:rPr>
          <w:rFonts w:ascii="Times New Roman" w:eastAsia="Times New Roman" w:hAnsi="Times New Roman" w:cs="Times New Roman"/>
          <w:color w:val="000000" w:themeColor="text1"/>
          <w:lang w:val="en-GB"/>
        </w:rPr>
        <w:t xml:space="preserve">significantly influenced by body weight. If the HOMA-IR of a pregnant woman </w:t>
      </w:r>
      <w:del w:id="66" w:author="P Umar Farooq Baba" w:date="2025-05-14T20:09:00Z" w16du:dateUtc="2025-05-14T14:39:00Z">
        <w:r w:rsidRPr="575E8663" w:rsidDel="006257BB">
          <w:rPr>
            <w:rFonts w:ascii="Times New Roman" w:eastAsia="Times New Roman" w:hAnsi="Times New Roman" w:cs="Times New Roman"/>
            <w:color w:val="000000" w:themeColor="text1"/>
            <w:lang w:val="en-GB"/>
          </w:rPr>
          <w:delText xml:space="preserve">was </w:delText>
        </w:r>
      </w:del>
      <w:ins w:id="67" w:author="P Umar Farooq Baba" w:date="2025-05-14T20:09:00Z" w16du:dateUtc="2025-05-14T14:39:00Z">
        <w:r w:rsidR="006257BB">
          <w:rPr>
            <w:rFonts w:ascii="Times New Roman" w:eastAsia="Times New Roman" w:hAnsi="Times New Roman" w:cs="Times New Roman"/>
            <w:color w:val="000000" w:themeColor="text1"/>
            <w:lang w:val="en-GB"/>
          </w:rPr>
          <w:t>is</w:t>
        </w:r>
        <w:r w:rsidR="006257BB" w:rsidRPr="575E8663">
          <w:rPr>
            <w:rFonts w:ascii="Times New Roman" w:eastAsia="Times New Roman" w:hAnsi="Times New Roman" w:cs="Times New Roman"/>
            <w:color w:val="000000" w:themeColor="text1"/>
            <w:lang w:val="en-GB"/>
          </w:rPr>
          <w:t xml:space="preserve"> </w:t>
        </w:r>
      </w:ins>
      <w:r w:rsidRPr="575E8663">
        <w:rPr>
          <w:rFonts w:ascii="Times New Roman" w:eastAsia="Times New Roman" w:hAnsi="Times New Roman" w:cs="Times New Roman"/>
          <w:color w:val="000000" w:themeColor="text1"/>
          <w:lang w:val="en-GB"/>
        </w:rPr>
        <w:t>higher than the cutoff point in early pregnancy, appropriate strategies should be taken to reduce adverse pregnancy outcomes. We have provided new evidence on the early identification of adverse pregnancy outcomes independent of the glycaemic values.</w:t>
      </w:r>
    </w:p>
    <w:p w14:paraId="3D529D37" w14:textId="3D4A5959" w:rsidR="591CEED5" w:rsidRDefault="591CEED5" w:rsidP="591CEED5">
      <w:pPr>
        <w:spacing w:after="240" w:line="360" w:lineRule="auto"/>
        <w:jc w:val="center"/>
        <w:rPr>
          <w:rFonts w:ascii="Times New Roman" w:eastAsia="Times New Roman" w:hAnsi="Times New Roman" w:cs="Times New Roman"/>
          <w:color w:val="000000" w:themeColor="text1"/>
          <w:lang w:val="en-GB"/>
        </w:rPr>
      </w:pPr>
    </w:p>
    <w:p w14:paraId="4F702C4B" w14:textId="23A54C2E"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6CAC48F6" w14:textId="18ECEDBD" w:rsidR="7E428F69" w:rsidRDefault="7E428F69" w:rsidP="575E8663">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REFERENCES:</w:t>
      </w:r>
    </w:p>
    <w:p w14:paraId="4FA815F5" w14:textId="504A0F66"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5973026D" w14:textId="6A9B6D1C"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w:t>
      </w:r>
      <w:r>
        <w:tab/>
      </w:r>
      <w:r w:rsidRPr="575E8663">
        <w:rPr>
          <w:rFonts w:ascii="Times New Roman" w:eastAsia="Times New Roman" w:hAnsi="Times New Roman" w:cs="Times New Roman"/>
          <w:color w:val="000000" w:themeColor="text1"/>
          <w:lang w:val="en-GB"/>
        </w:rPr>
        <w:t xml:space="preserve">Catalano PM. Obesity, insulin resistance, and pregnancy outcome. REPRODUCTION. 2010 Sep;140(3):365–71. </w:t>
      </w:r>
    </w:p>
    <w:p w14:paraId="746A896B" w14:textId="2D5DF79C"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2.</w:t>
      </w:r>
      <w:r>
        <w:tab/>
      </w:r>
      <w:r w:rsidRPr="575E8663">
        <w:rPr>
          <w:rFonts w:ascii="Times New Roman" w:eastAsia="Times New Roman" w:hAnsi="Times New Roman" w:cs="Times New Roman"/>
          <w:color w:val="000000" w:themeColor="text1"/>
          <w:lang w:val="en-GB"/>
        </w:rPr>
        <w:t xml:space="preserve">Catalano PM. Trying to understand gestational diabetes. </w:t>
      </w:r>
      <w:proofErr w:type="spellStart"/>
      <w:r w:rsidRPr="575E8663">
        <w:rPr>
          <w:rFonts w:ascii="Times New Roman" w:eastAsia="Times New Roman" w:hAnsi="Times New Roman" w:cs="Times New Roman"/>
          <w:color w:val="000000" w:themeColor="text1"/>
          <w:lang w:val="en-GB"/>
        </w:rPr>
        <w:t>Diabet</w:t>
      </w:r>
      <w:proofErr w:type="spellEnd"/>
      <w:r w:rsidRPr="575E8663">
        <w:rPr>
          <w:rFonts w:ascii="Times New Roman" w:eastAsia="Times New Roman" w:hAnsi="Times New Roman" w:cs="Times New Roman"/>
          <w:color w:val="000000" w:themeColor="text1"/>
          <w:lang w:val="en-GB"/>
        </w:rPr>
        <w:t xml:space="preserve"> Med. 2014 Mar;31(3):273–81. </w:t>
      </w:r>
    </w:p>
    <w:p w14:paraId="542C09D3" w14:textId="2EFBBDB1"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de-DE"/>
        </w:rPr>
        <w:t>3.</w:t>
      </w:r>
      <w:r>
        <w:tab/>
      </w:r>
      <w:r w:rsidRPr="575E8663">
        <w:rPr>
          <w:rFonts w:ascii="Times New Roman" w:eastAsia="Times New Roman" w:hAnsi="Times New Roman" w:cs="Times New Roman"/>
          <w:color w:val="000000" w:themeColor="text1"/>
          <w:lang w:val="de-DE"/>
        </w:rPr>
        <w:t xml:space="preserve">Skajaa GØ, Fuglsang J, Kampmann U, Ovesen PG. </w:t>
      </w:r>
      <w:r w:rsidRPr="575E8663">
        <w:rPr>
          <w:rFonts w:ascii="Times New Roman" w:eastAsia="Times New Roman" w:hAnsi="Times New Roman" w:cs="Times New Roman"/>
          <w:color w:val="000000" w:themeColor="text1"/>
          <w:lang w:val="en-GB"/>
        </w:rPr>
        <w:t xml:space="preserve">Parity Increases Insulin Requirements in Pregnant Women </w:t>
      </w:r>
      <w:proofErr w:type="gramStart"/>
      <w:r w:rsidRPr="575E8663">
        <w:rPr>
          <w:rFonts w:ascii="Times New Roman" w:eastAsia="Times New Roman" w:hAnsi="Times New Roman" w:cs="Times New Roman"/>
          <w:color w:val="000000" w:themeColor="text1"/>
          <w:lang w:val="en-GB"/>
        </w:rPr>
        <w:t>With</w:t>
      </w:r>
      <w:proofErr w:type="gramEnd"/>
      <w:r w:rsidRPr="575E8663">
        <w:rPr>
          <w:rFonts w:ascii="Times New Roman" w:eastAsia="Times New Roman" w:hAnsi="Times New Roman" w:cs="Times New Roman"/>
          <w:color w:val="000000" w:themeColor="text1"/>
          <w:lang w:val="en-GB"/>
        </w:rPr>
        <w:t xml:space="preserve"> Type 1 Diabetes. J Clin Endocrinol </w:t>
      </w:r>
      <w:proofErr w:type="spellStart"/>
      <w:r w:rsidRPr="575E8663">
        <w:rPr>
          <w:rFonts w:ascii="Times New Roman" w:eastAsia="Times New Roman" w:hAnsi="Times New Roman" w:cs="Times New Roman"/>
          <w:color w:val="000000" w:themeColor="text1"/>
          <w:lang w:val="en-GB"/>
        </w:rPr>
        <w:t>Metab</w:t>
      </w:r>
      <w:proofErr w:type="spellEnd"/>
      <w:r w:rsidRPr="575E8663">
        <w:rPr>
          <w:rFonts w:ascii="Times New Roman" w:eastAsia="Times New Roman" w:hAnsi="Times New Roman" w:cs="Times New Roman"/>
          <w:color w:val="000000" w:themeColor="text1"/>
          <w:lang w:val="en-GB"/>
        </w:rPr>
        <w:t xml:space="preserve">. 2018 Jun 1;103(6):2302–8. </w:t>
      </w:r>
    </w:p>
    <w:p w14:paraId="21014DA3" w14:textId="3A71CA47"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4.</w:t>
      </w:r>
      <w:r>
        <w:tab/>
      </w:r>
      <w:r w:rsidRPr="575E8663">
        <w:rPr>
          <w:rFonts w:ascii="Times New Roman" w:eastAsia="Times New Roman" w:hAnsi="Times New Roman" w:cs="Times New Roman"/>
          <w:color w:val="000000" w:themeColor="text1"/>
          <w:lang w:val="en-GB"/>
        </w:rPr>
        <w:t xml:space="preserve">García-Patterson A, </w:t>
      </w:r>
      <w:proofErr w:type="spellStart"/>
      <w:r w:rsidRPr="575E8663">
        <w:rPr>
          <w:rFonts w:ascii="Times New Roman" w:eastAsia="Times New Roman" w:hAnsi="Times New Roman" w:cs="Times New Roman"/>
          <w:color w:val="000000" w:themeColor="text1"/>
          <w:lang w:val="en-GB"/>
        </w:rPr>
        <w:t>Gich</w:t>
      </w:r>
      <w:proofErr w:type="spellEnd"/>
      <w:r w:rsidRPr="575E8663">
        <w:rPr>
          <w:rFonts w:ascii="Times New Roman" w:eastAsia="Times New Roman" w:hAnsi="Times New Roman" w:cs="Times New Roman"/>
          <w:color w:val="000000" w:themeColor="text1"/>
          <w:lang w:val="en-GB"/>
        </w:rPr>
        <w:t xml:space="preserve"> I, Amini SB, Catalano PM, De Leiva A, </w:t>
      </w:r>
      <w:proofErr w:type="spellStart"/>
      <w:r w:rsidRPr="575E8663">
        <w:rPr>
          <w:rFonts w:ascii="Times New Roman" w:eastAsia="Times New Roman" w:hAnsi="Times New Roman" w:cs="Times New Roman"/>
          <w:color w:val="000000" w:themeColor="text1"/>
          <w:lang w:val="en-GB"/>
        </w:rPr>
        <w:t>Corcoy</w:t>
      </w:r>
      <w:proofErr w:type="spellEnd"/>
      <w:r w:rsidRPr="575E8663">
        <w:rPr>
          <w:rFonts w:ascii="Times New Roman" w:eastAsia="Times New Roman" w:hAnsi="Times New Roman" w:cs="Times New Roman"/>
          <w:color w:val="000000" w:themeColor="text1"/>
          <w:lang w:val="en-GB"/>
        </w:rPr>
        <w:t xml:space="preserve"> R. Insulin requirements throughout pregnancy in women with type 1 diabetes mellitus: three changes of direction. </w:t>
      </w:r>
      <w:proofErr w:type="spellStart"/>
      <w:r w:rsidRPr="575E8663">
        <w:rPr>
          <w:rFonts w:ascii="Times New Roman" w:eastAsia="Times New Roman" w:hAnsi="Times New Roman" w:cs="Times New Roman"/>
          <w:color w:val="000000" w:themeColor="text1"/>
          <w:lang w:val="en-GB"/>
        </w:rPr>
        <w:t>Diabetologia</w:t>
      </w:r>
      <w:proofErr w:type="spellEnd"/>
      <w:r w:rsidRPr="575E8663">
        <w:rPr>
          <w:rFonts w:ascii="Times New Roman" w:eastAsia="Times New Roman" w:hAnsi="Times New Roman" w:cs="Times New Roman"/>
          <w:color w:val="000000" w:themeColor="text1"/>
          <w:lang w:val="en-GB"/>
        </w:rPr>
        <w:t xml:space="preserve">. 2010 Mar;53(3):446–51. </w:t>
      </w:r>
    </w:p>
    <w:p w14:paraId="27269A61" w14:textId="41A3B8A1"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5.</w:t>
      </w:r>
      <w:r>
        <w:tab/>
      </w:r>
      <w:r w:rsidRPr="575E8663">
        <w:rPr>
          <w:rFonts w:ascii="Times New Roman" w:eastAsia="Times New Roman" w:hAnsi="Times New Roman" w:cs="Times New Roman"/>
          <w:color w:val="000000" w:themeColor="text1"/>
          <w:lang w:val="en-GB"/>
        </w:rPr>
        <w:t xml:space="preserve">Padmanabhan S, Jiang S, Mclean M, Cheung NW. Effect of pregnancy on insulin requirements differs between type 1 and type 2 diabetes: A cohort study of 222 pregnancies. </w:t>
      </w:r>
      <w:proofErr w:type="spellStart"/>
      <w:r w:rsidRPr="575E8663">
        <w:rPr>
          <w:rFonts w:ascii="Times New Roman" w:eastAsia="Times New Roman" w:hAnsi="Times New Roman" w:cs="Times New Roman"/>
          <w:color w:val="000000" w:themeColor="text1"/>
          <w:lang w:val="en-GB"/>
        </w:rPr>
        <w:t>Aust</w:t>
      </w:r>
      <w:proofErr w:type="spellEnd"/>
      <w:r w:rsidRPr="575E8663">
        <w:rPr>
          <w:rFonts w:ascii="Times New Roman" w:eastAsia="Times New Roman" w:hAnsi="Times New Roman" w:cs="Times New Roman"/>
          <w:color w:val="000000" w:themeColor="text1"/>
          <w:lang w:val="en-GB"/>
        </w:rPr>
        <w:t xml:space="preserve"> N Z J </w:t>
      </w:r>
      <w:proofErr w:type="spellStart"/>
      <w:r w:rsidRPr="575E8663">
        <w:rPr>
          <w:rFonts w:ascii="Times New Roman" w:eastAsia="Times New Roman" w:hAnsi="Times New Roman" w:cs="Times New Roman"/>
          <w:color w:val="000000" w:themeColor="text1"/>
          <w:lang w:val="en-GB"/>
        </w:rPr>
        <w:t>Obstet</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Gynaecol</w:t>
      </w:r>
      <w:proofErr w:type="spellEnd"/>
      <w:r w:rsidRPr="575E8663">
        <w:rPr>
          <w:rFonts w:ascii="Times New Roman" w:eastAsia="Times New Roman" w:hAnsi="Times New Roman" w:cs="Times New Roman"/>
          <w:color w:val="000000" w:themeColor="text1"/>
          <w:lang w:val="en-GB"/>
        </w:rPr>
        <w:t xml:space="preserve">. 2016 Aug;56(4):352–7. </w:t>
      </w:r>
    </w:p>
    <w:p w14:paraId="5AF06C32" w14:textId="57E175A0"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6.</w:t>
      </w:r>
      <w:r>
        <w:tab/>
      </w:r>
      <w:r w:rsidRPr="575E8663">
        <w:rPr>
          <w:rFonts w:ascii="Times New Roman" w:eastAsia="Times New Roman" w:hAnsi="Times New Roman" w:cs="Times New Roman"/>
          <w:color w:val="000000" w:themeColor="text1"/>
          <w:lang w:val="en-GB"/>
        </w:rPr>
        <w:t xml:space="preserve">Plows J, Stanley J, Baker P, Reynolds C, Vickers M. The Pathophysiology of Gestational Diabetes Mellitus. Int J Mol Sci. 2018 Oct 26;19(11):3342. </w:t>
      </w:r>
    </w:p>
    <w:p w14:paraId="2551BFE2" w14:textId="07F4BDFA"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7.</w:t>
      </w:r>
      <w:r>
        <w:tab/>
      </w:r>
      <w:r w:rsidRPr="575E8663">
        <w:rPr>
          <w:rFonts w:ascii="Times New Roman" w:eastAsia="Times New Roman" w:hAnsi="Times New Roman" w:cs="Times New Roman"/>
          <w:color w:val="000000" w:themeColor="text1"/>
          <w:lang w:val="en-GB"/>
        </w:rPr>
        <w:t xml:space="preserve">Bhograj A, Suryanarayana K, Nayak A, Murthy N, </w:t>
      </w:r>
      <w:proofErr w:type="spellStart"/>
      <w:r w:rsidRPr="575E8663">
        <w:rPr>
          <w:rFonts w:ascii="Times New Roman" w:eastAsia="Times New Roman" w:hAnsi="Times New Roman" w:cs="Times New Roman"/>
          <w:color w:val="000000" w:themeColor="text1"/>
          <w:lang w:val="en-GB"/>
        </w:rPr>
        <w:t>Dharmalingam</w:t>
      </w:r>
      <w:proofErr w:type="spellEnd"/>
      <w:r w:rsidRPr="575E8663">
        <w:rPr>
          <w:rFonts w:ascii="Times New Roman" w:eastAsia="Times New Roman" w:hAnsi="Times New Roman" w:cs="Times New Roman"/>
          <w:color w:val="000000" w:themeColor="text1"/>
          <w:lang w:val="en-GB"/>
        </w:rPr>
        <w:t xml:space="preserve"> M, Kalra P. Serum adiponectin levels in gestational diabetes mellitus. Indian J Endocrinol </w:t>
      </w:r>
      <w:proofErr w:type="spellStart"/>
      <w:r w:rsidRPr="575E8663">
        <w:rPr>
          <w:rFonts w:ascii="Times New Roman" w:eastAsia="Times New Roman" w:hAnsi="Times New Roman" w:cs="Times New Roman"/>
          <w:color w:val="000000" w:themeColor="text1"/>
          <w:lang w:val="en-GB"/>
        </w:rPr>
        <w:t>Metab</w:t>
      </w:r>
      <w:proofErr w:type="spellEnd"/>
      <w:r w:rsidRPr="575E8663">
        <w:rPr>
          <w:rFonts w:ascii="Times New Roman" w:eastAsia="Times New Roman" w:hAnsi="Times New Roman" w:cs="Times New Roman"/>
          <w:color w:val="000000" w:themeColor="text1"/>
          <w:lang w:val="en-GB"/>
        </w:rPr>
        <w:t xml:space="preserve">. 2016;20(6):752. </w:t>
      </w:r>
    </w:p>
    <w:p w14:paraId="747DB338" w14:textId="7ACCCA5C"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8.</w:t>
      </w:r>
      <w:r>
        <w:tab/>
      </w:r>
      <w:proofErr w:type="spellStart"/>
      <w:r w:rsidRPr="575E8663">
        <w:rPr>
          <w:rFonts w:ascii="Times New Roman" w:eastAsia="Times New Roman" w:hAnsi="Times New Roman" w:cs="Times New Roman"/>
          <w:color w:val="000000" w:themeColor="text1"/>
          <w:lang w:val="en-GB"/>
        </w:rPr>
        <w:t>Hedblad</w:t>
      </w:r>
      <w:proofErr w:type="spellEnd"/>
      <w:r w:rsidRPr="575E8663">
        <w:rPr>
          <w:rFonts w:ascii="Times New Roman" w:eastAsia="Times New Roman" w:hAnsi="Times New Roman" w:cs="Times New Roman"/>
          <w:color w:val="000000" w:themeColor="text1"/>
          <w:lang w:val="en-GB"/>
        </w:rPr>
        <w:t xml:space="preserve"> B, Nilsson P, </w:t>
      </w:r>
      <w:proofErr w:type="spellStart"/>
      <w:r w:rsidRPr="575E8663">
        <w:rPr>
          <w:rFonts w:ascii="Times New Roman" w:eastAsia="Times New Roman" w:hAnsi="Times New Roman" w:cs="Times New Roman"/>
          <w:color w:val="000000" w:themeColor="text1"/>
          <w:lang w:val="en-GB"/>
        </w:rPr>
        <w:t>Janzon</w:t>
      </w:r>
      <w:proofErr w:type="spellEnd"/>
      <w:r w:rsidRPr="575E8663">
        <w:rPr>
          <w:rFonts w:ascii="Times New Roman" w:eastAsia="Times New Roman" w:hAnsi="Times New Roman" w:cs="Times New Roman"/>
          <w:color w:val="000000" w:themeColor="text1"/>
          <w:lang w:val="en-GB"/>
        </w:rPr>
        <w:t xml:space="preserve"> L, Berglund G. Relation between insulin resistance and carotid intima‐media thickness and stenosis in non‐diabetic subjects. Results from a cross‐sectional study in Malmö, Sweden. </w:t>
      </w:r>
      <w:proofErr w:type="spellStart"/>
      <w:r w:rsidRPr="575E8663">
        <w:rPr>
          <w:rFonts w:ascii="Times New Roman" w:eastAsia="Times New Roman" w:hAnsi="Times New Roman" w:cs="Times New Roman"/>
          <w:color w:val="000000" w:themeColor="text1"/>
          <w:lang w:val="en-GB"/>
        </w:rPr>
        <w:t>Diabet</w:t>
      </w:r>
      <w:proofErr w:type="spellEnd"/>
      <w:r w:rsidRPr="575E8663">
        <w:rPr>
          <w:rFonts w:ascii="Times New Roman" w:eastAsia="Times New Roman" w:hAnsi="Times New Roman" w:cs="Times New Roman"/>
          <w:color w:val="000000" w:themeColor="text1"/>
          <w:lang w:val="en-GB"/>
        </w:rPr>
        <w:t xml:space="preserve"> Med. 2000 Apr;17(4):299–307. </w:t>
      </w:r>
    </w:p>
    <w:p w14:paraId="36E34A6E" w14:textId="37B1B643"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9.</w:t>
      </w:r>
      <w:r>
        <w:tab/>
      </w:r>
      <w:proofErr w:type="spellStart"/>
      <w:r w:rsidRPr="575E8663">
        <w:rPr>
          <w:rFonts w:ascii="Times New Roman" w:eastAsia="Times New Roman" w:hAnsi="Times New Roman" w:cs="Times New Roman"/>
          <w:color w:val="000000" w:themeColor="text1"/>
          <w:lang w:val="en-GB"/>
        </w:rPr>
        <w:t>Sonagra</w:t>
      </w:r>
      <w:proofErr w:type="spellEnd"/>
      <w:r w:rsidRPr="575E8663">
        <w:rPr>
          <w:rFonts w:ascii="Times New Roman" w:eastAsia="Times New Roman" w:hAnsi="Times New Roman" w:cs="Times New Roman"/>
          <w:color w:val="000000" w:themeColor="text1"/>
          <w:lang w:val="en-GB"/>
        </w:rPr>
        <w:t xml:space="preserve"> AD. Normal Pregnancy- A State of Insulin Resistance. J Clin </w:t>
      </w:r>
      <w:proofErr w:type="spellStart"/>
      <w:r w:rsidRPr="575E8663">
        <w:rPr>
          <w:rFonts w:ascii="Times New Roman" w:eastAsia="Times New Roman" w:hAnsi="Times New Roman" w:cs="Times New Roman"/>
          <w:color w:val="000000" w:themeColor="text1"/>
          <w:lang w:val="en-GB"/>
        </w:rPr>
        <w:t>Diagn</w:t>
      </w:r>
      <w:proofErr w:type="spellEnd"/>
      <w:r w:rsidRPr="575E8663">
        <w:rPr>
          <w:rFonts w:ascii="Times New Roman" w:eastAsia="Times New Roman" w:hAnsi="Times New Roman" w:cs="Times New Roman"/>
          <w:color w:val="000000" w:themeColor="text1"/>
          <w:lang w:val="en-GB"/>
        </w:rPr>
        <w:t xml:space="preserve"> Res [Internet]. 2014 [cited 2023 Dec 9].</w:t>
      </w:r>
    </w:p>
    <w:p w14:paraId="052ADE94" w14:textId="0B4D45E6"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006257BB">
        <w:rPr>
          <w:rFonts w:ascii="Times New Roman" w:eastAsia="Times New Roman" w:hAnsi="Times New Roman" w:cs="Times New Roman"/>
          <w:color w:val="000000" w:themeColor="text1"/>
          <w:lang w:val="en-GB"/>
        </w:rPr>
        <w:t>10.</w:t>
      </w:r>
      <w:r w:rsidRPr="006257BB">
        <w:tab/>
      </w:r>
      <w:r w:rsidRPr="006257BB">
        <w:rPr>
          <w:rFonts w:ascii="Times New Roman" w:eastAsia="Times New Roman" w:hAnsi="Times New Roman" w:cs="Times New Roman"/>
          <w:color w:val="000000" w:themeColor="text1"/>
          <w:lang w:val="en-GB"/>
        </w:rPr>
        <w:t xml:space="preserve">Bano S, Agrawal A, Asnani M, Das V, Singh R, Pandey A, et al. </w:t>
      </w:r>
      <w:r w:rsidRPr="575E8663">
        <w:rPr>
          <w:rFonts w:ascii="Times New Roman" w:eastAsia="Times New Roman" w:hAnsi="Times New Roman" w:cs="Times New Roman"/>
          <w:color w:val="000000" w:themeColor="text1"/>
          <w:lang w:val="en-GB"/>
        </w:rPr>
        <w:t xml:space="preserve">Correlation of Insulin Resistance in Pregnancy with Obstetric Outcome. J Obstet </w:t>
      </w:r>
      <w:proofErr w:type="spellStart"/>
      <w:r w:rsidRPr="575E8663">
        <w:rPr>
          <w:rFonts w:ascii="Times New Roman" w:eastAsia="Times New Roman" w:hAnsi="Times New Roman" w:cs="Times New Roman"/>
          <w:color w:val="000000" w:themeColor="text1"/>
          <w:lang w:val="en-GB"/>
        </w:rPr>
        <w:t>Gynecol</w:t>
      </w:r>
      <w:proofErr w:type="spellEnd"/>
      <w:r w:rsidRPr="575E8663">
        <w:rPr>
          <w:rFonts w:ascii="Times New Roman" w:eastAsia="Times New Roman" w:hAnsi="Times New Roman" w:cs="Times New Roman"/>
          <w:color w:val="000000" w:themeColor="text1"/>
          <w:lang w:val="en-GB"/>
        </w:rPr>
        <w:t xml:space="preserve"> India. 2021 Oct;71(5):495–500. </w:t>
      </w:r>
    </w:p>
    <w:p w14:paraId="3E102963" w14:textId="1DEAD6D4"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11.</w:t>
      </w:r>
      <w:r>
        <w:tab/>
      </w:r>
      <w:r w:rsidRPr="575E8663">
        <w:rPr>
          <w:rFonts w:ascii="Times New Roman" w:eastAsia="Times New Roman" w:hAnsi="Times New Roman" w:cs="Times New Roman"/>
          <w:color w:val="000000" w:themeColor="text1"/>
          <w:lang w:val="en-GB"/>
        </w:rPr>
        <w:t xml:space="preserve">Kaaja R. Insulin Resistance Syndrome in Preeclampsia. Semin </w:t>
      </w:r>
      <w:proofErr w:type="spellStart"/>
      <w:r w:rsidRPr="575E8663">
        <w:rPr>
          <w:rFonts w:ascii="Times New Roman" w:eastAsia="Times New Roman" w:hAnsi="Times New Roman" w:cs="Times New Roman"/>
          <w:color w:val="000000" w:themeColor="text1"/>
          <w:lang w:val="en-GB"/>
        </w:rPr>
        <w:t>Reprod</w:t>
      </w:r>
      <w:proofErr w:type="spellEnd"/>
      <w:r w:rsidRPr="575E8663">
        <w:rPr>
          <w:rFonts w:ascii="Times New Roman" w:eastAsia="Times New Roman" w:hAnsi="Times New Roman" w:cs="Times New Roman"/>
          <w:color w:val="000000" w:themeColor="text1"/>
          <w:lang w:val="en-GB"/>
        </w:rPr>
        <w:t xml:space="preserve"> Med. 1998 Mar;16(01):41–6. </w:t>
      </w:r>
    </w:p>
    <w:p w14:paraId="02D2253F" w14:textId="1439C138"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12.</w:t>
      </w:r>
      <w:r>
        <w:tab/>
      </w:r>
      <w:r w:rsidRPr="575E8663">
        <w:rPr>
          <w:rFonts w:ascii="Times New Roman" w:eastAsia="Times New Roman" w:hAnsi="Times New Roman" w:cs="Times New Roman"/>
          <w:color w:val="000000" w:themeColor="text1"/>
          <w:lang w:val="en-GB"/>
        </w:rPr>
        <w:t>Vega M, Mauro M, Williams Z. Direct toxicity of insulin on the human placenta and protection by metformin. Fertil Steril. 2019 Mar;111(3):489-496.e5.</w:t>
      </w:r>
    </w:p>
    <w:p w14:paraId="0C341F86" w14:textId="56C2E4CE"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13.</w:t>
      </w:r>
      <w:r>
        <w:tab/>
      </w:r>
      <w:r w:rsidRPr="575E8663">
        <w:rPr>
          <w:rFonts w:ascii="Times New Roman" w:eastAsia="Times New Roman" w:hAnsi="Times New Roman" w:cs="Times New Roman"/>
          <w:color w:val="000000" w:themeColor="text1"/>
          <w:lang w:val="en-GB"/>
        </w:rPr>
        <w:t xml:space="preserve">Singh C, Gupta Y, Goyal A, Kalaivani M, Garg V, Bharti J, et al. </w:t>
      </w:r>
      <w:proofErr w:type="spellStart"/>
      <w:r w:rsidRPr="575E8663">
        <w:rPr>
          <w:rFonts w:ascii="Times New Roman" w:eastAsia="Times New Roman" w:hAnsi="Times New Roman" w:cs="Times New Roman"/>
          <w:color w:val="000000" w:themeColor="text1"/>
          <w:lang w:val="en-GB"/>
        </w:rPr>
        <w:t>Glycemic</w:t>
      </w:r>
      <w:proofErr w:type="spellEnd"/>
      <w:r w:rsidRPr="575E8663">
        <w:rPr>
          <w:rFonts w:ascii="Times New Roman" w:eastAsia="Times New Roman" w:hAnsi="Times New Roman" w:cs="Times New Roman"/>
          <w:color w:val="000000" w:themeColor="text1"/>
          <w:lang w:val="en-GB"/>
        </w:rPr>
        <w:t xml:space="preserve"> profile of women with normoglycemia and gestational diabetes mellitus during early pregnancy using continuous glucose monitoring system. Diabetes Res Clin </w:t>
      </w:r>
      <w:proofErr w:type="spellStart"/>
      <w:r w:rsidRPr="575E8663">
        <w:rPr>
          <w:rFonts w:ascii="Times New Roman" w:eastAsia="Times New Roman" w:hAnsi="Times New Roman" w:cs="Times New Roman"/>
          <w:color w:val="000000" w:themeColor="text1"/>
          <w:lang w:val="en-GB"/>
        </w:rPr>
        <w:t>Pract</w:t>
      </w:r>
      <w:proofErr w:type="spellEnd"/>
      <w:r w:rsidRPr="575E8663">
        <w:rPr>
          <w:rFonts w:ascii="Times New Roman" w:eastAsia="Times New Roman" w:hAnsi="Times New Roman" w:cs="Times New Roman"/>
          <w:color w:val="000000" w:themeColor="text1"/>
          <w:lang w:val="en-GB"/>
        </w:rPr>
        <w:t xml:space="preserve">. 2020 </w:t>
      </w:r>
      <w:proofErr w:type="gramStart"/>
      <w:r w:rsidRPr="575E8663">
        <w:rPr>
          <w:rFonts w:ascii="Times New Roman" w:eastAsia="Times New Roman" w:hAnsi="Times New Roman" w:cs="Times New Roman"/>
          <w:color w:val="000000" w:themeColor="text1"/>
          <w:lang w:val="en-GB"/>
        </w:rPr>
        <w:t>Nov;169:108409</w:t>
      </w:r>
      <w:proofErr w:type="gramEnd"/>
      <w:r w:rsidRPr="575E8663">
        <w:rPr>
          <w:rFonts w:ascii="Times New Roman" w:eastAsia="Times New Roman" w:hAnsi="Times New Roman" w:cs="Times New Roman"/>
          <w:color w:val="000000" w:themeColor="text1"/>
          <w:lang w:val="en-GB"/>
        </w:rPr>
        <w:t>.</w:t>
      </w:r>
    </w:p>
    <w:p w14:paraId="2E2C1A56" w14:textId="234D0215"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14.</w:t>
      </w:r>
      <w:r w:rsidR="2EAACEF1"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HAPO Study Cooperative Research Group et al. “</w:t>
      </w:r>
      <w:proofErr w:type="spellStart"/>
      <w:r w:rsidRPr="591CEED5">
        <w:rPr>
          <w:rFonts w:ascii="Times New Roman" w:eastAsia="Times New Roman" w:hAnsi="Times New Roman" w:cs="Times New Roman"/>
          <w:color w:val="000000" w:themeColor="text1"/>
          <w:lang w:val="en-GB"/>
        </w:rPr>
        <w:t>Hyperglycemia</w:t>
      </w:r>
      <w:proofErr w:type="spellEnd"/>
      <w:r w:rsidRPr="591CEED5">
        <w:rPr>
          <w:rFonts w:ascii="Times New Roman" w:eastAsia="Times New Roman" w:hAnsi="Times New Roman" w:cs="Times New Roman"/>
          <w:color w:val="000000" w:themeColor="text1"/>
          <w:lang w:val="en-GB"/>
        </w:rPr>
        <w:t xml:space="preserve"> and adverse pregnancy outcomes.” The New England journal of medicine vol. 358,19 (2008): 1991-2002. </w:t>
      </w:r>
    </w:p>
    <w:p w14:paraId="08AA68FF" w14:textId="2BC70531"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15.</w:t>
      </w:r>
      <w:r>
        <w:tab/>
      </w:r>
      <w:r w:rsidRPr="575E8663">
        <w:rPr>
          <w:rFonts w:ascii="Times New Roman" w:eastAsia="Times New Roman" w:hAnsi="Times New Roman" w:cs="Times New Roman"/>
          <w:color w:val="000000" w:themeColor="text1"/>
          <w:lang w:val="en-GB"/>
        </w:rPr>
        <w:t>Thaker VV, Leduc CA, Salem R. 178-LB: Association of Pregnancy Oral Glucose Tolerance Test (OGTT) Glucose Response with Metabolic Profile in Mother and Child—</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and Adverse Pregnancy Outcomes Follow-up Study (HAPO-FUS). Diabetes. 2023 Jun 20;72(Supplement_1):178-LB.</w:t>
      </w:r>
    </w:p>
    <w:p w14:paraId="2E2F368D" w14:textId="2C216032"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16.</w:t>
      </w:r>
      <w:r>
        <w:tab/>
      </w:r>
      <w:r w:rsidRPr="575E8663">
        <w:rPr>
          <w:rFonts w:ascii="Times New Roman" w:eastAsia="Times New Roman" w:hAnsi="Times New Roman" w:cs="Times New Roman"/>
          <w:color w:val="000000" w:themeColor="text1"/>
          <w:lang w:val="en-GB"/>
        </w:rPr>
        <w:t>Lee KW, Ching SM, Ramachandran V, Yee A, Hoo FK, Chia YC, et al. Prevalence and risk factors of gestational diabetes mellitus in Asia: a systematic review and meta-analysis. BMC Pregnancy Childbirth. 2018 Dec;18(1):494.</w:t>
      </w:r>
    </w:p>
    <w:p w14:paraId="4DA07A91" w14:textId="64CB01DC"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17.</w:t>
      </w:r>
      <w:r w:rsidR="398D6498"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 xml:space="preserve">Landon, Mark B et al. “A </w:t>
      </w:r>
      <w:proofErr w:type="spellStart"/>
      <w:r w:rsidRPr="591CEED5">
        <w:rPr>
          <w:rFonts w:ascii="Times New Roman" w:eastAsia="Times New Roman" w:hAnsi="Times New Roman" w:cs="Times New Roman"/>
          <w:color w:val="000000" w:themeColor="text1"/>
          <w:lang w:val="en-GB"/>
        </w:rPr>
        <w:t>multicenter</w:t>
      </w:r>
      <w:proofErr w:type="spellEnd"/>
      <w:r w:rsidRPr="591CEED5">
        <w:rPr>
          <w:rFonts w:ascii="Times New Roman" w:eastAsia="Times New Roman" w:hAnsi="Times New Roman" w:cs="Times New Roman"/>
          <w:color w:val="000000" w:themeColor="text1"/>
          <w:lang w:val="en-GB"/>
        </w:rPr>
        <w:t xml:space="preserve">, randomized trial of treatment for mild gestational diabetes.” The New England journal of medicine vol. 361,14 (2009): 1339-48. </w:t>
      </w:r>
    </w:p>
    <w:p w14:paraId="283BE6CF" w14:textId="293E40A2"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18.</w:t>
      </w:r>
      <w:r w:rsidR="32D75D8A"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 xml:space="preserve">Nohr, Ellen A et al. “Combined associations of </w:t>
      </w:r>
      <w:proofErr w:type="spellStart"/>
      <w:r w:rsidRPr="591CEED5">
        <w:rPr>
          <w:rFonts w:ascii="Times New Roman" w:eastAsia="Times New Roman" w:hAnsi="Times New Roman" w:cs="Times New Roman"/>
          <w:color w:val="000000" w:themeColor="text1"/>
          <w:lang w:val="en-GB"/>
        </w:rPr>
        <w:t>prepregnancy</w:t>
      </w:r>
      <w:proofErr w:type="spellEnd"/>
      <w:r w:rsidRPr="591CEED5">
        <w:rPr>
          <w:rFonts w:ascii="Times New Roman" w:eastAsia="Times New Roman" w:hAnsi="Times New Roman" w:cs="Times New Roman"/>
          <w:color w:val="000000" w:themeColor="text1"/>
          <w:lang w:val="en-GB"/>
        </w:rPr>
        <w:t xml:space="preserve"> body mass index and gestational weight gain with the outcome of pregnancy.” The American journal of clinical nutrition vol. 87,6 (2008): 1750-9. </w:t>
      </w:r>
    </w:p>
    <w:p w14:paraId="66FF6D28" w14:textId="12033EA6" w:rsidR="575E8663" w:rsidRDefault="575E8663" w:rsidP="591CEED5">
      <w:pPr>
        <w:spacing w:after="240" w:line="360" w:lineRule="auto"/>
        <w:ind w:left="720" w:hanging="720"/>
        <w:jc w:val="both"/>
        <w:rPr>
          <w:rFonts w:ascii="Times New Roman" w:eastAsia="Times New Roman" w:hAnsi="Times New Roman" w:cs="Times New Roman"/>
          <w:color w:val="000000" w:themeColor="text1"/>
          <w:lang w:val="en-GB"/>
        </w:rPr>
      </w:pPr>
    </w:p>
    <w:p w14:paraId="7675ED22" w14:textId="408E6F16" w:rsidR="575E8663" w:rsidRDefault="575E8663" w:rsidP="575E8663">
      <w:pPr>
        <w:spacing w:after="240" w:line="360" w:lineRule="auto"/>
        <w:jc w:val="both"/>
        <w:rPr>
          <w:rFonts w:ascii="Times New Roman" w:eastAsia="Times New Roman" w:hAnsi="Times New Roman" w:cs="Times New Roman"/>
          <w:color w:val="000000" w:themeColor="text1"/>
          <w:lang w:val="en-GB"/>
        </w:rPr>
      </w:pPr>
    </w:p>
    <w:p w14:paraId="13AA3AC3" w14:textId="412CC83D" w:rsidR="575E8663" w:rsidRDefault="575E8663" w:rsidP="575E8663">
      <w:pPr>
        <w:rPr>
          <w:rFonts w:ascii="Times New Roman" w:eastAsia="Times New Roman" w:hAnsi="Times New Roman" w:cs="Times New Roman"/>
          <w:b/>
          <w:bCs/>
          <w:color w:val="000000" w:themeColor="text1"/>
          <w:lang w:val="en-GB"/>
        </w:rPr>
      </w:pPr>
    </w:p>
    <w:sectPr w:rsidR="575E866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P Umar Farooq Baba" w:date="2025-05-14T19:54:00Z" w:initials="PB">
    <w:p w14:paraId="4F1D7DDD" w14:textId="2B9BE46C" w:rsidR="006257BB" w:rsidRDefault="006257BB">
      <w:pPr>
        <w:pStyle w:val="CommentText"/>
      </w:pPr>
      <w:r>
        <w:rPr>
          <w:rStyle w:val="CommentReference"/>
        </w:rPr>
        <w:annotationRef/>
      </w:r>
      <w:r>
        <w:t>Use full form</w:t>
      </w:r>
    </w:p>
  </w:comment>
  <w:comment w:id="14" w:author="P Umar Farooq Baba" w:date="2025-05-14T19:57:00Z" w:initials="PB">
    <w:p w14:paraId="1A3D4D7A" w14:textId="67CC8C8D" w:rsidR="006257BB" w:rsidRDefault="006257BB">
      <w:pPr>
        <w:pStyle w:val="CommentText"/>
      </w:pPr>
      <w:r>
        <w:rPr>
          <w:rStyle w:val="CommentReference"/>
        </w:rPr>
        <w:annotationRef/>
      </w:r>
      <w:r>
        <w:t>Use the full form</w:t>
      </w:r>
    </w:p>
  </w:comment>
  <w:comment w:id="24" w:author="P Umar Farooq Baba" w:date="2025-05-14T20:00:00Z" w:initials="PB">
    <w:p w14:paraId="18B26901" w14:textId="694C5EB8" w:rsidR="006257BB" w:rsidRDefault="006257BB">
      <w:pPr>
        <w:pStyle w:val="CommentText"/>
      </w:pPr>
      <w:r>
        <w:rPr>
          <w:rStyle w:val="CommentReference"/>
        </w:rPr>
        <w:annotationRef/>
      </w:r>
      <w:r>
        <w:t>Use full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1D7DDD" w15:done="0"/>
  <w15:commentEx w15:paraId="1A3D4D7A" w15:done="0"/>
  <w15:commentEx w15:paraId="18B26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1A1A85" w16cex:dateUtc="2025-05-14T14:24:00Z"/>
  <w16cex:commentExtensible w16cex:durableId="30D59149" w16cex:dateUtc="2025-05-14T14:27:00Z"/>
  <w16cex:commentExtensible w16cex:durableId="7B06750C" w16cex:dateUtc="2025-05-1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1D7DDD" w16cid:durableId="4B1A1A85"/>
  <w16cid:commentId w16cid:paraId="1A3D4D7A" w16cid:durableId="30D59149"/>
  <w16cid:commentId w16cid:paraId="18B26901" w16cid:durableId="7B067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AEF1" w14:textId="77777777" w:rsidR="008D1DBB" w:rsidRDefault="008D1DBB" w:rsidP="00700C65">
      <w:pPr>
        <w:spacing w:after="0" w:line="240" w:lineRule="auto"/>
      </w:pPr>
      <w:r>
        <w:separator/>
      </w:r>
    </w:p>
  </w:endnote>
  <w:endnote w:type="continuationSeparator" w:id="0">
    <w:p w14:paraId="455A4415" w14:textId="77777777" w:rsidR="008D1DBB" w:rsidRDefault="008D1DBB" w:rsidP="0070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imSun"/>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B8BE" w14:textId="77777777" w:rsidR="00700C65" w:rsidRDefault="00700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45AB" w14:textId="77777777" w:rsidR="00700C65" w:rsidRDefault="00700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C3B8" w14:textId="77777777" w:rsidR="00700C65" w:rsidRDefault="0070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67C85" w14:textId="77777777" w:rsidR="008D1DBB" w:rsidRDefault="008D1DBB" w:rsidP="00700C65">
      <w:pPr>
        <w:spacing w:after="0" w:line="240" w:lineRule="auto"/>
      </w:pPr>
      <w:r>
        <w:separator/>
      </w:r>
    </w:p>
  </w:footnote>
  <w:footnote w:type="continuationSeparator" w:id="0">
    <w:p w14:paraId="3FC79F53" w14:textId="77777777" w:rsidR="008D1DBB" w:rsidRDefault="008D1DBB" w:rsidP="00700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9783" w14:textId="294A1932" w:rsidR="00700C65" w:rsidRDefault="00000000">
    <w:pPr>
      <w:pStyle w:val="Header"/>
    </w:pPr>
    <w:r>
      <w:rPr>
        <w:noProof/>
      </w:rPr>
      <w:pict w14:anchorId="7C677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8965" w14:textId="01F243B5" w:rsidR="00700C65" w:rsidRDefault="00000000">
    <w:pPr>
      <w:pStyle w:val="Header"/>
    </w:pPr>
    <w:r>
      <w:rPr>
        <w:noProof/>
      </w:rPr>
      <w:pict w14:anchorId="32ABC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7D2F" w14:textId="3AD16B63" w:rsidR="00700C65" w:rsidRDefault="00000000">
    <w:pPr>
      <w:pStyle w:val="Header"/>
    </w:pPr>
    <w:r>
      <w:rPr>
        <w:noProof/>
      </w:rPr>
      <w:pict w14:anchorId="4748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9ijQodF7ZgORR6" int2:id="4WBqyBiH">
      <int2:state int2:value="Rejected" int2:type="AugLoop_Text_Critique"/>
    </int2:textHash>
    <int2:textHash int2:hashCode="GV4UH0STukLE9w" int2:id="qm436f9E">
      <int2:state int2:value="Rejected" int2:type="AugLoop_Text_Critique"/>
    </int2:textHash>
    <int2:textHash int2:hashCode="g+kIEkfl43iqmK" int2:id="yHW670Hl">
      <int2:state int2:value="Rejected" int2:type="AugLoop_Text_Critique"/>
    </int2:textHash>
    <int2:textHash int2:hashCode="EVahH3klQuW/yh" int2:id="en0UdCIv">
      <int2:state int2:value="Rejected" int2:type="AugLoop_Text_Critique"/>
    </int2:textHash>
    <int2:textHash int2:hashCode="GwR7pu0kf+wClw" int2:id="hOYcYSI1">
      <int2:state int2:value="Rejected" int2:type="AugLoop_Text_Critique"/>
    </int2:textHash>
    <int2:textHash int2:hashCode="alcZutEXrmYSZY" int2:id="n5yML9m2">
      <int2:state int2:value="Rejected" int2:type="AugLoop_Text_Critique"/>
    </int2:textHash>
    <int2:textHash int2:hashCode="eDuFuocSkWBu63" int2:id="jz2SjlNm">
      <int2:state int2:value="Rejected" int2:type="AugLoop_Text_Critique"/>
    </int2:textHash>
    <int2:textHash int2:hashCode="2G4tnMuJIvQb91" int2:id="p9wfbv1W">
      <int2:state int2:value="Rejected" int2:type="AugLoop_Text_Critique"/>
    </int2:textHash>
    <int2:textHash int2:hashCode="SsO8RMTZIfzDOH" int2:id="jYbga0FO">
      <int2:state int2:value="Rejected" int2:type="AugLoop_Text_Critique"/>
    </int2:textHash>
    <int2:textHash int2:hashCode="M+HMG2WPFL7ZN8" int2:id="KY10Dsxw">
      <int2:state int2:value="Rejected" int2:type="AugLoop_Text_Critique"/>
    </int2:textHash>
    <int2:textHash int2:hashCode="PORkRRTu+pRsYy" int2:id="WGdBIdAV">
      <int2:state int2:value="Rejected" int2:type="AugLoop_Text_Critique"/>
    </int2:textHash>
    <int2:textHash int2:hashCode="iIEn/BtKewGlU1" int2:id="ULGCdmsU">
      <int2:state int2:value="Rejected" int2:type="AugLoop_Text_Critique"/>
    </int2:textHash>
    <int2:textHash int2:hashCode="362XGMb2OhuCyc" int2:id="oe8luOAe">
      <int2:state int2:value="Rejected" int2:type="AugLoop_Text_Critique"/>
    </int2:textHash>
    <int2:textHash int2:hashCode="ezTO/ksyfWEwov" int2:id="Gz9v2CVe">
      <int2:state int2:value="Rejected" int2:type="AugLoop_Text_Critique"/>
    </int2:textHash>
    <int2:textHash int2:hashCode="aKm/6E96YemNcG" int2:id="B3Ksq6LS">
      <int2:state int2:value="Rejected" int2:type="AugLoop_Text_Critique"/>
    </int2:textHash>
    <int2:textHash int2:hashCode="7iSUWmNBXF6Fy5" int2:id="G3r9K2Ff">
      <int2:state int2:value="Rejected" int2:type="AugLoop_Text_Critique"/>
    </int2:textHash>
    <int2:textHash int2:hashCode="kkL7RWumwKeuJO" int2:id="XfwiBjjm">
      <int2:state int2:value="Rejected" int2:type="AugLoop_Text_Critique"/>
    </int2:textHash>
    <int2:textHash int2:hashCode="VAgMw8dGYpYv7v" int2:id="eNZY2jxY">
      <int2:state int2:value="Rejected" int2:type="AugLoop_Text_Critique"/>
    </int2:textHash>
    <int2:textHash int2:hashCode="hJQn2qI4Wcb+2p" int2:id="4kNyp0jF">
      <int2:state int2:value="Rejected" int2:type="AugLoop_Text_Critique"/>
    </int2:textHash>
    <int2:textHash int2:hashCode="Elh3EYg2gksYfr" int2:id="Tjkv75rU">
      <int2:state int2:value="Rejected" int2:type="AugLoop_Text_Critique"/>
    </int2:textHash>
    <int2:textHash int2:hashCode="wKItlXyJr1+bW+" int2:id="3U3Lh7xJ">
      <int2:state int2:value="Rejected" int2:type="AugLoop_Text_Critique"/>
    </int2:textHash>
    <int2:textHash int2:hashCode="uUSBzx5rBB6C/g" int2:id="PBoJKaA3">
      <int2:state int2:value="Rejected" int2:type="AugLoop_Text_Critique"/>
    </int2:textHash>
    <int2:textHash int2:hashCode="FXMe1p54BRdQby" int2:id="raMBmZ0v">
      <int2:state int2:value="Rejected" int2:type="AugLoop_Text_Critique"/>
    </int2:textHash>
    <int2:textHash int2:hashCode="/NI+F6L80p8z3r" int2:id="aB6RIVHY">
      <int2:state int2:value="Rejected" int2:type="AugLoop_Text_Critique"/>
    </int2:textHash>
    <int2:textHash int2:hashCode="vOhNxTCKxTGA4f" int2:id="G7X8zGoF">
      <int2:state int2:value="Rejected" int2:type="AugLoop_Text_Critique"/>
    </int2:textHash>
    <int2:bookmark int2:bookmarkName="_Int_JSRP4iY0" int2:invalidationBookmarkName="" int2:hashCode="zRu8eCQhXnuGub" int2:id="tcd5cwIh">
      <int2:state int2:value="Rejected" int2:type="AugLoop_Text_Critique"/>
    </int2:bookmark>
    <int2:bookmark int2:bookmarkName="_Int_uNbdIdt6" int2:invalidationBookmarkName="" int2:hashCode="F8GxCyuuO1pTVW" int2:id="kEwwUUQb">
      <int2:state int2:value="Rejected" int2:type="AugLoop_Text_Critique"/>
    </int2:bookmark>
    <int2:bookmark int2:bookmarkName="_Int_KCQRALKN" int2:invalidationBookmarkName="" int2:hashCode="zRu8eCQhXnuGub" int2:id="kZx3cZ5s">
      <int2:state int2:value="Rejected" int2:type="AugLoop_Text_Critique"/>
    </int2:bookmark>
    <int2:bookmark int2:bookmarkName="_Int_a0TciKlJ" int2:invalidationBookmarkName="" int2:hashCode="F8GxCyuuO1pTVW" int2:id="iFmWXNT3">
      <int2:state int2:value="Rejected" int2:type="AugLoop_Text_Critique"/>
    </int2:bookmark>
    <int2:bookmark int2:bookmarkName="_Int_FSyFMC58" int2:invalidationBookmarkName="" int2:hashCode="hVR1yweiyK9Evb" int2:id="SBFH5GRz">
      <int2:state int2:value="Rejected" int2:type="AugLoop_Text_Critique"/>
    </int2:bookmark>
    <int2:bookmark int2:bookmarkName="_Int_ai3ALEeN" int2:invalidationBookmarkName="" int2:hashCode="zRu8eCQhXnuGub" int2:id="wwlS2qmh">
      <int2:state int2:value="Rejected" int2:type="AugLoop_Text_Critique"/>
    </int2:bookmark>
    <int2:bookmark int2:bookmarkName="_Int_rHB00nhB" int2:invalidationBookmarkName="" int2:hashCode="7ENvPpRwPo7TTZ" int2:id="MUPx9moi">
      <int2:state int2:value="Rejected" int2:type="AugLoop_Text_Critique"/>
    </int2:bookmark>
    <int2:bookmark int2:bookmarkName="_Int_EjnOMV3q" int2:invalidationBookmarkName="" int2:hashCode="/RKGNTVwxXA3mb" int2:id="AfvF4G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44C"/>
    <w:multiLevelType w:val="hybridMultilevel"/>
    <w:tmpl w:val="6AFCA510"/>
    <w:lvl w:ilvl="0" w:tplc="02C0BC70">
      <w:start w:val="1"/>
      <w:numFmt w:val="bullet"/>
      <w:lvlText w:val="%1."/>
      <w:lvlJc w:val="left"/>
      <w:pPr>
        <w:ind w:left="720" w:hanging="360"/>
      </w:pPr>
      <w:rPr>
        <w:rFonts w:ascii="Times New Roman" w:hAnsi="Times New Roman" w:hint="default"/>
      </w:rPr>
    </w:lvl>
    <w:lvl w:ilvl="1" w:tplc="9998EE74">
      <w:start w:val="1"/>
      <w:numFmt w:val="bullet"/>
      <w:lvlText w:val="o"/>
      <w:lvlJc w:val="left"/>
      <w:pPr>
        <w:ind w:left="1440" w:hanging="360"/>
      </w:pPr>
      <w:rPr>
        <w:rFonts w:ascii="Courier New" w:hAnsi="Courier New" w:hint="default"/>
      </w:rPr>
    </w:lvl>
    <w:lvl w:ilvl="2" w:tplc="58AC5674">
      <w:start w:val="1"/>
      <w:numFmt w:val="bullet"/>
      <w:lvlText w:val=""/>
      <w:lvlJc w:val="left"/>
      <w:pPr>
        <w:ind w:left="2160" w:hanging="360"/>
      </w:pPr>
      <w:rPr>
        <w:rFonts w:ascii="Wingdings" w:hAnsi="Wingdings" w:hint="default"/>
      </w:rPr>
    </w:lvl>
    <w:lvl w:ilvl="3" w:tplc="FB048434">
      <w:start w:val="1"/>
      <w:numFmt w:val="bullet"/>
      <w:lvlText w:val=""/>
      <w:lvlJc w:val="left"/>
      <w:pPr>
        <w:ind w:left="2880" w:hanging="360"/>
      </w:pPr>
      <w:rPr>
        <w:rFonts w:ascii="Symbol" w:hAnsi="Symbol" w:hint="default"/>
      </w:rPr>
    </w:lvl>
    <w:lvl w:ilvl="4" w:tplc="65DE6324">
      <w:start w:val="1"/>
      <w:numFmt w:val="bullet"/>
      <w:lvlText w:val="o"/>
      <w:lvlJc w:val="left"/>
      <w:pPr>
        <w:ind w:left="3600" w:hanging="360"/>
      </w:pPr>
      <w:rPr>
        <w:rFonts w:ascii="Courier New" w:hAnsi="Courier New" w:hint="default"/>
      </w:rPr>
    </w:lvl>
    <w:lvl w:ilvl="5" w:tplc="DA045342">
      <w:start w:val="1"/>
      <w:numFmt w:val="bullet"/>
      <w:lvlText w:val=""/>
      <w:lvlJc w:val="left"/>
      <w:pPr>
        <w:ind w:left="4320" w:hanging="360"/>
      </w:pPr>
      <w:rPr>
        <w:rFonts w:ascii="Wingdings" w:hAnsi="Wingdings" w:hint="default"/>
      </w:rPr>
    </w:lvl>
    <w:lvl w:ilvl="6" w:tplc="7A743616">
      <w:start w:val="1"/>
      <w:numFmt w:val="bullet"/>
      <w:lvlText w:val=""/>
      <w:lvlJc w:val="left"/>
      <w:pPr>
        <w:ind w:left="5040" w:hanging="360"/>
      </w:pPr>
      <w:rPr>
        <w:rFonts w:ascii="Symbol" w:hAnsi="Symbol" w:hint="default"/>
      </w:rPr>
    </w:lvl>
    <w:lvl w:ilvl="7" w:tplc="7BEC9FA0">
      <w:start w:val="1"/>
      <w:numFmt w:val="bullet"/>
      <w:lvlText w:val="o"/>
      <w:lvlJc w:val="left"/>
      <w:pPr>
        <w:ind w:left="5760" w:hanging="360"/>
      </w:pPr>
      <w:rPr>
        <w:rFonts w:ascii="Courier New" w:hAnsi="Courier New" w:hint="default"/>
      </w:rPr>
    </w:lvl>
    <w:lvl w:ilvl="8" w:tplc="3A4E3166">
      <w:start w:val="1"/>
      <w:numFmt w:val="bullet"/>
      <w:lvlText w:val=""/>
      <w:lvlJc w:val="left"/>
      <w:pPr>
        <w:ind w:left="6480" w:hanging="360"/>
      </w:pPr>
      <w:rPr>
        <w:rFonts w:ascii="Wingdings" w:hAnsi="Wingdings" w:hint="default"/>
      </w:rPr>
    </w:lvl>
  </w:abstractNum>
  <w:abstractNum w:abstractNumId="1" w15:restartNumberingAfterBreak="0">
    <w:nsid w:val="26F9995F"/>
    <w:multiLevelType w:val="hybridMultilevel"/>
    <w:tmpl w:val="302C891C"/>
    <w:lvl w:ilvl="0" w:tplc="891A455A">
      <w:start w:val="1"/>
      <w:numFmt w:val="decimal"/>
      <w:lvlText w:val="%1."/>
      <w:lvlJc w:val="left"/>
      <w:pPr>
        <w:ind w:left="720" w:hanging="360"/>
      </w:pPr>
      <w:rPr>
        <w:rFonts w:ascii="Times New Roman" w:hAnsi="Times New Roman" w:hint="default"/>
      </w:rPr>
    </w:lvl>
    <w:lvl w:ilvl="1" w:tplc="19D09622">
      <w:start w:val="1"/>
      <w:numFmt w:val="lowerLetter"/>
      <w:lvlText w:val="%2."/>
      <w:lvlJc w:val="left"/>
      <w:pPr>
        <w:ind w:left="1440" w:hanging="360"/>
      </w:pPr>
    </w:lvl>
    <w:lvl w:ilvl="2" w:tplc="4502C138">
      <w:start w:val="1"/>
      <w:numFmt w:val="lowerRoman"/>
      <w:lvlText w:val="%3."/>
      <w:lvlJc w:val="right"/>
      <w:pPr>
        <w:ind w:left="2160" w:hanging="180"/>
      </w:pPr>
    </w:lvl>
    <w:lvl w:ilvl="3" w:tplc="218A299C">
      <w:start w:val="1"/>
      <w:numFmt w:val="decimal"/>
      <w:lvlText w:val="%4."/>
      <w:lvlJc w:val="left"/>
      <w:pPr>
        <w:ind w:left="2880" w:hanging="360"/>
      </w:pPr>
    </w:lvl>
    <w:lvl w:ilvl="4" w:tplc="961C2B4C">
      <w:start w:val="1"/>
      <w:numFmt w:val="lowerLetter"/>
      <w:lvlText w:val="%5."/>
      <w:lvlJc w:val="left"/>
      <w:pPr>
        <w:ind w:left="3600" w:hanging="360"/>
      </w:pPr>
    </w:lvl>
    <w:lvl w:ilvl="5" w:tplc="7A4AFC7E">
      <w:start w:val="1"/>
      <w:numFmt w:val="lowerRoman"/>
      <w:lvlText w:val="%6."/>
      <w:lvlJc w:val="right"/>
      <w:pPr>
        <w:ind w:left="4320" w:hanging="180"/>
      </w:pPr>
    </w:lvl>
    <w:lvl w:ilvl="6" w:tplc="0DB67222">
      <w:start w:val="1"/>
      <w:numFmt w:val="decimal"/>
      <w:lvlText w:val="%7."/>
      <w:lvlJc w:val="left"/>
      <w:pPr>
        <w:ind w:left="5040" w:hanging="360"/>
      </w:pPr>
    </w:lvl>
    <w:lvl w:ilvl="7" w:tplc="F68E3266">
      <w:start w:val="1"/>
      <w:numFmt w:val="lowerLetter"/>
      <w:lvlText w:val="%8."/>
      <w:lvlJc w:val="left"/>
      <w:pPr>
        <w:ind w:left="5760" w:hanging="360"/>
      </w:pPr>
    </w:lvl>
    <w:lvl w:ilvl="8" w:tplc="EA64AD24">
      <w:start w:val="1"/>
      <w:numFmt w:val="lowerRoman"/>
      <w:lvlText w:val="%9."/>
      <w:lvlJc w:val="right"/>
      <w:pPr>
        <w:ind w:left="6480" w:hanging="180"/>
      </w:pPr>
    </w:lvl>
  </w:abstractNum>
  <w:num w:numId="1" w16cid:durableId="1566523034">
    <w:abstractNumId w:val="0"/>
  </w:num>
  <w:num w:numId="2" w16cid:durableId="8129165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 Umar Farooq Baba">
    <w15:presenceInfo w15:providerId="Windows Live" w15:userId="25d808df071d6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74DCB"/>
    <w:rsid w:val="00235346"/>
    <w:rsid w:val="004D20C9"/>
    <w:rsid w:val="004F0324"/>
    <w:rsid w:val="00504508"/>
    <w:rsid w:val="005C324A"/>
    <w:rsid w:val="005C369B"/>
    <w:rsid w:val="006257BB"/>
    <w:rsid w:val="00700C65"/>
    <w:rsid w:val="007122EE"/>
    <w:rsid w:val="008D1DBB"/>
    <w:rsid w:val="00960240"/>
    <w:rsid w:val="009A7FE9"/>
    <w:rsid w:val="00A24FF7"/>
    <w:rsid w:val="00AD0BF4"/>
    <w:rsid w:val="00B35363"/>
    <w:rsid w:val="00B55BD5"/>
    <w:rsid w:val="00B96939"/>
    <w:rsid w:val="00F17488"/>
    <w:rsid w:val="0185B8ED"/>
    <w:rsid w:val="01DA8D37"/>
    <w:rsid w:val="020A6E3C"/>
    <w:rsid w:val="028CD5B0"/>
    <w:rsid w:val="02E2BE8E"/>
    <w:rsid w:val="0441106B"/>
    <w:rsid w:val="0506861E"/>
    <w:rsid w:val="0565083D"/>
    <w:rsid w:val="056DA0CE"/>
    <w:rsid w:val="07174DCB"/>
    <w:rsid w:val="0744AC77"/>
    <w:rsid w:val="07EF1D3C"/>
    <w:rsid w:val="09CDA717"/>
    <w:rsid w:val="0CEEC8E9"/>
    <w:rsid w:val="0DB6AA6A"/>
    <w:rsid w:val="0E5CBF57"/>
    <w:rsid w:val="0FB8F00E"/>
    <w:rsid w:val="102AD0CD"/>
    <w:rsid w:val="11FA848C"/>
    <w:rsid w:val="139C0888"/>
    <w:rsid w:val="15D18C07"/>
    <w:rsid w:val="164694BB"/>
    <w:rsid w:val="165410AB"/>
    <w:rsid w:val="170265FB"/>
    <w:rsid w:val="1816F58F"/>
    <w:rsid w:val="18D91531"/>
    <w:rsid w:val="1989D5B3"/>
    <w:rsid w:val="1A5439DA"/>
    <w:rsid w:val="1B32DCD6"/>
    <w:rsid w:val="1B6F82DB"/>
    <w:rsid w:val="1C4FD4B1"/>
    <w:rsid w:val="1CA1EAB6"/>
    <w:rsid w:val="1E6357E0"/>
    <w:rsid w:val="1F4C60BE"/>
    <w:rsid w:val="22D0701F"/>
    <w:rsid w:val="24157ADF"/>
    <w:rsid w:val="242328BC"/>
    <w:rsid w:val="264F1C38"/>
    <w:rsid w:val="2894F5C2"/>
    <w:rsid w:val="2951747D"/>
    <w:rsid w:val="2AFBE4A6"/>
    <w:rsid w:val="2B01C148"/>
    <w:rsid w:val="2C94F939"/>
    <w:rsid w:val="2D509629"/>
    <w:rsid w:val="2E69221C"/>
    <w:rsid w:val="2EAACEF1"/>
    <w:rsid w:val="30D05BEB"/>
    <w:rsid w:val="30F9DA4B"/>
    <w:rsid w:val="31415942"/>
    <w:rsid w:val="32D75D8A"/>
    <w:rsid w:val="33247996"/>
    <w:rsid w:val="3328FE86"/>
    <w:rsid w:val="333F1130"/>
    <w:rsid w:val="344EEDFF"/>
    <w:rsid w:val="37820823"/>
    <w:rsid w:val="398D6498"/>
    <w:rsid w:val="3CD1F307"/>
    <w:rsid w:val="3D57605E"/>
    <w:rsid w:val="3DD0C42F"/>
    <w:rsid w:val="409B8A32"/>
    <w:rsid w:val="40B3747F"/>
    <w:rsid w:val="41A4E59E"/>
    <w:rsid w:val="4331C1D6"/>
    <w:rsid w:val="43470B4D"/>
    <w:rsid w:val="434C8200"/>
    <w:rsid w:val="43DFBCD2"/>
    <w:rsid w:val="446872AC"/>
    <w:rsid w:val="44B0BB15"/>
    <w:rsid w:val="44BD0B4D"/>
    <w:rsid w:val="44D6DD6E"/>
    <w:rsid w:val="45EE3AC4"/>
    <w:rsid w:val="46838CAE"/>
    <w:rsid w:val="4BE34691"/>
    <w:rsid w:val="4DAFEE1D"/>
    <w:rsid w:val="4E246BF8"/>
    <w:rsid w:val="502A33D5"/>
    <w:rsid w:val="5172398E"/>
    <w:rsid w:val="52B2FA36"/>
    <w:rsid w:val="53632706"/>
    <w:rsid w:val="54E11240"/>
    <w:rsid w:val="54F4D33F"/>
    <w:rsid w:val="559DE4E7"/>
    <w:rsid w:val="56AD6F72"/>
    <w:rsid w:val="575E8663"/>
    <w:rsid w:val="57C32D18"/>
    <w:rsid w:val="5919B760"/>
    <w:rsid w:val="591CEED5"/>
    <w:rsid w:val="5C628559"/>
    <w:rsid w:val="5CBD572F"/>
    <w:rsid w:val="5CD6E169"/>
    <w:rsid w:val="5F432C47"/>
    <w:rsid w:val="6110F994"/>
    <w:rsid w:val="611E377D"/>
    <w:rsid w:val="6376DC4B"/>
    <w:rsid w:val="66844910"/>
    <w:rsid w:val="66CD2B0E"/>
    <w:rsid w:val="66E95429"/>
    <w:rsid w:val="69802FFA"/>
    <w:rsid w:val="69CB1353"/>
    <w:rsid w:val="6B66C4B9"/>
    <w:rsid w:val="6B9EDFEA"/>
    <w:rsid w:val="6CAC1DC4"/>
    <w:rsid w:val="6CB09FA8"/>
    <w:rsid w:val="6F9CCC22"/>
    <w:rsid w:val="71850B64"/>
    <w:rsid w:val="734A2611"/>
    <w:rsid w:val="7377AA9C"/>
    <w:rsid w:val="745576CF"/>
    <w:rsid w:val="74B33ED1"/>
    <w:rsid w:val="76C22BB6"/>
    <w:rsid w:val="771D71E2"/>
    <w:rsid w:val="78359229"/>
    <w:rsid w:val="78F92D4C"/>
    <w:rsid w:val="7A27AEE1"/>
    <w:rsid w:val="7AAAAF51"/>
    <w:rsid w:val="7D6EAEAE"/>
    <w:rsid w:val="7E1B22DB"/>
    <w:rsid w:val="7E428F69"/>
    <w:rsid w:val="7EF9D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74DCB"/>
  <w15:chartTrackingRefBased/>
  <w15:docId w15:val="{ECFB4038-2EB3-46E6-AAEF-98C283E9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ne">
    <w:name w:val="None"/>
    <w:basedOn w:val="DefaultParagraphFont"/>
    <w:uiPriority w:val="1"/>
    <w:rsid w:val="575E8663"/>
  </w:style>
  <w:style w:type="paragraph" w:customStyle="1" w:styleId="Default">
    <w:name w:val="Default"/>
    <w:basedOn w:val="Normal"/>
    <w:uiPriority w:val="1"/>
    <w:rsid w:val="575E8663"/>
    <w:pPr>
      <w:spacing w:before="160" w:after="0"/>
    </w:pPr>
    <w:rPr>
      <w:rFonts w:ascii="Helvetica Neue" w:eastAsia="Arial Unicode MS" w:hAnsi="Helvetica Neue" w:cs="Arial Unicode MS"/>
      <w:color w:val="000000" w:themeColor="text1"/>
      <w:lang w:eastAsia="en-IN"/>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0BF4"/>
    <w:rPr>
      <w:color w:val="467886" w:themeColor="hyperlink"/>
      <w:u w:val="single"/>
    </w:rPr>
  </w:style>
  <w:style w:type="character" w:styleId="UnresolvedMention">
    <w:name w:val="Unresolved Mention"/>
    <w:basedOn w:val="DefaultParagraphFont"/>
    <w:uiPriority w:val="99"/>
    <w:semiHidden/>
    <w:unhideWhenUsed/>
    <w:rsid w:val="00AD0BF4"/>
    <w:rPr>
      <w:color w:val="605E5C"/>
      <w:shd w:val="clear" w:color="auto" w:fill="E1DFDD"/>
    </w:rPr>
  </w:style>
  <w:style w:type="paragraph" w:styleId="Header">
    <w:name w:val="header"/>
    <w:basedOn w:val="Normal"/>
    <w:link w:val="HeaderChar"/>
    <w:uiPriority w:val="99"/>
    <w:unhideWhenUsed/>
    <w:rsid w:val="00700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65"/>
  </w:style>
  <w:style w:type="paragraph" w:styleId="Footer">
    <w:name w:val="footer"/>
    <w:basedOn w:val="Normal"/>
    <w:link w:val="FooterChar"/>
    <w:uiPriority w:val="99"/>
    <w:unhideWhenUsed/>
    <w:rsid w:val="00700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65"/>
  </w:style>
  <w:style w:type="paragraph" w:styleId="Revision">
    <w:name w:val="Revision"/>
    <w:hidden/>
    <w:uiPriority w:val="99"/>
    <w:semiHidden/>
    <w:rsid w:val="006257BB"/>
    <w:pPr>
      <w:spacing w:after="0" w:line="240" w:lineRule="auto"/>
    </w:pPr>
  </w:style>
  <w:style w:type="character" w:styleId="CommentReference">
    <w:name w:val="annotation reference"/>
    <w:basedOn w:val="DefaultParagraphFont"/>
    <w:uiPriority w:val="99"/>
    <w:semiHidden/>
    <w:unhideWhenUsed/>
    <w:rsid w:val="006257BB"/>
    <w:rPr>
      <w:sz w:val="16"/>
      <w:szCs w:val="16"/>
    </w:rPr>
  </w:style>
  <w:style w:type="paragraph" w:styleId="CommentText">
    <w:name w:val="annotation text"/>
    <w:basedOn w:val="Normal"/>
    <w:link w:val="CommentTextChar"/>
    <w:uiPriority w:val="99"/>
    <w:semiHidden/>
    <w:unhideWhenUsed/>
    <w:rsid w:val="006257BB"/>
    <w:pPr>
      <w:spacing w:line="240" w:lineRule="auto"/>
    </w:pPr>
    <w:rPr>
      <w:sz w:val="20"/>
      <w:szCs w:val="20"/>
    </w:rPr>
  </w:style>
  <w:style w:type="character" w:customStyle="1" w:styleId="CommentTextChar">
    <w:name w:val="Comment Text Char"/>
    <w:basedOn w:val="DefaultParagraphFont"/>
    <w:link w:val="CommentText"/>
    <w:uiPriority w:val="99"/>
    <w:semiHidden/>
    <w:rsid w:val="006257BB"/>
    <w:rPr>
      <w:sz w:val="20"/>
      <w:szCs w:val="20"/>
    </w:rPr>
  </w:style>
  <w:style w:type="paragraph" w:styleId="CommentSubject">
    <w:name w:val="annotation subject"/>
    <w:basedOn w:val="CommentText"/>
    <w:next w:val="CommentText"/>
    <w:link w:val="CommentSubjectChar"/>
    <w:uiPriority w:val="99"/>
    <w:semiHidden/>
    <w:unhideWhenUsed/>
    <w:rsid w:val="006257BB"/>
    <w:rPr>
      <w:b/>
      <w:bCs/>
    </w:rPr>
  </w:style>
  <w:style w:type="character" w:customStyle="1" w:styleId="CommentSubjectChar">
    <w:name w:val="Comment Subject Char"/>
    <w:basedOn w:val="CommentTextChar"/>
    <w:link w:val="CommentSubject"/>
    <w:uiPriority w:val="99"/>
    <w:semiHidden/>
    <w:rsid w:val="00625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jp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header" Target="header3.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3104</Words>
  <Characters>18412</Characters>
  <Application>Microsoft Office Word</Application>
  <DocSecurity>0</DocSecurity>
  <Lines>361</Lines>
  <Paragraphs>142</Paragraphs>
  <ScaleCrop>false</ScaleCrop>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Harshita Tanwar</dc:creator>
  <cp:keywords/>
  <dc:description/>
  <cp:lastModifiedBy>P Umar Farooq Baba</cp:lastModifiedBy>
  <cp:revision>12</cp:revision>
  <dcterms:created xsi:type="dcterms:W3CDTF">2024-06-08T08:41:00Z</dcterms:created>
  <dcterms:modified xsi:type="dcterms:W3CDTF">2025-05-14T14:41:00Z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16a91025-2afe-4600-95e3-156ab884d752</vt:lpwstr>
  </property>
</Properties>
</file>