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43BC2" w14:textId="5F5D5949" w:rsidR="00FC3BDC" w:rsidRDefault="006C0BC5" w:rsidP="005D0FEA">
      <w:pPr>
        <w:pStyle w:val="NoSpacing"/>
        <w:jc w:val="both"/>
        <w:rPr>
          <w:sz w:val="36"/>
        </w:rPr>
      </w:pPr>
      <w:commentRangeStart w:id="0"/>
      <w:commentRangeEnd w:id="0"/>
      <w:r>
        <w:rPr>
          <w:rStyle w:val="CommentReference"/>
        </w:rPr>
        <w:commentReference w:id="0"/>
      </w:r>
      <w:r w:rsidR="00702A85">
        <w:rPr>
          <w:noProof/>
          <w:sz w:val="36"/>
          <w:lang w:eastAsia="en-PH"/>
        </w:rPr>
        <mc:AlternateContent>
          <mc:Choice Requires="wps">
            <w:drawing>
              <wp:anchor distT="0" distB="0" distL="114300" distR="114300" simplePos="0" relativeHeight="251660288" behindDoc="0" locked="0" layoutInCell="1" allowOverlap="1" wp14:anchorId="4694CC78" wp14:editId="3CC7D253">
                <wp:simplePos x="0" y="0"/>
                <wp:positionH relativeFrom="column">
                  <wp:posOffset>0</wp:posOffset>
                </wp:positionH>
                <wp:positionV relativeFrom="paragraph">
                  <wp:posOffset>53788</wp:posOffset>
                </wp:positionV>
                <wp:extent cx="6330950" cy="2492188"/>
                <wp:effectExtent l="0" t="0" r="0" b="0"/>
                <wp:wrapNone/>
                <wp:docPr id="3" name="Rectangle 3"/>
                <wp:cNvGraphicFramePr/>
                <a:graphic xmlns:a="http://schemas.openxmlformats.org/drawingml/2006/main">
                  <a:graphicData uri="http://schemas.microsoft.com/office/word/2010/wordprocessingShape">
                    <wps:wsp>
                      <wps:cNvSpPr/>
                      <wps:spPr>
                        <a:xfrm>
                          <a:off x="0" y="0"/>
                          <a:ext cx="6330950" cy="2492188"/>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C2A1D87" w14:textId="3076E4D7" w:rsidR="00D57464" w:rsidRPr="00702A85" w:rsidRDefault="00D57464" w:rsidP="00702A85">
                            <w:pPr>
                              <w:spacing w:after="0" w:line="240" w:lineRule="auto"/>
                              <w:rPr>
                                <w:rFonts w:ascii="Arial" w:hAnsi="Arial" w:cs="Arial"/>
                                <w:b/>
                                <w:bCs/>
                                <w:sz w:val="36"/>
                                <w:szCs w:val="36"/>
                              </w:rPr>
                            </w:pPr>
                            <w:r>
                              <w:rPr>
                                <w:rFonts w:ascii="Arial" w:hAnsi="Arial" w:cs="Arial"/>
                                <w:b/>
                                <w:bCs/>
                                <w:sz w:val="36"/>
                                <w:szCs w:val="36"/>
                              </w:rPr>
                              <w:t xml:space="preserve">Ecological Assessment and </w:t>
                            </w:r>
                            <w:r w:rsidRPr="00702A85">
                              <w:rPr>
                                <w:rFonts w:ascii="Arial" w:hAnsi="Arial" w:cs="Arial"/>
                                <w:b/>
                                <w:bCs/>
                                <w:sz w:val="36"/>
                                <w:szCs w:val="36"/>
                              </w:rPr>
                              <w:t xml:space="preserve">QGIS-Based Resource Mapping of </w:t>
                            </w:r>
                            <w:proofErr w:type="spellStart"/>
                            <w:r w:rsidRPr="00702A85">
                              <w:rPr>
                                <w:rStyle w:val="Emphasis"/>
                                <w:rFonts w:ascii="Arial" w:hAnsi="Arial" w:cs="Arial"/>
                                <w:b/>
                                <w:bCs/>
                                <w:sz w:val="36"/>
                                <w:szCs w:val="36"/>
                              </w:rPr>
                              <w:t>Nypa</w:t>
                            </w:r>
                            <w:proofErr w:type="spellEnd"/>
                            <w:r w:rsidRPr="00702A85">
                              <w:rPr>
                                <w:rStyle w:val="Emphasis"/>
                                <w:rFonts w:ascii="Arial" w:hAnsi="Arial" w:cs="Arial"/>
                                <w:b/>
                                <w:bCs/>
                                <w:sz w:val="36"/>
                                <w:szCs w:val="36"/>
                              </w:rPr>
                              <w:t xml:space="preserve"> </w:t>
                            </w:r>
                            <w:proofErr w:type="spellStart"/>
                            <w:r w:rsidRPr="00702A85">
                              <w:rPr>
                                <w:rStyle w:val="Emphasis"/>
                                <w:rFonts w:ascii="Arial" w:hAnsi="Arial" w:cs="Arial"/>
                                <w:b/>
                                <w:bCs/>
                                <w:sz w:val="36"/>
                                <w:szCs w:val="36"/>
                              </w:rPr>
                              <w:t>fruticans</w:t>
                            </w:r>
                            <w:proofErr w:type="spellEnd"/>
                            <w:r w:rsidRPr="00702A85">
                              <w:rPr>
                                <w:rFonts w:ascii="Arial" w:hAnsi="Arial" w:cs="Arial"/>
                                <w:b/>
                                <w:bCs/>
                                <w:sz w:val="36"/>
                                <w:szCs w:val="36"/>
                              </w:rPr>
                              <w:t xml:space="preserve"> (Nipa) in </w:t>
                            </w:r>
                            <w:proofErr w:type="spellStart"/>
                            <w:r w:rsidRPr="00702A85">
                              <w:rPr>
                                <w:rFonts w:ascii="Arial" w:hAnsi="Arial" w:cs="Arial"/>
                                <w:b/>
                                <w:bCs/>
                                <w:sz w:val="36"/>
                                <w:szCs w:val="36"/>
                              </w:rPr>
                              <w:t>Catarman</w:t>
                            </w:r>
                            <w:proofErr w:type="spellEnd"/>
                            <w:r w:rsidRPr="00702A85">
                              <w:rPr>
                                <w:rFonts w:ascii="Arial" w:hAnsi="Arial" w:cs="Arial"/>
                                <w:b/>
                                <w:bCs/>
                                <w:sz w:val="36"/>
                                <w:szCs w:val="36"/>
                              </w:rPr>
                              <w:t>, Northern Samar</w:t>
                            </w:r>
                          </w:p>
                          <w:p w14:paraId="63BF6B53" w14:textId="77777777" w:rsidR="00D57464" w:rsidRPr="00702A85" w:rsidRDefault="00D57464" w:rsidP="00702A85">
                            <w:pPr>
                              <w:spacing w:after="0" w:line="240" w:lineRule="auto"/>
                              <w:rPr>
                                <w:rFonts w:ascii="Arial" w:hAnsi="Arial" w:cs="Arial"/>
                                <w:b/>
                                <w:sz w:val="32"/>
                                <w:szCs w:val="32"/>
                              </w:rPr>
                            </w:pPr>
                          </w:p>
                          <w:p w14:paraId="1967CA2C" w14:textId="6436C5F4" w:rsidR="00D57464" w:rsidRPr="00702A85" w:rsidRDefault="00D57464" w:rsidP="00702A85">
                            <w:pPr>
                              <w:spacing w:after="0" w:line="240" w:lineRule="auto"/>
                              <w:rPr>
                                <w:rFonts w:ascii="Arial" w:hAnsi="Arial" w:cs="Arial"/>
                                <w:b/>
                                <w:sz w:val="28"/>
                                <w:szCs w:val="28"/>
                              </w:rPr>
                            </w:pPr>
                          </w:p>
                          <w:p w14:paraId="51B9104D" w14:textId="77777777" w:rsidR="00D57464" w:rsidRPr="00702A85" w:rsidRDefault="00D57464" w:rsidP="00702A85">
                            <w:pPr>
                              <w:spacing w:after="0" w:line="240" w:lineRule="auto"/>
                              <w:rPr>
                                <w:rFonts w:ascii="Arial" w:hAnsi="Arial" w:cs="Arial"/>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694CC78" id="Rectangle 3" o:spid="_x0000_s1026" style="position:absolute;left:0;text-align:left;margin-left:0;margin-top:4.25pt;width:498.5pt;height:196.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" filled="f" stroked="f">
                <v:textbox>
                  <w:txbxContent>
                    <w:p w14:paraId="7C2A1D87" w14:textId="3076E4D7" w:rsidR="00D57464" w:rsidRPr="00702A85" w:rsidRDefault="00D57464" w:rsidP="00702A85">
                      <w:pPr>
                        <w:spacing w:after="0" w:line="240" w:lineRule="auto"/>
                        <w:rPr>
                          <w:rFonts w:ascii="Arial" w:hAnsi="Arial" w:cs="Arial"/>
                          <w:b/>
                          <w:bCs/>
                          <w:sz w:val="36"/>
                          <w:szCs w:val="36"/>
                        </w:rPr>
                      </w:pPr>
                      <w:r>
                        <w:rPr>
                          <w:rFonts w:ascii="Arial" w:hAnsi="Arial" w:cs="Arial"/>
                          <w:b/>
                          <w:bCs/>
                          <w:sz w:val="36"/>
                          <w:szCs w:val="36"/>
                        </w:rPr>
                        <w:t xml:space="preserve">Ecological Assessment and </w:t>
                      </w:r>
                      <w:r w:rsidRPr="00702A85">
                        <w:rPr>
                          <w:rFonts w:ascii="Arial" w:hAnsi="Arial" w:cs="Arial"/>
                          <w:b/>
                          <w:bCs/>
                          <w:sz w:val="36"/>
                          <w:szCs w:val="36"/>
                        </w:rPr>
                        <w:t xml:space="preserve">QGIS-Based Resource Mapping of </w:t>
                      </w:r>
                      <w:proofErr w:type="spellStart"/>
                      <w:r w:rsidRPr="00702A85">
                        <w:rPr>
                          <w:rStyle w:val="Emphasis"/>
                          <w:rFonts w:ascii="Arial" w:hAnsi="Arial" w:cs="Arial"/>
                          <w:b/>
                          <w:bCs/>
                          <w:sz w:val="36"/>
                          <w:szCs w:val="36"/>
                        </w:rPr>
                        <w:t>Nypa</w:t>
                      </w:r>
                      <w:proofErr w:type="spellEnd"/>
                      <w:r w:rsidRPr="00702A85">
                        <w:rPr>
                          <w:rStyle w:val="Emphasis"/>
                          <w:rFonts w:ascii="Arial" w:hAnsi="Arial" w:cs="Arial"/>
                          <w:b/>
                          <w:bCs/>
                          <w:sz w:val="36"/>
                          <w:szCs w:val="36"/>
                        </w:rPr>
                        <w:t xml:space="preserve"> </w:t>
                      </w:r>
                      <w:proofErr w:type="spellStart"/>
                      <w:r w:rsidRPr="00702A85">
                        <w:rPr>
                          <w:rStyle w:val="Emphasis"/>
                          <w:rFonts w:ascii="Arial" w:hAnsi="Arial" w:cs="Arial"/>
                          <w:b/>
                          <w:bCs/>
                          <w:sz w:val="36"/>
                          <w:szCs w:val="36"/>
                        </w:rPr>
                        <w:t>fruticans</w:t>
                      </w:r>
                      <w:proofErr w:type="spellEnd"/>
                      <w:r w:rsidRPr="00702A85">
                        <w:rPr>
                          <w:rFonts w:ascii="Arial" w:hAnsi="Arial" w:cs="Arial"/>
                          <w:b/>
                          <w:bCs/>
                          <w:sz w:val="36"/>
                          <w:szCs w:val="36"/>
                        </w:rPr>
                        <w:t xml:space="preserve"> (Nipa) in </w:t>
                      </w:r>
                      <w:proofErr w:type="spellStart"/>
                      <w:r w:rsidRPr="00702A85">
                        <w:rPr>
                          <w:rFonts w:ascii="Arial" w:hAnsi="Arial" w:cs="Arial"/>
                          <w:b/>
                          <w:bCs/>
                          <w:sz w:val="36"/>
                          <w:szCs w:val="36"/>
                        </w:rPr>
                        <w:t>Catarman</w:t>
                      </w:r>
                      <w:proofErr w:type="spellEnd"/>
                      <w:r w:rsidRPr="00702A85">
                        <w:rPr>
                          <w:rFonts w:ascii="Arial" w:hAnsi="Arial" w:cs="Arial"/>
                          <w:b/>
                          <w:bCs/>
                          <w:sz w:val="36"/>
                          <w:szCs w:val="36"/>
                        </w:rPr>
                        <w:t>, Northern Samar</w:t>
                      </w:r>
                    </w:p>
                    <w:p w14:paraId="63BF6B53" w14:textId="77777777" w:rsidR="00D57464" w:rsidRPr="00702A85" w:rsidRDefault="00D57464" w:rsidP="00702A85">
                      <w:pPr>
                        <w:spacing w:after="0" w:line="240" w:lineRule="auto"/>
                        <w:rPr>
                          <w:rFonts w:ascii="Arial" w:hAnsi="Arial" w:cs="Arial"/>
                          <w:b/>
                          <w:sz w:val="32"/>
                          <w:szCs w:val="32"/>
                        </w:rPr>
                      </w:pPr>
                    </w:p>
                    <w:p w14:paraId="1967CA2C" w14:textId="6436C5F4" w:rsidR="00D57464" w:rsidRPr="00702A85" w:rsidRDefault="00D57464" w:rsidP="00702A85">
                      <w:pPr>
                        <w:spacing w:after="0" w:line="240" w:lineRule="auto"/>
                        <w:rPr>
                          <w:rFonts w:ascii="Arial" w:hAnsi="Arial" w:cs="Arial"/>
                          <w:b/>
                          <w:sz w:val="28"/>
                          <w:szCs w:val="28"/>
                        </w:rPr>
                      </w:pPr>
                    </w:p>
                    <w:p w14:paraId="51B9104D" w14:textId="77777777" w:rsidR="00D57464" w:rsidRPr="00702A85" w:rsidRDefault="00D57464" w:rsidP="00702A85">
                      <w:pPr>
                        <w:spacing w:after="0" w:line="240" w:lineRule="auto"/>
                        <w:rPr>
                          <w:rFonts w:ascii="Arial" w:hAnsi="Arial" w:cs="Arial"/>
                          <w:sz w:val="32"/>
                          <w:szCs w:val="32"/>
                        </w:rPr>
                      </w:pPr>
                    </w:p>
                  </w:txbxContent>
                </v:textbox>
              </v:rect>
            </w:pict>
          </mc:Fallback>
        </mc:AlternateContent>
      </w:r>
      <w:r w:rsidR="00A41CED">
        <w:rPr>
          <w:rFonts w:ascii="Arial" w:hAnsi="Arial" w:cs="Arial"/>
          <w:b/>
          <w:sz w:val="40"/>
          <w:szCs w:val="24"/>
        </w:rPr>
        <w:t xml:space="preserve">                                                               </w:t>
      </w:r>
    </w:p>
    <w:p w14:paraId="09055852" w14:textId="28155DD3" w:rsidR="00FC3BDC" w:rsidRDefault="00FC3BDC" w:rsidP="005D0FEA">
      <w:pPr>
        <w:tabs>
          <w:tab w:val="left" w:pos="1740"/>
        </w:tabs>
        <w:jc w:val="both"/>
        <w:rPr>
          <w:sz w:val="36"/>
        </w:rPr>
      </w:pPr>
    </w:p>
    <w:p w14:paraId="2D1A0946" w14:textId="64A057E1" w:rsidR="00A41CED" w:rsidRDefault="00A41CED" w:rsidP="005D0FEA">
      <w:pPr>
        <w:tabs>
          <w:tab w:val="left" w:pos="1740"/>
        </w:tabs>
        <w:jc w:val="both"/>
        <w:rPr>
          <w:sz w:val="36"/>
        </w:rPr>
      </w:pPr>
    </w:p>
    <w:p w14:paraId="5AE280D8" w14:textId="77777777" w:rsidR="00A41CED" w:rsidRDefault="00A41CED" w:rsidP="005D0FEA">
      <w:pPr>
        <w:tabs>
          <w:tab w:val="left" w:pos="1740"/>
        </w:tabs>
        <w:jc w:val="both"/>
        <w:rPr>
          <w:sz w:val="36"/>
        </w:rPr>
      </w:pPr>
    </w:p>
    <w:p w14:paraId="2961BCFB" w14:textId="77777777" w:rsidR="00A41CED" w:rsidRPr="00702A85" w:rsidRDefault="00A41CED" w:rsidP="005D0FEA">
      <w:pPr>
        <w:tabs>
          <w:tab w:val="left" w:pos="1740"/>
        </w:tabs>
        <w:jc w:val="both"/>
        <w:rPr>
          <w:rFonts w:ascii="Arial" w:hAnsi="Arial" w:cs="Arial"/>
          <w:sz w:val="36"/>
        </w:rPr>
      </w:pPr>
    </w:p>
    <w:p w14:paraId="259BA534" w14:textId="77777777" w:rsidR="00FC3BDC" w:rsidRPr="00702A85" w:rsidRDefault="00FC3BDC" w:rsidP="005D0FEA">
      <w:pPr>
        <w:tabs>
          <w:tab w:val="left" w:pos="1740"/>
        </w:tabs>
        <w:jc w:val="both"/>
        <w:rPr>
          <w:rFonts w:ascii="Arial" w:hAnsi="Arial" w:cs="Arial"/>
          <w:b/>
          <w:sz w:val="24"/>
        </w:rPr>
      </w:pPr>
      <w:r w:rsidRPr="00702A85">
        <w:rPr>
          <w:rFonts w:ascii="Arial" w:hAnsi="Arial" w:cs="Arial"/>
          <w:b/>
          <w:sz w:val="24"/>
        </w:rPr>
        <w:t>ABSTRACT</w:t>
      </w:r>
    </w:p>
    <w:p w14:paraId="5F1D8252" w14:textId="2CFC0DA3" w:rsidR="00FC3BDC" w:rsidRPr="00702A85" w:rsidRDefault="00A41CED" w:rsidP="005D0FEA">
      <w:pPr>
        <w:pStyle w:val="NoSpacing"/>
        <w:jc w:val="both"/>
        <w:rPr>
          <w:rFonts w:ascii="Arial" w:hAnsi="Arial" w:cs="Arial"/>
          <w:sz w:val="24"/>
        </w:rPr>
      </w:pPr>
      <w:r w:rsidRPr="00702A85">
        <w:rPr>
          <w:rFonts w:ascii="Arial" w:hAnsi="Arial" w:cs="Arial"/>
          <w:b/>
          <w:noProof/>
          <w:sz w:val="24"/>
          <w:lang w:eastAsia="en-PH"/>
        </w:rPr>
        <mc:AlternateContent>
          <mc:Choice Requires="wps">
            <w:drawing>
              <wp:anchor distT="0" distB="0" distL="114300" distR="114300" simplePos="0" relativeHeight="251659264" behindDoc="0" locked="0" layoutInCell="1" allowOverlap="1" wp14:anchorId="036D34D8" wp14:editId="19021D83">
                <wp:simplePos x="0" y="0"/>
                <wp:positionH relativeFrom="margin">
                  <wp:align>left</wp:align>
                </wp:positionH>
                <wp:positionV relativeFrom="paragraph">
                  <wp:posOffset>66675</wp:posOffset>
                </wp:positionV>
                <wp:extent cx="6134100" cy="3729318"/>
                <wp:effectExtent l="0" t="0" r="12700" b="17780"/>
                <wp:wrapNone/>
                <wp:docPr id="2" name="Rectangle 2"/>
                <wp:cNvGraphicFramePr/>
                <a:graphic xmlns:a="http://schemas.openxmlformats.org/drawingml/2006/main">
                  <a:graphicData uri="http://schemas.microsoft.com/office/word/2010/wordprocessingShape">
                    <wps:wsp>
                      <wps:cNvSpPr/>
                      <wps:spPr>
                        <a:xfrm>
                          <a:off x="0" y="0"/>
                          <a:ext cx="6134100" cy="3729318"/>
                        </a:xfrm>
                        <a:prstGeom prst="rect">
                          <a:avLst/>
                        </a:prstGeom>
                      </wps:spPr>
                      <wps:style>
                        <a:lnRef idx="2">
                          <a:schemeClr val="accent6"/>
                        </a:lnRef>
                        <a:fillRef idx="1">
                          <a:schemeClr val="lt1"/>
                        </a:fillRef>
                        <a:effectRef idx="0">
                          <a:schemeClr val="accent6"/>
                        </a:effectRef>
                        <a:fontRef idx="minor">
                          <a:schemeClr val="dk1"/>
                        </a:fontRef>
                      </wps:style>
                      <wps:txbx>
                        <w:txbxContent>
                          <w:p w14:paraId="337081CF" w14:textId="0D57246A" w:rsidR="00D57464" w:rsidRPr="00702A85" w:rsidRDefault="00D57464" w:rsidP="00702A85">
                            <w:pPr>
                              <w:spacing w:before="100" w:beforeAutospacing="1" w:after="100" w:afterAutospacing="1" w:line="240" w:lineRule="auto"/>
                              <w:jc w:val="both"/>
                              <w:rPr>
                                <w:rFonts w:ascii="Arial" w:eastAsia="Times New Roman" w:hAnsi="Arial" w:cs="Arial"/>
                              </w:rPr>
                            </w:pPr>
                            <w:r w:rsidRPr="00702A85">
                              <w:rPr>
                                <w:rFonts w:ascii="Arial" w:eastAsia="Times New Roman" w:hAnsi="Arial" w:cs="Arial"/>
                              </w:rPr>
                              <w:t xml:space="preserve">In </w:t>
                            </w:r>
                            <w:proofErr w:type="spellStart"/>
                            <w:r w:rsidRPr="00702A85">
                              <w:rPr>
                                <w:rFonts w:ascii="Arial" w:eastAsia="Times New Roman" w:hAnsi="Arial" w:cs="Arial"/>
                              </w:rPr>
                              <w:t>Catarman</w:t>
                            </w:r>
                            <w:proofErr w:type="spellEnd"/>
                            <w:r w:rsidRPr="00702A85">
                              <w:rPr>
                                <w:rFonts w:ascii="Arial" w:eastAsia="Times New Roman" w:hAnsi="Arial" w:cs="Arial"/>
                              </w:rPr>
                              <w:t xml:space="preserve">, Northern Samar, approximately 15 typhoons enter the region annually, intensifying the importance of resilient coastal vegetation. </w:t>
                            </w:r>
                            <w:proofErr w:type="spellStart"/>
                            <w:r w:rsidRPr="00702A85">
                              <w:rPr>
                                <w:rFonts w:ascii="Arial" w:eastAsia="Times New Roman" w:hAnsi="Arial" w:cs="Arial"/>
                                <w:i/>
                                <w:iCs/>
                              </w:rPr>
                              <w:t>Nypa</w:t>
                            </w:r>
                            <w:proofErr w:type="spellEnd"/>
                            <w:r w:rsidRPr="00702A85">
                              <w:rPr>
                                <w:rFonts w:ascii="Arial" w:eastAsia="Times New Roman" w:hAnsi="Arial" w:cs="Arial"/>
                                <w:i/>
                                <w:iCs/>
                              </w:rPr>
                              <w:t xml:space="preserve"> </w:t>
                            </w:r>
                            <w:proofErr w:type="spellStart"/>
                            <w:r w:rsidRPr="00702A85">
                              <w:rPr>
                                <w:rFonts w:ascii="Arial" w:eastAsia="Times New Roman" w:hAnsi="Arial" w:cs="Arial"/>
                                <w:i/>
                                <w:iCs/>
                              </w:rPr>
                              <w:t>fruticans</w:t>
                            </w:r>
                            <w:proofErr w:type="spellEnd"/>
                            <w:r w:rsidRPr="00702A85">
                              <w:rPr>
                                <w:rFonts w:ascii="Arial" w:eastAsia="Times New Roman" w:hAnsi="Arial" w:cs="Arial"/>
                              </w:rPr>
                              <w:t xml:space="preserve"> supports biodiversity by providing habitat for various species and plays a crucial role in stabilizing coastlines. This study assessed the ecological function and resilience of </w:t>
                            </w:r>
                            <w:proofErr w:type="spellStart"/>
                            <w:r w:rsidRPr="00702A85">
                              <w:rPr>
                                <w:rFonts w:ascii="Arial" w:eastAsia="Times New Roman" w:hAnsi="Arial" w:cs="Arial"/>
                                <w:i/>
                                <w:iCs/>
                              </w:rPr>
                              <w:t>Nypa</w:t>
                            </w:r>
                            <w:proofErr w:type="spellEnd"/>
                            <w:r w:rsidRPr="00702A85">
                              <w:rPr>
                                <w:rFonts w:ascii="Arial" w:eastAsia="Times New Roman" w:hAnsi="Arial" w:cs="Arial"/>
                                <w:i/>
                                <w:iCs/>
                              </w:rPr>
                              <w:t xml:space="preserve"> </w:t>
                            </w:r>
                            <w:proofErr w:type="spellStart"/>
                            <w:r w:rsidRPr="00702A85">
                              <w:rPr>
                                <w:rFonts w:ascii="Arial" w:eastAsia="Times New Roman" w:hAnsi="Arial" w:cs="Arial"/>
                                <w:i/>
                                <w:iCs/>
                              </w:rPr>
                              <w:t>fruticans</w:t>
                            </w:r>
                            <w:proofErr w:type="spellEnd"/>
                            <w:r w:rsidRPr="00702A85">
                              <w:rPr>
                                <w:rFonts w:ascii="Arial" w:eastAsia="Times New Roman" w:hAnsi="Arial" w:cs="Arial"/>
                              </w:rPr>
                              <w:t xml:space="preserve"> in relation to the physicochemical properties of its environment. It involved the evaluation of nipa population distribution, water quality parameters (DO, pH, salinity, temperature, TDS, TSS, turbidity), soil characteristics (moisture, pH, porosity, temperature, and soil type), the presence of macrofauna, and anthropogenic activities in the area. QGIS-based spatial analysis identified a dense </w:t>
                            </w:r>
                            <w:r w:rsidRPr="00702A85">
                              <w:rPr>
                                <w:rFonts w:ascii="Arial" w:eastAsia="Times New Roman" w:hAnsi="Arial" w:cs="Arial"/>
                                <w:i/>
                                <w:iCs/>
                              </w:rPr>
                              <w:t>Nipa</w:t>
                            </w:r>
                            <w:r w:rsidRPr="00702A85">
                              <w:rPr>
                                <w:rFonts w:ascii="Arial" w:eastAsia="Times New Roman" w:hAnsi="Arial" w:cs="Arial"/>
                              </w:rPr>
                              <w:t xml:space="preserve"> population in Map A, covering 7,275 ft² with 354 groups per acre across all three sampling sites. These findings indicate a robust habitat that supports active species propagation and dispersal. Most water quality indicators complied with the DENR 2016 standards, except for DO and TSS, which exceeded the allowable limits. Soil moisture, pH, porosity, and temperature remained within acceptable ranges, and the dominant soil types were classified as dark brown and silt clay loam. However, low nitrogen, moderate phosphorus, and low potassium levels were observed, potentially limiting nipa growth and affecting leaf, root, and overall plant resilience. Macrofauna species exhibited tolerance to environmental fluctuations but showed sensitivity to pollution, which may lead to increased mortality and reduced biodiversity. Additionally, anthropogenic disturbances such as pollution and habitat destruction pose further threats to the local ecosystem. This study underscores the intricate balance between </w:t>
                            </w:r>
                            <w:proofErr w:type="spellStart"/>
                            <w:r w:rsidRPr="00702A85">
                              <w:rPr>
                                <w:rFonts w:ascii="Arial" w:eastAsia="Times New Roman" w:hAnsi="Arial" w:cs="Arial"/>
                                <w:i/>
                                <w:iCs/>
                              </w:rPr>
                              <w:t>Nypa</w:t>
                            </w:r>
                            <w:proofErr w:type="spellEnd"/>
                            <w:r w:rsidRPr="00702A85">
                              <w:rPr>
                                <w:rFonts w:ascii="Arial" w:eastAsia="Times New Roman" w:hAnsi="Arial" w:cs="Arial"/>
                                <w:i/>
                                <w:iCs/>
                              </w:rPr>
                              <w:t xml:space="preserve"> </w:t>
                            </w:r>
                            <w:proofErr w:type="spellStart"/>
                            <w:r w:rsidRPr="00702A85">
                              <w:rPr>
                                <w:rFonts w:ascii="Arial" w:eastAsia="Times New Roman" w:hAnsi="Arial" w:cs="Arial"/>
                                <w:i/>
                                <w:iCs/>
                              </w:rPr>
                              <w:t>fruticans</w:t>
                            </w:r>
                            <w:proofErr w:type="spellEnd"/>
                            <w:r w:rsidRPr="00702A85">
                              <w:rPr>
                                <w:rFonts w:ascii="Arial" w:eastAsia="Times New Roman" w:hAnsi="Arial" w:cs="Arial"/>
                                <w:i/>
                                <w:iCs/>
                              </w:rPr>
                              <w:t>’</w:t>
                            </w:r>
                            <w:r w:rsidRPr="00702A85">
                              <w:rPr>
                                <w:rFonts w:ascii="Arial" w:eastAsia="Times New Roman" w:hAnsi="Arial" w:cs="Arial"/>
                              </w:rPr>
                              <w:t xml:space="preserve"> ecological contributions, environmental quality, and human activity, highlighting the need for informed conservation and management strategies.</w:t>
                            </w:r>
                          </w:p>
                          <w:p w14:paraId="4F8F24F0" w14:textId="2A6D9825" w:rsidR="00D57464" w:rsidRPr="00702A85" w:rsidRDefault="00D57464" w:rsidP="00702A85">
                            <w:pPr>
                              <w:jc w:val="both"/>
                              <w:rPr>
                                <w:rFonts w:ascii="Arial" w:hAnsi="Arial" w:cs="Arial"/>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6D34D8" id="Rectangle 2" o:spid="_x0000_s1027" style="position:absolute;left:0;text-align:left;margin-left:0;margin-top:5.25pt;width:483pt;height:293.6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" fillcolor="white [3201]" strokecolor="#70ad47 [3209]" strokeweight="1pt">
                <v:textbox>
                  <w:txbxContent>
                    <w:p w14:paraId="337081CF" w14:textId="0D57246A" w:rsidR="00D57464" w:rsidRPr="00702A85" w:rsidRDefault="00D57464" w:rsidP="00702A85">
                      <w:pPr>
                        <w:spacing w:before="100" w:beforeAutospacing="1" w:after="100" w:afterAutospacing="1" w:line="240" w:lineRule="auto"/>
                        <w:jc w:val="both"/>
                        <w:rPr>
                          <w:rFonts w:ascii="Arial" w:eastAsia="Times New Roman" w:hAnsi="Arial" w:cs="Arial"/>
                        </w:rPr>
                      </w:pPr>
                      <w:r w:rsidRPr="00702A85">
                        <w:rPr>
                          <w:rFonts w:ascii="Arial" w:eastAsia="Times New Roman" w:hAnsi="Arial" w:cs="Arial"/>
                        </w:rPr>
                        <w:t xml:space="preserve">In </w:t>
                      </w:r>
                      <w:proofErr w:type="spellStart"/>
                      <w:r w:rsidRPr="00702A85">
                        <w:rPr>
                          <w:rFonts w:ascii="Arial" w:eastAsia="Times New Roman" w:hAnsi="Arial" w:cs="Arial"/>
                        </w:rPr>
                        <w:t>Catarman</w:t>
                      </w:r>
                      <w:proofErr w:type="spellEnd"/>
                      <w:r w:rsidRPr="00702A85">
                        <w:rPr>
                          <w:rFonts w:ascii="Arial" w:eastAsia="Times New Roman" w:hAnsi="Arial" w:cs="Arial"/>
                        </w:rPr>
                        <w:t xml:space="preserve">, Northern Samar, approximately 15 typhoons enter the region annually, intensifying the importance of resilient coastal vegetation. </w:t>
                      </w:r>
                      <w:proofErr w:type="spellStart"/>
                      <w:r w:rsidRPr="00702A85">
                        <w:rPr>
                          <w:rFonts w:ascii="Arial" w:eastAsia="Times New Roman" w:hAnsi="Arial" w:cs="Arial"/>
                          <w:i/>
                          <w:iCs/>
                        </w:rPr>
                        <w:t>Nypa</w:t>
                      </w:r>
                      <w:proofErr w:type="spellEnd"/>
                      <w:r w:rsidRPr="00702A85">
                        <w:rPr>
                          <w:rFonts w:ascii="Arial" w:eastAsia="Times New Roman" w:hAnsi="Arial" w:cs="Arial"/>
                          <w:i/>
                          <w:iCs/>
                        </w:rPr>
                        <w:t xml:space="preserve"> </w:t>
                      </w:r>
                      <w:proofErr w:type="spellStart"/>
                      <w:r w:rsidRPr="00702A85">
                        <w:rPr>
                          <w:rFonts w:ascii="Arial" w:eastAsia="Times New Roman" w:hAnsi="Arial" w:cs="Arial"/>
                          <w:i/>
                          <w:iCs/>
                        </w:rPr>
                        <w:t>fruticans</w:t>
                      </w:r>
                      <w:proofErr w:type="spellEnd"/>
                      <w:r w:rsidRPr="00702A85">
                        <w:rPr>
                          <w:rFonts w:ascii="Arial" w:eastAsia="Times New Roman" w:hAnsi="Arial" w:cs="Arial"/>
                        </w:rPr>
                        <w:t xml:space="preserve"> supports biodiversity by providing habitat for various species and plays a crucial role in stabilizing coastlines. This study assessed the ecological function and resilience of </w:t>
                      </w:r>
                      <w:proofErr w:type="spellStart"/>
                      <w:r w:rsidRPr="00702A85">
                        <w:rPr>
                          <w:rFonts w:ascii="Arial" w:eastAsia="Times New Roman" w:hAnsi="Arial" w:cs="Arial"/>
                          <w:i/>
                          <w:iCs/>
                        </w:rPr>
                        <w:t>Nypa</w:t>
                      </w:r>
                      <w:proofErr w:type="spellEnd"/>
                      <w:r w:rsidRPr="00702A85">
                        <w:rPr>
                          <w:rFonts w:ascii="Arial" w:eastAsia="Times New Roman" w:hAnsi="Arial" w:cs="Arial"/>
                          <w:i/>
                          <w:iCs/>
                        </w:rPr>
                        <w:t xml:space="preserve"> </w:t>
                      </w:r>
                      <w:proofErr w:type="spellStart"/>
                      <w:r w:rsidRPr="00702A85">
                        <w:rPr>
                          <w:rFonts w:ascii="Arial" w:eastAsia="Times New Roman" w:hAnsi="Arial" w:cs="Arial"/>
                          <w:i/>
                          <w:iCs/>
                        </w:rPr>
                        <w:t>fruticans</w:t>
                      </w:r>
                      <w:proofErr w:type="spellEnd"/>
                      <w:r w:rsidRPr="00702A85">
                        <w:rPr>
                          <w:rFonts w:ascii="Arial" w:eastAsia="Times New Roman" w:hAnsi="Arial" w:cs="Arial"/>
                        </w:rPr>
                        <w:t xml:space="preserve"> in relation to the physicochemical properties of its environment. It involved the evaluation of nipa population distribution, water quality parameters (DO, pH, salinity, temperature, TDS, TSS, turbidity), soil characteristics (moisture, pH, porosity, temperature, and soil type), the presence of macrofauna, and anthropogenic activities in the area. QGIS-based spatial analysis identified a dense </w:t>
                      </w:r>
                      <w:r w:rsidRPr="00702A85">
                        <w:rPr>
                          <w:rFonts w:ascii="Arial" w:eastAsia="Times New Roman" w:hAnsi="Arial" w:cs="Arial"/>
                          <w:i/>
                          <w:iCs/>
                        </w:rPr>
                        <w:t>Nipa</w:t>
                      </w:r>
                      <w:r w:rsidRPr="00702A85">
                        <w:rPr>
                          <w:rFonts w:ascii="Arial" w:eastAsia="Times New Roman" w:hAnsi="Arial" w:cs="Arial"/>
                        </w:rPr>
                        <w:t xml:space="preserve"> population in Map A, covering 7,275 ft² with 354 groups per acre across all three sampling sites. These findings indicate a robust habitat that supports active species propagation and dispersal. Most water quality indicators complied with the DENR 2016 standards, except for DO and TSS, which exceeded the allowable limits. Soil moisture, pH, porosity, and temperature remained within acceptable ranges, and the dominant soil types were classified as dark brown and silt clay loam. However, low nitrogen, moderate phosphorus, and low potassium levels were observed, potentially limiting nipa growth and affecting leaf, root, and overall plant resilience. Macrofauna species exhibited tolerance to environmental fluctuations but showed sensitivity to pollution, which may lead to increased mortality and reduced biodiversity. Additionally, anthropogenic disturbances such as pollution and habitat destruction pose further threats to the local ecosystem. This study underscores the intricate balance between </w:t>
                      </w:r>
                      <w:proofErr w:type="spellStart"/>
                      <w:r w:rsidRPr="00702A85">
                        <w:rPr>
                          <w:rFonts w:ascii="Arial" w:eastAsia="Times New Roman" w:hAnsi="Arial" w:cs="Arial"/>
                          <w:i/>
                          <w:iCs/>
                        </w:rPr>
                        <w:t>Nypa</w:t>
                      </w:r>
                      <w:proofErr w:type="spellEnd"/>
                      <w:r w:rsidRPr="00702A85">
                        <w:rPr>
                          <w:rFonts w:ascii="Arial" w:eastAsia="Times New Roman" w:hAnsi="Arial" w:cs="Arial"/>
                          <w:i/>
                          <w:iCs/>
                        </w:rPr>
                        <w:t xml:space="preserve"> </w:t>
                      </w:r>
                      <w:proofErr w:type="spellStart"/>
                      <w:r w:rsidRPr="00702A85">
                        <w:rPr>
                          <w:rFonts w:ascii="Arial" w:eastAsia="Times New Roman" w:hAnsi="Arial" w:cs="Arial"/>
                          <w:i/>
                          <w:iCs/>
                        </w:rPr>
                        <w:t>fruticans</w:t>
                      </w:r>
                      <w:proofErr w:type="spellEnd"/>
                      <w:r w:rsidRPr="00702A85">
                        <w:rPr>
                          <w:rFonts w:ascii="Arial" w:eastAsia="Times New Roman" w:hAnsi="Arial" w:cs="Arial"/>
                          <w:i/>
                          <w:iCs/>
                        </w:rPr>
                        <w:t>’</w:t>
                      </w:r>
                      <w:r w:rsidRPr="00702A85">
                        <w:rPr>
                          <w:rFonts w:ascii="Arial" w:eastAsia="Times New Roman" w:hAnsi="Arial" w:cs="Arial"/>
                        </w:rPr>
                        <w:t xml:space="preserve"> ecological contributions, environmental quality, and human activity, highlighting the need for informed conservation and management strategies.</w:t>
                      </w:r>
                    </w:p>
                    <w:p w14:paraId="4F8F24F0" w14:textId="2A6D9825" w:rsidR="00D57464" w:rsidRPr="00702A85" w:rsidRDefault="00D57464" w:rsidP="00702A85">
                      <w:pPr>
                        <w:jc w:val="both"/>
                        <w:rPr>
                          <w:rFonts w:ascii="Arial" w:hAnsi="Arial" w:cs="Arial"/>
                          <w:szCs w:val="21"/>
                        </w:rPr>
                      </w:pPr>
                    </w:p>
                  </w:txbxContent>
                </v:textbox>
                <w10:wrap anchorx="margin"/>
              </v:rect>
            </w:pict>
          </mc:Fallback>
        </mc:AlternateContent>
      </w:r>
    </w:p>
    <w:p w14:paraId="0A1D7A1B" w14:textId="6209CCA0" w:rsidR="00A41CED" w:rsidRPr="00702A85" w:rsidRDefault="00A41CED" w:rsidP="005D0FEA">
      <w:pPr>
        <w:pStyle w:val="NoSpacing"/>
        <w:jc w:val="both"/>
        <w:rPr>
          <w:rFonts w:ascii="Arial" w:hAnsi="Arial" w:cs="Arial"/>
          <w:sz w:val="24"/>
        </w:rPr>
      </w:pPr>
    </w:p>
    <w:p w14:paraId="27E20A05" w14:textId="77777777" w:rsidR="00A41CED" w:rsidRPr="00702A85" w:rsidRDefault="00A41CED" w:rsidP="005D0FEA">
      <w:pPr>
        <w:pStyle w:val="NoSpacing"/>
        <w:jc w:val="both"/>
        <w:rPr>
          <w:rFonts w:ascii="Arial" w:hAnsi="Arial" w:cs="Arial"/>
          <w:sz w:val="24"/>
        </w:rPr>
      </w:pPr>
    </w:p>
    <w:p w14:paraId="25A71BBD" w14:textId="77777777" w:rsidR="00A41CED" w:rsidRPr="00702A85" w:rsidRDefault="00A41CED" w:rsidP="005D0FEA">
      <w:pPr>
        <w:pStyle w:val="NoSpacing"/>
        <w:jc w:val="both"/>
        <w:rPr>
          <w:rFonts w:ascii="Arial" w:hAnsi="Arial" w:cs="Arial"/>
          <w:sz w:val="24"/>
        </w:rPr>
      </w:pPr>
    </w:p>
    <w:p w14:paraId="16DFE4CC" w14:textId="77777777" w:rsidR="00A41CED" w:rsidRPr="00702A85" w:rsidRDefault="00A41CED" w:rsidP="005D0FEA">
      <w:pPr>
        <w:pStyle w:val="NoSpacing"/>
        <w:jc w:val="both"/>
        <w:rPr>
          <w:rFonts w:ascii="Arial" w:hAnsi="Arial" w:cs="Arial"/>
          <w:sz w:val="24"/>
        </w:rPr>
      </w:pPr>
    </w:p>
    <w:p w14:paraId="2659365C" w14:textId="77777777" w:rsidR="00A41CED" w:rsidRPr="00702A85" w:rsidRDefault="00A41CED" w:rsidP="005D0FEA">
      <w:pPr>
        <w:pStyle w:val="NoSpacing"/>
        <w:jc w:val="both"/>
        <w:rPr>
          <w:rFonts w:ascii="Arial" w:hAnsi="Arial" w:cs="Arial"/>
          <w:sz w:val="24"/>
        </w:rPr>
      </w:pPr>
    </w:p>
    <w:p w14:paraId="47872F81" w14:textId="77777777" w:rsidR="00A41CED" w:rsidRPr="00702A85" w:rsidRDefault="00A41CED" w:rsidP="005D0FEA">
      <w:pPr>
        <w:pStyle w:val="NoSpacing"/>
        <w:jc w:val="both"/>
        <w:rPr>
          <w:rFonts w:ascii="Arial" w:hAnsi="Arial" w:cs="Arial"/>
          <w:sz w:val="24"/>
        </w:rPr>
      </w:pPr>
    </w:p>
    <w:p w14:paraId="283637AA" w14:textId="77777777" w:rsidR="00A41CED" w:rsidRPr="00702A85" w:rsidRDefault="00A41CED" w:rsidP="005D0FEA">
      <w:pPr>
        <w:pStyle w:val="NoSpacing"/>
        <w:jc w:val="both"/>
        <w:rPr>
          <w:rFonts w:ascii="Arial" w:hAnsi="Arial" w:cs="Arial"/>
          <w:sz w:val="24"/>
        </w:rPr>
      </w:pPr>
    </w:p>
    <w:p w14:paraId="43023964" w14:textId="77777777" w:rsidR="00A41CED" w:rsidRPr="00702A85" w:rsidRDefault="00A41CED" w:rsidP="005D0FEA">
      <w:pPr>
        <w:pStyle w:val="NoSpacing"/>
        <w:jc w:val="both"/>
        <w:rPr>
          <w:rFonts w:ascii="Arial" w:hAnsi="Arial" w:cs="Arial"/>
          <w:sz w:val="24"/>
        </w:rPr>
      </w:pPr>
    </w:p>
    <w:p w14:paraId="476099DA" w14:textId="77777777" w:rsidR="00A41CED" w:rsidRPr="00702A85" w:rsidRDefault="00A41CED" w:rsidP="005D0FEA">
      <w:pPr>
        <w:pStyle w:val="NoSpacing"/>
        <w:jc w:val="both"/>
        <w:rPr>
          <w:rFonts w:ascii="Arial" w:hAnsi="Arial" w:cs="Arial"/>
          <w:sz w:val="24"/>
        </w:rPr>
      </w:pPr>
    </w:p>
    <w:p w14:paraId="5FFB28F2" w14:textId="77777777" w:rsidR="00A41CED" w:rsidRPr="00702A85" w:rsidRDefault="00A41CED" w:rsidP="005D0FEA">
      <w:pPr>
        <w:pStyle w:val="NoSpacing"/>
        <w:jc w:val="both"/>
        <w:rPr>
          <w:rFonts w:ascii="Arial" w:hAnsi="Arial" w:cs="Arial"/>
          <w:sz w:val="24"/>
        </w:rPr>
      </w:pPr>
    </w:p>
    <w:p w14:paraId="415EA335" w14:textId="77777777" w:rsidR="00A41CED" w:rsidRPr="00702A85" w:rsidRDefault="00A41CED" w:rsidP="005D0FEA">
      <w:pPr>
        <w:pStyle w:val="NoSpacing"/>
        <w:jc w:val="both"/>
        <w:rPr>
          <w:rFonts w:ascii="Arial" w:hAnsi="Arial" w:cs="Arial"/>
          <w:sz w:val="24"/>
        </w:rPr>
      </w:pPr>
    </w:p>
    <w:p w14:paraId="66A7F32E" w14:textId="77777777" w:rsidR="00A41CED" w:rsidRPr="00702A85" w:rsidRDefault="00A41CED" w:rsidP="005D0FEA">
      <w:pPr>
        <w:pStyle w:val="NoSpacing"/>
        <w:jc w:val="both"/>
        <w:rPr>
          <w:rFonts w:ascii="Arial" w:hAnsi="Arial" w:cs="Arial"/>
          <w:sz w:val="24"/>
        </w:rPr>
      </w:pPr>
    </w:p>
    <w:p w14:paraId="54291E20" w14:textId="77777777" w:rsidR="00A41CED" w:rsidRPr="00702A85" w:rsidRDefault="00A41CED" w:rsidP="005D0FEA">
      <w:pPr>
        <w:pStyle w:val="NoSpacing"/>
        <w:jc w:val="both"/>
        <w:rPr>
          <w:rFonts w:ascii="Arial" w:hAnsi="Arial" w:cs="Arial"/>
          <w:sz w:val="24"/>
        </w:rPr>
      </w:pPr>
    </w:p>
    <w:p w14:paraId="4875997A" w14:textId="77777777" w:rsidR="00A41CED" w:rsidRPr="00702A85" w:rsidRDefault="00A41CED" w:rsidP="005D0FEA">
      <w:pPr>
        <w:pStyle w:val="NoSpacing"/>
        <w:jc w:val="both"/>
        <w:rPr>
          <w:rFonts w:ascii="Arial" w:hAnsi="Arial" w:cs="Arial"/>
          <w:sz w:val="24"/>
        </w:rPr>
      </w:pPr>
    </w:p>
    <w:p w14:paraId="628DADB7" w14:textId="77777777" w:rsidR="00A41CED" w:rsidRPr="00702A85" w:rsidRDefault="00A41CED" w:rsidP="005D0FEA">
      <w:pPr>
        <w:pStyle w:val="NoSpacing"/>
        <w:jc w:val="both"/>
        <w:rPr>
          <w:rFonts w:ascii="Arial" w:hAnsi="Arial" w:cs="Arial"/>
          <w:sz w:val="24"/>
        </w:rPr>
      </w:pPr>
    </w:p>
    <w:p w14:paraId="704E41DC" w14:textId="77777777" w:rsidR="00A41CED" w:rsidRPr="00702A85" w:rsidRDefault="00A41CED" w:rsidP="005D0FEA">
      <w:pPr>
        <w:pStyle w:val="NoSpacing"/>
        <w:jc w:val="both"/>
        <w:rPr>
          <w:rFonts w:ascii="Arial" w:hAnsi="Arial" w:cs="Arial"/>
          <w:sz w:val="24"/>
        </w:rPr>
      </w:pPr>
    </w:p>
    <w:p w14:paraId="054182D8" w14:textId="77777777" w:rsidR="00A41CED" w:rsidRPr="00702A85" w:rsidRDefault="00A41CED" w:rsidP="005D0FEA">
      <w:pPr>
        <w:pStyle w:val="NoSpacing"/>
        <w:jc w:val="both"/>
        <w:rPr>
          <w:rFonts w:ascii="Arial" w:hAnsi="Arial" w:cs="Arial"/>
          <w:sz w:val="24"/>
        </w:rPr>
      </w:pPr>
    </w:p>
    <w:p w14:paraId="3D455DEE" w14:textId="77777777" w:rsidR="00A41CED" w:rsidRPr="00702A85" w:rsidRDefault="00A41CED" w:rsidP="005D0FEA">
      <w:pPr>
        <w:pStyle w:val="NoSpacing"/>
        <w:jc w:val="both"/>
        <w:rPr>
          <w:rFonts w:ascii="Arial" w:hAnsi="Arial" w:cs="Arial"/>
          <w:sz w:val="24"/>
        </w:rPr>
      </w:pPr>
    </w:p>
    <w:p w14:paraId="2931358D" w14:textId="77777777" w:rsidR="00FC3BDC" w:rsidRPr="00702A85" w:rsidRDefault="00FC3BDC" w:rsidP="005D0FEA">
      <w:pPr>
        <w:pStyle w:val="NoSpacing"/>
        <w:jc w:val="both"/>
        <w:rPr>
          <w:rFonts w:ascii="Arial" w:hAnsi="Arial" w:cs="Arial"/>
          <w:sz w:val="24"/>
        </w:rPr>
      </w:pPr>
    </w:p>
    <w:p w14:paraId="5FE01DA4" w14:textId="77777777" w:rsidR="00A41CED" w:rsidRPr="00702A85" w:rsidRDefault="00A41CED" w:rsidP="005D0FEA">
      <w:pPr>
        <w:tabs>
          <w:tab w:val="left" w:pos="1740"/>
        </w:tabs>
        <w:jc w:val="both"/>
        <w:rPr>
          <w:rFonts w:ascii="Arial" w:hAnsi="Arial" w:cs="Arial"/>
          <w:sz w:val="24"/>
        </w:rPr>
      </w:pPr>
    </w:p>
    <w:p w14:paraId="33DDF7FE" w14:textId="77777777" w:rsidR="00A41CED" w:rsidRPr="00702A85" w:rsidRDefault="00A41CED" w:rsidP="005D0FEA">
      <w:pPr>
        <w:jc w:val="both"/>
        <w:rPr>
          <w:rFonts w:ascii="Arial" w:hAnsi="Arial" w:cs="Arial"/>
          <w:sz w:val="24"/>
        </w:rPr>
      </w:pPr>
    </w:p>
    <w:p w14:paraId="657F95D3" w14:textId="77777777" w:rsidR="00A41CED" w:rsidRPr="00702A85" w:rsidRDefault="00A41CED" w:rsidP="005D0FEA">
      <w:pPr>
        <w:jc w:val="both"/>
        <w:rPr>
          <w:rFonts w:ascii="Arial" w:hAnsi="Arial" w:cs="Arial"/>
          <w:sz w:val="24"/>
        </w:rPr>
      </w:pPr>
      <w:r w:rsidRPr="00702A85">
        <w:rPr>
          <w:rFonts w:ascii="Arial" w:hAnsi="Arial" w:cs="Arial"/>
          <w:noProof/>
          <w:sz w:val="24"/>
          <w:lang w:eastAsia="en-PH"/>
        </w:rPr>
        <mc:AlternateContent>
          <mc:Choice Requires="wps">
            <w:drawing>
              <wp:anchor distT="0" distB="0" distL="114300" distR="114300" simplePos="0" relativeHeight="251661312" behindDoc="0" locked="0" layoutInCell="1" allowOverlap="1" wp14:anchorId="46971DD4" wp14:editId="79A20860">
                <wp:simplePos x="0" y="0"/>
                <wp:positionH relativeFrom="margin">
                  <wp:align>left</wp:align>
                </wp:positionH>
                <wp:positionV relativeFrom="paragraph">
                  <wp:posOffset>128905</wp:posOffset>
                </wp:positionV>
                <wp:extent cx="6121400" cy="374650"/>
                <wp:effectExtent l="0" t="0" r="0" b="6350"/>
                <wp:wrapNone/>
                <wp:docPr id="4" name="Rectangle 4"/>
                <wp:cNvGraphicFramePr/>
                <a:graphic xmlns:a="http://schemas.openxmlformats.org/drawingml/2006/main">
                  <a:graphicData uri="http://schemas.microsoft.com/office/word/2010/wordprocessingShape">
                    <wps:wsp>
                      <wps:cNvSpPr/>
                      <wps:spPr>
                        <a:xfrm>
                          <a:off x="0" y="0"/>
                          <a:ext cx="6121400" cy="3746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BBB8FBC" w14:textId="1919C65A" w:rsidR="00D57464" w:rsidRPr="00A41CED" w:rsidRDefault="00D57464" w:rsidP="00A41CED">
                            <w:pPr>
                              <w:rPr>
                                <w:rFonts w:ascii="Arial" w:hAnsi="Arial" w:cs="Arial"/>
                                <w:sz w:val="24"/>
                              </w:rPr>
                            </w:pPr>
                            <w:r w:rsidRPr="00A41CED">
                              <w:rPr>
                                <w:rFonts w:ascii="Arial" w:hAnsi="Arial" w:cs="Arial"/>
                                <w:sz w:val="24"/>
                              </w:rPr>
                              <w:t>Keywords: QGIS, physicochemical, macronutrients,</w:t>
                            </w:r>
                            <w:r w:rsidR="00F10EC5">
                              <w:rPr>
                                <w:rFonts w:ascii="Arial" w:hAnsi="Arial" w:cs="Arial"/>
                                <w:sz w:val="24"/>
                              </w:rPr>
                              <w:t xml:space="preserve"> </w:t>
                            </w:r>
                            <w:r>
                              <w:rPr>
                                <w:rFonts w:ascii="Arial" w:hAnsi="Arial" w:cs="Arial"/>
                                <w:sz w:val="24"/>
                              </w:rPr>
                              <w:t>Nipa,</w:t>
                            </w:r>
                            <w:r w:rsidRPr="00A41CED">
                              <w:rPr>
                                <w:rFonts w:ascii="Arial" w:hAnsi="Arial" w:cs="Arial"/>
                                <w:sz w:val="24"/>
                              </w:rPr>
                              <w:t xml:space="preserve"> macrofauna, anthropogenic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971DD4" id="Rectangle 4" o:spid="_x0000_s1028" style="position:absolute;left:0;text-align:left;margin-left:0;margin-top:10.15pt;width:482pt;height:29.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" filled="f" stroked="f">
                <v:textbox>
                  <w:txbxContent>
                    <w:p w14:paraId="3BBB8FBC" w14:textId="1919C65A" w:rsidR="00D57464" w:rsidRPr="00A41CED" w:rsidRDefault="00D57464" w:rsidP="00A41CED">
                      <w:pPr>
                        <w:rPr>
                          <w:rFonts w:ascii="Arial" w:hAnsi="Arial" w:cs="Arial"/>
                          <w:sz w:val="24"/>
                        </w:rPr>
                      </w:pPr>
                      <w:r w:rsidRPr="00A41CED">
                        <w:rPr>
                          <w:rFonts w:ascii="Arial" w:hAnsi="Arial" w:cs="Arial"/>
                          <w:sz w:val="24"/>
                        </w:rPr>
                        <w:t>Keywords: QGIS, physicochemical, macronutrients,</w:t>
                      </w:r>
                      <w:r w:rsidR="00F10EC5">
                        <w:rPr>
                          <w:rFonts w:ascii="Arial" w:hAnsi="Arial" w:cs="Arial"/>
                          <w:sz w:val="24"/>
                        </w:rPr>
                        <w:t xml:space="preserve"> </w:t>
                      </w:r>
                      <w:r>
                        <w:rPr>
                          <w:rFonts w:ascii="Arial" w:hAnsi="Arial" w:cs="Arial"/>
                          <w:sz w:val="24"/>
                        </w:rPr>
                        <w:t>Nipa,</w:t>
                      </w:r>
                      <w:r w:rsidRPr="00A41CED">
                        <w:rPr>
                          <w:rFonts w:ascii="Arial" w:hAnsi="Arial" w:cs="Arial"/>
                          <w:sz w:val="24"/>
                        </w:rPr>
                        <w:t xml:space="preserve"> macrofauna, anthropogenic</w:t>
                      </w:r>
                    </w:p>
                  </w:txbxContent>
                </v:textbox>
                <w10:wrap anchorx="margin"/>
              </v:rect>
            </w:pict>
          </mc:Fallback>
        </mc:AlternateContent>
      </w:r>
    </w:p>
    <w:p w14:paraId="6AA3B596" w14:textId="77777777" w:rsidR="00FC3BDC" w:rsidRPr="00702A85" w:rsidRDefault="00A41CED" w:rsidP="005D0FEA">
      <w:pPr>
        <w:tabs>
          <w:tab w:val="left" w:pos="2580"/>
        </w:tabs>
        <w:jc w:val="both"/>
        <w:rPr>
          <w:rFonts w:ascii="Arial" w:hAnsi="Arial" w:cs="Arial"/>
          <w:sz w:val="24"/>
        </w:rPr>
      </w:pPr>
      <w:r w:rsidRPr="00702A85">
        <w:rPr>
          <w:rFonts w:ascii="Arial" w:hAnsi="Arial" w:cs="Arial"/>
          <w:sz w:val="24"/>
        </w:rPr>
        <w:tab/>
      </w:r>
    </w:p>
    <w:p w14:paraId="257A37F3" w14:textId="77777777" w:rsidR="00A41CED" w:rsidRPr="00702A85" w:rsidRDefault="00A41CED" w:rsidP="005D0FEA">
      <w:pPr>
        <w:tabs>
          <w:tab w:val="left" w:pos="2580"/>
        </w:tabs>
        <w:jc w:val="both"/>
        <w:rPr>
          <w:rFonts w:ascii="Arial" w:hAnsi="Arial" w:cs="Arial"/>
          <w:sz w:val="24"/>
        </w:rPr>
      </w:pPr>
    </w:p>
    <w:p w14:paraId="5CC133CD" w14:textId="77777777" w:rsidR="00A41CED" w:rsidRPr="00702A85" w:rsidRDefault="00A41CED" w:rsidP="005D0FEA">
      <w:pPr>
        <w:tabs>
          <w:tab w:val="left" w:pos="2580"/>
        </w:tabs>
        <w:jc w:val="both"/>
        <w:rPr>
          <w:rFonts w:ascii="Arial" w:hAnsi="Arial" w:cs="Arial"/>
          <w:sz w:val="24"/>
        </w:rPr>
      </w:pPr>
    </w:p>
    <w:p w14:paraId="7AED2718" w14:textId="77777777" w:rsidR="00A41CED" w:rsidRPr="00702A85" w:rsidRDefault="00A41CED" w:rsidP="005D0FEA">
      <w:pPr>
        <w:tabs>
          <w:tab w:val="left" w:pos="2580"/>
        </w:tabs>
        <w:jc w:val="both"/>
        <w:rPr>
          <w:rFonts w:ascii="Arial" w:hAnsi="Arial" w:cs="Arial"/>
          <w:sz w:val="24"/>
        </w:rPr>
      </w:pPr>
    </w:p>
    <w:p w14:paraId="7701CBEF" w14:textId="77777777" w:rsidR="00A41CED" w:rsidRPr="00702A85" w:rsidRDefault="00A41CED" w:rsidP="005D0FEA">
      <w:pPr>
        <w:tabs>
          <w:tab w:val="left" w:pos="2580"/>
        </w:tabs>
        <w:jc w:val="both"/>
        <w:rPr>
          <w:rFonts w:ascii="Arial" w:hAnsi="Arial" w:cs="Arial"/>
          <w:sz w:val="24"/>
        </w:rPr>
      </w:pPr>
    </w:p>
    <w:p w14:paraId="1AF99892" w14:textId="77777777" w:rsidR="00A41CED" w:rsidRPr="00702A85" w:rsidRDefault="00A41CED" w:rsidP="005D0FEA">
      <w:pPr>
        <w:tabs>
          <w:tab w:val="left" w:pos="2580"/>
        </w:tabs>
        <w:jc w:val="both"/>
        <w:rPr>
          <w:rFonts w:ascii="Arial" w:hAnsi="Arial" w:cs="Arial"/>
          <w:sz w:val="24"/>
        </w:rPr>
      </w:pPr>
    </w:p>
    <w:p w14:paraId="745EDF8B" w14:textId="77777777" w:rsidR="00A41CED" w:rsidRPr="00702A85" w:rsidRDefault="00A41CED" w:rsidP="005D0FEA">
      <w:pPr>
        <w:tabs>
          <w:tab w:val="left" w:pos="2580"/>
        </w:tabs>
        <w:jc w:val="both"/>
        <w:rPr>
          <w:rFonts w:ascii="Arial" w:hAnsi="Arial" w:cs="Arial"/>
          <w:sz w:val="24"/>
        </w:rPr>
      </w:pPr>
    </w:p>
    <w:p w14:paraId="76B2D4C6" w14:textId="77777777" w:rsidR="00A41CED" w:rsidRPr="00702A85" w:rsidRDefault="00A41CED" w:rsidP="005D0FEA">
      <w:pPr>
        <w:tabs>
          <w:tab w:val="left" w:pos="2580"/>
        </w:tabs>
        <w:jc w:val="both"/>
        <w:rPr>
          <w:rFonts w:ascii="Arial" w:hAnsi="Arial" w:cs="Arial"/>
          <w:sz w:val="24"/>
        </w:rPr>
      </w:pPr>
    </w:p>
    <w:p w14:paraId="4599A4BE" w14:textId="77777777" w:rsidR="00A41CED" w:rsidRPr="00702A85" w:rsidRDefault="00A41CED" w:rsidP="005D0FEA">
      <w:pPr>
        <w:tabs>
          <w:tab w:val="left" w:pos="2580"/>
        </w:tabs>
        <w:jc w:val="both"/>
        <w:rPr>
          <w:rFonts w:ascii="Arial" w:hAnsi="Arial" w:cs="Arial"/>
          <w:sz w:val="24"/>
        </w:rPr>
      </w:pPr>
    </w:p>
    <w:p w14:paraId="3251EDC2" w14:textId="77777777" w:rsidR="00A41CED" w:rsidRPr="00702A85" w:rsidRDefault="00A41CED" w:rsidP="005D0FEA">
      <w:pPr>
        <w:tabs>
          <w:tab w:val="left" w:pos="2580"/>
        </w:tabs>
        <w:jc w:val="both"/>
        <w:rPr>
          <w:rFonts w:ascii="Arial" w:hAnsi="Arial" w:cs="Arial"/>
          <w:sz w:val="24"/>
        </w:rPr>
      </w:pPr>
    </w:p>
    <w:p w14:paraId="0C1AF210" w14:textId="77777777" w:rsidR="00A41CED" w:rsidRPr="00702A85" w:rsidRDefault="00A41CED" w:rsidP="005D0FEA">
      <w:pPr>
        <w:tabs>
          <w:tab w:val="left" w:pos="2580"/>
        </w:tabs>
        <w:jc w:val="both"/>
        <w:rPr>
          <w:rFonts w:ascii="Arial" w:hAnsi="Arial" w:cs="Arial"/>
          <w:sz w:val="24"/>
        </w:rPr>
      </w:pPr>
    </w:p>
    <w:p w14:paraId="00C50757" w14:textId="77777777" w:rsidR="00A41CED" w:rsidRPr="00702A85" w:rsidRDefault="00A41CED" w:rsidP="005D0FEA">
      <w:pPr>
        <w:tabs>
          <w:tab w:val="left" w:pos="2580"/>
        </w:tabs>
        <w:jc w:val="both"/>
        <w:rPr>
          <w:rFonts w:ascii="Arial" w:hAnsi="Arial" w:cs="Arial"/>
          <w:sz w:val="24"/>
        </w:rPr>
      </w:pPr>
    </w:p>
    <w:p w14:paraId="21B73893" w14:textId="77777777" w:rsidR="00A41CED" w:rsidRDefault="00A41CED" w:rsidP="005D0FEA">
      <w:pPr>
        <w:tabs>
          <w:tab w:val="left" w:pos="2580"/>
        </w:tabs>
        <w:jc w:val="both"/>
        <w:rPr>
          <w:rFonts w:ascii="Arial" w:hAnsi="Arial" w:cs="Arial"/>
          <w:sz w:val="24"/>
        </w:rPr>
      </w:pPr>
    </w:p>
    <w:p w14:paraId="6D0E30E6" w14:textId="77777777" w:rsidR="00702A85" w:rsidRDefault="00702A85" w:rsidP="005D0FEA">
      <w:pPr>
        <w:tabs>
          <w:tab w:val="left" w:pos="2580"/>
        </w:tabs>
        <w:jc w:val="both"/>
        <w:rPr>
          <w:rFonts w:ascii="Arial" w:hAnsi="Arial" w:cs="Arial"/>
          <w:sz w:val="24"/>
        </w:rPr>
      </w:pPr>
    </w:p>
    <w:p w14:paraId="6E640924" w14:textId="3B8DB146" w:rsidR="00702A85" w:rsidRPr="00702A85" w:rsidRDefault="00702A85" w:rsidP="005D0FEA">
      <w:pPr>
        <w:tabs>
          <w:tab w:val="left" w:pos="2580"/>
        </w:tabs>
        <w:jc w:val="both"/>
        <w:rPr>
          <w:rFonts w:ascii="Arial" w:hAnsi="Arial" w:cs="Arial"/>
          <w:sz w:val="24"/>
        </w:rPr>
      </w:pPr>
    </w:p>
    <w:p w14:paraId="0D021A13" w14:textId="77777777" w:rsidR="00A41CED" w:rsidRPr="00702A85" w:rsidRDefault="00A41CED" w:rsidP="005D0FEA">
      <w:pPr>
        <w:tabs>
          <w:tab w:val="left" w:pos="2580"/>
        </w:tabs>
        <w:jc w:val="both"/>
        <w:rPr>
          <w:rFonts w:ascii="Arial" w:hAnsi="Arial" w:cs="Arial"/>
          <w:sz w:val="24"/>
        </w:rPr>
      </w:pPr>
    </w:p>
    <w:p w14:paraId="24AF1280" w14:textId="77777777" w:rsidR="00A41CED" w:rsidRPr="00702A85" w:rsidRDefault="00A41CED" w:rsidP="005D0FEA">
      <w:pPr>
        <w:tabs>
          <w:tab w:val="left" w:pos="2580"/>
        </w:tabs>
        <w:jc w:val="both"/>
        <w:rPr>
          <w:rFonts w:ascii="Arial" w:hAnsi="Arial" w:cs="Arial"/>
          <w:sz w:val="24"/>
        </w:rPr>
      </w:pPr>
    </w:p>
    <w:p w14:paraId="6B656E2F" w14:textId="77777777" w:rsidR="00A41CED" w:rsidRPr="00702A85" w:rsidRDefault="00C125FD" w:rsidP="005D0FEA">
      <w:pPr>
        <w:tabs>
          <w:tab w:val="left" w:pos="2580"/>
        </w:tabs>
        <w:jc w:val="both"/>
        <w:rPr>
          <w:rFonts w:ascii="Arial" w:hAnsi="Arial" w:cs="Arial"/>
          <w:sz w:val="24"/>
        </w:rPr>
      </w:pPr>
      <w:commentRangeStart w:id="1"/>
      <w:commentRangeEnd w:id="1"/>
      <w:r>
        <w:rPr>
          <w:rStyle w:val="CommentReference"/>
        </w:rPr>
        <w:commentReference w:id="1"/>
      </w:r>
    </w:p>
    <w:p w14:paraId="2D40F3AE" w14:textId="77777777" w:rsidR="00A41CED" w:rsidRPr="00702A85" w:rsidRDefault="00A41CED" w:rsidP="005D0FEA">
      <w:pPr>
        <w:tabs>
          <w:tab w:val="left" w:pos="2580"/>
        </w:tabs>
        <w:jc w:val="both"/>
        <w:rPr>
          <w:rFonts w:ascii="Arial" w:hAnsi="Arial" w:cs="Arial"/>
          <w:sz w:val="24"/>
        </w:rPr>
      </w:pPr>
    </w:p>
    <w:p w14:paraId="2FD119FA" w14:textId="77777777" w:rsidR="00A41CED" w:rsidRPr="00702A85" w:rsidRDefault="00A41CED" w:rsidP="005D0FEA">
      <w:pPr>
        <w:tabs>
          <w:tab w:val="left" w:pos="2580"/>
        </w:tabs>
        <w:jc w:val="both"/>
        <w:rPr>
          <w:rFonts w:ascii="Arial" w:hAnsi="Arial" w:cs="Arial"/>
          <w:sz w:val="24"/>
        </w:rPr>
      </w:pPr>
    </w:p>
    <w:p w14:paraId="03DE5567" w14:textId="77777777" w:rsidR="00A41CED" w:rsidRPr="00702A85" w:rsidRDefault="00A41CED" w:rsidP="005D0FEA">
      <w:pPr>
        <w:tabs>
          <w:tab w:val="left" w:pos="2580"/>
        </w:tabs>
        <w:jc w:val="both"/>
        <w:rPr>
          <w:rFonts w:ascii="Arial" w:hAnsi="Arial" w:cs="Arial"/>
          <w:sz w:val="24"/>
        </w:rPr>
      </w:pPr>
    </w:p>
    <w:p w14:paraId="037F1222" w14:textId="77777777" w:rsidR="00A41CED" w:rsidRPr="00702A85" w:rsidRDefault="00A41CED" w:rsidP="005D0FEA">
      <w:pPr>
        <w:tabs>
          <w:tab w:val="left" w:pos="2580"/>
        </w:tabs>
        <w:jc w:val="both"/>
        <w:rPr>
          <w:rFonts w:ascii="Arial" w:hAnsi="Arial" w:cs="Arial"/>
          <w:sz w:val="24"/>
        </w:rPr>
      </w:pPr>
    </w:p>
    <w:p w14:paraId="3CE7614B" w14:textId="77777777" w:rsidR="00A41CED" w:rsidRPr="00702A85" w:rsidRDefault="00A41CED" w:rsidP="005D0FEA">
      <w:pPr>
        <w:tabs>
          <w:tab w:val="left" w:pos="2580"/>
        </w:tabs>
        <w:jc w:val="both"/>
        <w:rPr>
          <w:rFonts w:ascii="Arial" w:hAnsi="Arial" w:cs="Arial"/>
          <w:sz w:val="24"/>
        </w:rPr>
      </w:pPr>
    </w:p>
    <w:p w14:paraId="138C43E7" w14:textId="77777777" w:rsidR="00A41CED" w:rsidRPr="00702A85" w:rsidRDefault="00A41CED" w:rsidP="005D0FEA">
      <w:pPr>
        <w:tabs>
          <w:tab w:val="left" w:pos="2580"/>
        </w:tabs>
        <w:jc w:val="both"/>
        <w:rPr>
          <w:rFonts w:ascii="Arial" w:hAnsi="Arial" w:cs="Arial"/>
          <w:sz w:val="24"/>
        </w:rPr>
      </w:pPr>
    </w:p>
    <w:p w14:paraId="0715BD9A" w14:textId="77777777" w:rsidR="00A41CED" w:rsidRPr="00702A85" w:rsidRDefault="00A41CED" w:rsidP="005D0FEA">
      <w:pPr>
        <w:tabs>
          <w:tab w:val="left" w:pos="2580"/>
        </w:tabs>
        <w:jc w:val="both"/>
        <w:rPr>
          <w:rFonts w:ascii="Arial" w:hAnsi="Arial" w:cs="Arial"/>
          <w:sz w:val="24"/>
        </w:rPr>
      </w:pPr>
    </w:p>
    <w:p w14:paraId="681777C3" w14:textId="77777777" w:rsidR="00A41CED" w:rsidRPr="00702A85" w:rsidRDefault="00A41CED" w:rsidP="005D0FEA">
      <w:pPr>
        <w:tabs>
          <w:tab w:val="left" w:pos="2580"/>
        </w:tabs>
        <w:jc w:val="both"/>
        <w:rPr>
          <w:rFonts w:ascii="Arial" w:hAnsi="Arial" w:cs="Arial"/>
          <w:sz w:val="24"/>
        </w:rPr>
      </w:pPr>
    </w:p>
    <w:p w14:paraId="675A643B" w14:textId="77777777" w:rsidR="00A41CED" w:rsidRPr="00702A85" w:rsidRDefault="00A41CED" w:rsidP="005D0FEA">
      <w:pPr>
        <w:tabs>
          <w:tab w:val="left" w:pos="2580"/>
        </w:tabs>
        <w:jc w:val="both"/>
        <w:rPr>
          <w:rFonts w:ascii="Arial" w:hAnsi="Arial" w:cs="Arial"/>
          <w:sz w:val="24"/>
        </w:rPr>
      </w:pPr>
    </w:p>
    <w:p w14:paraId="11C416F5" w14:textId="77777777" w:rsidR="00A41CED" w:rsidRPr="00702A85" w:rsidRDefault="00A41CED" w:rsidP="005D0FEA">
      <w:pPr>
        <w:tabs>
          <w:tab w:val="left" w:pos="2580"/>
        </w:tabs>
        <w:jc w:val="both"/>
        <w:rPr>
          <w:rFonts w:ascii="Arial" w:hAnsi="Arial" w:cs="Arial"/>
          <w:sz w:val="24"/>
        </w:rPr>
      </w:pPr>
    </w:p>
    <w:p w14:paraId="2AB18195" w14:textId="77777777" w:rsidR="00A41CED" w:rsidRPr="00702A85" w:rsidRDefault="00A41CED" w:rsidP="005D0FEA">
      <w:pPr>
        <w:tabs>
          <w:tab w:val="left" w:pos="2580"/>
        </w:tabs>
        <w:jc w:val="both"/>
        <w:rPr>
          <w:rFonts w:ascii="Arial" w:hAnsi="Arial" w:cs="Arial"/>
          <w:sz w:val="24"/>
        </w:rPr>
      </w:pPr>
    </w:p>
    <w:p w14:paraId="76C4FD07" w14:textId="77777777" w:rsidR="00A41CED" w:rsidRPr="00702A85" w:rsidRDefault="00A41CED" w:rsidP="005D0FEA">
      <w:pPr>
        <w:tabs>
          <w:tab w:val="left" w:pos="2580"/>
        </w:tabs>
        <w:jc w:val="both"/>
        <w:rPr>
          <w:rFonts w:ascii="Arial" w:hAnsi="Arial" w:cs="Arial"/>
          <w:sz w:val="24"/>
        </w:rPr>
      </w:pPr>
    </w:p>
    <w:p w14:paraId="0D25AE15" w14:textId="77777777" w:rsidR="004E34E1" w:rsidRDefault="004E34E1" w:rsidP="005D0FEA">
      <w:pPr>
        <w:tabs>
          <w:tab w:val="left" w:pos="2580"/>
        </w:tabs>
        <w:jc w:val="both"/>
        <w:rPr>
          <w:rFonts w:ascii="Arial" w:hAnsi="Arial" w:cs="Arial"/>
          <w:b/>
          <w:sz w:val="24"/>
        </w:rPr>
        <w:sectPr w:rsidR="004E34E1" w:rsidSect="00A41CED">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09" w:footer="709" w:gutter="0"/>
          <w:cols w:num="2" w:space="720"/>
          <w:docGrid w:linePitch="360"/>
        </w:sectPr>
      </w:pPr>
    </w:p>
    <w:p w14:paraId="7E2BF5D1" w14:textId="77777777" w:rsidR="00A41CED" w:rsidRPr="006256BA" w:rsidRDefault="005D0FEA" w:rsidP="006256BA">
      <w:pPr>
        <w:tabs>
          <w:tab w:val="left" w:pos="2580"/>
        </w:tabs>
        <w:jc w:val="both"/>
        <w:rPr>
          <w:rFonts w:ascii="Arial" w:hAnsi="Arial" w:cs="Arial"/>
          <w:b/>
          <w:sz w:val="24"/>
          <w:szCs w:val="24"/>
        </w:rPr>
      </w:pPr>
      <w:r w:rsidRPr="006256BA">
        <w:rPr>
          <w:rFonts w:ascii="Arial" w:hAnsi="Arial" w:cs="Arial"/>
          <w:b/>
          <w:sz w:val="24"/>
          <w:szCs w:val="24"/>
        </w:rPr>
        <w:t xml:space="preserve">1. </w:t>
      </w:r>
      <w:r w:rsidR="00A41CED" w:rsidRPr="006256BA">
        <w:rPr>
          <w:rFonts w:ascii="Arial" w:hAnsi="Arial" w:cs="Arial"/>
          <w:b/>
          <w:sz w:val="24"/>
          <w:szCs w:val="24"/>
        </w:rPr>
        <w:t>INTRODUCTION</w:t>
      </w:r>
    </w:p>
    <w:p w14:paraId="778251ED" w14:textId="150AD20E" w:rsidR="00A41CED" w:rsidRPr="00497D4A" w:rsidRDefault="00A41CED" w:rsidP="006256BA">
      <w:pPr>
        <w:pStyle w:val="NoSpacing"/>
        <w:jc w:val="both"/>
        <w:rPr>
          <w:rFonts w:ascii="Arial" w:hAnsi="Arial" w:cs="Arial"/>
          <w:sz w:val="24"/>
          <w:szCs w:val="24"/>
        </w:rPr>
      </w:pPr>
      <w:proofErr w:type="spellStart"/>
      <w:r w:rsidRPr="00497D4A">
        <w:rPr>
          <w:rFonts w:ascii="Arial" w:hAnsi="Arial" w:cs="Arial"/>
          <w:i/>
          <w:sz w:val="24"/>
          <w:szCs w:val="24"/>
        </w:rPr>
        <w:lastRenderedPageBreak/>
        <w:t>Nypa</w:t>
      </w:r>
      <w:proofErr w:type="spellEnd"/>
      <w:r w:rsidRPr="00497D4A">
        <w:rPr>
          <w:rFonts w:ascii="Arial" w:hAnsi="Arial" w:cs="Arial"/>
          <w:i/>
          <w:sz w:val="24"/>
          <w:szCs w:val="24"/>
        </w:rPr>
        <w:t xml:space="preserve"> </w:t>
      </w:r>
      <w:proofErr w:type="spellStart"/>
      <w:r w:rsidRPr="00497D4A">
        <w:rPr>
          <w:rFonts w:ascii="Arial" w:hAnsi="Arial" w:cs="Arial"/>
          <w:i/>
          <w:sz w:val="24"/>
          <w:szCs w:val="24"/>
        </w:rPr>
        <w:t>fruticans</w:t>
      </w:r>
      <w:proofErr w:type="spellEnd"/>
      <w:r w:rsidRPr="00497D4A">
        <w:rPr>
          <w:rFonts w:ascii="Arial" w:hAnsi="Arial" w:cs="Arial"/>
          <w:sz w:val="24"/>
          <w:szCs w:val="24"/>
        </w:rPr>
        <w:t xml:space="preserve"> (Nipa) palm is a kind of estuarine plant distributed from Africa, South Asia, and Indonesia, to the West Pacific. It grows up to 10 </w:t>
      </w:r>
      <w:r w:rsidR="00497D4A">
        <w:rPr>
          <w:rFonts w:ascii="Arial" w:hAnsi="Arial" w:cs="Arial"/>
          <w:sz w:val="24"/>
          <w:szCs w:val="24"/>
        </w:rPr>
        <w:t>meters</w:t>
      </w:r>
      <w:r w:rsidRPr="00497D4A">
        <w:rPr>
          <w:rFonts w:ascii="Arial" w:hAnsi="Arial" w:cs="Arial"/>
          <w:sz w:val="24"/>
          <w:szCs w:val="24"/>
        </w:rPr>
        <w:t xml:space="preserve"> tall depending on the habitat fertility. It produces many propagules that are dispersed by ocean currents. In the Niger Delta, it invades deforested and exposed mudflats and forms dense monospecific stands which outcompete native mangrove species</w:t>
      </w:r>
      <w:r w:rsidR="005D0FEA" w:rsidRPr="00497D4A">
        <w:rPr>
          <w:rFonts w:ascii="Arial" w:hAnsi="Arial" w:cs="Arial"/>
          <w:sz w:val="24"/>
          <w:szCs w:val="24"/>
        </w:rPr>
        <w:t>.</w:t>
      </w:r>
    </w:p>
    <w:p w14:paraId="5D8DECCE" w14:textId="77777777" w:rsidR="005D0FEA" w:rsidRPr="00497D4A" w:rsidRDefault="005D0FEA" w:rsidP="006256BA">
      <w:pPr>
        <w:pStyle w:val="NoSpacing"/>
        <w:jc w:val="both"/>
        <w:rPr>
          <w:rFonts w:ascii="Arial" w:hAnsi="Arial" w:cs="Arial"/>
          <w:sz w:val="24"/>
          <w:szCs w:val="24"/>
        </w:rPr>
      </w:pPr>
    </w:p>
    <w:p w14:paraId="28C2707B" w14:textId="5E1DCA30" w:rsidR="005D0FEA" w:rsidRPr="00497D4A" w:rsidRDefault="005D0FEA" w:rsidP="006256BA">
      <w:pPr>
        <w:pStyle w:val="NoSpacing"/>
        <w:jc w:val="both"/>
        <w:rPr>
          <w:rFonts w:ascii="Arial" w:hAnsi="Arial" w:cs="Arial"/>
          <w:sz w:val="24"/>
          <w:szCs w:val="24"/>
        </w:rPr>
      </w:pPr>
      <w:r w:rsidRPr="00497D4A">
        <w:rPr>
          <w:rFonts w:ascii="Arial" w:hAnsi="Arial" w:cs="Arial"/>
          <w:sz w:val="24"/>
          <w:szCs w:val="24"/>
        </w:rPr>
        <w:t xml:space="preserve">Numerous areas in Northern Samar are </w:t>
      </w:r>
      <w:r w:rsidR="00AF743C" w:rsidRPr="00497D4A">
        <w:rPr>
          <w:rFonts w:ascii="Arial" w:hAnsi="Arial" w:cs="Arial"/>
          <w:sz w:val="24"/>
          <w:szCs w:val="24"/>
        </w:rPr>
        <w:t>occupied</w:t>
      </w:r>
      <w:r w:rsidRPr="00497D4A">
        <w:rPr>
          <w:rFonts w:ascii="Arial" w:hAnsi="Arial" w:cs="Arial"/>
          <w:sz w:val="24"/>
          <w:szCs w:val="24"/>
        </w:rPr>
        <w:t xml:space="preserve"> by </w:t>
      </w:r>
      <w:r w:rsidR="00AF743C" w:rsidRPr="00497D4A">
        <w:rPr>
          <w:rFonts w:ascii="Arial" w:hAnsi="Arial" w:cs="Arial"/>
          <w:sz w:val="24"/>
          <w:szCs w:val="24"/>
        </w:rPr>
        <w:t>Nipa</w:t>
      </w:r>
      <w:r w:rsidRPr="00497D4A">
        <w:rPr>
          <w:rFonts w:ascii="Arial" w:hAnsi="Arial" w:cs="Arial"/>
          <w:sz w:val="24"/>
          <w:szCs w:val="24"/>
        </w:rPr>
        <w:t xml:space="preserve"> palm</w:t>
      </w:r>
      <w:r w:rsidR="00AF743C" w:rsidRPr="00497D4A">
        <w:rPr>
          <w:rFonts w:ascii="Arial" w:hAnsi="Arial" w:cs="Arial"/>
          <w:sz w:val="24"/>
          <w:szCs w:val="24"/>
        </w:rPr>
        <w:t xml:space="preserve"> (Lim </w:t>
      </w:r>
      <w:r w:rsidR="00AF743C" w:rsidRPr="00497D4A">
        <w:rPr>
          <w:rFonts w:ascii="Arial" w:hAnsi="Arial" w:cs="Arial"/>
          <w:i/>
          <w:iCs/>
          <w:sz w:val="24"/>
          <w:szCs w:val="24"/>
        </w:rPr>
        <w:t xml:space="preserve">et al., </w:t>
      </w:r>
      <w:r w:rsidR="00AF743C" w:rsidRPr="00497D4A">
        <w:rPr>
          <w:rFonts w:ascii="Arial" w:hAnsi="Arial" w:cs="Arial"/>
          <w:sz w:val="24"/>
          <w:szCs w:val="24"/>
        </w:rPr>
        <w:t>2020)</w:t>
      </w:r>
      <w:r w:rsidRPr="00497D4A">
        <w:rPr>
          <w:rFonts w:ascii="Arial" w:hAnsi="Arial" w:cs="Arial"/>
          <w:sz w:val="24"/>
          <w:szCs w:val="24"/>
        </w:rPr>
        <w:t xml:space="preserve">. </w:t>
      </w:r>
      <w:commentRangeStart w:id="2"/>
      <w:r w:rsidRPr="00497D4A">
        <w:rPr>
          <w:rFonts w:ascii="Arial" w:hAnsi="Arial" w:cs="Arial"/>
          <w:sz w:val="24"/>
          <w:szCs w:val="24"/>
        </w:rPr>
        <w:t>These species</w:t>
      </w:r>
      <w:commentRangeEnd w:id="2"/>
      <w:r w:rsidR="00C125FD">
        <w:rPr>
          <w:rStyle w:val="CommentReference"/>
        </w:rPr>
        <w:commentReference w:id="2"/>
      </w:r>
      <w:r w:rsidRPr="00497D4A">
        <w:rPr>
          <w:rFonts w:ascii="Arial" w:hAnsi="Arial" w:cs="Arial"/>
          <w:sz w:val="24"/>
          <w:szCs w:val="24"/>
        </w:rPr>
        <w:t xml:space="preserve"> are more at risk of erosion, destabilizing foreshores, and increased water turbidity. The lack of pneumatophores in the </w:t>
      </w:r>
      <w:r w:rsidR="00AF743C" w:rsidRPr="00497D4A">
        <w:rPr>
          <w:rFonts w:ascii="Arial" w:hAnsi="Arial" w:cs="Arial"/>
          <w:sz w:val="24"/>
          <w:szCs w:val="24"/>
        </w:rPr>
        <w:t>Nipa</w:t>
      </w:r>
      <w:r w:rsidRPr="00497D4A">
        <w:rPr>
          <w:rFonts w:ascii="Arial" w:hAnsi="Arial" w:cs="Arial"/>
          <w:sz w:val="24"/>
          <w:szCs w:val="24"/>
        </w:rPr>
        <w:t xml:space="preserve"> may also affect sedimentation processes. In the study area, </w:t>
      </w:r>
      <w:r w:rsidR="00AF743C" w:rsidRPr="00497D4A">
        <w:rPr>
          <w:rFonts w:ascii="Arial" w:hAnsi="Arial" w:cs="Arial"/>
          <w:sz w:val="24"/>
          <w:szCs w:val="24"/>
        </w:rPr>
        <w:t>Nipa</w:t>
      </w:r>
      <w:r w:rsidRPr="00497D4A">
        <w:rPr>
          <w:rFonts w:ascii="Arial" w:hAnsi="Arial" w:cs="Arial"/>
          <w:sz w:val="24"/>
          <w:szCs w:val="24"/>
        </w:rPr>
        <w:t xml:space="preserve"> palm serves as the first line of defense against the impacts of tsunamis</w:t>
      </w:r>
      <w:del w:id="3" w:author="Reviewer" w:date="2025-05-10T16:13:00Z" w16du:dateUtc="2025-05-10T20:13:00Z">
        <w:r w:rsidRPr="00497D4A" w:rsidDel="00C125FD">
          <w:rPr>
            <w:rFonts w:ascii="Arial" w:hAnsi="Arial" w:cs="Arial"/>
            <w:sz w:val="24"/>
            <w:szCs w:val="24"/>
          </w:rPr>
          <w:delText>,</w:delText>
        </w:r>
      </w:del>
      <w:r w:rsidRPr="00497D4A">
        <w:rPr>
          <w:rFonts w:ascii="Arial" w:hAnsi="Arial" w:cs="Arial"/>
          <w:sz w:val="24"/>
          <w:szCs w:val="24"/>
        </w:rPr>
        <w:t xml:space="preserve"> and cyclones that reduce the damages in</w:t>
      </w:r>
      <w:del w:id="4" w:author="Reviewer" w:date="2025-05-10T16:14:00Z" w16du:dateUtc="2025-05-10T20:14:00Z">
        <w:r w:rsidRPr="00497D4A" w:rsidDel="00C125FD">
          <w:rPr>
            <w:rFonts w:ascii="Arial" w:hAnsi="Arial" w:cs="Arial"/>
            <w:sz w:val="24"/>
            <w:szCs w:val="24"/>
          </w:rPr>
          <w:delText xml:space="preserve"> the</w:delText>
        </w:r>
      </w:del>
      <w:r w:rsidRPr="00497D4A">
        <w:rPr>
          <w:rFonts w:ascii="Arial" w:hAnsi="Arial" w:cs="Arial"/>
          <w:sz w:val="24"/>
          <w:szCs w:val="24"/>
        </w:rPr>
        <w:t xml:space="preserve"> coastal zones</w:t>
      </w:r>
      <w:ins w:id="5" w:author="Reviewer" w:date="2025-05-10T16:14:00Z" w16du:dateUtc="2025-05-10T20:14:00Z">
        <w:r w:rsidR="00C125FD">
          <w:rPr>
            <w:rFonts w:ascii="Arial" w:hAnsi="Arial" w:cs="Arial"/>
            <w:sz w:val="24"/>
            <w:szCs w:val="24"/>
          </w:rPr>
          <w:t>,</w:t>
        </w:r>
      </w:ins>
      <w:r w:rsidRPr="00497D4A">
        <w:rPr>
          <w:rFonts w:ascii="Arial" w:hAnsi="Arial" w:cs="Arial"/>
          <w:sz w:val="24"/>
          <w:szCs w:val="24"/>
        </w:rPr>
        <w:t xml:space="preserve"> especially since the study site, barangay </w:t>
      </w:r>
      <w:proofErr w:type="spellStart"/>
      <w:r w:rsidRPr="00497D4A">
        <w:rPr>
          <w:rFonts w:ascii="Arial" w:hAnsi="Arial" w:cs="Arial"/>
          <w:sz w:val="24"/>
          <w:szCs w:val="24"/>
        </w:rPr>
        <w:t>Bangkerohan</w:t>
      </w:r>
      <w:proofErr w:type="spellEnd"/>
      <w:r w:rsidRPr="00497D4A">
        <w:rPr>
          <w:rFonts w:ascii="Arial" w:hAnsi="Arial" w:cs="Arial"/>
          <w:sz w:val="24"/>
          <w:szCs w:val="24"/>
        </w:rPr>
        <w:t xml:space="preserve">, </w:t>
      </w:r>
      <w:proofErr w:type="spellStart"/>
      <w:r w:rsidRPr="00497D4A">
        <w:rPr>
          <w:rFonts w:ascii="Arial" w:hAnsi="Arial" w:cs="Arial"/>
          <w:sz w:val="24"/>
          <w:szCs w:val="24"/>
        </w:rPr>
        <w:t>Catarman</w:t>
      </w:r>
      <w:proofErr w:type="spellEnd"/>
      <w:r w:rsidRPr="00497D4A">
        <w:rPr>
          <w:rFonts w:ascii="Arial" w:hAnsi="Arial" w:cs="Arial"/>
          <w:sz w:val="24"/>
          <w:szCs w:val="24"/>
        </w:rPr>
        <w:t xml:space="preserve"> Northern Samar </w:t>
      </w:r>
      <w:del w:id="6" w:author="Reviewer" w:date="2025-05-10T16:14:00Z" w16du:dateUtc="2025-05-10T20:14:00Z">
        <w:r w:rsidRPr="00497D4A" w:rsidDel="00C125FD">
          <w:rPr>
            <w:rFonts w:ascii="Arial" w:hAnsi="Arial" w:cs="Arial"/>
            <w:sz w:val="24"/>
            <w:szCs w:val="24"/>
          </w:rPr>
          <w:delText xml:space="preserve">for </w:delText>
        </w:r>
      </w:del>
      <w:ins w:id="7" w:author="Reviewer" w:date="2025-05-10T16:14:00Z" w16du:dateUtc="2025-05-10T20:14:00Z">
        <w:r w:rsidR="00C125FD">
          <w:rPr>
            <w:rFonts w:ascii="Arial" w:hAnsi="Arial" w:cs="Arial"/>
            <w:sz w:val="24"/>
            <w:szCs w:val="24"/>
          </w:rPr>
          <w:t>has</w:t>
        </w:r>
        <w:r w:rsidR="00C125FD" w:rsidRPr="00497D4A">
          <w:rPr>
            <w:rFonts w:ascii="Arial" w:hAnsi="Arial" w:cs="Arial"/>
            <w:sz w:val="24"/>
            <w:szCs w:val="24"/>
          </w:rPr>
          <w:t xml:space="preserve"> </w:t>
        </w:r>
      </w:ins>
      <w:r w:rsidRPr="00497D4A">
        <w:rPr>
          <w:rFonts w:ascii="Arial" w:hAnsi="Arial" w:cs="Arial"/>
          <w:sz w:val="24"/>
          <w:szCs w:val="24"/>
        </w:rPr>
        <w:t xml:space="preserve">about 15 typhoons enter the region </w:t>
      </w:r>
      <w:del w:id="8" w:author="Reviewer" w:date="2025-05-10T16:14:00Z" w16du:dateUtc="2025-05-10T20:14:00Z">
        <w:r w:rsidRPr="00497D4A" w:rsidDel="00C125FD">
          <w:rPr>
            <w:rFonts w:ascii="Arial" w:hAnsi="Arial" w:cs="Arial"/>
            <w:sz w:val="24"/>
            <w:szCs w:val="24"/>
          </w:rPr>
          <w:delText>in a</w:delText>
        </w:r>
      </w:del>
      <w:ins w:id="9" w:author="Reviewer" w:date="2025-05-10T16:14:00Z" w16du:dateUtc="2025-05-10T20:14:00Z">
        <w:r w:rsidR="00C125FD">
          <w:rPr>
            <w:rFonts w:ascii="Arial" w:hAnsi="Arial" w:cs="Arial"/>
            <w:sz w:val="24"/>
            <w:szCs w:val="24"/>
          </w:rPr>
          <w:t>each</w:t>
        </w:r>
      </w:ins>
      <w:r w:rsidRPr="00497D4A">
        <w:rPr>
          <w:rFonts w:ascii="Arial" w:hAnsi="Arial" w:cs="Arial"/>
          <w:sz w:val="24"/>
          <w:szCs w:val="24"/>
        </w:rPr>
        <w:t xml:space="preserve"> year</w:t>
      </w:r>
      <w:r w:rsidR="00496698" w:rsidRPr="00497D4A">
        <w:rPr>
          <w:rFonts w:ascii="Arial" w:hAnsi="Arial" w:cs="Arial"/>
          <w:sz w:val="24"/>
          <w:szCs w:val="24"/>
        </w:rPr>
        <w:t>.</w:t>
      </w:r>
      <w:r w:rsidR="00DA5FA8">
        <w:rPr>
          <w:rFonts w:ascii="Arial" w:hAnsi="Arial" w:cs="Arial"/>
          <w:sz w:val="24"/>
          <w:szCs w:val="24"/>
        </w:rPr>
        <w:t xml:space="preserve"> </w:t>
      </w:r>
      <w:r w:rsidR="00496698" w:rsidRPr="00497D4A">
        <w:rPr>
          <w:rFonts w:ascii="Arial" w:hAnsi="Arial" w:cs="Arial"/>
          <w:color w:val="202020"/>
          <w:sz w:val="24"/>
          <w:szCs w:val="24"/>
          <w:shd w:val="clear" w:color="auto" w:fill="FFFFFF"/>
        </w:rPr>
        <w:t>Large number</w:t>
      </w:r>
      <w:ins w:id="10" w:author="Reviewer" w:date="2025-05-10T16:14:00Z" w16du:dateUtc="2025-05-10T20:14:00Z">
        <w:r w:rsidR="00C125FD">
          <w:rPr>
            <w:rFonts w:ascii="Arial" w:hAnsi="Arial" w:cs="Arial"/>
            <w:color w:val="202020"/>
            <w:sz w:val="24"/>
            <w:szCs w:val="24"/>
            <w:shd w:val="clear" w:color="auto" w:fill="FFFFFF"/>
          </w:rPr>
          <w:t>s</w:t>
        </w:r>
      </w:ins>
      <w:r w:rsidR="00496698" w:rsidRPr="00497D4A">
        <w:rPr>
          <w:rFonts w:ascii="Arial" w:hAnsi="Arial" w:cs="Arial"/>
          <w:color w:val="202020"/>
          <w:sz w:val="24"/>
          <w:szCs w:val="24"/>
          <w:shd w:val="clear" w:color="auto" w:fill="FFFFFF"/>
        </w:rPr>
        <w:t xml:space="preserve"> of coastal ecosystems globally are subjected to concurrent hypoxic and acidified conditions that will likely intensify and expand with continued climate change (Tomasetti </w:t>
      </w:r>
      <w:r w:rsidR="00CB2576">
        <w:rPr>
          <w:rFonts w:ascii="Arial" w:hAnsi="Arial" w:cs="Arial"/>
          <w:i/>
          <w:iCs/>
          <w:color w:val="202020"/>
          <w:sz w:val="24"/>
          <w:szCs w:val="24"/>
          <w:shd w:val="clear" w:color="auto" w:fill="FFFFFF"/>
        </w:rPr>
        <w:t xml:space="preserve">et al., </w:t>
      </w:r>
      <w:r w:rsidR="00496698" w:rsidRPr="00497D4A">
        <w:rPr>
          <w:rFonts w:ascii="Arial" w:hAnsi="Arial" w:cs="Arial"/>
          <w:color w:val="202020"/>
          <w:sz w:val="24"/>
          <w:szCs w:val="24"/>
          <w:shd w:val="clear" w:color="auto" w:fill="FFFFFF"/>
        </w:rPr>
        <w:t>2018)</w:t>
      </w:r>
      <w:r w:rsidRPr="00497D4A">
        <w:rPr>
          <w:rFonts w:ascii="Arial" w:hAnsi="Arial" w:cs="Arial"/>
          <w:sz w:val="24"/>
          <w:szCs w:val="24"/>
        </w:rPr>
        <w:t>.</w:t>
      </w:r>
      <w:r w:rsidR="00A85F73" w:rsidRPr="00497D4A">
        <w:rPr>
          <w:rFonts w:ascii="Arial" w:hAnsi="Arial" w:cs="Arial"/>
          <w:sz w:val="24"/>
          <w:szCs w:val="24"/>
        </w:rPr>
        <w:t xml:space="preserve"> Nipa palm has also been used as </w:t>
      </w:r>
      <w:r w:rsidR="00764183" w:rsidRPr="00497D4A">
        <w:rPr>
          <w:rFonts w:ascii="Arial" w:hAnsi="Arial" w:cs="Arial"/>
          <w:sz w:val="24"/>
          <w:szCs w:val="24"/>
        </w:rPr>
        <w:t xml:space="preserve">a </w:t>
      </w:r>
      <w:r w:rsidR="00A85F73" w:rsidRPr="00497D4A">
        <w:rPr>
          <w:rFonts w:ascii="Arial" w:hAnsi="Arial" w:cs="Arial"/>
          <w:sz w:val="24"/>
          <w:szCs w:val="24"/>
        </w:rPr>
        <w:t xml:space="preserve">food packaging material (Cu </w:t>
      </w:r>
      <w:r w:rsidR="00A85F73" w:rsidRPr="00497D4A">
        <w:rPr>
          <w:rFonts w:ascii="Arial" w:hAnsi="Arial" w:cs="Arial"/>
          <w:i/>
          <w:iCs/>
          <w:sz w:val="24"/>
          <w:szCs w:val="24"/>
        </w:rPr>
        <w:t xml:space="preserve">et al., </w:t>
      </w:r>
      <w:r w:rsidR="00A85F73" w:rsidRPr="00497D4A">
        <w:rPr>
          <w:rFonts w:ascii="Arial" w:hAnsi="Arial" w:cs="Arial"/>
          <w:sz w:val="24"/>
          <w:szCs w:val="24"/>
        </w:rPr>
        <w:t xml:space="preserve">2024) and a precursor for the biosynthesis of zinc oxide nanoparticles (Lim </w:t>
      </w:r>
      <w:r w:rsidR="00A85F73" w:rsidRPr="00497D4A">
        <w:rPr>
          <w:rFonts w:ascii="Arial" w:hAnsi="Arial" w:cs="Arial"/>
          <w:i/>
          <w:iCs/>
          <w:sz w:val="24"/>
          <w:szCs w:val="24"/>
        </w:rPr>
        <w:t xml:space="preserve">et al., </w:t>
      </w:r>
      <w:r w:rsidR="00A85F73" w:rsidRPr="00497D4A">
        <w:rPr>
          <w:rFonts w:ascii="Arial" w:hAnsi="Arial" w:cs="Arial"/>
          <w:sz w:val="24"/>
          <w:szCs w:val="24"/>
        </w:rPr>
        <w:t xml:space="preserve">2020). </w:t>
      </w:r>
    </w:p>
    <w:p w14:paraId="002BF3BC" w14:textId="77777777" w:rsidR="00A51D85" w:rsidRPr="00497D4A" w:rsidRDefault="00A51D85" w:rsidP="006256BA">
      <w:pPr>
        <w:pStyle w:val="NoSpacing"/>
        <w:jc w:val="both"/>
        <w:rPr>
          <w:rFonts w:ascii="Arial" w:hAnsi="Arial" w:cs="Arial"/>
          <w:sz w:val="24"/>
          <w:szCs w:val="24"/>
        </w:rPr>
      </w:pPr>
    </w:p>
    <w:p w14:paraId="02D2149D" w14:textId="66619C9B" w:rsidR="002622AF" w:rsidRDefault="00A51D85" w:rsidP="002622AF">
      <w:pPr>
        <w:spacing w:line="240" w:lineRule="auto"/>
        <w:jc w:val="both"/>
        <w:rPr>
          <w:rFonts w:ascii="Arial" w:hAnsi="Arial" w:cs="Arial"/>
          <w:sz w:val="24"/>
          <w:szCs w:val="24"/>
        </w:rPr>
      </w:pPr>
      <w:r w:rsidRPr="00497D4A">
        <w:rPr>
          <w:rFonts w:ascii="Arial" w:hAnsi="Arial" w:cs="Arial"/>
          <w:sz w:val="24"/>
          <w:szCs w:val="24"/>
        </w:rPr>
        <w:t>A high water quality with sufficient nutrient availability and salinity enables the species to maintain continuous growth and a healthy population. However, there has been a significant increase in the natural levels of heavy metals in the aquatic ecosystems because of industrial activities and urban development</w:t>
      </w:r>
      <w:r w:rsidR="00764183" w:rsidRPr="00497D4A">
        <w:rPr>
          <w:rFonts w:ascii="Arial" w:hAnsi="Arial" w:cs="Arial"/>
          <w:sz w:val="24"/>
          <w:szCs w:val="24"/>
        </w:rPr>
        <w:t>.</w:t>
      </w:r>
      <w:r w:rsidRPr="00497D4A">
        <w:rPr>
          <w:rFonts w:ascii="Arial" w:hAnsi="Arial" w:cs="Arial"/>
          <w:sz w:val="24"/>
          <w:szCs w:val="24"/>
        </w:rPr>
        <w:t xml:space="preserve"> At certain levels, any chemical elements in water can be dangerous to hydrophyte plants like </w:t>
      </w:r>
      <w:proofErr w:type="spellStart"/>
      <w:r w:rsidRPr="00497D4A">
        <w:rPr>
          <w:rFonts w:ascii="Arial" w:hAnsi="Arial" w:cs="Arial"/>
          <w:i/>
          <w:sz w:val="24"/>
          <w:szCs w:val="24"/>
        </w:rPr>
        <w:t>Nypa</w:t>
      </w:r>
      <w:proofErr w:type="spellEnd"/>
      <w:r w:rsidRPr="00497D4A">
        <w:rPr>
          <w:rFonts w:ascii="Arial" w:hAnsi="Arial" w:cs="Arial"/>
          <w:i/>
          <w:sz w:val="24"/>
          <w:szCs w:val="24"/>
        </w:rPr>
        <w:t xml:space="preserve"> </w:t>
      </w:r>
      <w:proofErr w:type="spellStart"/>
      <w:r w:rsidRPr="00497D4A">
        <w:rPr>
          <w:rFonts w:ascii="Arial" w:hAnsi="Arial" w:cs="Arial"/>
          <w:i/>
          <w:sz w:val="24"/>
          <w:szCs w:val="24"/>
        </w:rPr>
        <w:t>frutican</w:t>
      </w:r>
      <w:ins w:id="11" w:author="Reviewer" w:date="2025-05-10T16:15:00Z" w16du:dateUtc="2025-05-10T20:15:00Z">
        <w:r w:rsidR="00C125FD">
          <w:rPr>
            <w:rFonts w:ascii="Arial" w:hAnsi="Arial" w:cs="Arial"/>
            <w:i/>
            <w:sz w:val="24"/>
            <w:szCs w:val="24"/>
          </w:rPr>
          <w:t>s</w:t>
        </w:r>
      </w:ins>
      <w:proofErr w:type="spellEnd"/>
      <w:r w:rsidRPr="00497D4A">
        <w:rPr>
          <w:rFonts w:ascii="Arial" w:hAnsi="Arial" w:cs="Arial"/>
          <w:sz w:val="24"/>
          <w:szCs w:val="24"/>
        </w:rPr>
        <w:t xml:space="preserve">. Therefore, a study on water properties is needed to detect the levels of heavy metals, major metals, trace elements, and nutrients in water, and determine their effects, since this species is constantly inundated. </w:t>
      </w:r>
    </w:p>
    <w:p w14:paraId="301E052D" w14:textId="670D350A" w:rsidR="00A51D85" w:rsidRPr="00497D4A" w:rsidRDefault="00A51D85" w:rsidP="002622AF">
      <w:pPr>
        <w:spacing w:line="240" w:lineRule="auto"/>
        <w:jc w:val="both"/>
        <w:rPr>
          <w:rFonts w:ascii="Arial" w:hAnsi="Arial" w:cs="Arial"/>
          <w:sz w:val="24"/>
          <w:szCs w:val="24"/>
        </w:rPr>
      </w:pPr>
      <w:r w:rsidRPr="00497D4A">
        <w:rPr>
          <w:rFonts w:ascii="Arial" w:hAnsi="Arial" w:cs="Arial"/>
          <w:sz w:val="24"/>
          <w:szCs w:val="24"/>
        </w:rPr>
        <w:t xml:space="preserve">In the selected areas of Mindanao, the Philippines, </w:t>
      </w:r>
      <w:proofErr w:type="spellStart"/>
      <w:r w:rsidRPr="00497D4A">
        <w:rPr>
          <w:rFonts w:ascii="Arial" w:hAnsi="Arial" w:cs="Arial"/>
          <w:sz w:val="24"/>
          <w:szCs w:val="24"/>
        </w:rPr>
        <w:t>Mantiquilla</w:t>
      </w:r>
      <w:proofErr w:type="spellEnd"/>
      <w:r w:rsidRPr="00497D4A">
        <w:rPr>
          <w:rFonts w:ascii="Arial" w:hAnsi="Arial" w:cs="Arial"/>
          <w:sz w:val="24"/>
          <w:szCs w:val="24"/>
        </w:rPr>
        <w:t xml:space="preserve"> </w:t>
      </w:r>
      <w:r w:rsidRPr="00497D4A">
        <w:rPr>
          <w:rFonts w:ascii="Arial" w:hAnsi="Arial" w:cs="Arial"/>
          <w:i/>
          <w:sz w:val="24"/>
          <w:szCs w:val="24"/>
        </w:rPr>
        <w:t>et al.</w:t>
      </w:r>
      <w:r w:rsidRPr="00497D4A">
        <w:rPr>
          <w:rFonts w:ascii="Arial" w:hAnsi="Arial" w:cs="Arial"/>
          <w:sz w:val="24"/>
          <w:szCs w:val="24"/>
        </w:rPr>
        <w:t xml:space="preserve"> (2020) underscored that Nipa is a potential source of biofuel</w:t>
      </w:r>
      <w:r w:rsidR="00764183" w:rsidRPr="00497D4A">
        <w:rPr>
          <w:rFonts w:ascii="Arial" w:hAnsi="Arial" w:cs="Arial"/>
          <w:sz w:val="24"/>
          <w:szCs w:val="24"/>
        </w:rPr>
        <w:t>,</w:t>
      </w:r>
      <w:r w:rsidRPr="00497D4A">
        <w:rPr>
          <w:rFonts w:ascii="Arial" w:hAnsi="Arial" w:cs="Arial"/>
          <w:sz w:val="24"/>
          <w:szCs w:val="24"/>
        </w:rPr>
        <w:t xml:space="preserve"> which requires an understanding of the palm’s nutrition to increase sap yield. Initial baseline data on the nutrient levels of </w:t>
      </w:r>
      <w:commentRangeStart w:id="12"/>
      <w:r w:rsidRPr="00497D4A">
        <w:rPr>
          <w:rFonts w:ascii="Arial" w:hAnsi="Arial" w:cs="Arial"/>
          <w:sz w:val="24"/>
          <w:szCs w:val="24"/>
        </w:rPr>
        <w:t>nipa</w:t>
      </w:r>
      <w:commentRangeEnd w:id="12"/>
      <w:r w:rsidR="009865B8">
        <w:rPr>
          <w:rStyle w:val="CommentReference"/>
        </w:rPr>
        <w:commentReference w:id="12"/>
      </w:r>
      <w:r w:rsidRPr="00497D4A">
        <w:rPr>
          <w:rFonts w:ascii="Arial" w:hAnsi="Arial" w:cs="Arial"/>
          <w:sz w:val="24"/>
          <w:szCs w:val="24"/>
        </w:rPr>
        <w:t xml:space="preserve"> were determined from its natural habitats in Mindanao using foliar analysis. Results revealed that nipa palms thrived in </w:t>
      </w:r>
      <w:r w:rsidR="00764183" w:rsidRPr="00497D4A">
        <w:rPr>
          <w:rFonts w:ascii="Arial" w:hAnsi="Arial" w:cs="Arial"/>
          <w:sz w:val="24"/>
          <w:szCs w:val="24"/>
        </w:rPr>
        <w:t>various</w:t>
      </w:r>
      <w:r w:rsidRPr="00497D4A">
        <w:rPr>
          <w:rFonts w:ascii="Arial" w:hAnsi="Arial" w:cs="Arial"/>
          <w:sz w:val="24"/>
          <w:szCs w:val="24"/>
        </w:rPr>
        <w:t xml:space="preserve"> soils from clayey, loamy</w:t>
      </w:r>
      <w:r w:rsidR="00764183" w:rsidRPr="00497D4A">
        <w:rPr>
          <w:rFonts w:ascii="Arial" w:hAnsi="Arial" w:cs="Arial"/>
          <w:sz w:val="24"/>
          <w:szCs w:val="24"/>
        </w:rPr>
        <w:t>,</w:t>
      </w:r>
      <w:r w:rsidRPr="00497D4A">
        <w:rPr>
          <w:rFonts w:ascii="Arial" w:hAnsi="Arial" w:cs="Arial"/>
          <w:sz w:val="24"/>
          <w:szCs w:val="24"/>
        </w:rPr>
        <w:t xml:space="preserve"> to sandy clay loam types</w:t>
      </w:r>
      <w:r w:rsidR="006256BA" w:rsidRPr="00497D4A">
        <w:rPr>
          <w:rFonts w:ascii="Arial" w:hAnsi="Arial" w:cs="Arial"/>
          <w:sz w:val="24"/>
          <w:szCs w:val="24"/>
        </w:rPr>
        <w:t>.</w:t>
      </w:r>
      <w:r w:rsidR="00497D4A">
        <w:rPr>
          <w:rFonts w:ascii="Arial" w:hAnsi="Arial" w:cs="Arial"/>
          <w:sz w:val="24"/>
          <w:szCs w:val="24"/>
        </w:rPr>
        <w:t xml:space="preserve"> </w:t>
      </w:r>
      <w:r w:rsidR="006256BA" w:rsidRPr="00497D4A">
        <w:rPr>
          <w:rFonts w:ascii="Arial" w:hAnsi="Arial" w:cs="Arial"/>
          <w:sz w:val="24"/>
          <w:szCs w:val="24"/>
        </w:rPr>
        <w:t xml:space="preserve">Newly developed shoots are to be used as a vermicide. Ash from </w:t>
      </w:r>
      <w:r w:rsidR="00497D4A">
        <w:rPr>
          <w:rFonts w:ascii="Arial" w:hAnsi="Arial" w:cs="Arial"/>
          <w:sz w:val="24"/>
          <w:szCs w:val="24"/>
        </w:rPr>
        <w:t xml:space="preserve">the </w:t>
      </w:r>
      <w:r w:rsidR="006256BA" w:rsidRPr="00497D4A">
        <w:rPr>
          <w:rFonts w:ascii="Arial" w:hAnsi="Arial" w:cs="Arial"/>
          <w:sz w:val="24"/>
          <w:szCs w:val="24"/>
        </w:rPr>
        <w:t>Nipa palm is an analgesic against tooth pain and headache. Dry leaves, petiole, stem wood, fruit residues</w:t>
      </w:r>
      <w:r w:rsidR="00497D4A">
        <w:rPr>
          <w:rFonts w:ascii="Arial" w:hAnsi="Arial" w:cs="Arial"/>
          <w:sz w:val="24"/>
          <w:szCs w:val="24"/>
        </w:rPr>
        <w:t>,</w:t>
      </w:r>
      <w:r w:rsidR="006256BA" w:rsidRPr="00497D4A">
        <w:rPr>
          <w:rFonts w:ascii="Arial" w:hAnsi="Arial" w:cs="Arial"/>
          <w:sz w:val="24"/>
          <w:szCs w:val="24"/>
        </w:rPr>
        <w:t xml:space="preserve"> etc.</w:t>
      </w:r>
      <w:r w:rsidR="00D57464">
        <w:rPr>
          <w:rFonts w:ascii="Arial" w:hAnsi="Arial" w:cs="Arial"/>
          <w:sz w:val="24"/>
          <w:szCs w:val="24"/>
        </w:rPr>
        <w:t>,</w:t>
      </w:r>
      <w:r w:rsidR="006256BA" w:rsidRPr="00497D4A">
        <w:rPr>
          <w:rFonts w:ascii="Arial" w:hAnsi="Arial" w:cs="Arial"/>
          <w:sz w:val="24"/>
          <w:szCs w:val="24"/>
        </w:rPr>
        <w:t xml:space="preserve"> are used as fuel. In fishing</w:t>
      </w:r>
      <w:r w:rsidR="00497D4A">
        <w:rPr>
          <w:rFonts w:ascii="Arial" w:hAnsi="Arial" w:cs="Arial"/>
          <w:sz w:val="24"/>
          <w:szCs w:val="24"/>
        </w:rPr>
        <w:t>,</w:t>
      </w:r>
      <w:r w:rsidR="006256BA" w:rsidRPr="00497D4A">
        <w:rPr>
          <w:rFonts w:ascii="Arial" w:hAnsi="Arial" w:cs="Arial"/>
          <w:sz w:val="24"/>
          <w:szCs w:val="24"/>
        </w:rPr>
        <w:t xml:space="preserve"> rhizomes of Nipa palm are extensively used, facilitating the fishing net to float over the water surface. Farmers also report that </w:t>
      </w:r>
      <w:r w:rsidR="00497D4A">
        <w:rPr>
          <w:rFonts w:ascii="Arial" w:hAnsi="Arial" w:cs="Arial"/>
          <w:sz w:val="24"/>
          <w:szCs w:val="24"/>
        </w:rPr>
        <w:t xml:space="preserve">the </w:t>
      </w:r>
      <w:r w:rsidR="006256BA" w:rsidRPr="00497D4A">
        <w:rPr>
          <w:rFonts w:ascii="Arial" w:hAnsi="Arial" w:cs="Arial"/>
          <w:sz w:val="24"/>
          <w:szCs w:val="24"/>
        </w:rPr>
        <w:t>Nipa palm in the river or sea attracts deep-water fish (Hossain</w:t>
      </w:r>
      <w:r w:rsidR="00497D4A">
        <w:rPr>
          <w:rFonts w:ascii="Arial" w:hAnsi="Arial" w:cs="Arial"/>
          <w:sz w:val="24"/>
          <w:szCs w:val="24"/>
        </w:rPr>
        <w:t>,</w:t>
      </w:r>
      <w:r w:rsidR="006256BA" w:rsidRPr="00497D4A">
        <w:rPr>
          <w:rFonts w:ascii="Arial" w:hAnsi="Arial" w:cs="Arial"/>
          <w:sz w:val="24"/>
          <w:szCs w:val="24"/>
        </w:rPr>
        <w:t xml:space="preserve"> 2015).</w:t>
      </w:r>
      <w:r w:rsidR="00497D4A">
        <w:rPr>
          <w:rFonts w:ascii="Arial" w:hAnsi="Arial" w:cs="Arial"/>
          <w:sz w:val="24"/>
          <w:szCs w:val="24"/>
        </w:rPr>
        <w:t xml:space="preserve"> </w:t>
      </w:r>
      <w:r w:rsidRPr="00497D4A">
        <w:rPr>
          <w:rFonts w:ascii="Arial" w:hAnsi="Arial" w:cs="Arial"/>
          <w:sz w:val="24"/>
          <w:szCs w:val="24"/>
        </w:rPr>
        <w:t xml:space="preserve">Elemental variations were observed across sampling sites owing to their locations in the estuaries, human activities, and soil </w:t>
      </w:r>
      <w:proofErr w:type="spellStart"/>
      <w:r w:rsidRPr="00497D4A">
        <w:rPr>
          <w:rFonts w:ascii="Arial" w:hAnsi="Arial" w:cs="Arial"/>
          <w:sz w:val="24"/>
          <w:szCs w:val="24"/>
        </w:rPr>
        <w:t>pH.</w:t>
      </w:r>
      <w:proofErr w:type="spellEnd"/>
      <w:r w:rsidRPr="00497D4A">
        <w:rPr>
          <w:rFonts w:ascii="Arial" w:hAnsi="Arial" w:cs="Arial"/>
          <w:sz w:val="24"/>
          <w:szCs w:val="24"/>
        </w:rPr>
        <w:t xml:space="preserve"> Nutrient levels of nipa palm were observed in selected sites of Mindanao. Initially, nutrient analysis was conducted using leaf rank 2 supplemented with the physicochemical properties from topsoil and subsoil</w:t>
      </w:r>
      <w:r w:rsidR="00764183" w:rsidRPr="00497D4A">
        <w:rPr>
          <w:rFonts w:ascii="Arial" w:hAnsi="Arial" w:cs="Arial"/>
          <w:sz w:val="24"/>
          <w:szCs w:val="24"/>
        </w:rPr>
        <w:t>,</w:t>
      </w:r>
      <w:r w:rsidRPr="00497D4A">
        <w:rPr>
          <w:rFonts w:ascii="Arial" w:hAnsi="Arial" w:cs="Arial"/>
          <w:sz w:val="24"/>
          <w:szCs w:val="24"/>
        </w:rPr>
        <w:t xml:space="preserve"> grown </w:t>
      </w:r>
      <w:r w:rsidR="00D57464">
        <w:rPr>
          <w:rFonts w:ascii="Arial" w:hAnsi="Arial" w:cs="Arial"/>
          <w:sz w:val="24"/>
          <w:szCs w:val="24"/>
        </w:rPr>
        <w:t>on</w:t>
      </w:r>
      <w:r w:rsidRPr="00497D4A">
        <w:rPr>
          <w:rFonts w:ascii="Arial" w:hAnsi="Arial" w:cs="Arial"/>
          <w:sz w:val="24"/>
          <w:szCs w:val="24"/>
        </w:rPr>
        <w:t xml:space="preserve"> nipa palms. Generally, nipa palms are found to be growing in clay to sandy clay loam soils in Mindanao. Particularly, the </w:t>
      </w:r>
      <w:proofErr w:type="spellStart"/>
      <w:r w:rsidRPr="00497D4A">
        <w:rPr>
          <w:rFonts w:ascii="Arial" w:hAnsi="Arial" w:cs="Arial"/>
          <w:sz w:val="24"/>
          <w:szCs w:val="24"/>
        </w:rPr>
        <w:t>Talomo</w:t>
      </w:r>
      <w:proofErr w:type="spellEnd"/>
      <w:r w:rsidRPr="00497D4A">
        <w:rPr>
          <w:rFonts w:ascii="Arial" w:hAnsi="Arial" w:cs="Arial"/>
          <w:sz w:val="24"/>
          <w:szCs w:val="24"/>
        </w:rPr>
        <w:t xml:space="preserve"> stands in Davao City occurred in sandy clay loam to clay loam soils characterized by pH 4.9 to 6.1 with high organic matter content and cation exchange capacity. Soil chemical analysis revealed that sodium and chlorine concentrations were high both in topsoil and subsoil, ascribed to the regular flooding of brackish water in the estuary.</w:t>
      </w:r>
    </w:p>
    <w:p w14:paraId="6117B606" w14:textId="77777777" w:rsidR="00A51D85" w:rsidRPr="00497D4A" w:rsidRDefault="00A51D85" w:rsidP="006256BA">
      <w:pPr>
        <w:spacing w:after="0" w:line="240" w:lineRule="auto"/>
        <w:jc w:val="both"/>
        <w:rPr>
          <w:rFonts w:ascii="Arial" w:hAnsi="Arial" w:cs="Arial"/>
          <w:sz w:val="24"/>
          <w:szCs w:val="24"/>
        </w:rPr>
      </w:pPr>
    </w:p>
    <w:p w14:paraId="3BEC589D" w14:textId="77777777" w:rsidR="00A51D85" w:rsidRPr="00497D4A" w:rsidRDefault="00A51D85" w:rsidP="006256BA">
      <w:pPr>
        <w:spacing w:line="240" w:lineRule="auto"/>
        <w:jc w:val="both"/>
        <w:rPr>
          <w:rFonts w:ascii="Arial" w:hAnsi="Arial" w:cs="Arial"/>
          <w:sz w:val="24"/>
          <w:szCs w:val="24"/>
        </w:rPr>
      </w:pPr>
    </w:p>
    <w:p w14:paraId="4661E9C3" w14:textId="3A6A8F3F" w:rsidR="005D0FEA" w:rsidRPr="00497D4A" w:rsidRDefault="005D0FEA" w:rsidP="006256BA">
      <w:pPr>
        <w:pStyle w:val="NormalWeb"/>
        <w:jc w:val="both"/>
        <w:rPr>
          <w:rFonts w:ascii="Arial" w:hAnsi="Arial" w:cs="Arial"/>
        </w:rPr>
      </w:pPr>
      <w:r w:rsidRPr="00497D4A">
        <w:rPr>
          <w:rFonts w:ascii="Arial" w:hAnsi="Arial" w:cs="Arial"/>
        </w:rPr>
        <w:t xml:space="preserve">This work assesses the ecological function and resilience of </w:t>
      </w:r>
      <w:proofErr w:type="spellStart"/>
      <w:r w:rsidRPr="00497D4A">
        <w:rPr>
          <w:rStyle w:val="Emphasis"/>
          <w:rFonts w:ascii="Arial" w:hAnsi="Arial" w:cs="Arial"/>
        </w:rPr>
        <w:t>Nypa</w:t>
      </w:r>
      <w:proofErr w:type="spellEnd"/>
      <w:r w:rsidRPr="00497D4A">
        <w:rPr>
          <w:rStyle w:val="Emphasis"/>
          <w:rFonts w:ascii="Arial" w:hAnsi="Arial" w:cs="Arial"/>
        </w:rPr>
        <w:t xml:space="preserve"> </w:t>
      </w:r>
      <w:proofErr w:type="spellStart"/>
      <w:r w:rsidRPr="00497D4A">
        <w:rPr>
          <w:rStyle w:val="Emphasis"/>
          <w:rFonts w:ascii="Arial" w:hAnsi="Arial" w:cs="Arial"/>
        </w:rPr>
        <w:t>fruticans</w:t>
      </w:r>
      <w:proofErr w:type="spellEnd"/>
      <w:r w:rsidRPr="00497D4A">
        <w:rPr>
          <w:rFonts w:ascii="Arial" w:hAnsi="Arial" w:cs="Arial"/>
        </w:rPr>
        <w:t xml:space="preserve"> in response to physicochemical variabilities in Barangay </w:t>
      </w:r>
      <w:proofErr w:type="spellStart"/>
      <w:r w:rsidRPr="00497D4A">
        <w:rPr>
          <w:rFonts w:ascii="Arial" w:hAnsi="Arial" w:cs="Arial"/>
        </w:rPr>
        <w:t>Bangkerohan</w:t>
      </w:r>
      <w:proofErr w:type="spellEnd"/>
      <w:r w:rsidRPr="00497D4A">
        <w:rPr>
          <w:rFonts w:ascii="Arial" w:hAnsi="Arial" w:cs="Arial"/>
        </w:rPr>
        <w:t xml:space="preserve">, </w:t>
      </w:r>
      <w:proofErr w:type="spellStart"/>
      <w:r w:rsidRPr="00497D4A">
        <w:rPr>
          <w:rFonts w:ascii="Arial" w:hAnsi="Arial" w:cs="Arial"/>
        </w:rPr>
        <w:t>Catarman</w:t>
      </w:r>
      <w:proofErr w:type="spellEnd"/>
      <w:r w:rsidRPr="00497D4A">
        <w:rPr>
          <w:rFonts w:ascii="Arial" w:hAnsi="Arial" w:cs="Arial"/>
        </w:rPr>
        <w:t>, Northern Samar. QGIS mapping was used for the inte</w:t>
      </w:r>
      <w:r w:rsidR="00F71849">
        <w:rPr>
          <w:rFonts w:ascii="Arial" w:hAnsi="Arial" w:cs="Arial"/>
        </w:rPr>
        <w:t>rpretation of the Ni</w:t>
      </w:r>
      <w:r w:rsidRPr="00497D4A">
        <w:rPr>
          <w:rFonts w:ascii="Arial" w:hAnsi="Arial" w:cs="Arial"/>
        </w:rPr>
        <w:t>pa population distribution by determining the total area of the</w:t>
      </w:r>
      <w:r w:rsidR="00F71849">
        <w:rPr>
          <w:rFonts w:ascii="Arial" w:hAnsi="Arial" w:cs="Arial"/>
        </w:rPr>
        <w:t xml:space="preserve"> study site and the number of Ni</w:t>
      </w:r>
      <w:r w:rsidRPr="00497D4A">
        <w:rPr>
          <w:rFonts w:ascii="Arial" w:hAnsi="Arial" w:cs="Arial"/>
        </w:rPr>
        <w:t xml:space="preserve">pa trees by spacing distance per </w:t>
      </w:r>
      <w:r w:rsidR="00764183" w:rsidRPr="00497D4A">
        <w:rPr>
          <w:rFonts w:ascii="Arial" w:hAnsi="Arial" w:cs="Arial"/>
        </w:rPr>
        <w:t>square meter</w:t>
      </w:r>
      <w:r w:rsidRPr="00497D4A">
        <w:rPr>
          <w:rFonts w:ascii="Arial" w:hAnsi="Arial" w:cs="Arial"/>
        </w:rPr>
        <w:t xml:space="preserve"> area. Physicochemical properties of water include (DO, pH, salinity, temperature, TDS, turbidity, TSS, and turbidity) soil parameters include (color, macronutrients, moisture content, pH, soil porosity, temperature, and type of soil), the macrofauna present in the area, and anthropogenic activities in the study area.</w:t>
      </w:r>
    </w:p>
    <w:p w14:paraId="0BF8A293" w14:textId="77777777" w:rsidR="004E34E1" w:rsidRDefault="004E34E1" w:rsidP="005D0FEA">
      <w:pPr>
        <w:pStyle w:val="NormalWeb"/>
        <w:jc w:val="both"/>
        <w:rPr>
          <w:rFonts w:ascii="Arial" w:hAnsi="Arial" w:cs="Arial"/>
        </w:rPr>
      </w:pPr>
    </w:p>
    <w:p w14:paraId="7F5E0F37" w14:textId="1ECCA8CE" w:rsidR="004E34E1" w:rsidRPr="004E34E1" w:rsidRDefault="004E34E1" w:rsidP="004E34E1">
      <w:pPr>
        <w:tabs>
          <w:tab w:val="left" w:pos="2580"/>
        </w:tabs>
        <w:jc w:val="both"/>
        <w:rPr>
          <w:rFonts w:ascii="Arial" w:hAnsi="Arial" w:cs="Arial"/>
          <w:b/>
          <w:sz w:val="24"/>
        </w:rPr>
      </w:pPr>
      <w:r>
        <w:rPr>
          <w:rFonts w:ascii="Arial" w:hAnsi="Arial" w:cs="Arial"/>
          <w:b/>
          <w:sz w:val="24"/>
        </w:rPr>
        <w:t>2. METHODOLOGY</w:t>
      </w:r>
    </w:p>
    <w:p w14:paraId="3551B7D4" w14:textId="05DF7B2A" w:rsidR="005D0FEA" w:rsidRPr="00BE7167" w:rsidRDefault="005D0FEA" w:rsidP="00BE7167">
      <w:pPr>
        <w:pStyle w:val="NoSpacing"/>
        <w:jc w:val="both"/>
        <w:rPr>
          <w:rFonts w:ascii="Arial" w:hAnsi="Arial" w:cs="Arial"/>
          <w:b/>
          <w:sz w:val="24"/>
          <w:szCs w:val="24"/>
        </w:rPr>
      </w:pPr>
      <w:r w:rsidRPr="00BE7167">
        <w:rPr>
          <w:rFonts w:ascii="Arial" w:hAnsi="Arial" w:cs="Arial"/>
          <w:b/>
          <w:sz w:val="24"/>
          <w:szCs w:val="24"/>
        </w:rPr>
        <w:t>2.</w:t>
      </w:r>
      <w:r w:rsidR="004E34E1">
        <w:rPr>
          <w:rFonts w:ascii="Arial" w:hAnsi="Arial" w:cs="Arial"/>
          <w:b/>
          <w:sz w:val="24"/>
          <w:szCs w:val="24"/>
        </w:rPr>
        <w:t>1</w:t>
      </w:r>
      <w:r w:rsidRPr="00BE7167">
        <w:rPr>
          <w:rFonts w:ascii="Arial" w:hAnsi="Arial" w:cs="Arial"/>
          <w:sz w:val="24"/>
          <w:szCs w:val="24"/>
        </w:rPr>
        <w:t xml:space="preserve"> </w:t>
      </w:r>
      <w:r w:rsidRPr="00BE7167">
        <w:rPr>
          <w:rFonts w:ascii="Arial" w:hAnsi="Arial" w:cs="Arial"/>
          <w:b/>
          <w:sz w:val="24"/>
          <w:szCs w:val="24"/>
        </w:rPr>
        <w:t>Assessment o</w:t>
      </w:r>
      <w:r w:rsidR="00F71849">
        <w:rPr>
          <w:rFonts w:ascii="Arial" w:hAnsi="Arial" w:cs="Arial"/>
          <w:b/>
          <w:sz w:val="24"/>
          <w:szCs w:val="24"/>
        </w:rPr>
        <w:t>f the Ni</w:t>
      </w:r>
      <w:r w:rsidRPr="00BE7167">
        <w:rPr>
          <w:rFonts w:ascii="Arial" w:hAnsi="Arial" w:cs="Arial"/>
          <w:b/>
          <w:sz w:val="24"/>
          <w:szCs w:val="24"/>
        </w:rPr>
        <w:t>pa population distribution</w:t>
      </w:r>
    </w:p>
    <w:p w14:paraId="1B061FA0" w14:textId="16FE32D6" w:rsidR="005D0FEA" w:rsidRPr="00BE7167" w:rsidRDefault="005D0FEA" w:rsidP="00BE7167">
      <w:pPr>
        <w:pStyle w:val="NoSpacing"/>
        <w:jc w:val="both"/>
        <w:rPr>
          <w:rFonts w:ascii="Arial" w:hAnsi="Arial" w:cs="Arial"/>
          <w:sz w:val="24"/>
          <w:szCs w:val="24"/>
        </w:rPr>
      </w:pPr>
      <w:r w:rsidRPr="00BE7167">
        <w:rPr>
          <w:rFonts w:ascii="Arial" w:hAnsi="Arial" w:cs="Arial"/>
          <w:sz w:val="24"/>
          <w:szCs w:val="24"/>
        </w:rPr>
        <w:t xml:space="preserve">In </w:t>
      </w:r>
      <w:r w:rsidR="00764183">
        <w:rPr>
          <w:rFonts w:ascii="Arial" w:hAnsi="Arial" w:cs="Arial"/>
          <w:sz w:val="24"/>
          <w:szCs w:val="24"/>
        </w:rPr>
        <w:t>assessing the Ni</w:t>
      </w:r>
      <w:r w:rsidRPr="00BE7167">
        <w:rPr>
          <w:rFonts w:ascii="Arial" w:hAnsi="Arial" w:cs="Arial"/>
          <w:sz w:val="24"/>
          <w:szCs w:val="24"/>
        </w:rPr>
        <w:t>pa population</w:t>
      </w:r>
      <w:del w:id="13" w:author="Reviewer" w:date="2025-05-10T16:33:00Z" w16du:dateUtc="2025-05-10T20:33:00Z">
        <w:r w:rsidRPr="00BE7167" w:rsidDel="00077741">
          <w:rPr>
            <w:rFonts w:ascii="Arial" w:hAnsi="Arial" w:cs="Arial"/>
            <w:sz w:val="24"/>
            <w:szCs w:val="24"/>
          </w:rPr>
          <w:delText xml:space="preserve"> distribution</w:delText>
        </w:r>
      </w:del>
      <w:r w:rsidR="00764183">
        <w:rPr>
          <w:rFonts w:ascii="Arial" w:hAnsi="Arial" w:cs="Arial"/>
          <w:sz w:val="24"/>
          <w:szCs w:val="24"/>
        </w:rPr>
        <w:t>,</w:t>
      </w:r>
      <w:r w:rsidRPr="00BE7167">
        <w:rPr>
          <w:rFonts w:ascii="Arial" w:hAnsi="Arial" w:cs="Arial"/>
          <w:sz w:val="24"/>
          <w:szCs w:val="24"/>
        </w:rPr>
        <w:t xml:space="preserve"> QGIS mapping was used </w:t>
      </w:r>
      <w:r w:rsidR="00764183">
        <w:rPr>
          <w:rFonts w:ascii="Arial" w:hAnsi="Arial" w:cs="Arial"/>
          <w:sz w:val="24"/>
          <w:szCs w:val="24"/>
        </w:rPr>
        <w:t xml:space="preserve">for the interpretation of </w:t>
      </w:r>
      <w:del w:id="14" w:author="Reviewer" w:date="2025-05-10T16:33:00Z" w16du:dateUtc="2025-05-10T20:33:00Z">
        <w:r w:rsidR="00764183" w:rsidDel="00077741">
          <w:rPr>
            <w:rFonts w:ascii="Arial" w:hAnsi="Arial" w:cs="Arial"/>
            <w:sz w:val="24"/>
            <w:szCs w:val="24"/>
          </w:rPr>
          <w:delText>the Ni</w:delText>
        </w:r>
        <w:r w:rsidRPr="00BE7167" w:rsidDel="00077741">
          <w:rPr>
            <w:rFonts w:ascii="Arial" w:hAnsi="Arial" w:cs="Arial"/>
            <w:sz w:val="24"/>
            <w:szCs w:val="24"/>
          </w:rPr>
          <w:delText>pa population</w:delText>
        </w:r>
      </w:del>
      <w:ins w:id="15" w:author="Reviewer" w:date="2025-05-10T16:33:00Z" w16du:dateUtc="2025-05-10T20:33:00Z">
        <w:r w:rsidR="00077741">
          <w:rPr>
            <w:rFonts w:ascii="Arial" w:hAnsi="Arial" w:cs="Arial"/>
            <w:sz w:val="24"/>
            <w:szCs w:val="24"/>
          </w:rPr>
          <w:t>its</w:t>
        </w:r>
      </w:ins>
      <w:r w:rsidRPr="00BE7167">
        <w:rPr>
          <w:rFonts w:ascii="Arial" w:hAnsi="Arial" w:cs="Arial"/>
          <w:sz w:val="24"/>
          <w:szCs w:val="24"/>
        </w:rPr>
        <w:t xml:space="preserve"> distribution by determining the total area of the study site and </w:t>
      </w:r>
      <w:r w:rsidR="00764183">
        <w:rPr>
          <w:rFonts w:ascii="Arial" w:hAnsi="Arial" w:cs="Arial"/>
          <w:sz w:val="24"/>
          <w:szCs w:val="24"/>
        </w:rPr>
        <w:t>the number of Ni</w:t>
      </w:r>
      <w:r w:rsidRPr="00BE7167">
        <w:rPr>
          <w:rFonts w:ascii="Arial" w:hAnsi="Arial" w:cs="Arial"/>
          <w:sz w:val="24"/>
          <w:szCs w:val="24"/>
        </w:rPr>
        <w:t xml:space="preserve">pa trees by spacing distance per </w:t>
      </w:r>
      <w:r w:rsidR="00764183">
        <w:rPr>
          <w:rFonts w:ascii="Arial" w:hAnsi="Arial" w:cs="Arial"/>
          <w:sz w:val="24"/>
          <w:szCs w:val="24"/>
        </w:rPr>
        <w:t>square meter</w:t>
      </w:r>
      <w:r w:rsidRPr="00BE7167">
        <w:rPr>
          <w:rFonts w:ascii="Arial" w:hAnsi="Arial" w:cs="Arial"/>
          <w:sz w:val="24"/>
          <w:szCs w:val="24"/>
        </w:rPr>
        <w:t xml:space="preserve"> area.</w:t>
      </w:r>
    </w:p>
    <w:p w14:paraId="54F80E45" w14:textId="77777777" w:rsidR="005D0FEA" w:rsidRPr="00BE7167" w:rsidRDefault="005D0FEA" w:rsidP="005D0FEA">
      <w:pPr>
        <w:pStyle w:val="NoSpacing"/>
        <w:jc w:val="both"/>
        <w:rPr>
          <w:rFonts w:ascii="Arial" w:hAnsi="Arial" w:cs="Arial"/>
          <w:sz w:val="24"/>
          <w:szCs w:val="24"/>
        </w:rPr>
      </w:pPr>
      <w:r w:rsidRPr="00BE7167">
        <w:rPr>
          <w:rFonts w:ascii="Arial" w:hAnsi="Arial" w:cs="Arial"/>
          <w:sz w:val="24"/>
          <w:szCs w:val="24"/>
        </w:rPr>
        <w:t xml:space="preserve"> </w:t>
      </w:r>
    </w:p>
    <w:p w14:paraId="4B486267" w14:textId="0A070B3A" w:rsidR="005D0FEA" w:rsidRDefault="004E34E1" w:rsidP="005D0FEA">
      <w:pPr>
        <w:pStyle w:val="NoSpacing"/>
        <w:jc w:val="both"/>
        <w:rPr>
          <w:sz w:val="24"/>
        </w:rPr>
      </w:pPr>
      <w:r>
        <w:rPr>
          <w:rFonts w:ascii="Arial" w:hAnsi="Arial" w:cs="Arial"/>
          <w:b/>
          <w:sz w:val="24"/>
        </w:rPr>
        <w:t xml:space="preserve">2.2 </w:t>
      </w:r>
      <w:r w:rsidR="005D0FEA" w:rsidRPr="005D0FEA">
        <w:rPr>
          <w:rFonts w:ascii="Arial" w:hAnsi="Arial" w:cs="Arial"/>
          <w:b/>
          <w:sz w:val="24"/>
        </w:rPr>
        <w:t xml:space="preserve">Estimated number of trees per </w:t>
      </w:r>
      <w:r w:rsidR="00764183">
        <w:rPr>
          <w:rFonts w:ascii="Arial" w:hAnsi="Arial" w:cs="Arial"/>
          <w:b/>
          <w:sz w:val="24"/>
        </w:rPr>
        <w:t>square meter</w:t>
      </w:r>
      <w:r w:rsidR="005D0FEA" w:rsidRPr="005D0FEA">
        <w:rPr>
          <w:sz w:val="24"/>
        </w:rPr>
        <w:t xml:space="preserve"> </w:t>
      </w:r>
    </w:p>
    <w:p w14:paraId="32F3F47E" w14:textId="7AAD6E9B" w:rsidR="005D0FEA" w:rsidDel="00077741" w:rsidRDefault="005D0FEA" w:rsidP="005D0FEA">
      <w:pPr>
        <w:pStyle w:val="NoSpacing"/>
        <w:jc w:val="both"/>
        <w:rPr>
          <w:del w:id="16" w:author="Reviewer" w:date="2025-05-10T16:35:00Z" w16du:dateUtc="2025-05-10T20:35:00Z"/>
        </w:rPr>
      </w:pPr>
    </w:p>
    <w:p w14:paraId="53F74EE7" w14:textId="77777777" w:rsidR="005D0FEA" w:rsidRPr="005D0FEA" w:rsidRDefault="005D0FEA" w:rsidP="005D0FEA">
      <w:pPr>
        <w:pStyle w:val="NoSpacing"/>
        <w:jc w:val="both"/>
      </w:pPr>
      <w:r w:rsidRPr="00A42B78">
        <w:rPr>
          <w:rFonts w:ascii="Arial" w:hAnsi="Arial" w:cs="Arial"/>
          <w:sz w:val="24"/>
        </w:rPr>
        <w:t>The total area through QGIS mapping / [ (spacing of trees</w:t>
      </w:r>
      <w:r w:rsidR="00BE7167">
        <w:rPr>
          <w:rFonts w:ascii="Arial" w:hAnsi="Arial" w:cs="Arial"/>
          <w:sz w:val="24"/>
        </w:rPr>
        <w:t xml:space="preserve"> in meters for direction 1) x (</w:t>
      </w:r>
      <w:r w:rsidRPr="00A42B78">
        <w:rPr>
          <w:rFonts w:ascii="Arial" w:hAnsi="Arial" w:cs="Arial"/>
          <w:sz w:val="24"/>
        </w:rPr>
        <w:t>spacing of trees in meters for direction 2</w:t>
      </w:r>
      <w:proofErr w:type="gramStart"/>
      <w:r w:rsidRPr="00A42B78">
        <w:rPr>
          <w:rFonts w:ascii="Arial" w:hAnsi="Arial" w:cs="Arial"/>
          <w:sz w:val="24"/>
        </w:rPr>
        <w:t>) ]</w:t>
      </w:r>
      <w:proofErr w:type="gramEnd"/>
    </w:p>
    <w:p w14:paraId="519AD88C" w14:textId="77777777" w:rsidR="005D0FEA" w:rsidRPr="00A42B78" w:rsidRDefault="005D0FEA" w:rsidP="005D0FEA">
      <w:pPr>
        <w:pStyle w:val="NoSpacing"/>
        <w:jc w:val="both"/>
        <w:rPr>
          <w:rFonts w:ascii="Arial" w:hAnsi="Arial" w:cs="Arial"/>
          <w:sz w:val="24"/>
        </w:rPr>
      </w:pPr>
    </w:p>
    <w:p w14:paraId="3C724A87" w14:textId="77777777" w:rsidR="005D0FEA" w:rsidRPr="005D0FEA" w:rsidRDefault="005D0FEA" w:rsidP="005D0FEA">
      <w:pPr>
        <w:pStyle w:val="NoSpacing"/>
        <w:jc w:val="both"/>
        <w:rPr>
          <w:rFonts w:ascii="Arial" w:hAnsi="Arial" w:cs="Arial"/>
          <w:b/>
          <w:sz w:val="24"/>
        </w:rPr>
      </w:pPr>
      <w:r w:rsidRPr="005D0FEA">
        <w:rPr>
          <w:rFonts w:ascii="Arial" w:hAnsi="Arial" w:cs="Arial"/>
          <w:b/>
          <w:sz w:val="24"/>
        </w:rPr>
        <w:t>2.3 Determination of the physicochemical properties of water samples</w:t>
      </w:r>
    </w:p>
    <w:p w14:paraId="07A1E474" w14:textId="77777777" w:rsidR="005D0FEA" w:rsidRDefault="005D0FEA" w:rsidP="005D0FEA">
      <w:pPr>
        <w:pStyle w:val="NoSpacing"/>
        <w:jc w:val="both"/>
        <w:rPr>
          <w:rFonts w:ascii="Arial" w:hAnsi="Arial" w:cs="Arial"/>
          <w:b/>
          <w:sz w:val="24"/>
        </w:rPr>
      </w:pPr>
    </w:p>
    <w:p w14:paraId="68C5ED96" w14:textId="77777777" w:rsidR="005D0FEA" w:rsidRDefault="005D0FEA" w:rsidP="005D0FEA">
      <w:pPr>
        <w:pStyle w:val="NoSpacing"/>
        <w:jc w:val="both"/>
        <w:rPr>
          <w:rFonts w:ascii="Arial" w:hAnsi="Arial" w:cs="Arial"/>
          <w:b/>
          <w:sz w:val="24"/>
        </w:rPr>
      </w:pPr>
      <w:r>
        <w:rPr>
          <w:rFonts w:ascii="Arial" w:hAnsi="Arial" w:cs="Arial"/>
          <w:b/>
          <w:sz w:val="24"/>
        </w:rPr>
        <w:t>pH</w:t>
      </w:r>
    </w:p>
    <w:p w14:paraId="0C387D38" w14:textId="1BEB364E" w:rsidR="005D0FEA" w:rsidRDefault="005D0FEA" w:rsidP="005D0FEA">
      <w:pPr>
        <w:pStyle w:val="NoSpacing"/>
        <w:jc w:val="both"/>
        <w:rPr>
          <w:rFonts w:ascii="Arial" w:hAnsi="Arial" w:cs="Arial"/>
          <w:sz w:val="24"/>
          <w:szCs w:val="24"/>
        </w:rPr>
      </w:pPr>
      <w:r w:rsidRPr="000E7135">
        <w:rPr>
          <w:rFonts w:ascii="Arial" w:hAnsi="Arial" w:cs="Arial"/>
          <w:sz w:val="24"/>
          <w:szCs w:val="24"/>
        </w:rPr>
        <w:t>An on-site digital pH meter was placed in the water sample after the collection. After 1 minute, the registered pH was recorded. This is don</w:t>
      </w:r>
      <w:r>
        <w:rPr>
          <w:rFonts w:ascii="Arial" w:hAnsi="Arial" w:cs="Arial"/>
          <w:sz w:val="24"/>
          <w:szCs w:val="24"/>
        </w:rPr>
        <w:t>e in three (3) trials</w:t>
      </w:r>
      <w:ins w:id="17" w:author="Reviewer" w:date="2025-05-10T16:34:00Z" w16du:dateUtc="2025-05-10T20:34:00Z">
        <w:r w:rsidR="00077741">
          <w:rPr>
            <w:rFonts w:ascii="Arial" w:hAnsi="Arial" w:cs="Arial"/>
            <w:sz w:val="24"/>
            <w:szCs w:val="24"/>
          </w:rPr>
          <w:t>.</w:t>
        </w:r>
      </w:ins>
      <w:r>
        <w:rPr>
          <w:rFonts w:ascii="Arial" w:hAnsi="Arial" w:cs="Arial"/>
          <w:sz w:val="24"/>
          <w:szCs w:val="24"/>
        </w:rPr>
        <w:t xml:space="preserve"> </w:t>
      </w:r>
    </w:p>
    <w:p w14:paraId="6E288C22" w14:textId="77777777" w:rsidR="005D0FEA" w:rsidRDefault="005D0FEA" w:rsidP="005D0FEA">
      <w:pPr>
        <w:pStyle w:val="NoSpacing"/>
        <w:jc w:val="both"/>
        <w:rPr>
          <w:rFonts w:ascii="Arial" w:hAnsi="Arial" w:cs="Arial"/>
          <w:b/>
          <w:sz w:val="24"/>
        </w:rPr>
      </w:pPr>
    </w:p>
    <w:p w14:paraId="4BAC2147" w14:textId="77777777" w:rsidR="00AF743C" w:rsidRPr="005D0FEA" w:rsidRDefault="00AF743C" w:rsidP="005D0FEA">
      <w:pPr>
        <w:pStyle w:val="NoSpacing"/>
        <w:jc w:val="both"/>
        <w:rPr>
          <w:rFonts w:ascii="Arial" w:hAnsi="Arial" w:cs="Arial"/>
          <w:b/>
          <w:sz w:val="24"/>
        </w:rPr>
      </w:pPr>
    </w:p>
    <w:p w14:paraId="2494D66F" w14:textId="77777777" w:rsidR="005D0FEA" w:rsidRPr="005D0FEA" w:rsidRDefault="005D0FEA" w:rsidP="005D0FEA">
      <w:pPr>
        <w:pStyle w:val="NoSpacing"/>
        <w:jc w:val="both"/>
        <w:rPr>
          <w:rFonts w:ascii="Arial" w:hAnsi="Arial" w:cs="Arial"/>
          <w:b/>
          <w:sz w:val="24"/>
        </w:rPr>
      </w:pPr>
      <w:commentRangeStart w:id="18"/>
      <w:r w:rsidRPr="005D0FEA">
        <w:rPr>
          <w:rFonts w:ascii="Arial" w:hAnsi="Arial" w:cs="Arial"/>
          <w:b/>
          <w:sz w:val="24"/>
        </w:rPr>
        <w:t>Temperature</w:t>
      </w:r>
      <w:commentRangeEnd w:id="18"/>
      <w:r w:rsidR="00077741">
        <w:rPr>
          <w:rStyle w:val="CommentReference"/>
        </w:rPr>
        <w:commentReference w:id="18"/>
      </w:r>
    </w:p>
    <w:p w14:paraId="7CF33151" w14:textId="77777777" w:rsidR="005D0FEA" w:rsidRPr="005D0FEA" w:rsidRDefault="005D0FEA" w:rsidP="005D0FEA">
      <w:pPr>
        <w:pStyle w:val="NoSpacing"/>
        <w:jc w:val="both"/>
        <w:rPr>
          <w:rFonts w:ascii="Arial" w:hAnsi="Arial" w:cs="Arial"/>
          <w:sz w:val="24"/>
        </w:rPr>
      </w:pPr>
      <w:r w:rsidRPr="005D0FEA">
        <w:rPr>
          <w:rFonts w:ascii="Arial" w:hAnsi="Arial" w:cs="Arial"/>
          <w:sz w:val="24"/>
        </w:rPr>
        <w:t xml:space="preserve">The temperature of the water sample </w:t>
      </w:r>
      <w:r>
        <w:rPr>
          <w:rFonts w:ascii="Arial" w:hAnsi="Arial" w:cs="Arial"/>
          <w:sz w:val="24"/>
        </w:rPr>
        <w:t xml:space="preserve">was </w:t>
      </w:r>
      <w:r w:rsidRPr="005D0FEA">
        <w:rPr>
          <w:rFonts w:ascii="Arial" w:hAnsi="Arial" w:cs="Arial"/>
          <w:sz w:val="24"/>
        </w:rPr>
        <w:t xml:space="preserve">determined using a digital thermometer. The thermometer was submerged immediately below the water surface for (5) minutes. </w:t>
      </w:r>
    </w:p>
    <w:p w14:paraId="18B7FE31" w14:textId="77777777" w:rsidR="005D0FEA" w:rsidRDefault="005D0FEA" w:rsidP="005D0FEA">
      <w:pPr>
        <w:pStyle w:val="NoSpacing"/>
        <w:jc w:val="both"/>
        <w:rPr>
          <w:rFonts w:ascii="Arial" w:hAnsi="Arial" w:cs="Arial"/>
          <w:sz w:val="24"/>
        </w:rPr>
      </w:pPr>
    </w:p>
    <w:p w14:paraId="659F6AC0" w14:textId="77777777" w:rsidR="005D0FEA" w:rsidRPr="005D0FEA" w:rsidRDefault="005D0FEA" w:rsidP="005D0FEA">
      <w:pPr>
        <w:pStyle w:val="NoSpacing"/>
        <w:jc w:val="both"/>
        <w:rPr>
          <w:rFonts w:ascii="Arial" w:hAnsi="Arial" w:cs="Arial"/>
          <w:b/>
          <w:sz w:val="24"/>
        </w:rPr>
      </w:pPr>
      <w:r w:rsidRPr="005D0FEA">
        <w:rPr>
          <w:rFonts w:ascii="Arial" w:hAnsi="Arial" w:cs="Arial"/>
          <w:b/>
          <w:sz w:val="24"/>
        </w:rPr>
        <w:t>Salinity</w:t>
      </w:r>
    </w:p>
    <w:p w14:paraId="2FCF367F" w14:textId="77777777" w:rsidR="005D0FEA" w:rsidRDefault="005D0FEA" w:rsidP="005D0FEA">
      <w:pPr>
        <w:pStyle w:val="NoSpacing"/>
        <w:jc w:val="both"/>
        <w:rPr>
          <w:rFonts w:ascii="Arial" w:hAnsi="Arial" w:cs="Arial"/>
          <w:sz w:val="24"/>
        </w:rPr>
      </w:pPr>
      <w:r w:rsidRPr="005D0FEA">
        <w:rPr>
          <w:rFonts w:ascii="Arial" w:hAnsi="Arial" w:cs="Arial"/>
          <w:sz w:val="24"/>
        </w:rPr>
        <w:t xml:space="preserve">The salinity of the water sample was also tested on-site after the collection of the water sample. A drop of the water sample was placed on the glass side of the refractometer. </w:t>
      </w:r>
    </w:p>
    <w:p w14:paraId="7317441E" w14:textId="77777777" w:rsidR="00BE7167" w:rsidRDefault="00BE7167" w:rsidP="005D0FEA">
      <w:pPr>
        <w:pStyle w:val="NoSpacing"/>
        <w:jc w:val="both"/>
        <w:rPr>
          <w:rFonts w:ascii="Arial" w:hAnsi="Arial" w:cs="Arial"/>
          <w:b/>
          <w:sz w:val="24"/>
        </w:rPr>
      </w:pPr>
    </w:p>
    <w:p w14:paraId="5E9D3400" w14:textId="77777777" w:rsidR="00BE7167" w:rsidRDefault="00BE7167" w:rsidP="005D0FEA">
      <w:pPr>
        <w:pStyle w:val="NoSpacing"/>
        <w:jc w:val="both"/>
        <w:rPr>
          <w:rFonts w:ascii="Arial" w:hAnsi="Arial" w:cs="Arial"/>
          <w:b/>
          <w:sz w:val="24"/>
        </w:rPr>
      </w:pPr>
    </w:p>
    <w:p w14:paraId="12F924D2" w14:textId="77777777" w:rsidR="00497D4A" w:rsidRDefault="00497D4A" w:rsidP="005D0FEA">
      <w:pPr>
        <w:pStyle w:val="NoSpacing"/>
        <w:jc w:val="both"/>
        <w:rPr>
          <w:rFonts w:ascii="Arial" w:hAnsi="Arial" w:cs="Arial"/>
          <w:b/>
          <w:sz w:val="24"/>
        </w:rPr>
      </w:pPr>
    </w:p>
    <w:p w14:paraId="39A3B58F" w14:textId="77777777" w:rsidR="00497D4A" w:rsidRDefault="00497D4A" w:rsidP="005D0FEA">
      <w:pPr>
        <w:pStyle w:val="NoSpacing"/>
        <w:jc w:val="both"/>
        <w:rPr>
          <w:rFonts w:ascii="Arial" w:hAnsi="Arial" w:cs="Arial"/>
          <w:b/>
          <w:sz w:val="24"/>
        </w:rPr>
      </w:pPr>
    </w:p>
    <w:p w14:paraId="4FE0BCA4" w14:textId="7B063ECA" w:rsidR="005D0FEA" w:rsidRPr="005D0FEA" w:rsidRDefault="005D0FEA" w:rsidP="005D0FEA">
      <w:pPr>
        <w:pStyle w:val="NoSpacing"/>
        <w:jc w:val="both"/>
        <w:rPr>
          <w:rFonts w:ascii="Arial" w:hAnsi="Arial" w:cs="Arial"/>
          <w:b/>
          <w:sz w:val="24"/>
        </w:rPr>
      </w:pPr>
      <w:r w:rsidRPr="005D0FEA">
        <w:rPr>
          <w:rFonts w:ascii="Arial" w:hAnsi="Arial" w:cs="Arial"/>
          <w:b/>
          <w:sz w:val="24"/>
        </w:rPr>
        <w:t>Dissolved Oxygen (DO)</w:t>
      </w:r>
    </w:p>
    <w:p w14:paraId="7BB1B4D8" w14:textId="1E5D2EC4" w:rsidR="005D0FEA" w:rsidRDefault="005D0FEA" w:rsidP="005D0FEA">
      <w:pPr>
        <w:pStyle w:val="NoSpacing"/>
        <w:jc w:val="both"/>
        <w:rPr>
          <w:rFonts w:ascii="Arial" w:hAnsi="Arial" w:cs="Arial"/>
          <w:sz w:val="24"/>
        </w:rPr>
      </w:pPr>
      <w:r w:rsidRPr="005D0FEA">
        <w:rPr>
          <w:rFonts w:ascii="Arial" w:hAnsi="Arial" w:cs="Arial"/>
          <w:sz w:val="24"/>
        </w:rPr>
        <w:lastRenderedPageBreak/>
        <w:t xml:space="preserve">The </w:t>
      </w:r>
      <w:del w:id="19" w:author="Reviewer" w:date="2025-05-10T16:37:00Z" w16du:dateUtc="2025-05-10T20:37:00Z">
        <w:r w:rsidRPr="005D0FEA" w:rsidDel="00077741">
          <w:rPr>
            <w:rFonts w:ascii="Arial" w:hAnsi="Arial" w:cs="Arial"/>
            <w:sz w:val="24"/>
          </w:rPr>
          <w:delText xml:space="preserve">Dissolved </w:delText>
        </w:r>
      </w:del>
      <w:ins w:id="20" w:author="Reviewer" w:date="2025-05-10T16:37:00Z" w16du:dateUtc="2025-05-10T20:37:00Z">
        <w:r w:rsidR="00077741">
          <w:rPr>
            <w:rFonts w:ascii="Arial" w:hAnsi="Arial" w:cs="Arial"/>
            <w:sz w:val="24"/>
          </w:rPr>
          <w:t>d</w:t>
        </w:r>
        <w:r w:rsidR="00077741" w:rsidRPr="005D0FEA">
          <w:rPr>
            <w:rFonts w:ascii="Arial" w:hAnsi="Arial" w:cs="Arial"/>
            <w:sz w:val="24"/>
          </w:rPr>
          <w:t xml:space="preserve">issolved </w:t>
        </w:r>
      </w:ins>
      <w:r w:rsidRPr="005D0FEA">
        <w:rPr>
          <w:rFonts w:ascii="Arial" w:hAnsi="Arial" w:cs="Arial"/>
          <w:sz w:val="24"/>
        </w:rPr>
        <w:t xml:space="preserve">oxygen of water was determined </w:t>
      </w:r>
      <w:proofErr w:type="gramStart"/>
      <w:r w:rsidRPr="005D0FEA">
        <w:rPr>
          <w:rFonts w:ascii="Arial" w:hAnsi="Arial" w:cs="Arial"/>
          <w:sz w:val="24"/>
        </w:rPr>
        <w:t>by the use of</w:t>
      </w:r>
      <w:proofErr w:type="gramEnd"/>
      <w:r w:rsidRPr="005D0FEA">
        <w:rPr>
          <w:rFonts w:ascii="Arial" w:hAnsi="Arial" w:cs="Arial"/>
          <w:sz w:val="24"/>
        </w:rPr>
        <w:t xml:space="preserve"> a Dissolved Oxygen (DO) meter. A 400 mL of water sample was poured into the beaker and the DO meter was placed in the beaker with the water sample.</w:t>
      </w:r>
    </w:p>
    <w:p w14:paraId="6B73B76E" w14:textId="77777777" w:rsidR="005D0FEA" w:rsidRDefault="005D0FEA" w:rsidP="005D0FEA">
      <w:pPr>
        <w:pStyle w:val="NoSpacing"/>
        <w:jc w:val="both"/>
        <w:rPr>
          <w:rFonts w:ascii="Arial" w:hAnsi="Arial" w:cs="Arial"/>
          <w:sz w:val="24"/>
        </w:rPr>
      </w:pPr>
    </w:p>
    <w:p w14:paraId="5150E5A1" w14:textId="77777777" w:rsidR="005D0FEA" w:rsidRPr="005D0FEA" w:rsidRDefault="005D0FEA" w:rsidP="005D0FEA">
      <w:pPr>
        <w:pStyle w:val="NoSpacing"/>
        <w:rPr>
          <w:rFonts w:ascii="Arial" w:hAnsi="Arial" w:cs="Arial"/>
          <w:b/>
          <w:sz w:val="24"/>
        </w:rPr>
      </w:pPr>
      <w:r w:rsidRPr="005D0FEA">
        <w:rPr>
          <w:rFonts w:ascii="Arial" w:hAnsi="Arial" w:cs="Arial"/>
          <w:b/>
          <w:sz w:val="24"/>
        </w:rPr>
        <w:t>Total Dissolved Solid (TDS)</w:t>
      </w:r>
    </w:p>
    <w:p w14:paraId="27863645" w14:textId="77777777" w:rsidR="005D0FEA" w:rsidRDefault="005D0FEA" w:rsidP="005D0FEA">
      <w:pPr>
        <w:pStyle w:val="NoSpacing"/>
        <w:rPr>
          <w:rFonts w:ascii="Arial" w:hAnsi="Arial" w:cs="Arial"/>
          <w:sz w:val="24"/>
        </w:rPr>
      </w:pPr>
      <w:r w:rsidRPr="005D0FEA">
        <w:rPr>
          <w:rFonts w:ascii="Arial" w:hAnsi="Arial" w:cs="Arial"/>
          <w:sz w:val="24"/>
        </w:rPr>
        <w:t xml:space="preserve">The Total Dissolved Solids of water was determined </w:t>
      </w:r>
      <w:proofErr w:type="gramStart"/>
      <w:r w:rsidRPr="005D0FEA">
        <w:rPr>
          <w:rFonts w:ascii="Arial" w:hAnsi="Arial" w:cs="Arial"/>
          <w:sz w:val="24"/>
        </w:rPr>
        <w:t>by the use of</w:t>
      </w:r>
      <w:proofErr w:type="gramEnd"/>
      <w:r w:rsidRPr="005D0FEA">
        <w:rPr>
          <w:rFonts w:ascii="Arial" w:hAnsi="Arial" w:cs="Arial"/>
          <w:sz w:val="24"/>
        </w:rPr>
        <w:t xml:space="preserve"> a TDS </w:t>
      </w:r>
      <w:commentRangeStart w:id="21"/>
      <w:r w:rsidRPr="005D0FEA">
        <w:rPr>
          <w:rFonts w:ascii="Arial" w:hAnsi="Arial" w:cs="Arial"/>
          <w:sz w:val="24"/>
        </w:rPr>
        <w:t>meter</w:t>
      </w:r>
      <w:commentRangeEnd w:id="21"/>
      <w:r w:rsidR="00077741">
        <w:rPr>
          <w:rStyle w:val="CommentReference"/>
        </w:rPr>
        <w:commentReference w:id="21"/>
      </w:r>
      <w:r w:rsidRPr="005D0FEA">
        <w:rPr>
          <w:rFonts w:ascii="Arial" w:hAnsi="Arial" w:cs="Arial"/>
          <w:sz w:val="24"/>
        </w:rPr>
        <w:t xml:space="preserve">. </w:t>
      </w:r>
    </w:p>
    <w:p w14:paraId="62DCB44E" w14:textId="77777777" w:rsidR="005D0FEA" w:rsidRPr="005D0FEA" w:rsidRDefault="005D0FEA" w:rsidP="005D0FEA">
      <w:pPr>
        <w:pStyle w:val="NoSpacing"/>
        <w:rPr>
          <w:rFonts w:ascii="Arial" w:hAnsi="Arial" w:cs="Arial"/>
          <w:b/>
          <w:sz w:val="24"/>
        </w:rPr>
      </w:pPr>
    </w:p>
    <w:p w14:paraId="47FDF9DD" w14:textId="77777777" w:rsidR="005D0FEA" w:rsidRPr="005D0FEA" w:rsidRDefault="005D0FEA" w:rsidP="005D0FEA">
      <w:pPr>
        <w:pStyle w:val="NoSpacing"/>
        <w:jc w:val="both"/>
        <w:rPr>
          <w:rFonts w:ascii="Arial" w:hAnsi="Arial" w:cs="Arial"/>
          <w:b/>
          <w:sz w:val="24"/>
        </w:rPr>
      </w:pPr>
      <w:r w:rsidRPr="005D0FEA">
        <w:rPr>
          <w:rFonts w:ascii="Arial" w:hAnsi="Arial" w:cs="Arial"/>
          <w:b/>
          <w:sz w:val="24"/>
        </w:rPr>
        <w:t>Total Suspended Solids (TSS)</w:t>
      </w:r>
    </w:p>
    <w:p w14:paraId="756771D7" w14:textId="12263B44" w:rsidR="005D0FEA" w:rsidRDefault="005D0FEA" w:rsidP="005D0FEA">
      <w:pPr>
        <w:pStyle w:val="NoSpacing"/>
        <w:jc w:val="both"/>
        <w:rPr>
          <w:rFonts w:ascii="Arial" w:hAnsi="Arial" w:cs="Arial"/>
          <w:sz w:val="24"/>
        </w:rPr>
      </w:pPr>
      <w:r w:rsidRPr="005D0FEA">
        <w:rPr>
          <w:rFonts w:ascii="Arial" w:hAnsi="Arial" w:cs="Arial"/>
          <w:sz w:val="24"/>
        </w:rPr>
        <w:t xml:space="preserve">Place the filter paper in the filter flask. Mix the water sample well and pour it into a graduated cylinder to the selected volume. Then apply suction to the filter flask and seat </w:t>
      </w:r>
      <w:r w:rsidR="00764183">
        <w:rPr>
          <w:rFonts w:ascii="Arial" w:hAnsi="Arial" w:cs="Arial"/>
          <w:sz w:val="24"/>
        </w:rPr>
        <w:t xml:space="preserve">the </w:t>
      </w:r>
      <w:r w:rsidRPr="005D0FEA">
        <w:rPr>
          <w:rFonts w:ascii="Arial" w:hAnsi="Arial" w:cs="Arial"/>
          <w:sz w:val="24"/>
        </w:rPr>
        <w:t>filter with a small amount of distilled water. Pour the selected volume into the filtration apparatus, then draw the sample through the filter into the filter flask. Rinse the graduated cylinder into the filtration apparatus with three successive 10 mL portions of distilled water, allowing complete drainage between each rinsing. Then</w:t>
      </w:r>
      <w:r w:rsidR="00764183">
        <w:rPr>
          <w:rFonts w:ascii="Arial" w:hAnsi="Arial" w:cs="Arial"/>
          <w:sz w:val="24"/>
        </w:rPr>
        <w:t>,</w:t>
      </w:r>
      <w:r w:rsidRPr="005D0FEA">
        <w:rPr>
          <w:rFonts w:ascii="Arial" w:hAnsi="Arial" w:cs="Arial"/>
          <w:sz w:val="24"/>
        </w:rPr>
        <w:t xml:space="preserve"> continue suction for three minutes after </w:t>
      </w:r>
      <w:r w:rsidR="00764183">
        <w:rPr>
          <w:rFonts w:ascii="Arial" w:hAnsi="Arial" w:cs="Arial"/>
          <w:sz w:val="24"/>
        </w:rPr>
        <w:t xml:space="preserve">the </w:t>
      </w:r>
      <w:r w:rsidRPr="005D0FEA">
        <w:rPr>
          <w:rFonts w:ascii="Arial" w:hAnsi="Arial" w:cs="Arial"/>
          <w:sz w:val="24"/>
        </w:rPr>
        <w:t xml:space="preserve">filtration of </w:t>
      </w:r>
      <w:r w:rsidR="00764183">
        <w:rPr>
          <w:rFonts w:ascii="Arial" w:hAnsi="Arial" w:cs="Arial"/>
          <w:sz w:val="24"/>
        </w:rPr>
        <w:t xml:space="preserve">the </w:t>
      </w:r>
      <w:r w:rsidRPr="005D0FEA">
        <w:rPr>
          <w:rFonts w:ascii="Arial" w:hAnsi="Arial" w:cs="Arial"/>
          <w:sz w:val="24"/>
        </w:rPr>
        <w:t xml:space="preserve">final rinse is completed. Finally, dry the filter in an oven at 80° for at least 1 hour, then weigh </w:t>
      </w:r>
      <w:r w:rsidR="00764183">
        <w:rPr>
          <w:rFonts w:ascii="Arial" w:hAnsi="Arial" w:cs="Arial"/>
          <w:sz w:val="24"/>
        </w:rPr>
        <w:t xml:space="preserve">it </w:t>
      </w:r>
      <w:r w:rsidRPr="005D0FEA">
        <w:rPr>
          <w:rFonts w:ascii="Arial" w:hAnsi="Arial" w:cs="Arial"/>
          <w:sz w:val="24"/>
        </w:rPr>
        <w:t>in the analytical balance for the final weight o</w:t>
      </w:r>
      <w:r>
        <w:rPr>
          <w:rFonts w:ascii="Arial" w:hAnsi="Arial" w:cs="Arial"/>
          <w:sz w:val="24"/>
        </w:rPr>
        <w:t>f the filter paper.</w:t>
      </w:r>
    </w:p>
    <w:p w14:paraId="1C874E27" w14:textId="77777777" w:rsidR="005D0FEA" w:rsidRDefault="005D0FEA" w:rsidP="005D0FEA">
      <w:pPr>
        <w:pStyle w:val="NoSpacing"/>
        <w:jc w:val="both"/>
        <w:rPr>
          <w:rFonts w:ascii="Arial" w:hAnsi="Arial" w:cs="Arial"/>
          <w:sz w:val="24"/>
        </w:rPr>
      </w:pPr>
    </w:p>
    <w:p w14:paraId="0DCDEA30" w14:textId="77777777" w:rsidR="005D0FEA" w:rsidRPr="000E7135" w:rsidRDefault="005D0FEA" w:rsidP="005D0FEA">
      <w:pPr>
        <w:spacing w:line="480" w:lineRule="auto"/>
        <w:ind w:firstLine="851"/>
        <w:jc w:val="both"/>
        <w:rPr>
          <w:rFonts w:ascii="Arial" w:eastAsiaTheme="minorEastAsia" w:hAnsi="Arial" w:cs="Arial"/>
          <w:b/>
          <w:sz w:val="32"/>
          <w:szCs w:val="24"/>
        </w:rPr>
      </w:pPr>
      <w:r w:rsidRPr="000E7135">
        <w:rPr>
          <w:rFonts w:ascii="Arial" w:eastAsiaTheme="minorEastAsia" w:hAnsi="Arial" w:cs="Arial"/>
          <w:b/>
          <w:sz w:val="32"/>
          <w:szCs w:val="24"/>
        </w:rPr>
        <w:t>TSS</w:t>
      </w:r>
      <w:r w:rsidRPr="000E7135">
        <w:rPr>
          <w:rFonts w:ascii="Arial" w:eastAsiaTheme="minorEastAsia" w:hAnsi="Arial" w:cs="Arial"/>
          <w:sz w:val="32"/>
          <w:szCs w:val="24"/>
        </w:rPr>
        <w:t>=</w:t>
      </w:r>
      <m:oMath>
        <m:f>
          <m:fPr>
            <m:ctrlPr>
              <w:rPr>
                <w:rFonts w:ascii="Cambria Math" w:eastAsiaTheme="minorEastAsia" w:hAnsi="Cambria Math" w:cs="Arial"/>
                <w:b/>
                <w:sz w:val="32"/>
                <w:szCs w:val="24"/>
              </w:rPr>
            </m:ctrlPr>
          </m:fPr>
          <m:num>
            <m:r>
              <m:rPr>
                <m:sty m:val="b"/>
              </m:rPr>
              <w:rPr>
                <w:rFonts w:ascii="Cambria Math" w:eastAsiaTheme="minorEastAsia" w:hAnsi="Cambria Math" w:cs="Arial"/>
                <w:sz w:val="32"/>
                <w:szCs w:val="24"/>
              </w:rPr>
              <m:t>(A-B) X 1,000</m:t>
            </m:r>
          </m:num>
          <m:den>
            <m:r>
              <m:rPr>
                <m:sty m:val="b"/>
              </m:rPr>
              <w:rPr>
                <w:rFonts w:ascii="Cambria Math" w:eastAsiaTheme="minorEastAsia" w:hAnsi="Cambria Math" w:cs="Arial"/>
                <w:sz w:val="32"/>
                <w:szCs w:val="24"/>
              </w:rPr>
              <m:t>sample volume,mL</m:t>
            </m:r>
          </m:den>
        </m:f>
      </m:oMath>
    </w:p>
    <w:p w14:paraId="2F9DF9DF" w14:textId="77777777" w:rsidR="005D0FEA" w:rsidRPr="005D0FEA" w:rsidRDefault="005D0FEA" w:rsidP="005D0FEA">
      <w:pPr>
        <w:pStyle w:val="NoSpacing"/>
        <w:rPr>
          <w:rFonts w:ascii="Arial" w:hAnsi="Arial" w:cs="Arial"/>
          <w:b/>
          <w:sz w:val="24"/>
        </w:rPr>
      </w:pPr>
      <w:r w:rsidRPr="005D0FEA">
        <w:rPr>
          <w:rFonts w:ascii="Arial" w:hAnsi="Arial" w:cs="Arial"/>
          <w:b/>
          <w:sz w:val="24"/>
        </w:rPr>
        <w:t>where:</w:t>
      </w:r>
    </w:p>
    <w:p w14:paraId="5A87AFF5" w14:textId="77777777" w:rsidR="005D0FEA" w:rsidRPr="005D0FEA" w:rsidRDefault="005D0FEA" w:rsidP="005D0FEA">
      <w:pPr>
        <w:pStyle w:val="NoSpacing"/>
        <w:rPr>
          <w:rFonts w:ascii="Arial" w:hAnsi="Arial" w:cs="Arial"/>
          <w:sz w:val="24"/>
        </w:rPr>
      </w:pPr>
      <w:r w:rsidRPr="005D0FEA">
        <w:rPr>
          <w:rFonts w:ascii="Arial" w:hAnsi="Arial" w:cs="Arial"/>
          <w:sz w:val="24"/>
        </w:rPr>
        <w:t>A = weight of filter + dried residue, (g), and</w:t>
      </w:r>
    </w:p>
    <w:p w14:paraId="227642F1" w14:textId="77777777" w:rsidR="005D0FEA" w:rsidRPr="005D0FEA" w:rsidRDefault="005D0FEA" w:rsidP="005D0FEA">
      <w:pPr>
        <w:pStyle w:val="NoSpacing"/>
        <w:rPr>
          <w:rFonts w:ascii="Arial" w:hAnsi="Arial" w:cs="Arial"/>
          <w:sz w:val="24"/>
        </w:rPr>
      </w:pPr>
      <w:r w:rsidRPr="005D0FEA">
        <w:rPr>
          <w:rFonts w:ascii="Arial" w:hAnsi="Arial" w:cs="Arial"/>
          <w:sz w:val="24"/>
        </w:rPr>
        <w:t>B = weight of filter, (g).</w:t>
      </w:r>
    </w:p>
    <w:p w14:paraId="2DF2D179" w14:textId="77777777" w:rsidR="005D0FEA" w:rsidRDefault="005D0FEA" w:rsidP="005D0FEA">
      <w:pPr>
        <w:pStyle w:val="NoSpacing"/>
        <w:jc w:val="both"/>
        <w:rPr>
          <w:rFonts w:ascii="Arial" w:hAnsi="Arial" w:cs="Arial"/>
          <w:sz w:val="24"/>
        </w:rPr>
      </w:pPr>
    </w:p>
    <w:p w14:paraId="575AD217" w14:textId="77777777" w:rsidR="005D0FEA" w:rsidRDefault="005D0FEA" w:rsidP="005D0FEA">
      <w:pPr>
        <w:pStyle w:val="NoSpacing"/>
        <w:jc w:val="both"/>
        <w:rPr>
          <w:rFonts w:ascii="Arial" w:hAnsi="Arial" w:cs="Arial"/>
          <w:sz w:val="24"/>
        </w:rPr>
      </w:pPr>
    </w:p>
    <w:p w14:paraId="523AB2F7" w14:textId="77777777" w:rsidR="005D0FEA" w:rsidRPr="0094299C" w:rsidRDefault="005D0FEA" w:rsidP="0094299C">
      <w:pPr>
        <w:pStyle w:val="NoSpacing"/>
        <w:rPr>
          <w:rFonts w:ascii="Arial" w:hAnsi="Arial" w:cs="Arial"/>
          <w:b/>
          <w:sz w:val="24"/>
        </w:rPr>
      </w:pPr>
      <w:r w:rsidRPr="0094299C">
        <w:rPr>
          <w:rFonts w:ascii="Arial" w:hAnsi="Arial" w:cs="Arial"/>
          <w:b/>
          <w:sz w:val="24"/>
        </w:rPr>
        <w:t>Turbidity</w:t>
      </w:r>
    </w:p>
    <w:p w14:paraId="30F09C2D" w14:textId="15024AAE" w:rsidR="0094299C" w:rsidRDefault="005D0FEA" w:rsidP="004E34E1">
      <w:pPr>
        <w:pStyle w:val="NoSpacing"/>
        <w:jc w:val="both"/>
        <w:rPr>
          <w:rFonts w:ascii="Arial" w:hAnsi="Arial" w:cs="Arial"/>
          <w:sz w:val="24"/>
        </w:rPr>
      </w:pPr>
      <w:r w:rsidRPr="0094299C">
        <w:rPr>
          <w:rFonts w:ascii="Arial" w:hAnsi="Arial" w:cs="Arial"/>
          <w:sz w:val="24"/>
        </w:rPr>
        <w:t>The turbidity was measured using a turbidity meter to determine the vertical transparency of the river water.</w:t>
      </w:r>
    </w:p>
    <w:p w14:paraId="1F8DB3EC" w14:textId="77777777" w:rsidR="004E34E1" w:rsidRDefault="004E34E1" w:rsidP="0094299C">
      <w:pPr>
        <w:pStyle w:val="NoSpacing"/>
        <w:rPr>
          <w:rFonts w:ascii="Arial" w:hAnsi="Arial" w:cs="Arial"/>
          <w:sz w:val="24"/>
        </w:rPr>
      </w:pPr>
    </w:p>
    <w:p w14:paraId="19A43A26" w14:textId="77777777" w:rsidR="0094299C" w:rsidRPr="0094299C" w:rsidRDefault="0094299C" w:rsidP="0094299C">
      <w:pPr>
        <w:pStyle w:val="NoSpacing"/>
        <w:jc w:val="both"/>
        <w:rPr>
          <w:rFonts w:ascii="Arial" w:hAnsi="Arial" w:cs="Arial"/>
          <w:b/>
          <w:sz w:val="24"/>
        </w:rPr>
      </w:pPr>
      <w:r w:rsidRPr="0094299C">
        <w:rPr>
          <w:rFonts w:ascii="Arial" w:hAnsi="Arial" w:cs="Arial"/>
          <w:b/>
          <w:sz w:val="24"/>
        </w:rPr>
        <w:t>Soil Sample Preparation And Analysis</w:t>
      </w:r>
    </w:p>
    <w:p w14:paraId="4C578870" w14:textId="77777777" w:rsidR="0094299C" w:rsidRDefault="0094299C" w:rsidP="0094299C">
      <w:pPr>
        <w:pStyle w:val="NoSpacing"/>
        <w:jc w:val="both"/>
        <w:rPr>
          <w:rFonts w:ascii="Arial" w:hAnsi="Arial" w:cs="Arial"/>
          <w:sz w:val="24"/>
        </w:rPr>
      </w:pPr>
      <w:r w:rsidRPr="0094299C">
        <w:rPr>
          <w:rFonts w:ascii="Arial" w:hAnsi="Arial" w:cs="Arial"/>
          <w:sz w:val="24"/>
        </w:rPr>
        <w:t xml:space="preserve">The soil samples were air-dried in a ventilated room. The samples were then ground using a ceramic mortar and passed through a 2 mm sieve. Portions of the samples were oven-dried at 105° C for the moisture correction factors. </w:t>
      </w:r>
    </w:p>
    <w:p w14:paraId="551A1936" w14:textId="77777777" w:rsidR="0094299C" w:rsidRDefault="0094299C" w:rsidP="0094299C">
      <w:pPr>
        <w:pStyle w:val="NoSpacing"/>
        <w:jc w:val="both"/>
        <w:rPr>
          <w:rFonts w:ascii="Arial" w:hAnsi="Arial" w:cs="Arial"/>
          <w:sz w:val="24"/>
        </w:rPr>
      </w:pPr>
    </w:p>
    <w:p w14:paraId="0FFACFF6" w14:textId="77777777" w:rsidR="004E34E1" w:rsidRDefault="004E34E1" w:rsidP="0094299C">
      <w:pPr>
        <w:pStyle w:val="NoSpacing"/>
        <w:jc w:val="both"/>
        <w:rPr>
          <w:rFonts w:ascii="Arial" w:hAnsi="Arial" w:cs="Arial"/>
          <w:sz w:val="24"/>
        </w:rPr>
      </w:pPr>
    </w:p>
    <w:p w14:paraId="6546155D" w14:textId="77777777" w:rsidR="0094299C" w:rsidRPr="0094299C" w:rsidRDefault="0094299C" w:rsidP="0094299C">
      <w:pPr>
        <w:pStyle w:val="NoSpacing"/>
        <w:jc w:val="both"/>
        <w:rPr>
          <w:rFonts w:ascii="Arial" w:hAnsi="Arial" w:cs="Arial"/>
          <w:b/>
          <w:sz w:val="24"/>
        </w:rPr>
      </w:pPr>
      <w:r w:rsidRPr="0094299C">
        <w:rPr>
          <w:rFonts w:ascii="Arial" w:hAnsi="Arial" w:cs="Arial"/>
          <w:b/>
          <w:sz w:val="24"/>
        </w:rPr>
        <w:t>Soil Collection for Moisture Content Determination</w:t>
      </w:r>
    </w:p>
    <w:p w14:paraId="4CAE8E70" w14:textId="004C03FD" w:rsidR="0094299C" w:rsidRPr="0094299C" w:rsidRDefault="0094299C" w:rsidP="0094299C">
      <w:pPr>
        <w:pStyle w:val="NoSpacing"/>
        <w:jc w:val="both"/>
        <w:rPr>
          <w:rFonts w:ascii="Arial" w:hAnsi="Arial" w:cs="Arial"/>
          <w:sz w:val="24"/>
        </w:rPr>
      </w:pPr>
      <w:r w:rsidRPr="0094299C">
        <w:rPr>
          <w:rFonts w:ascii="Arial" w:hAnsi="Arial" w:cs="Arial"/>
          <w:sz w:val="24"/>
        </w:rPr>
        <w:t xml:space="preserve">The gravimetric method was used to determine moisture content. Here, an empty metal tin of weight </w:t>
      </w:r>
      <w:del w:id="22" w:author="Reviewer" w:date="2025-05-10T16:40:00Z" w16du:dateUtc="2025-05-10T20:40:00Z">
        <w:r w:rsidRPr="0094299C" w:rsidDel="00077741">
          <w:rPr>
            <w:rFonts w:ascii="Arial" w:hAnsi="Arial" w:cs="Arial"/>
            <w:sz w:val="24"/>
          </w:rPr>
          <w:delText>will be</w:delText>
        </w:r>
      </w:del>
      <w:ins w:id="23" w:author="Reviewer" w:date="2025-05-10T16:40:00Z" w16du:dateUtc="2025-05-10T20:40:00Z">
        <w:r w:rsidR="00077741">
          <w:rPr>
            <w:rFonts w:ascii="Arial" w:hAnsi="Arial" w:cs="Arial"/>
            <w:sz w:val="24"/>
          </w:rPr>
          <w:t>is</w:t>
        </w:r>
      </w:ins>
      <w:r w:rsidRPr="0094299C">
        <w:rPr>
          <w:rFonts w:ascii="Arial" w:hAnsi="Arial" w:cs="Arial"/>
          <w:sz w:val="24"/>
        </w:rPr>
        <w:t xml:space="preserve"> driven into the soil. </w:t>
      </w:r>
    </w:p>
    <w:p w14:paraId="5F9B4FFA" w14:textId="77777777" w:rsidR="0094299C" w:rsidRPr="0094299C" w:rsidRDefault="0094299C" w:rsidP="0094299C">
      <w:pPr>
        <w:pStyle w:val="NoSpacing"/>
        <w:jc w:val="both"/>
        <w:rPr>
          <w:rFonts w:ascii="Arial" w:hAnsi="Arial" w:cs="Arial"/>
          <w:b/>
          <w:sz w:val="24"/>
        </w:rPr>
      </w:pPr>
    </w:p>
    <w:p w14:paraId="64581C3C" w14:textId="77777777" w:rsidR="0094299C" w:rsidRPr="00905F7F" w:rsidRDefault="0094299C" w:rsidP="0094299C">
      <w:pPr>
        <w:pStyle w:val="NoSpacing"/>
        <w:jc w:val="both"/>
        <w:rPr>
          <w:rFonts w:ascii="Arial" w:hAnsi="Arial" w:cs="Arial"/>
          <w:b/>
          <w:sz w:val="24"/>
        </w:rPr>
      </w:pPr>
      <w:r w:rsidRPr="00905F7F">
        <w:rPr>
          <w:rFonts w:ascii="Arial" w:hAnsi="Arial" w:cs="Arial"/>
          <w:b/>
          <w:sz w:val="24"/>
        </w:rPr>
        <w:t>Classifying the Type of soil</w:t>
      </w:r>
    </w:p>
    <w:p w14:paraId="234011A6" w14:textId="1EC2C48C" w:rsidR="0094299C" w:rsidRPr="00905F7F" w:rsidRDefault="0094299C" w:rsidP="0094299C">
      <w:pPr>
        <w:pStyle w:val="NoSpacing"/>
        <w:jc w:val="both"/>
        <w:rPr>
          <w:rFonts w:ascii="Arial" w:hAnsi="Arial" w:cs="Arial"/>
          <w:sz w:val="24"/>
        </w:rPr>
      </w:pPr>
      <w:r w:rsidRPr="00905F7F">
        <w:rPr>
          <w:rFonts w:ascii="Arial" w:hAnsi="Arial" w:cs="Arial"/>
          <w:sz w:val="24"/>
        </w:rPr>
        <w:t xml:space="preserve">In determining the type of soil, </w:t>
      </w:r>
      <w:del w:id="24" w:author="Reviewer" w:date="2025-05-10T16:40:00Z" w16du:dateUtc="2025-05-10T20:40:00Z">
        <w:r w:rsidRPr="00905F7F" w:rsidDel="00077741">
          <w:rPr>
            <w:rFonts w:ascii="Arial" w:hAnsi="Arial" w:cs="Arial"/>
            <w:sz w:val="24"/>
          </w:rPr>
          <w:delText xml:space="preserve">through </w:delText>
        </w:r>
      </w:del>
      <w:ins w:id="25" w:author="Reviewer" w:date="2025-05-10T16:40:00Z" w16du:dateUtc="2025-05-10T20:40:00Z">
        <w:r w:rsidR="00077741">
          <w:rPr>
            <w:rFonts w:ascii="Arial" w:hAnsi="Arial" w:cs="Arial"/>
            <w:sz w:val="24"/>
          </w:rPr>
          <w:t>we used</w:t>
        </w:r>
        <w:r w:rsidR="00077741" w:rsidRPr="00905F7F">
          <w:rPr>
            <w:rFonts w:ascii="Arial" w:hAnsi="Arial" w:cs="Arial"/>
            <w:sz w:val="24"/>
          </w:rPr>
          <w:t xml:space="preserve"> </w:t>
        </w:r>
      </w:ins>
      <w:r w:rsidRPr="00905F7F">
        <w:rPr>
          <w:rFonts w:ascii="Arial" w:hAnsi="Arial" w:cs="Arial"/>
          <w:sz w:val="24"/>
        </w:rPr>
        <w:t xml:space="preserve">ocular, direct inspection on the study site, and soil texture </w:t>
      </w:r>
      <w:del w:id="26" w:author="Reviewer" w:date="2025-05-10T16:41:00Z" w16du:dateUtc="2025-05-10T20:41:00Z">
        <w:r w:rsidRPr="00905F7F" w:rsidDel="00077741">
          <w:rPr>
            <w:rFonts w:ascii="Arial" w:hAnsi="Arial" w:cs="Arial"/>
            <w:sz w:val="24"/>
          </w:rPr>
          <w:delText xml:space="preserve">and </w:delText>
        </w:r>
      </w:del>
      <w:r w:rsidRPr="00905F7F">
        <w:rPr>
          <w:rFonts w:ascii="Arial" w:hAnsi="Arial" w:cs="Arial"/>
          <w:sz w:val="24"/>
        </w:rPr>
        <w:t>during laboratory experiments in determining soil properties.</w:t>
      </w:r>
    </w:p>
    <w:p w14:paraId="6BF1DDB3" w14:textId="77777777" w:rsidR="0094299C" w:rsidRPr="00905F7F" w:rsidRDefault="0094299C" w:rsidP="0094299C">
      <w:pPr>
        <w:pStyle w:val="NoSpacing"/>
        <w:jc w:val="both"/>
        <w:rPr>
          <w:rFonts w:ascii="Arial" w:hAnsi="Arial" w:cs="Arial"/>
          <w:sz w:val="24"/>
        </w:rPr>
      </w:pPr>
    </w:p>
    <w:p w14:paraId="38D31869" w14:textId="77777777" w:rsidR="0094299C" w:rsidRPr="00905F7F" w:rsidRDefault="0094299C" w:rsidP="0094299C">
      <w:pPr>
        <w:pStyle w:val="NoSpacing"/>
        <w:jc w:val="both"/>
        <w:rPr>
          <w:rFonts w:ascii="Arial" w:hAnsi="Arial" w:cs="Arial"/>
          <w:b/>
          <w:sz w:val="24"/>
        </w:rPr>
      </w:pPr>
      <w:r w:rsidRPr="00905F7F">
        <w:rPr>
          <w:rFonts w:ascii="Arial" w:hAnsi="Arial" w:cs="Arial"/>
          <w:b/>
          <w:sz w:val="24"/>
        </w:rPr>
        <w:t xml:space="preserve">Determination of Soil Temperature </w:t>
      </w:r>
    </w:p>
    <w:p w14:paraId="155C3BB4" w14:textId="7E15CA18" w:rsidR="0094299C" w:rsidRPr="00905F7F" w:rsidRDefault="0094299C" w:rsidP="0094299C">
      <w:pPr>
        <w:pStyle w:val="NoSpacing"/>
        <w:jc w:val="both"/>
        <w:rPr>
          <w:rFonts w:ascii="Arial" w:hAnsi="Arial" w:cs="Arial"/>
          <w:sz w:val="24"/>
        </w:rPr>
      </w:pPr>
      <w:r w:rsidRPr="00905F7F">
        <w:rPr>
          <w:rFonts w:ascii="Arial" w:hAnsi="Arial" w:cs="Arial"/>
          <w:sz w:val="24"/>
        </w:rPr>
        <w:lastRenderedPageBreak/>
        <w:t>Soil temperature was determined by selecting an appropriate site, a pilot hole is made to a depth of 5 cm, and the temperature probe is inserted and read after 2</w:t>
      </w:r>
      <w:ins w:id="27" w:author="Reviewer" w:date="2025-05-10T16:51:00Z" w16du:dateUtc="2025-05-10T20:51:00Z">
        <w:r w:rsidR="00004BF2">
          <w:rPr>
            <w:rFonts w:ascii="Arial" w:hAnsi="Arial" w:cs="Arial"/>
            <w:sz w:val="24"/>
          </w:rPr>
          <w:t>–</w:t>
        </w:r>
      </w:ins>
      <w:del w:id="28" w:author="Reviewer" w:date="2025-05-10T16:51:00Z" w16du:dateUtc="2025-05-10T20:51:00Z">
        <w:r w:rsidRPr="00905F7F" w:rsidDel="00004BF2">
          <w:rPr>
            <w:rFonts w:ascii="Arial" w:hAnsi="Arial" w:cs="Arial"/>
            <w:sz w:val="24"/>
          </w:rPr>
          <w:delText>-</w:delText>
        </w:r>
      </w:del>
      <w:r w:rsidRPr="00905F7F">
        <w:rPr>
          <w:rFonts w:ascii="Arial" w:hAnsi="Arial" w:cs="Arial"/>
          <w:sz w:val="24"/>
        </w:rPr>
        <w:t xml:space="preserve">3 minutes. </w:t>
      </w:r>
    </w:p>
    <w:p w14:paraId="0E6B2DC7" w14:textId="77777777" w:rsidR="0094299C" w:rsidRPr="00905F7F" w:rsidRDefault="0094299C" w:rsidP="0094299C">
      <w:pPr>
        <w:pStyle w:val="NoSpacing"/>
        <w:jc w:val="both"/>
        <w:rPr>
          <w:rFonts w:ascii="Arial" w:hAnsi="Arial" w:cs="Arial"/>
          <w:sz w:val="24"/>
        </w:rPr>
      </w:pPr>
      <w:r w:rsidRPr="00905F7F">
        <w:rPr>
          <w:rFonts w:ascii="Arial" w:hAnsi="Arial" w:cs="Arial"/>
          <w:sz w:val="24"/>
        </w:rPr>
        <w:t xml:space="preserve"> </w:t>
      </w:r>
    </w:p>
    <w:p w14:paraId="40C7E669" w14:textId="77777777" w:rsidR="0094299C" w:rsidRPr="00905F7F" w:rsidRDefault="0094299C" w:rsidP="0094299C">
      <w:pPr>
        <w:pStyle w:val="NoSpacing"/>
        <w:rPr>
          <w:rFonts w:ascii="Arial" w:hAnsi="Arial" w:cs="Arial"/>
          <w:b/>
          <w:sz w:val="24"/>
        </w:rPr>
      </w:pPr>
      <w:r w:rsidRPr="00905F7F">
        <w:rPr>
          <w:rFonts w:ascii="Arial" w:hAnsi="Arial" w:cs="Arial"/>
          <w:b/>
          <w:sz w:val="24"/>
        </w:rPr>
        <w:t xml:space="preserve">Determination Of The Color Of The Soil </w:t>
      </w:r>
    </w:p>
    <w:p w14:paraId="4FDF300C" w14:textId="77777777" w:rsidR="0094299C" w:rsidRDefault="0094299C" w:rsidP="0094299C">
      <w:pPr>
        <w:pStyle w:val="NoSpacing"/>
        <w:jc w:val="both"/>
        <w:rPr>
          <w:rFonts w:ascii="Arial" w:hAnsi="Arial" w:cs="Arial"/>
          <w:sz w:val="24"/>
        </w:rPr>
      </w:pPr>
      <w:r w:rsidRPr="00905F7F">
        <w:rPr>
          <w:rFonts w:ascii="Arial" w:hAnsi="Arial" w:cs="Arial"/>
          <w:sz w:val="24"/>
        </w:rPr>
        <w:t>Determination of the color of the soil was through the Munsell soil</w:t>
      </w:r>
      <w:r w:rsidRPr="0094299C">
        <w:rPr>
          <w:rFonts w:ascii="Arial" w:hAnsi="Arial" w:cs="Arial"/>
          <w:sz w:val="24"/>
        </w:rPr>
        <w:t xml:space="preserve"> color chart. </w:t>
      </w:r>
    </w:p>
    <w:p w14:paraId="40431766" w14:textId="77777777" w:rsidR="0094299C" w:rsidRDefault="0094299C" w:rsidP="0094299C">
      <w:pPr>
        <w:pStyle w:val="NoSpacing"/>
        <w:jc w:val="both"/>
        <w:rPr>
          <w:rFonts w:ascii="Arial" w:hAnsi="Arial" w:cs="Arial"/>
          <w:sz w:val="24"/>
        </w:rPr>
      </w:pPr>
    </w:p>
    <w:p w14:paraId="68E57221" w14:textId="77777777" w:rsidR="0094299C" w:rsidRPr="0094299C" w:rsidRDefault="0094299C" w:rsidP="0094299C">
      <w:pPr>
        <w:pStyle w:val="NoSpacing"/>
        <w:jc w:val="both"/>
        <w:rPr>
          <w:rFonts w:ascii="Arial" w:hAnsi="Arial" w:cs="Arial"/>
          <w:b/>
          <w:sz w:val="24"/>
        </w:rPr>
      </w:pPr>
      <w:r w:rsidRPr="0094299C">
        <w:rPr>
          <w:rFonts w:ascii="Arial" w:hAnsi="Arial" w:cs="Arial"/>
          <w:b/>
          <w:sz w:val="24"/>
        </w:rPr>
        <w:t>Soil Nutrients (macronutrients)</w:t>
      </w:r>
    </w:p>
    <w:p w14:paraId="4558402B" w14:textId="77777777" w:rsidR="0094299C" w:rsidRPr="0094299C" w:rsidRDefault="0094299C" w:rsidP="0094299C">
      <w:pPr>
        <w:pStyle w:val="NoSpacing"/>
        <w:jc w:val="both"/>
        <w:rPr>
          <w:rFonts w:ascii="Arial" w:hAnsi="Arial" w:cs="Arial"/>
          <w:sz w:val="24"/>
        </w:rPr>
      </w:pPr>
      <w:r w:rsidRPr="0094299C">
        <w:rPr>
          <w:rFonts w:ascii="Arial" w:hAnsi="Arial" w:cs="Arial"/>
          <w:sz w:val="24"/>
        </w:rPr>
        <w:t>A soil sample testing tool kit was used for the identification of soil macronutrients from the Bureau of Soil and Water Management office in Manila, Quezon City. Analysis by the SOIL TEST KIT (SKT) is a quick method of evaluating the fertility status of soil. This involves chemical analyses that measure the amount of nutrients in the soil that are available to the plant. Results are interpreted and used as a basis for making a recommendation on what kind of nutrients the soil needs.</w:t>
      </w:r>
    </w:p>
    <w:p w14:paraId="65A285D7" w14:textId="77777777" w:rsidR="0094299C" w:rsidRPr="0094299C" w:rsidRDefault="0094299C" w:rsidP="0094299C">
      <w:pPr>
        <w:pStyle w:val="NoSpacing"/>
        <w:jc w:val="both"/>
        <w:rPr>
          <w:rFonts w:ascii="Arial" w:hAnsi="Arial" w:cs="Arial"/>
          <w:b/>
          <w:sz w:val="24"/>
        </w:rPr>
      </w:pPr>
    </w:p>
    <w:p w14:paraId="26F5693E" w14:textId="77777777" w:rsidR="0094299C" w:rsidRPr="0094299C" w:rsidRDefault="0094299C" w:rsidP="0094299C">
      <w:pPr>
        <w:pStyle w:val="NoSpacing"/>
        <w:jc w:val="both"/>
        <w:rPr>
          <w:rFonts w:ascii="Arial" w:hAnsi="Arial" w:cs="Arial"/>
          <w:b/>
          <w:sz w:val="24"/>
        </w:rPr>
      </w:pPr>
      <w:r w:rsidRPr="0094299C">
        <w:rPr>
          <w:rFonts w:ascii="Arial" w:hAnsi="Arial" w:cs="Arial"/>
          <w:b/>
          <w:sz w:val="24"/>
        </w:rPr>
        <w:t>Moisture Content</w:t>
      </w:r>
    </w:p>
    <w:p w14:paraId="2FD324B9" w14:textId="77777777" w:rsidR="0094299C" w:rsidRPr="0094299C" w:rsidRDefault="0094299C" w:rsidP="0094299C">
      <w:pPr>
        <w:pStyle w:val="NoSpacing"/>
        <w:jc w:val="both"/>
        <w:rPr>
          <w:rFonts w:ascii="Arial" w:hAnsi="Arial" w:cs="Arial"/>
          <w:sz w:val="24"/>
        </w:rPr>
      </w:pPr>
      <w:r w:rsidRPr="0094299C">
        <w:rPr>
          <w:rFonts w:ascii="Arial" w:hAnsi="Arial" w:cs="Arial"/>
          <w:sz w:val="24"/>
        </w:rPr>
        <w:t>Weigh both of the aluminum dishes. Aliquot approximately 50 g of moist soil into each aluminum dish and reweigh the dishes. Hence, the moist weight of the soil sample is now known. Dry the soil overnight at 105 °C in the oven for 24 hours. Remove the dishes from the oven and allow them to cool. Reweigh the dishes plus the oven-dry soil. Now the weight of the dry soil is known.</w:t>
      </w:r>
    </w:p>
    <w:p w14:paraId="5234A5B2" w14:textId="77777777" w:rsidR="0094299C" w:rsidRPr="0094299C" w:rsidRDefault="0094299C" w:rsidP="0094299C">
      <w:pPr>
        <w:pStyle w:val="NoSpacing"/>
        <w:jc w:val="both"/>
        <w:rPr>
          <w:rFonts w:ascii="Arial" w:hAnsi="Arial" w:cs="Arial"/>
          <w:sz w:val="24"/>
        </w:rPr>
      </w:pPr>
    </w:p>
    <w:p w14:paraId="48C58B5C" w14:textId="77777777" w:rsidR="0094299C" w:rsidRPr="0094299C" w:rsidRDefault="0094299C" w:rsidP="0094299C">
      <w:pPr>
        <w:pStyle w:val="NoSpacing"/>
        <w:jc w:val="both"/>
        <w:rPr>
          <w:rFonts w:ascii="Arial" w:hAnsi="Arial" w:cs="Arial"/>
          <w:b/>
          <w:sz w:val="24"/>
        </w:rPr>
      </w:pPr>
      <w:r w:rsidRPr="0094299C">
        <w:rPr>
          <w:rFonts w:ascii="Arial" w:hAnsi="Arial" w:cs="Arial"/>
          <w:b/>
          <w:sz w:val="24"/>
        </w:rPr>
        <w:t>Calculate the soil moisture content for each of the replicate samples using the following equation.</w:t>
      </w:r>
    </w:p>
    <w:p w14:paraId="5D801F43" w14:textId="77777777" w:rsidR="0094299C" w:rsidRDefault="0094299C" w:rsidP="0094299C">
      <w:pPr>
        <w:pStyle w:val="NoSpacing"/>
        <w:jc w:val="both"/>
        <w:rPr>
          <w:rFonts w:ascii="Arial" w:hAnsi="Arial" w:cs="Arial"/>
          <w:b/>
          <w:sz w:val="24"/>
        </w:rPr>
      </w:pPr>
    </w:p>
    <w:p w14:paraId="7CB75ED9" w14:textId="23BBE042" w:rsidR="005D0FEA" w:rsidRPr="00BE7167" w:rsidRDefault="00000000" w:rsidP="00BE7167">
      <w:pPr>
        <w:tabs>
          <w:tab w:val="left" w:pos="1811"/>
        </w:tabs>
        <w:spacing w:line="480" w:lineRule="auto"/>
        <w:jc w:val="center"/>
        <w:rPr>
          <w:rFonts w:ascii="Arial" w:hAnsi="Arial" w:cs="Arial"/>
          <w:b/>
          <w:sz w:val="28"/>
          <w:szCs w:val="24"/>
        </w:rPr>
      </w:pPr>
      <m:oMath>
        <m:sSubSup>
          <m:sSubSupPr>
            <m:ctrlPr>
              <w:rPr>
                <w:rFonts w:ascii="Cambria Math" w:hAnsi="Cambria Math" w:cs="Arial"/>
                <w:b/>
                <w:i/>
                <w:sz w:val="28"/>
                <w:szCs w:val="24"/>
              </w:rPr>
            </m:ctrlPr>
          </m:sSubSupPr>
          <m:e>
            <m:r>
              <m:rPr>
                <m:sty m:val="bi"/>
              </m:rPr>
              <w:rPr>
                <w:rFonts w:ascii="Cambria Math" w:hAnsi="Cambria Math" w:cs="Arial"/>
                <w:sz w:val="28"/>
                <w:szCs w:val="24"/>
              </w:rPr>
              <m:t xml:space="preserve">% Moisture content= </m:t>
            </m:r>
            <m:f>
              <m:fPr>
                <m:ctrlPr>
                  <w:rPr>
                    <w:rFonts w:ascii="Cambria Math" w:hAnsi="Cambria Math" w:cs="Arial"/>
                    <w:b/>
                    <w:i/>
                    <w:sz w:val="28"/>
                    <w:szCs w:val="24"/>
                  </w:rPr>
                </m:ctrlPr>
              </m:fPr>
              <m:num>
                <m:r>
                  <m:rPr>
                    <m:sty m:val="p"/>
                  </m:rPr>
                  <w:rPr>
                    <w:rFonts w:ascii="Cambria Math" w:hAnsi="Cambria Math" w:cs="Arial"/>
                    <w:sz w:val="28"/>
                    <w:szCs w:val="24"/>
                  </w:rPr>
                  <m:t xml:space="preserve">weight of moist soil </m:t>
                </m:r>
                <m:d>
                  <m:dPr>
                    <m:ctrlPr>
                      <w:rPr>
                        <w:rFonts w:ascii="Cambria Math" w:hAnsi="Cambria Math" w:cs="Arial"/>
                        <w:sz w:val="28"/>
                        <w:szCs w:val="24"/>
                      </w:rPr>
                    </m:ctrlPr>
                  </m:dPr>
                  <m:e>
                    <m:r>
                      <m:rPr>
                        <m:sty m:val="p"/>
                      </m:rPr>
                      <w:rPr>
                        <w:rFonts w:ascii="Cambria Math" w:hAnsi="Cambria Math" w:cs="Arial"/>
                        <w:sz w:val="28"/>
                        <w:szCs w:val="24"/>
                      </w:rPr>
                      <m:t>M</m:t>
                    </m:r>
                  </m:e>
                </m:d>
                <m:r>
                  <m:rPr>
                    <m:sty m:val="p"/>
                  </m:rPr>
                  <w:rPr>
                    <w:rFonts w:ascii="Cambria Math" w:hAnsi="Cambria Math" w:cs="Arial"/>
                    <w:sz w:val="28"/>
                    <w:szCs w:val="24"/>
                  </w:rPr>
                  <m:t xml:space="preserve">-weight of dry soil </m:t>
                </m:r>
                <m:d>
                  <m:dPr>
                    <m:ctrlPr>
                      <w:rPr>
                        <w:rFonts w:ascii="Cambria Math" w:hAnsi="Cambria Math" w:cs="Arial"/>
                        <w:sz w:val="28"/>
                        <w:szCs w:val="24"/>
                      </w:rPr>
                    </m:ctrlPr>
                  </m:dPr>
                  <m:e>
                    <m:r>
                      <m:rPr>
                        <m:sty m:val="p"/>
                      </m:rPr>
                      <w:rPr>
                        <w:rFonts w:ascii="Cambria Math" w:hAnsi="Cambria Math" w:cs="Arial"/>
                        <w:sz w:val="28"/>
                        <w:szCs w:val="24"/>
                      </w:rPr>
                      <m:t>D</m:t>
                    </m:r>
                  </m:e>
                </m:d>
              </m:num>
              <m:den>
                <m:r>
                  <m:rPr>
                    <m:sty m:val="p"/>
                  </m:rPr>
                  <w:rPr>
                    <w:rFonts w:ascii="Cambria Math" w:hAnsi="Cambria Math" w:cs="Arial"/>
                    <w:sz w:val="28"/>
                    <w:szCs w:val="24"/>
                  </w:rPr>
                  <m:t xml:space="preserve">weight of dry soil </m:t>
                </m:r>
                <m:d>
                  <m:dPr>
                    <m:ctrlPr>
                      <w:rPr>
                        <w:rFonts w:ascii="Cambria Math" w:hAnsi="Cambria Math" w:cs="Arial"/>
                        <w:sz w:val="28"/>
                        <w:szCs w:val="24"/>
                      </w:rPr>
                    </m:ctrlPr>
                  </m:dPr>
                  <m:e>
                    <m:r>
                      <m:rPr>
                        <m:sty m:val="p"/>
                      </m:rPr>
                      <w:rPr>
                        <w:rFonts w:ascii="Cambria Math" w:hAnsi="Cambria Math" w:cs="Arial"/>
                        <w:sz w:val="28"/>
                        <w:szCs w:val="24"/>
                      </w:rPr>
                      <m:t>D</m:t>
                    </m:r>
                  </m:e>
                </m:d>
              </m:den>
            </m:f>
          </m:e>
          <m:sub/>
          <m:sup/>
        </m:sSubSup>
      </m:oMath>
      <w:r w:rsidR="00BE7167">
        <w:rPr>
          <w:rFonts w:ascii="Arial" w:hAnsi="Arial" w:cs="Arial"/>
          <w:b/>
          <w:sz w:val="28"/>
          <w:szCs w:val="24"/>
        </w:rPr>
        <w:t xml:space="preserve"> </w:t>
      </w:r>
    </w:p>
    <w:p w14:paraId="21BEB6CD" w14:textId="77777777" w:rsidR="00BE7167" w:rsidRDefault="00BE7167" w:rsidP="00BE7167">
      <w:pPr>
        <w:pStyle w:val="NoSpacing"/>
        <w:jc w:val="both"/>
        <w:rPr>
          <w:rFonts w:ascii="Arial" w:hAnsi="Arial" w:cs="Arial"/>
          <w:b/>
          <w:sz w:val="24"/>
          <w:szCs w:val="24"/>
        </w:rPr>
      </w:pPr>
      <w:r w:rsidRPr="00BE7167">
        <w:rPr>
          <w:rFonts w:ascii="Arial" w:hAnsi="Arial" w:cs="Arial"/>
          <w:b/>
          <w:sz w:val="24"/>
          <w:szCs w:val="24"/>
        </w:rPr>
        <w:t>Porosity</w:t>
      </w:r>
    </w:p>
    <w:p w14:paraId="0726214F" w14:textId="77777777" w:rsidR="004E34E1" w:rsidRPr="00BE7167" w:rsidRDefault="004E34E1" w:rsidP="00BE7167">
      <w:pPr>
        <w:pStyle w:val="NoSpacing"/>
        <w:jc w:val="both"/>
        <w:rPr>
          <w:rFonts w:ascii="Arial" w:hAnsi="Arial" w:cs="Arial"/>
          <w:b/>
          <w:sz w:val="24"/>
          <w:szCs w:val="24"/>
        </w:rPr>
      </w:pPr>
    </w:p>
    <w:p w14:paraId="2C7795A4" w14:textId="77777777" w:rsidR="005D0FEA" w:rsidRPr="00BE7167" w:rsidRDefault="00BE7167" w:rsidP="005D0FEA">
      <w:pPr>
        <w:pStyle w:val="NoSpacing"/>
        <w:jc w:val="both"/>
        <w:rPr>
          <w:rFonts w:ascii="Arial" w:hAnsi="Arial" w:cs="Arial"/>
          <w:sz w:val="24"/>
          <w:szCs w:val="24"/>
        </w:rPr>
      </w:pPr>
      <w:r w:rsidRPr="00BE7167">
        <w:rPr>
          <w:rFonts w:ascii="Arial" w:hAnsi="Arial" w:cs="Arial"/>
          <w:sz w:val="24"/>
          <w:szCs w:val="24"/>
        </w:rPr>
        <w:t xml:space="preserve">To measure porosity, a commonly employed laboratory method involves determining the volume of void space within a sample of soil and rock using the Water Displacement Method. </w:t>
      </w:r>
    </w:p>
    <w:p w14:paraId="02B46CC7" w14:textId="77777777" w:rsidR="00A41CED" w:rsidRDefault="00A41CED" w:rsidP="005D0FEA">
      <w:pPr>
        <w:pStyle w:val="NoSpacing"/>
        <w:jc w:val="both"/>
        <w:rPr>
          <w:rFonts w:ascii="Arial" w:hAnsi="Arial" w:cs="Arial"/>
          <w:sz w:val="24"/>
        </w:rPr>
      </w:pPr>
    </w:p>
    <w:p w14:paraId="5EBDCA9C" w14:textId="77777777" w:rsidR="00BE7167" w:rsidRPr="005D0FEA" w:rsidRDefault="00BE7167" w:rsidP="005D0FEA">
      <w:pPr>
        <w:pStyle w:val="NoSpacing"/>
        <w:jc w:val="both"/>
        <w:rPr>
          <w:rFonts w:ascii="Arial" w:hAnsi="Arial" w:cs="Arial"/>
          <w:sz w:val="24"/>
        </w:rPr>
      </w:pPr>
      <m:oMathPara>
        <m:oMath>
          <m:r>
            <w:rPr>
              <w:rFonts w:ascii="Cambria Math" w:hAnsi="Cambria Math" w:cs="Arial"/>
              <w:sz w:val="24"/>
              <w:szCs w:val="24"/>
            </w:rPr>
            <m:t>N=</m:t>
          </m:r>
          <m:f>
            <m:fPr>
              <m:ctrlPr>
                <w:rPr>
                  <w:rFonts w:ascii="Cambria Math" w:hAnsi="Cambria Math" w:cs="Arial"/>
                  <w:i/>
                  <w:sz w:val="24"/>
                  <w:szCs w:val="24"/>
                </w:rPr>
              </m:ctrlPr>
            </m:fPr>
            <m:num>
              <m:r>
                <w:rPr>
                  <w:rFonts w:ascii="Cambria Math" w:hAnsi="Cambria Math" w:cs="Arial"/>
                  <w:sz w:val="24"/>
                  <w:szCs w:val="24"/>
                </w:rPr>
                <m:t>V void</m:t>
              </m:r>
            </m:num>
            <m:den>
              <m:r>
                <w:rPr>
                  <w:rFonts w:ascii="Cambria Math" w:hAnsi="Cambria Math" w:cs="Arial"/>
                  <w:sz w:val="24"/>
                  <w:szCs w:val="24"/>
                </w:rPr>
                <m:t>V total</m:t>
              </m:r>
            </m:den>
          </m:f>
          <m:r>
            <w:rPr>
              <w:rFonts w:ascii="Cambria Math" w:hAnsi="Cambria Math" w:cs="Arial"/>
              <w:sz w:val="24"/>
              <w:szCs w:val="24"/>
            </w:rPr>
            <m:t xml:space="preserve">   x 100</m:t>
          </m:r>
        </m:oMath>
      </m:oMathPara>
    </w:p>
    <w:p w14:paraId="3212A4FB" w14:textId="77777777" w:rsidR="00A41CED" w:rsidRPr="005D0FEA" w:rsidRDefault="00A41CED" w:rsidP="005D0FEA">
      <w:pPr>
        <w:pStyle w:val="NoSpacing"/>
        <w:jc w:val="both"/>
        <w:rPr>
          <w:rFonts w:ascii="Arial" w:hAnsi="Arial" w:cs="Arial"/>
          <w:sz w:val="24"/>
        </w:rPr>
      </w:pPr>
    </w:p>
    <w:p w14:paraId="105007A7" w14:textId="77777777" w:rsidR="00A41CED" w:rsidRPr="005D0FEA" w:rsidRDefault="00A41CED" w:rsidP="005D0FEA">
      <w:pPr>
        <w:pStyle w:val="NoSpacing"/>
        <w:jc w:val="both"/>
        <w:rPr>
          <w:rFonts w:ascii="Arial" w:hAnsi="Arial" w:cs="Arial"/>
          <w:sz w:val="24"/>
        </w:rPr>
      </w:pPr>
    </w:p>
    <w:p w14:paraId="69425CAB" w14:textId="77777777" w:rsidR="00BE7167" w:rsidRPr="00BE7167" w:rsidRDefault="00BE7167" w:rsidP="00BE7167">
      <w:pPr>
        <w:pStyle w:val="NoSpacing"/>
        <w:jc w:val="both"/>
        <w:rPr>
          <w:rFonts w:ascii="Arial" w:hAnsi="Arial" w:cs="Arial"/>
          <w:b/>
          <w:sz w:val="24"/>
        </w:rPr>
      </w:pPr>
      <w:r w:rsidRPr="00BE7167">
        <w:rPr>
          <w:rFonts w:ascii="Arial" w:hAnsi="Arial" w:cs="Arial"/>
          <w:b/>
          <w:sz w:val="24"/>
        </w:rPr>
        <w:t>where:</w:t>
      </w:r>
    </w:p>
    <w:p w14:paraId="31EA0582" w14:textId="77777777" w:rsidR="00BE7167" w:rsidRPr="00BE7167" w:rsidRDefault="00BE7167" w:rsidP="00BE7167">
      <w:pPr>
        <w:pStyle w:val="NoSpacing"/>
        <w:jc w:val="both"/>
        <w:rPr>
          <w:rFonts w:ascii="Arial" w:hAnsi="Arial" w:cs="Arial"/>
          <w:sz w:val="24"/>
        </w:rPr>
      </w:pPr>
      <w:r w:rsidRPr="00BE7167">
        <w:rPr>
          <w:rFonts w:ascii="Arial" w:hAnsi="Arial" w:cs="Arial"/>
          <w:i/>
          <w:sz w:val="24"/>
        </w:rPr>
        <w:t>V void</w:t>
      </w:r>
      <w:r w:rsidRPr="00BE7167">
        <w:rPr>
          <w:rFonts w:ascii="Arial" w:hAnsi="Arial" w:cs="Arial"/>
          <w:sz w:val="24"/>
        </w:rPr>
        <w:t xml:space="preserve"> – pore space volume</w:t>
      </w:r>
    </w:p>
    <w:p w14:paraId="79E20997" w14:textId="77777777" w:rsidR="00BE7167" w:rsidRPr="00BE7167" w:rsidRDefault="00BE7167" w:rsidP="00BE7167">
      <w:pPr>
        <w:pStyle w:val="NoSpacing"/>
        <w:jc w:val="both"/>
        <w:rPr>
          <w:rFonts w:ascii="Arial" w:hAnsi="Arial" w:cs="Arial"/>
          <w:sz w:val="24"/>
        </w:rPr>
      </w:pPr>
      <w:r w:rsidRPr="00BE7167">
        <w:rPr>
          <w:rFonts w:ascii="Arial" w:hAnsi="Arial" w:cs="Arial"/>
          <w:i/>
          <w:sz w:val="24"/>
        </w:rPr>
        <w:t>V total</w:t>
      </w:r>
      <w:r w:rsidRPr="00BE7167">
        <w:rPr>
          <w:rFonts w:ascii="Arial" w:hAnsi="Arial" w:cs="Arial"/>
          <w:sz w:val="24"/>
        </w:rPr>
        <w:t xml:space="preserve"> – total volume.</w:t>
      </w:r>
    </w:p>
    <w:p w14:paraId="6F96DCFD" w14:textId="77777777" w:rsidR="00A41CED" w:rsidRDefault="00A41CED" w:rsidP="005D0FEA">
      <w:pPr>
        <w:pStyle w:val="NoSpacing"/>
        <w:jc w:val="both"/>
        <w:rPr>
          <w:rFonts w:ascii="Arial" w:hAnsi="Arial" w:cs="Arial"/>
          <w:sz w:val="24"/>
        </w:rPr>
      </w:pPr>
    </w:p>
    <w:p w14:paraId="09A8CEC6" w14:textId="77777777" w:rsidR="00BE7167" w:rsidRPr="005D0FEA" w:rsidRDefault="00BE7167" w:rsidP="005D0FEA">
      <w:pPr>
        <w:pStyle w:val="NoSpacing"/>
        <w:jc w:val="both"/>
        <w:rPr>
          <w:rFonts w:ascii="Arial" w:hAnsi="Arial" w:cs="Arial"/>
          <w:sz w:val="24"/>
        </w:rPr>
      </w:pPr>
    </w:p>
    <w:p w14:paraId="2C1134F5" w14:textId="13C86FDE" w:rsidR="00BE7167" w:rsidRDefault="00BE7167" w:rsidP="00BE7167">
      <w:pPr>
        <w:tabs>
          <w:tab w:val="left" w:pos="1811"/>
        </w:tabs>
        <w:spacing w:line="480" w:lineRule="auto"/>
        <w:ind w:left="710"/>
        <w:rPr>
          <w:rFonts w:ascii="Arial" w:eastAsiaTheme="minorEastAsia" w:hAnsi="Arial" w:cs="Arial"/>
          <w:sz w:val="24"/>
          <w:szCs w:val="24"/>
        </w:rPr>
      </w:pPr>
      <m:oMathPara>
        <m:oMath>
          <m:r>
            <w:rPr>
              <w:rFonts w:ascii="Cambria Math" w:hAnsi="Cambria Math" w:cs="Arial"/>
              <w:sz w:val="24"/>
              <w:szCs w:val="24"/>
            </w:rPr>
            <w:lastRenderedPageBreak/>
            <m:t>N=</m:t>
          </m:r>
          <m:f>
            <m:fPr>
              <m:ctrlPr>
                <w:rPr>
                  <w:rFonts w:ascii="Cambria Math" w:hAnsi="Cambria Math" w:cs="Arial"/>
                  <w:i/>
                  <w:sz w:val="24"/>
                  <w:szCs w:val="24"/>
                </w:rPr>
              </m:ctrlPr>
            </m:fPr>
            <m:num>
              <m:r>
                <w:rPr>
                  <w:rFonts w:ascii="Cambria Math" w:hAnsi="Cambria Math" w:cs="Arial"/>
                  <w:sz w:val="24"/>
                  <w:szCs w:val="24"/>
                </w:rPr>
                <m:t xml:space="preserve"> volume of water</m:t>
              </m:r>
            </m:num>
            <m:den>
              <m:r>
                <w:rPr>
                  <w:rFonts w:ascii="Cambria Math" w:hAnsi="Cambria Math" w:cs="Arial"/>
                  <w:sz w:val="24"/>
                  <w:szCs w:val="24"/>
                </w:rPr>
                <m:t xml:space="preserve"> total</m:t>
              </m:r>
              <m:r>
                <w:ins w:id="29" w:author="Reviewer" w:date="2025-05-10T17:00:00Z" w16du:dateUtc="2025-05-10T21:00:00Z">
                  <w:rPr>
                    <w:rFonts w:ascii="Cambria Math" w:hAnsi="Cambria Math" w:cs="Arial"/>
                    <w:sz w:val="24"/>
                    <w:szCs w:val="24"/>
                  </w:rPr>
                  <m:t xml:space="preserve"> </m:t>
                </w:ins>
              </m:r>
              <m:r>
                <w:rPr>
                  <w:rFonts w:ascii="Cambria Math" w:hAnsi="Cambria Math" w:cs="Arial"/>
                  <w:sz w:val="24"/>
                  <w:szCs w:val="24"/>
                </w:rPr>
                <m:t>volume of material</m:t>
              </m:r>
            </m:den>
          </m:f>
          <m:r>
            <w:rPr>
              <w:rFonts w:ascii="Cambria Math" w:hAnsi="Cambria Math" w:cs="Arial"/>
              <w:sz w:val="24"/>
              <w:szCs w:val="24"/>
            </w:rPr>
            <m:t xml:space="preserve">   x 100</m:t>
          </m:r>
          <m:r>
            <m:rPr>
              <m:sty m:val="p"/>
            </m:rPr>
            <w:rPr>
              <w:rFonts w:ascii="Arial" w:eastAsiaTheme="minorEastAsia" w:hAnsi="Arial" w:cs="Arial"/>
              <w:sz w:val="24"/>
              <w:szCs w:val="24"/>
            </w:rPr>
            <w:br/>
          </m:r>
        </m:oMath>
      </m:oMathPara>
    </w:p>
    <w:p w14:paraId="01A11949" w14:textId="77777777" w:rsidR="00A51D85" w:rsidRDefault="00A51D85" w:rsidP="00BE7167">
      <w:pPr>
        <w:tabs>
          <w:tab w:val="left" w:pos="1811"/>
        </w:tabs>
        <w:spacing w:line="480" w:lineRule="auto"/>
        <w:ind w:left="710"/>
        <w:rPr>
          <w:rFonts w:ascii="Arial" w:eastAsiaTheme="minorEastAsia" w:hAnsi="Arial" w:cs="Arial"/>
          <w:sz w:val="24"/>
          <w:szCs w:val="24"/>
        </w:rPr>
      </w:pPr>
    </w:p>
    <w:p w14:paraId="50D3587E" w14:textId="77777777" w:rsidR="00A51D85" w:rsidRDefault="00A51D85" w:rsidP="00BE7167">
      <w:pPr>
        <w:tabs>
          <w:tab w:val="left" w:pos="1811"/>
        </w:tabs>
        <w:spacing w:line="480" w:lineRule="auto"/>
        <w:ind w:left="710"/>
        <w:rPr>
          <w:rFonts w:ascii="Arial" w:eastAsiaTheme="minorEastAsia" w:hAnsi="Arial" w:cs="Arial"/>
          <w:sz w:val="24"/>
          <w:szCs w:val="24"/>
        </w:rPr>
      </w:pPr>
    </w:p>
    <w:p w14:paraId="67918A73" w14:textId="77777777" w:rsidR="00A51D85" w:rsidRDefault="00A51D85" w:rsidP="00BE7167">
      <w:pPr>
        <w:tabs>
          <w:tab w:val="left" w:pos="1811"/>
        </w:tabs>
        <w:spacing w:line="480" w:lineRule="auto"/>
        <w:ind w:left="710"/>
        <w:rPr>
          <w:rFonts w:ascii="Arial" w:eastAsiaTheme="minorEastAsia" w:hAnsi="Arial" w:cs="Arial"/>
          <w:sz w:val="24"/>
          <w:szCs w:val="24"/>
        </w:rPr>
      </w:pPr>
    </w:p>
    <w:p w14:paraId="2B29693B" w14:textId="77777777" w:rsidR="00BE7167" w:rsidRPr="00BE7167" w:rsidRDefault="00BE7167" w:rsidP="00BE7167">
      <w:pPr>
        <w:pStyle w:val="NoSpacing"/>
        <w:jc w:val="both"/>
        <w:rPr>
          <w:rFonts w:ascii="Arial" w:hAnsi="Arial" w:cs="Arial"/>
          <w:b/>
          <w:sz w:val="24"/>
        </w:rPr>
      </w:pPr>
      <w:r>
        <w:rPr>
          <w:rFonts w:ascii="Arial" w:hAnsi="Arial" w:cs="Arial"/>
          <w:b/>
          <w:sz w:val="24"/>
        </w:rPr>
        <w:t xml:space="preserve">Identification of </w:t>
      </w:r>
      <w:r w:rsidRPr="00BE7167">
        <w:rPr>
          <w:rFonts w:ascii="Arial" w:hAnsi="Arial" w:cs="Arial"/>
          <w:b/>
          <w:sz w:val="24"/>
        </w:rPr>
        <w:t>Macrofauna Species Present In The Study Site</w:t>
      </w:r>
    </w:p>
    <w:p w14:paraId="6EB6C82F" w14:textId="15DD1DB5" w:rsidR="00BE7167" w:rsidRDefault="00BE7167" w:rsidP="00BE7167">
      <w:pPr>
        <w:pStyle w:val="NoSpacing"/>
        <w:jc w:val="both"/>
        <w:rPr>
          <w:rFonts w:ascii="Arial" w:hAnsi="Arial" w:cs="Arial"/>
          <w:sz w:val="24"/>
        </w:rPr>
      </w:pPr>
      <w:r w:rsidRPr="00BE7167">
        <w:rPr>
          <w:rFonts w:ascii="Arial" w:hAnsi="Arial" w:cs="Arial"/>
          <w:sz w:val="24"/>
        </w:rPr>
        <w:t>Identification of Macro</w:t>
      </w:r>
      <w:del w:id="30" w:author="Reviewer" w:date="2025-05-10T17:01:00Z" w16du:dateUtc="2025-05-10T21:01:00Z">
        <w:r w:rsidRPr="00BE7167" w:rsidDel="00E27483">
          <w:rPr>
            <w:rFonts w:ascii="Arial" w:hAnsi="Arial" w:cs="Arial"/>
            <w:sz w:val="24"/>
          </w:rPr>
          <w:delText>-</w:delText>
        </w:r>
      </w:del>
      <w:r w:rsidRPr="00BE7167">
        <w:rPr>
          <w:rFonts w:ascii="Arial" w:hAnsi="Arial" w:cs="Arial"/>
          <w:sz w:val="24"/>
        </w:rPr>
        <w:t>fauna was done through direct observation, collecting of the macro</w:t>
      </w:r>
      <w:del w:id="31" w:author="Reviewer" w:date="2025-05-10T17:01:00Z" w16du:dateUtc="2025-05-10T21:01:00Z">
        <w:r w:rsidRPr="00BE7167" w:rsidDel="00E27483">
          <w:rPr>
            <w:rFonts w:ascii="Arial" w:hAnsi="Arial" w:cs="Arial"/>
            <w:sz w:val="24"/>
          </w:rPr>
          <w:delText>-</w:delText>
        </w:r>
      </w:del>
      <w:r w:rsidRPr="00BE7167">
        <w:rPr>
          <w:rFonts w:ascii="Arial" w:hAnsi="Arial" w:cs="Arial"/>
          <w:sz w:val="24"/>
        </w:rPr>
        <w:t>fauna, and photo documentation in the study site during the morning and survey during the afternoon.</w:t>
      </w:r>
    </w:p>
    <w:p w14:paraId="752AA569" w14:textId="77777777" w:rsidR="00BE7167" w:rsidRPr="00BE7167" w:rsidRDefault="00BE7167" w:rsidP="00BE7167">
      <w:pPr>
        <w:pStyle w:val="NoSpacing"/>
        <w:jc w:val="both"/>
        <w:rPr>
          <w:rFonts w:ascii="Arial" w:hAnsi="Arial" w:cs="Arial"/>
          <w:sz w:val="24"/>
        </w:rPr>
      </w:pPr>
    </w:p>
    <w:p w14:paraId="0018B465" w14:textId="77777777" w:rsidR="00BE7167" w:rsidRPr="00BE7167" w:rsidRDefault="00BE7167" w:rsidP="00BE7167">
      <w:pPr>
        <w:pStyle w:val="NoSpacing"/>
        <w:jc w:val="both"/>
        <w:rPr>
          <w:rFonts w:ascii="Arial" w:hAnsi="Arial" w:cs="Arial"/>
          <w:b/>
          <w:sz w:val="24"/>
        </w:rPr>
      </w:pPr>
      <w:r w:rsidRPr="00BE7167">
        <w:rPr>
          <w:rFonts w:ascii="Arial" w:hAnsi="Arial" w:cs="Arial"/>
          <w:b/>
          <w:sz w:val="24"/>
        </w:rPr>
        <w:t>Identify the Anthropogenic Activities That Affect The Area</w:t>
      </w:r>
    </w:p>
    <w:p w14:paraId="4ECD34EC" w14:textId="77777777" w:rsidR="00BE7167" w:rsidRDefault="00BE7167" w:rsidP="00BE7167">
      <w:pPr>
        <w:pStyle w:val="NoSpacing"/>
        <w:jc w:val="both"/>
        <w:rPr>
          <w:rFonts w:ascii="Arial" w:hAnsi="Arial" w:cs="Arial"/>
          <w:sz w:val="24"/>
        </w:rPr>
      </w:pPr>
      <w:r w:rsidRPr="00BE7167">
        <w:rPr>
          <w:rFonts w:ascii="Arial" w:hAnsi="Arial" w:cs="Arial"/>
          <w:sz w:val="24"/>
        </w:rPr>
        <w:t>Identification of anthropogenic activities in the study area was done through direct observation and photo documentation at the study site.</w:t>
      </w:r>
    </w:p>
    <w:p w14:paraId="31741E59" w14:textId="77777777" w:rsidR="00BE7167" w:rsidRDefault="00BE7167" w:rsidP="00BE7167">
      <w:pPr>
        <w:pStyle w:val="NoSpacing"/>
        <w:jc w:val="both"/>
        <w:rPr>
          <w:rFonts w:ascii="Arial" w:hAnsi="Arial" w:cs="Arial"/>
          <w:sz w:val="24"/>
        </w:rPr>
      </w:pPr>
    </w:p>
    <w:p w14:paraId="4EBD10ED" w14:textId="77777777" w:rsidR="00BE7167" w:rsidRPr="00BE7167" w:rsidRDefault="00BE7167" w:rsidP="00BE7167">
      <w:pPr>
        <w:pStyle w:val="NoSpacing"/>
        <w:jc w:val="both"/>
        <w:rPr>
          <w:rFonts w:ascii="Arial" w:hAnsi="Arial" w:cs="Arial"/>
          <w:sz w:val="24"/>
        </w:rPr>
      </w:pPr>
    </w:p>
    <w:p w14:paraId="463F30B5" w14:textId="5A5B690B" w:rsidR="00BE7167" w:rsidRDefault="00BE7167" w:rsidP="00BE7167">
      <w:pPr>
        <w:tabs>
          <w:tab w:val="left" w:pos="1811"/>
        </w:tabs>
        <w:spacing w:line="480" w:lineRule="auto"/>
        <w:jc w:val="both"/>
        <w:rPr>
          <w:rFonts w:ascii="Arial" w:hAnsi="Arial" w:cs="Arial"/>
          <w:b/>
          <w:sz w:val="24"/>
          <w:szCs w:val="24"/>
        </w:rPr>
      </w:pPr>
      <w:r>
        <w:rPr>
          <w:rFonts w:ascii="Arial" w:hAnsi="Arial" w:cs="Arial"/>
          <w:b/>
          <w:sz w:val="24"/>
          <w:szCs w:val="24"/>
        </w:rPr>
        <w:t xml:space="preserve">3. </w:t>
      </w:r>
      <w:r w:rsidRPr="00BE7167">
        <w:rPr>
          <w:rFonts w:ascii="Arial" w:hAnsi="Arial" w:cs="Arial"/>
          <w:b/>
          <w:sz w:val="24"/>
          <w:szCs w:val="24"/>
        </w:rPr>
        <w:t>RESULT</w:t>
      </w:r>
      <w:r w:rsidR="004E34E1">
        <w:rPr>
          <w:rFonts w:ascii="Arial" w:hAnsi="Arial" w:cs="Arial"/>
          <w:b/>
          <w:sz w:val="24"/>
          <w:szCs w:val="24"/>
        </w:rPr>
        <w:t>S</w:t>
      </w:r>
    </w:p>
    <w:p w14:paraId="013C7D14" w14:textId="4B713BDC" w:rsidR="00BE7167" w:rsidRDefault="00BE7167" w:rsidP="00BE7167">
      <w:pPr>
        <w:pStyle w:val="NoSpacing"/>
        <w:jc w:val="both"/>
        <w:rPr>
          <w:rFonts w:ascii="Arial" w:hAnsi="Arial" w:cs="Arial"/>
          <w:sz w:val="24"/>
          <w:szCs w:val="24"/>
          <w:shd w:val="clear" w:color="auto" w:fill="FFFFFF"/>
        </w:rPr>
      </w:pPr>
      <w:del w:id="32" w:author="Reviewer" w:date="2025-05-10T17:13:00Z" w16du:dateUtc="2025-05-10T21:13:00Z">
        <w:r w:rsidDel="00E70982">
          <w:rPr>
            <w:rFonts w:ascii="Arial" w:hAnsi="Arial" w:cs="Arial"/>
            <w:sz w:val="24"/>
            <w:szCs w:val="24"/>
            <w:shd w:val="clear" w:color="auto" w:fill="FFFFFF"/>
          </w:rPr>
          <w:delText>S</w:delText>
        </w:r>
        <w:r w:rsidRPr="007F095B" w:rsidDel="00E70982">
          <w:rPr>
            <w:rFonts w:ascii="Arial" w:hAnsi="Arial" w:cs="Arial"/>
            <w:sz w:val="24"/>
            <w:szCs w:val="24"/>
            <w:shd w:val="clear" w:color="auto" w:fill="FFFFFF"/>
          </w:rPr>
          <w:delText>tudy's findings</w:delText>
        </w:r>
      </w:del>
      <w:ins w:id="33" w:author="Reviewer" w:date="2025-05-10T17:13:00Z" w16du:dateUtc="2025-05-10T21:13:00Z">
        <w:r w:rsidR="00E70982">
          <w:rPr>
            <w:rFonts w:ascii="Arial" w:hAnsi="Arial" w:cs="Arial"/>
            <w:sz w:val="24"/>
            <w:szCs w:val="24"/>
            <w:shd w:val="clear" w:color="auto" w:fill="FFFFFF"/>
          </w:rPr>
          <w:t>We find</w:t>
        </w:r>
      </w:ins>
      <w:r w:rsidRPr="007F095B">
        <w:rPr>
          <w:rFonts w:ascii="Arial" w:hAnsi="Arial" w:cs="Arial"/>
          <w:sz w:val="24"/>
          <w:szCs w:val="24"/>
          <w:shd w:val="clear" w:color="auto" w:fill="FFFFFF"/>
        </w:rPr>
        <w:t xml:space="preserve">, among the three Map locations, Map A, with a total area of 7275 feet, has the </w:t>
      </w:r>
      <w:del w:id="34" w:author="Reviewer" w:date="2025-05-10T17:13:00Z" w16du:dateUtc="2025-05-10T21:13:00Z">
        <w:r w:rsidRPr="007F095B" w:rsidDel="00E70982">
          <w:rPr>
            <w:rFonts w:ascii="Arial" w:hAnsi="Arial" w:cs="Arial"/>
            <w:sz w:val="24"/>
            <w:szCs w:val="24"/>
            <w:shd w:val="clear" w:color="auto" w:fill="FFFFFF"/>
          </w:rPr>
          <w:delText>mo</w:delText>
        </w:r>
        <w:r w:rsidDel="00E70982">
          <w:rPr>
            <w:rFonts w:ascii="Arial" w:hAnsi="Arial" w:cs="Arial"/>
            <w:sz w:val="24"/>
            <w:szCs w:val="24"/>
            <w:shd w:val="clear" w:color="auto" w:fill="FFFFFF"/>
          </w:rPr>
          <w:delText xml:space="preserve">st </w:delText>
        </w:r>
      </w:del>
      <w:ins w:id="35" w:author="Reviewer" w:date="2025-05-10T17:13:00Z" w16du:dateUtc="2025-05-10T21:13:00Z">
        <w:r w:rsidR="00E70982">
          <w:rPr>
            <w:rFonts w:ascii="Arial" w:hAnsi="Arial" w:cs="Arial"/>
            <w:sz w:val="24"/>
            <w:szCs w:val="24"/>
            <w:shd w:val="clear" w:color="auto" w:fill="FFFFFF"/>
          </w:rPr>
          <w:t>highest</w:t>
        </w:r>
        <w:r w:rsidR="00E70982">
          <w:rPr>
            <w:rFonts w:ascii="Arial" w:hAnsi="Arial" w:cs="Arial"/>
            <w:sz w:val="24"/>
            <w:szCs w:val="24"/>
            <w:shd w:val="clear" w:color="auto" w:fill="FFFFFF"/>
          </w:rPr>
          <w:t xml:space="preserve"> </w:t>
        </w:r>
      </w:ins>
      <w:r>
        <w:rPr>
          <w:rFonts w:ascii="Arial" w:hAnsi="Arial" w:cs="Arial"/>
          <w:sz w:val="24"/>
          <w:szCs w:val="24"/>
          <w:shd w:val="clear" w:color="auto" w:fill="FFFFFF"/>
        </w:rPr>
        <w:t>Ni</w:t>
      </w:r>
      <w:r w:rsidRPr="007F095B">
        <w:rPr>
          <w:rFonts w:ascii="Arial" w:hAnsi="Arial" w:cs="Arial"/>
          <w:sz w:val="24"/>
          <w:szCs w:val="24"/>
          <w:shd w:val="clear" w:color="auto" w:fill="FFFFFF"/>
        </w:rPr>
        <w:t xml:space="preserve">pa population, followed by Map B, at 562 feet, and Map C, at 2754 feet. The Nipa </w:t>
      </w:r>
      <w:commentRangeStart w:id="36"/>
      <w:r w:rsidRPr="007F095B">
        <w:rPr>
          <w:rFonts w:ascii="Arial" w:hAnsi="Arial" w:cs="Arial"/>
          <w:sz w:val="24"/>
          <w:szCs w:val="24"/>
          <w:shd w:val="clear" w:color="auto" w:fill="FFFFFF"/>
        </w:rPr>
        <w:t>population</w:t>
      </w:r>
      <w:commentRangeEnd w:id="36"/>
      <w:r w:rsidR="00E70982">
        <w:rPr>
          <w:rStyle w:val="CommentReference"/>
        </w:rPr>
        <w:commentReference w:id="36"/>
      </w:r>
      <w:r w:rsidRPr="007F095B">
        <w:rPr>
          <w:rFonts w:ascii="Arial" w:hAnsi="Arial" w:cs="Arial"/>
          <w:sz w:val="24"/>
          <w:szCs w:val="24"/>
          <w:shd w:val="clear" w:color="auto" w:fill="FFFFFF"/>
        </w:rPr>
        <w:t xml:space="preserve"> with the biggest population (Map A) </w:t>
      </w:r>
      <w:r>
        <w:rPr>
          <w:rFonts w:ascii="Arial" w:hAnsi="Arial" w:cs="Arial"/>
          <w:sz w:val="24"/>
          <w:szCs w:val="24"/>
          <w:shd w:val="clear" w:color="auto" w:fill="FFFFFF"/>
        </w:rPr>
        <w:t>had the largest contribution to Nipa’s population distribution and dispersal.</w:t>
      </w:r>
    </w:p>
    <w:p w14:paraId="08971C45" w14:textId="77777777" w:rsidR="00F3584C" w:rsidRDefault="00F3584C" w:rsidP="00BE7167">
      <w:pPr>
        <w:pStyle w:val="NoSpacing"/>
        <w:jc w:val="both"/>
        <w:rPr>
          <w:rFonts w:ascii="Arial" w:hAnsi="Arial" w:cs="Arial"/>
          <w:sz w:val="24"/>
          <w:szCs w:val="24"/>
          <w:shd w:val="clear" w:color="auto" w:fill="FFFFFF"/>
        </w:rPr>
      </w:pPr>
    </w:p>
    <w:p w14:paraId="10A38BCB" w14:textId="53DE0CDA" w:rsidR="00F3584C" w:rsidRPr="004E34E1" w:rsidRDefault="00F3584C" w:rsidP="00BE7167">
      <w:pPr>
        <w:pStyle w:val="NoSpacing"/>
        <w:jc w:val="both"/>
      </w:pPr>
      <w:r w:rsidRPr="00F3584C">
        <w:rPr>
          <w:rFonts w:ascii="Arial" w:hAnsi="Arial" w:cs="Arial"/>
          <w:b/>
          <w:sz w:val="24"/>
        </w:rPr>
        <w:t>Table 1.</w:t>
      </w:r>
      <w:r w:rsidRPr="00F3584C">
        <w:rPr>
          <w:rFonts w:ascii="Arial" w:hAnsi="Arial" w:cs="Arial"/>
          <w:sz w:val="24"/>
        </w:rPr>
        <w:t xml:space="preserve"> Ap</w:t>
      </w:r>
      <w:r>
        <w:rPr>
          <w:rFonts w:ascii="Arial" w:hAnsi="Arial" w:cs="Arial"/>
          <w:sz w:val="24"/>
        </w:rPr>
        <w:t>proximate number of groups of Ni</w:t>
      </w:r>
      <w:r w:rsidRPr="00F3584C">
        <w:rPr>
          <w:rFonts w:ascii="Arial" w:hAnsi="Arial" w:cs="Arial"/>
          <w:sz w:val="24"/>
        </w:rPr>
        <w:t>pa per acre based upon the distance in feet in a square grid pattern</w:t>
      </w:r>
      <w:r w:rsidRPr="000E7135">
        <w:t>.</w:t>
      </w:r>
    </w:p>
    <w:p w14:paraId="08E005DC" w14:textId="77777777" w:rsidR="00F3584C" w:rsidRDefault="00F3584C" w:rsidP="004E34E1">
      <w:pPr>
        <w:pStyle w:val="NoSpacing"/>
        <w:jc w:val="both"/>
        <w:rPr>
          <w:rFonts w:ascii="Arial" w:hAnsi="Arial" w:cs="Arial"/>
          <w:sz w:val="24"/>
          <w:szCs w:val="24"/>
          <w:shd w:val="clear" w:color="auto" w:fill="FFFFFF"/>
        </w:rPr>
      </w:pPr>
    </w:p>
    <w:p w14:paraId="154D737C" w14:textId="77777777" w:rsidR="00F3584C" w:rsidRDefault="00F3584C" w:rsidP="00BE7167">
      <w:pPr>
        <w:pStyle w:val="NoSpacing"/>
        <w:jc w:val="both"/>
        <w:rPr>
          <w:rFonts w:ascii="Arial" w:hAnsi="Arial" w:cs="Arial"/>
          <w:sz w:val="24"/>
          <w:szCs w:val="24"/>
          <w:shd w:val="clear" w:color="auto" w:fill="FFFFFF"/>
        </w:rPr>
      </w:pPr>
    </w:p>
    <w:tbl>
      <w:tblPr>
        <w:tblStyle w:val="TableGrid"/>
        <w:tblW w:w="906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1843"/>
        <w:gridCol w:w="2551"/>
        <w:gridCol w:w="3260"/>
      </w:tblGrid>
      <w:tr w:rsidR="00A51D85" w:rsidRPr="00F3584C" w14:paraId="35321352" w14:textId="77777777" w:rsidTr="00777712">
        <w:trPr>
          <w:trHeight w:val="121"/>
          <w:jc w:val="center"/>
        </w:trPr>
        <w:tc>
          <w:tcPr>
            <w:tcW w:w="1413" w:type="dxa"/>
            <w:tcBorders>
              <w:top w:val="single" w:sz="4" w:space="0" w:color="auto"/>
              <w:bottom w:val="single" w:sz="4" w:space="0" w:color="auto"/>
            </w:tcBorders>
          </w:tcPr>
          <w:p w14:paraId="61FD553C" w14:textId="77777777" w:rsidR="00A51D85" w:rsidRPr="005C71EF" w:rsidRDefault="00A51D85" w:rsidP="00777712">
            <w:pPr>
              <w:jc w:val="center"/>
              <w:rPr>
                <w:rFonts w:ascii="Arial" w:hAnsi="Arial" w:cs="Arial"/>
                <w:b/>
                <w:sz w:val="20"/>
                <w:szCs w:val="24"/>
              </w:rPr>
            </w:pPr>
            <w:r w:rsidRPr="005C71EF">
              <w:rPr>
                <w:rFonts w:ascii="Arial" w:hAnsi="Arial" w:cs="Arial"/>
                <w:b/>
                <w:sz w:val="20"/>
                <w:szCs w:val="24"/>
              </w:rPr>
              <w:t>AREA</w:t>
            </w:r>
          </w:p>
        </w:tc>
        <w:tc>
          <w:tcPr>
            <w:tcW w:w="1843" w:type="dxa"/>
            <w:tcBorders>
              <w:top w:val="single" w:sz="4" w:space="0" w:color="auto"/>
              <w:bottom w:val="single" w:sz="4" w:space="0" w:color="auto"/>
            </w:tcBorders>
          </w:tcPr>
          <w:p w14:paraId="4EBBD1F6" w14:textId="77777777" w:rsidR="00A51D85" w:rsidRPr="005C71EF" w:rsidRDefault="00A51D85" w:rsidP="00777712">
            <w:pPr>
              <w:jc w:val="center"/>
              <w:rPr>
                <w:rFonts w:ascii="Arial" w:hAnsi="Arial" w:cs="Arial"/>
                <w:b/>
                <w:sz w:val="20"/>
                <w:szCs w:val="24"/>
              </w:rPr>
            </w:pPr>
            <w:r w:rsidRPr="005C71EF">
              <w:rPr>
                <w:rFonts w:ascii="Arial" w:hAnsi="Arial" w:cs="Arial"/>
                <w:b/>
                <w:sz w:val="20"/>
                <w:szCs w:val="24"/>
              </w:rPr>
              <w:t>TOTAL AREA</w:t>
            </w:r>
          </w:p>
        </w:tc>
        <w:tc>
          <w:tcPr>
            <w:tcW w:w="2551" w:type="dxa"/>
            <w:tcBorders>
              <w:top w:val="single" w:sz="4" w:space="0" w:color="auto"/>
              <w:bottom w:val="single" w:sz="4" w:space="0" w:color="auto"/>
            </w:tcBorders>
          </w:tcPr>
          <w:p w14:paraId="1672AB2D" w14:textId="77777777" w:rsidR="00A51D85" w:rsidRPr="005C71EF" w:rsidRDefault="00A51D85" w:rsidP="00777712">
            <w:pPr>
              <w:jc w:val="center"/>
              <w:rPr>
                <w:rFonts w:ascii="Arial" w:hAnsi="Arial" w:cs="Arial"/>
                <w:b/>
                <w:sz w:val="20"/>
                <w:szCs w:val="24"/>
              </w:rPr>
            </w:pPr>
            <w:r w:rsidRPr="005C71EF">
              <w:rPr>
                <w:rFonts w:ascii="Arial" w:hAnsi="Arial" w:cs="Arial"/>
                <w:b/>
                <w:sz w:val="20"/>
                <w:szCs w:val="24"/>
              </w:rPr>
              <w:t>SPACING</w:t>
            </w:r>
            <w:r>
              <w:rPr>
                <w:rFonts w:ascii="Arial" w:hAnsi="Arial" w:cs="Arial"/>
                <w:b/>
                <w:sz w:val="20"/>
                <w:szCs w:val="24"/>
              </w:rPr>
              <w:t xml:space="preserve"> </w:t>
            </w:r>
            <w:r w:rsidRPr="005C71EF">
              <w:rPr>
                <w:rFonts w:ascii="Arial" w:hAnsi="Arial" w:cs="Arial"/>
                <w:b/>
                <w:sz w:val="20"/>
                <w:szCs w:val="24"/>
              </w:rPr>
              <w:t>(FEET)</w:t>
            </w:r>
          </w:p>
        </w:tc>
        <w:tc>
          <w:tcPr>
            <w:tcW w:w="3260" w:type="dxa"/>
            <w:tcBorders>
              <w:top w:val="single" w:sz="4" w:space="0" w:color="auto"/>
              <w:bottom w:val="single" w:sz="4" w:space="0" w:color="auto"/>
            </w:tcBorders>
          </w:tcPr>
          <w:p w14:paraId="481DAAE6" w14:textId="77777777" w:rsidR="00A51D85" w:rsidRPr="005C71EF" w:rsidRDefault="00A51D85" w:rsidP="00777712">
            <w:pPr>
              <w:jc w:val="center"/>
              <w:rPr>
                <w:rFonts w:ascii="Arial" w:hAnsi="Arial" w:cs="Arial"/>
                <w:b/>
                <w:sz w:val="20"/>
                <w:szCs w:val="24"/>
              </w:rPr>
            </w:pPr>
            <w:r w:rsidRPr="005C71EF">
              <w:rPr>
                <w:rFonts w:ascii="Arial" w:hAnsi="Arial" w:cs="Arial"/>
                <w:b/>
                <w:sz w:val="20"/>
                <w:szCs w:val="24"/>
              </w:rPr>
              <w:t>NUMBER OF TREES/ACRE</w:t>
            </w:r>
          </w:p>
        </w:tc>
      </w:tr>
      <w:tr w:rsidR="00A51D85" w:rsidRPr="00F3584C" w14:paraId="6E35D299" w14:textId="77777777" w:rsidTr="00777712">
        <w:trPr>
          <w:trHeight w:val="45"/>
          <w:jc w:val="center"/>
        </w:trPr>
        <w:tc>
          <w:tcPr>
            <w:tcW w:w="1413" w:type="dxa"/>
            <w:tcBorders>
              <w:top w:val="single" w:sz="4" w:space="0" w:color="auto"/>
            </w:tcBorders>
          </w:tcPr>
          <w:p w14:paraId="5D1BFB7E" w14:textId="77777777" w:rsidR="00A51D85" w:rsidRPr="005C71EF" w:rsidRDefault="00A51D85" w:rsidP="00777712">
            <w:pPr>
              <w:jc w:val="center"/>
              <w:rPr>
                <w:rFonts w:ascii="Arial" w:hAnsi="Arial" w:cs="Arial"/>
                <w:sz w:val="20"/>
                <w:szCs w:val="24"/>
              </w:rPr>
            </w:pPr>
            <w:r w:rsidRPr="005C71EF">
              <w:rPr>
                <w:rFonts w:ascii="Arial" w:hAnsi="Arial" w:cs="Arial"/>
                <w:sz w:val="20"/>
                <w:szCs w:val="24"/>
              </w:rPr>
              <w:t>MAP A</w:t>
            </w:r>
          </w:p>
        </w:tc>
        <w:tc>
          <w:tcPr>
            <w:tcW w:w="1843" w:type="dxa"/>
            <w:tcBorders>
              <w:top w:val="single" w:sz="4" w:space="0" w:color="auto"/>
            </w:tcBorders>
          </w:tcPr>
          <w:p w14:paraId="158BEE49" w14:textId="77777777" w:rsidR="00A51D85" w:rsidRPr="00F3584C" w:rsidRDefault="00A51D85" w:rsidP="00777712">
            <w:pPr>
              <w:jc w:val="center"/>
              <w:rPr>
                <w:rFonts w:ascii="Arial" w:hAnsi="Arial" w:cs="Arial"/>
                <w:sz w:val="24"/>
                <w:szCs w:val="24"/>
              </w:rPr>
            </w:pPr>
            <w:r w:rsidRPr="00F3584C">
              <w:rPr>
                <w:rFonts w:ascii="Arial" w:hAnsi="Arial" w:cs="Arial"/>
                <w:sz w:val="24"/>
                <w:szCs w:val="24"/>
              </w:rPr>
              <w:t>7275 ft.</w:t>
            </w:r>
          </w:p>
        </w:tc>
        <w:tc>
          <w:tcPr>
            <w:tcW w:w="2551" w:type="dxa"/>
            <w:tcBorders>
              <w:top w:val="single" w:sz="4" w:space="0" w:color="auto"/>
            </w:tcBorders>
          </w:tcPr>
          <w:p w14:paraId="3441345F" w14:textId="77777777" w:rsidR="00A51D85" w:rsidRPr="004E34E1" w:rsidRDefault="00A51D85" w:rsidP="00777712">
            <w:pPr>
              <w:jc w:val="center"/>
              <w:rPr>
                <w:rFonts w:ascii="Arial" w:hAnsi="Arial" w:cs="Arial"/>
                <w:sz w:val="24"/>
                <w:szCs w:val="24"/>
              </w:rPr>
            </w:pPr>
            <w:r w:rsidRPr="00F3584C">
              <w:rPr>
                <w:rFonts w:ascii="Arial" w:hAnsi="Arial" w:cs="Arial"/>
                <w:sz w:val="24"/>
                <w:szCs w:val="24"/>
              </w:rPr>
              <w:t>5×4</w:t>
            </w:r>
          </w:p>
        </w:tc>
        <w:tc>
          <w:tcPr>
            <w:tcW w:w="3260" w:type="dxa"/>
            <w:tcBorders>
              <w:top w:val="single" w:sz="4" w:space="0" w:color="auto"/>
            </w:tcBorders>
          </w:tcPr>
          <w:p w14:paraId="4482EFC9" w14:textId="77777777" w:rsidR="00A51D85" w:rsidRPr="004E34E1" w:rsidRDefault="00A51D85" w:rsidP="00777712">
            <w:pPr>
              <w:jc w:val="center"/>
              <w:rPr>
                <w:rFonts w:ascii="Arial" w:hAnsi="Arial" w:cs="Arial"/>
                <w:b/>
                <w:sz w:val="24"/>
                <w:szCs w:val="24"/>
              </w:rPr>
            </w:pPr>
            <w:r w:rsidRPr="00F3584C">
              <w:rPr>
                <w:rFonts w:ascii="Arial" w:hAnsi="Arial" w:cs="Arial"/>
                <w:b/>
                <w:sz w:val="24"/>
                <w:szCs w:val="24"/>
              </w:rPr>
              <w:t>364</w:t>
            </w:r>
          </w:p>
        </w:tc>
      </w:tr>
      <w:tr w:rsidR="00A51D85" w:rsidRPr="00F3584C" w14:paraId="465AC542" w14:textId="77777777" w:rsidTr="00777712">
        <w:trPr>
          <w:trHeight w:val="122"/>
          <w:jc w:val="center"/>
        </w:trPr>
        <w:tc>
          <w:tcPr>
            <w:tcW w:w="1413" w:type="dxa"/>
          </w:tcPr>
          <w:p w14:paraId="21DD3CF5" w14:textId="77777777" w:rsidR="00A51D85" w:rsidRPr="005C71EF" w:rsidRDefault="00A51D85" w:rsidP="00777712">
            <w:pPr>
              <w:jc w:val="center"/>
              <w:rPr>
                <w:rFonts w:ascii="Arial" w:hAnsi="Arial" w:cs="Arial"/>
                <w:sz w:val="20"/>
                <w:szCs w:val="24"/>
              </w:rPr>
            </w:pPr>
            <w:r w:rsidRPr="005C71EF">
              <w:rPr>
                <w:rFonts w:ascii="Arial" w:hAnsi="Arial" w:cs="Arial"/>
                <w:sz w:val="20"/>
                <w:szCs w:val="24"/>
              </w:rPr>
              <w:t>MAP B</w:t>
            </w:r>
          </w:p>
        </w:tc>
        <w:tc>
          <w:tcPr>
            <w:tcW w:w="1843" w:type="dxa"/>
          </w:tcPr>
          <w:p w14:paraId="3F7842C5" w14:textId="77777777" w:rsidR="00A51D85" w:rsidRPr="00F3584C" w:rsidRDefault="00A51D85" w:rsidP="00777712">
            <w:pPr>
              <w:jc w:val="center"/>
              <w:rPr>
                <w:rFonts w:ascii="Arial" w:hAnsi="Arial" w:cs="Arial"/>
                <w:sz w:val="24"/>
                <w:szCs w:val="24"/>
              </w:rPr>
            </w:pPr>
            <w:r w:rsidRPr="00F3584C">
              <w:rPr>
                <w:rFonts w:ascii="Arial" w:hAnsi="Arial" w:cs="Arial"/>
                <w:sz w:val="24"/>
                <w:szCs w:val="24"/>
              </w:rPr>
              <w:t>562 ft.</w:t>
            </w:r>
          </w:p>
        </w:tc>
        <w:tc>
          <w:tcPr>
            <w:tcW w:w="2551" w:type="dxa"/>
          </w:tcPr>
          <w:p w14:paraId="03A64926" w14:textId="77777777" w:rsidR="00A51D85" w:rsidRPr="00F3584C" w:rsidRDefault="00A51D85" w:rsidP="00777712">
            <w:pPr>
              <w:jc w:val="center"/>
              <w:rPr>
                <w:rFonts w:ascii="Arial" w:hAnsi="Arial" w:cs="Arial"/>
                <w:sz w:val="24"/>
                <w:szCs w:val="24"/>
              </w:rPr>
            </w:pPr>
            <w:r w:rsidRPr="00F3584C">
              <w:rPr>
                <w:rFonts w:ascii="Arial" w:hAnsi="Arial" w:cs="Arial"/>
                <w:sz w:val="24"/>
                <w:szCs w:val="24"/>
              </w:rPr>
              <w:t>5×4</w:t>
            </w:r>
          </w:p>
        </w:tc>
        <w:tc>
          <w:tcPr>
            <w:tcW w:w="3260" w:type="dxa"/>
          </w:tcPr>
          <w:p w14:paraId="1D50F885" w14:textId="77777777" w:rsidR="00A51D85" w:rsidRPr="00F3584C" w:rsidRDefault="00A51D85" w:rsidP="00777712">
            <w:pPr>
              <w:jc w:val="center"/>
              <w:rPr>
                <w:rFonts w:ascii="Arial" w:hAnsi="Arial" w:cs="Arial"/>
                <w:b/>
                <w:sz w:val="24"/>
                <w:szCs w:val="24"/>
              </w:rPr>
            </w:pPr>
            <w:r w:rsidRPr="00F3584C">
              <w:rPr>
                <w:rFonts w:ascii="Arial" w:hAnsi="Arial" w:cs="Arial"/>
                <w:b/>
                <w:sz w:val="24"/>
                <w:szCs w:val="24"/>
              </w:rPr>
              <w:t>28</w:t>
            </w:r>
          </w:p>
        </w:tc>
      </w:tr>
      <w:tr w:rsidR="00A51D85" w:rsidRPr="00F3584C" w14:paraId="37E306A0" w14:textId="77777777" w:rsidTr="00777712">
        <w:trPr>
          <w:trHeight w:val="122"/>
          <w:jc w:val="center"/>
        </w:trPr>
        <w:tc>
          <w:tcPr>
            <w:tcW w:w="1413" w:type="dxa"/>
            <w:tcBorders>
              <w:bottom w:val="single" w:sz="4" w:space="0" w:color="auto"/>
            </w:tcBorders>
          </w:tcPr>
          <w:p w14:paraId="234E3EA2" w14:textId="77777777" w:rsidR="00A51D85" w:rsidRPr="005C71EF" w:rsidRDefault="00A51D85" w:rsidP="00777712">
            <w:pPr>
              <w:jc w:val="center"/>
              <w:rPr>
                <w:rFonts w:ascii="Arial" w:hAnsi="Arial" w:cs="Arial"/>
                <w:sz w:val="20"/>
                <w:szCs w:val="24"/>
              </w:rPr>
            </w:pPr>
            <w:r w:rsidRPr="005C71EF">
              <w:rPr>
                <w:rFonts w:ascii="Arial" w:hAnsi="Arial" w:cs="Arial"/>
                <w:sz w:val="20"/>
                <w:szCs w:val="24"/>
              </w:rPr>
              <w:t>MAP C</w:t>
            </w:r>
          </w:p>
        </w:tc>
        <w:tc>
          <w:tcPr>
            <w:tcW w:w="1843" w:type="dxa"/>
            <w:tcBorders>
              <w:bottom w:val="single" w:sz="4" w:space="0" w:color="auto"/>
            </w:tcBorders>
          </w:tcPr>
          <w:p w14:paraId="0BC59589" w14:textId="77777777" w:rsidR="00A51D85" w:rsidRPr="00F3584C" w:rsidRDefault="00A51D85" w:rsidP="00777712">
            <w:pPr>
              <w:jc w:val="center"/>
              <w:rPr>
                <w:rFonts w:ascii="Arial" w:hAnsi="Arial" w:cs="Arial"/>
                <w:sz w:val="24"/>
                <w:szCs w:val="24"/>
              </w:rPr>
            </w:pPr>
            <w:r w:rsidRPr="00F3584C">
              <w:rPr>
                <w:rFonts w:ascii="Arial" w:hAnsi="Arial" w:cs="Arial"/>
                <w:sz w:val="24"/>
                <w:szCs w:val="24"/>
              </w:rPr>
              <w:t>2754 ft.</w:t>
            </w:r>
          </w:p>
        </w:tc>
        <w:tc>
          <w:tcPr>
            <w:tcW w:w="2551" w:type="dxa"/>
            <w:tcBorders>
              <w:bottom w:val="single" w:sz="4" w:space="0" w:color="auto"/>
            </w:tcBorders>
          </w:tcPr>
          <w:p w14:paraId="36066397" w14:textId="77777777" w:rsidR="00A51D85" w:rsidRPr="00F3584C" w:rsidRDefault="00A51D85" w:rsidP="00777712">
            <w:pPr>
              <w:jc w:val="center"/>
              <w:rPr>
                <w:rFonts w:ascii="Arial" w:hAnsi="Arial" w:cs="Arial"/>
                <w:sz w:val="24"/>
                <w:szCs w:val="24"/>
              </w:rPr>
            </w:pPr>
            <w:r w:rsidRPr="00F3584C">
              <w:rPr>
                <w:rFonts w:ascii="Arial" w:hAnsi="Arial" w:cs="Arial"/>
                <w:sz w:val="24"/>
                <w:szCs w:val="24"/>
              </w:rPr>
              <w:t>5×4</w:t>
            </w:r>
          </w:p>
        </w:tc>
        <w:tc>
          <w:tcPr>
            <w:tcW w:w="3260" w:type="dxa"/>
            <w:tcBorders>
              <w:bottom w:val="single" w:sz="4" w:space="0" w:color="auto"/>
            </w:tcBorders>
          </w:tcPr>
          <w:p w14:paraId="2E2761E3" w14:textId="77777777" w:rsidR="00A51D85" w:rsidRPr="00F3584C" w:rsidRDefault="00A51D85" w:rsidP="00777712">
            <w:pPr>
              <w:jc w:val="center"/>
              <w:rPr>
                <w:rFonts w:ascii="Arial" w:hAnsi="Arial" w:cs="Arial"/>
                <w:b/>
                <w:sz w:val="24"/>
                <w:szCs w:val="24"/>
              </w:rPr>
            </w:pPr>
            <w:r w:rsidRPr="00F3584C">
              <w:rPr>
                <w:rFonts w:ascii="Arial" w:hAnsi="Arial" w:cs="Arial"/>
                <w:b/>
                <w:sz w:val="24"/>
                <w:szCs w:val="24"/>
              </w:rPr>
              <w:t>138</w:t>
            </w:r>
          </w:p>
        </w:tc>
      </w:tr>
    </w:tbl>
    <w:p w14:paraId="5754161D" w14:textId="77777777" w:rsidR="00F3584C" w:rsidRDefault="00F3584C" w:rsidP="00BE7167">
      <w:pPr>
        <w:pStyle w:val="NoSpacing"/>
        <w:jc w:val="both"/>
        <w:rPr>
          <w:rFonts w:ascii="Arial" w:hAnsi="Arial" w:cs="Arial"/>
          <w:sz w:val="24"/>
          <w:szCs w:val="24"/>
          <w:shd w:val="clear" w:color="auto" w:fill="FFFFFF"/>
        </w:rPr>
      </w:pPr>
    </w:p>
    <w:p w14:paraId="3B7F9874" w14:textId="77777777" w:rsidR="00A51D85" w:rsidRDefault="00A51D85" w:rsidP="00BE7167">
      <w:pPr>
        <w:pStyle w:val="NoSpacing"/>
        <w:jc w:val="both"/>
        <w:rPr>
          <w:rFonts w:ascii="Arial" w:hAnsi="Arial" w:cs="Arial"/>
          <w:sz w:val="24"/>
          <w:szCs w:val="24"/>
          <w:shd w:val="clear" w:color="auto" w:fill="FFFFFF"/>
        </w:rPr>
      </w:pPr>
    </w:p>
    <w:p w14:paraId="43480203" w14:textId="77777777" w:rsidR="00A51D85" w:rsidRDefault="00A51D85" w:rsidP="00BE7167">
      <w:pPr>
        <w:pStyle w:val="NoSpacing"/>
        <w:jc w:val="both"/>
        <w:rPr>
          <w:rFonts w:ascii="Arial" w:hAnsi="Arial" w:cs="Arial"/>
          <w:sz w:val="24"/>
          <w:szCs w:val="24"/>
          <w:shd w:val="clear" w:color="auto" w:fill="FFFFFF"/>
        </w:rPr>
      </w:pPr>
    </w:p>
    <w:p w14:paraId="63CF2471" w14:textId="77777777" w:rsidR="00A51D85" w:rsidRDefault="00A51D85" w:rsidP="00BE7167">
      <w:pPr>
        <w:pStyle w:val="NoSpacing"/>
        <w:jc w:val="both"/>
        <w:rPr>
          <w:rFonts w:ascii="Arial" w:hAnsi="Arial" w:cs="Arial"/>
          <w:sz w:val="24"/>
          <w:szCs w:val="24"/>
          <w:shd w:val="clear" w:color="auto" w:fill="FFFFFF"/>
        </w:rPr>
      </w:pPr>
    </w:p>
    <w:p w14:paraId="0969172D" w14:textId="77777777" w:rsidR="00A51D85" w:rsidRDefault="00A51D85" w:rsidP="00BE7167">
      <w:pPr>
        <w:pStyle w:val="NoSpacing"/>
        <w:jc w:val="both"/>
        <w:rPr>
          <w:rFonts w:ascii="Arial" w:hAnsi="Arial" w:cs="Arial"/>
          <w:sz w:val="24"/>
          <w:szCs w:val="24"/>
          <w:shd w:val="clear" w:color="auto" w:fill="FFFFFF"/>
        </w:rPr>
      </w:pPr>
    </w:p>
    <w:p w14:paraId="742AA739" w14:textId="77777777" w:rsidR="00A51D85" w:rsidRDefault="00A51D85" w:rsidP="00BE7167">
      <w:pPr>
        <w:pStyle w:val="NoSpacing"/>
        <w:jc w:val="both"/>
        <w:rPr>
          <w:rFonts w:ascii="Arial" w:hAnsi="Arial" w:cs="Arial"/>
          <w:sz w:val="24"/>
          <w:szCs w:val="24"/>
          <w:shd w:val="clear" w:color="auto" w:fill="FFFFFF"/>
        </w:rPr>
      </w:pPr>
    </w:p>
    <w:p w14:paraId="6C6FE99E" w14:textId="77777777" w:rsidR="00A51D85" w:rsidRDefault="00A51D85" w:rsidP="00BE7167">
      <w:pPr>
        <w:pStyle w:val="NoSpacing"/>
        <w:jc w:val="both"/>
        <w:rPr>
          <w:rFonts w:ascii="Arial" w:hAnsi="Arial" w:cs="Arial"/>
          <w:sz w:val="24"/>
          <w:szCs w:val="24"/>
          <w:shd w:val="clear" w:color="auto" w:fill="FFFFFF"/>
        </w:rPr>
      </w:pPr>
    </w:p>
    <w:p w14:paraId="028095B3" w14:textId="77777777" w:rsidR="00A51D85" w:rsidRDefault="00A51D85" w:rsidP="00BE7167">
      <w:pPr>
        <w:pStyle w:val="NoSpacing"/>
        <w:jc w:val="both"/>
        <w:rPr>
          <w:rFonts w:ascii="Arial" w:hAnsi="Arial" w:cs="Arial"/>
          <w:sz w:val="24"/>
          <w:szCs w:val="24"/>
          <w:shd w:val="clear" w:color="auto" w:fill="FFFFFF"/>
        </w:rPr>
      </w:pPr>
    </w:p>
    <w:p w14:paraId="668C6F14" w14:textId="77777777" w:rsidR="00A51D85" w:rsidRDefault="00A51D85" w:rsidP="00BE7167">
      <w:pPr>
        <w:pStyle w:val="NoSpacing"/>
        <w:jc w:val="both"/>
        <w:rPr>
          <w:rFonts w:ascii="Arial" w:hAnsi="Arial" w:cs="Arial"/>
          <w:sz w:val="24"/>
          <w:szCs w:val="24"/>
          <w:shd w:val="clear" w:color="auto" w:fill="FFFFFF"/>
        </w:rPr>
      </w:pPr>
    </w:p>
    <w:p w14:paraId="5063B545" w14:textId="77777777" w:rsidR="00A51D85" w:rsidRDefault="00A51D85" w:rsidP="00BE7167">
      <w:pPr>
        <w:pStyle w:val="NoSpacing"/>
        <w:jc w:val="both"/>
        <w:rPr>
          <w:rFonts w:ascii="Arial" w:hAnsi="Arial" w:cs="Arial"/>
          <w:sz w:val="24"/>
          <w:szCs w:val="24"/>
          <w:shd w:val="clear" w:color="auto" w:fill="FFFFFF"/>
        </w:rPr>
      </w:pPr>
    </w:p>
    <w:p w14:paraId="2921E8E7" w14:textId="77777777" w:rsidR="00A51D85" w:rsidRDefault="00A51D85" w:rsidP="00BE7167">
      <w:pPr>
        <w:pStyle w:val="NoSpacing"/>
        <w:jc w:val="both"/>
        <w:rPr>
          <w:rFonts w:ascii="Arial" w:hAnsi="Arial" w:cs="Arial"/>
          <w:sz w:val="24"/>
          <w:szCs w:val="24"/>
          <w:shd w:val="clear" w:color="auto" w:fill="FFFFFF"/>
        </w:rPr>
      </w:pPr>
    </w:p>
    <w:p w14:paraId="7291CBCD" w14:textId="77777777" w:rsidR="00A51D85" w:rsidRDefault="00A51D85" w:rsidP="00BE7167">
      <w:pPr>
        <w:pStyle w:val="NoSpacing"/>
        <w:jc w:val="both"/>
        <w:rPr>
          <w:rFonts w:ascii="Arial" w:hAnsi="Arial" w:cs="Arial"/>
          <w:sz w:val="24"/>
          <w:szCs w:val="24"/>
          <w:shd w:val="clear" w:color="auto" w:fill="FFFFFF"/>
        </w:rPr>
      </w:pPr>
    </w:p>
    <w:p w14:paraId="02DB432B" w14:textId="77777777" w:rsidR="00A51D85" w:rsidRDefault="00A51D85" w:rsidP="00BE7167">
      <w:pPr>
        <w:pStyle w:val="NoSpacing"/>
        <w:jc w:val="both"/>
        <w:rPr>
          <w:rFonts w:ascii="Arial" w:hAnsi="Arial" w:cs="Arial"/>
          <w:sz w:val="24"/>
          <w:szCs w:val="24"/>
          <w:shd w:val="clear" w:color="auto" w:fill="FFFFFF"/>
        </w:rPr>
      </w:pPr>
    </w:p>
    <w:p w14:paraId="64D0F4DE" w14:textId="77777777" w:rsidR="00A51D85" w:rsidRDefault="00A51D85" w:rsidP="00BE7167">
      <w:pPr>
        <w:pStyle w:val="NoSpacing"/>
        <w:jc w:val="both"/>
        <w:rPr>
          <w:rFonts w:ascii="Arial" w:hAnsi="Arial" w:cs="Arial"/>
          <w:sz w:val="24"/>
          <w:szCs w:val="24"/>
          <w:shd w:val="clear" w:color="auto" w:fill="FFFFFF"/>
        </w:rPr>
      </w:pPr>
    </w:p>
    <w:p w14:paraId="4BBBC4C1" w14:textId="77777777" w:rsidR="00A51D85" w:rsidRDefault="00A51D85" w:rsidP="00BE7167">
      <w:pPr>
        <w:pStyle w:val="NoSpacing"/>
        <w:jc w:val="both"/>
        <w:rPr>
          <w:rFonts w:ascii="Arial" w:hAnsi="Arial" w:cs="Arial"/>
          <w:sz w:val="24"/>
          <w:szCs w:val="24"/>
          <w:shd w:val="clear" w:color="auto" w:fill="FFFFFF"/>
        </w:rPr>
      </w:pPr>
    </w:p>
    <w:p w14:paraId="7F0D53B0" w14:textId="77777777" w:rsidR="00A51D85" w:rsidRDefault="00A51D85" w:rsidP="00BE7167">
      <w:pPr>
        <w:pStyle w:val="NoSpacing"/>
        <w:jc w:val="both"/>
        <w:rPr>
          <w:rFonts w:ascii="Arial" w:hAnsi="Arial" w:cs="Arial"/>
          <w:sz w:val="24"/>
          <w:szCs w:val="24"/>
          <w:shd w:val="clear" w:color="auto" w:fill="FFFFFF"/>
        </w:rPr>
      </w:pPr>
    </w:p>
    <w:p w14:paraId="5540831E" w14:textId="77777777" w:rsidR="00A51D85" w:rsidRDefault="00A51D85" w:rsidP="00BE7167">
      <w:pPr>
        <w:pStyle w:val="NoSpacing"/>
        <w:jc w:val="both"/>
        <w:rPr>
          <w:rFonts w:ascii="Arial" w:hAnsi="Arial" w:cs="Arial"/>
          <w:sz w:val="24"/>
          <w:szCs w:val="24"/>
          <w:shd w:val="clear" w:color="auto" w:fill="FFFFFF"/>
        </w:rPr>
      </w:pPr>
    </w:p>
    <w:p w14:paraId="524B472A" w14:textId="77777777" w:rsidR="00A51D85" w:rsidRDefault="00A51D85" w:rsidP="00BE7167">
      <w:pPr>
        <w:pStyle w:val="NoSpacing"/>
        <w:jc w:val="both"/>
        <w:rPr>
          <w:rFonts w:ascii="Arial" w:hAnsi="Arial" w:cs="Arial"/>
          <w:sz w:val="24"/>
          <w:szCs w:val="24"/>
          <w:shd w:val="clear" w:color="auto" w:fill="FFFFFF"/>
        </w:rPr>
      </w:pPr>
    </w:p>
    <w:p w14:paraId="1DB75E49" w14:textId="6700C2DE" w:rsidR="00A51D85" w:rsidRDefault="00A51D85" w:rsidP="00BE7167">
      <w:pPr>
        <w:pStyle w:val="NoSpacing"/>
        <w:jc w:val="both"/>
        <w:rPr>
          <w:rFonts w:ascii="Arial" w:hAnsi="Arial" w:cs="Arial"/>
          <w:sz w:val="24"/>
          <w:szCs w:val="24"/>
          <w:shd w:val="clear" w:color="auto" w:fill="FFFFFF"/>
        </w:rPr>
      </w:pPr>
    </w:p>
    <w:p w14:paraId="11791177" w14:textId="2518C7CF" w:rsidR="00F3584C" w:rsidRDefault="00023F58" w:rsidP="00BE7167">
      <w:pPr>
        <w:pStyle w:val="NoSpacing"/>
        <w:jc w:val="both"/>
        <w:rPr>
          <w:rFonts w:ascii="Arial" w:hAnsi="Arial" w:cs="Arial"/>
          <w:sz w:val="24"/>
          <w:szCs w:val="24"/>
          <w:shd w:val="clear" w:color="auto" w:fill="FFFFFF"/>
        </w:rPr>
      </w:pPr>
      <w:r>
        <w:rPr>
          <w:rFonts w:ascii="Arial" w:hAnsi="Arial" w:cs="Arial"/>
          <w:noProof/>
          <w:lang w:eastAsia="en-PH"/>
        </w:rPr>
        <mc:AlternateContent>
          <mc:Choice Requires="wps">
            <w:drawing>
              <wp:anchor distT="0" distB="0" distL="114300" distR="114300" simplePos="0" relativeHeight="251749376" behindDoc="0" locked="0" layoutInCell="1" allowOverlap="1" wp14:anchorId="53CA8C42" wp14:editId="74AE0CB9">
                <wp:simplePos x="0" y="0"/>
                <wp:positionH relativeFrom="column">
                  <wp:posOffset>4931221</wp:posOffset>
                </wp:positionH>
                <wp:positionV relativeFrom="paragraph">
                  <wp:posOffset>2173065</wp:posOffset>
                </wp:positionV>
                <wp:extent cx="953310" cy="291829"/>
                <wp:effectExtent l="0" t="0" r="0" b="0"/>
                <wp:wrapNone/>
                <wp:docPr id="13" name="Rectangle 13"/>
                <wp:cNvGraphicFramePr/>
                <a:graphic xmlns:a="http://schemas.openxmlformats.org/drawingml/2006/main">
                  <a:graphicData uri="http://schemas.microsoft.com/office/word/2010/wordprocessingShape">
                    <wps:wsp>
                      <wps:cNvSpPr/>
                      <wps:spPr>
                        <a:xfrm>
                          <a:off x="0" y="0"/>
                          <a:ext cx="953310" cy="291829"/>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AB5EBF7" w14:textId="77777777" w:rsidR="00D57464" w:rsidRDefault="00D57464" w:rsidP="00023F58">
                            <w:pPr>
                              <w:jc w:val="center"/>
                            </w:pPr>
                            <w:r>
                              <w:t>MAP 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CA8C42" id="Rectangle 13" o:spid="_x0000_s1029" style="position:absolute;left:0;text-align:left;margin-left:388.3pt;margin-top:171.1pt;width:75.05pt;height:23pt;z-index:251749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" filled="f" stroked="f">
                <v:textbox>
                  <w:txbxContent>
                    <w:p w14:paraId="2AB5EBF7" w14:textId="77777777" w:rsidR="00D57464" w:rsidRDefault="00D57464" w:rsidP="00023F58">
                      <w:pPr>
                        <w:jc w:val="center"/>
                      </w:pPr>
                      <w:r>
                        <w:t>MAP C</w:t>
                      </w:r>
                    </w:p>
                  </w:txbxContent>
                </v:textbox>
              </v:rect>
            </w:pict>
          </mc:Fallback>
        </mc:AlternateContent>
      </w:r>
      <w:r w:rsidR="005F4437">
        <w:rPr>
          <w:rFonts w:ascii="Arial" w:hAnsi="Arial" w:cs="Arial"/>
          <w:noProof/>
          <w:lang w:eastAsia="en-PH"/>
        </w:rPr>
        <mc:AlternateContent>
          <mc:Choice Requires="wps">
            <w:drawing>
              <wp:anchor distT="0" distB="0" distL="114300" distR="114300" simplePos="0" relativeHeight="251724800" behindDoc="0" locked="0" layoutInCell="1" allowOverlap="1" wp14:anchorId="014ABB4A" wp14:editId="542B0F90">
                <wp:simplePos x="0" y="0"/>
                <wp:positionH relativeFrom="column">
                  <wp:posOffset>2414905</wp:posOffset>
                </wp:positionH>
                <wp:positionV relativeFrom="paragraph">
                  <wp:posOffset>2171646</wp:posOffset>
                </wp:positionV>
                <wp:extent cx="953310" cy="291829"/>
                <wp:effectExtent l="0" t="0" r="0" b="0"/>
                <wp:wrapNone/>
                <wp:docPr id="12" name="Rectangle 12"/>
                <wp:cNvGraphicFramePr/>
                <a:graphic xmlns:a="http://schemas.openxmlformats.org/drawingml/2006/main">
                  <a:graphicData uri="http://schemas.microsoft.com/office/word/2010/wordprocessingShape">
                    <wps:wsp>
                      <wps:cNvSpPr/>
                      <wps:spPr>
                        <a:xfrm>
                          <a:off x="0" y="0"/>
                          <a:ext cx="953310" cy="291829"/>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C5AEBEE" w14:textId="77777777" w:rsidR="00D57464" w:rsidRDefault="00D57464" w:rsidP="005F4437">
                            <w:pPr>
                              <w:jc w:val="center"/>
                            </w:pPr>
                            <w:r>
                              <w:t>MAP 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4ABB4A" id="Rectangle 12" o:spid="_x0000_s1030" style="position:absolute;left:0;text-align:left;margin-left:190.15pt;margin-top:171pt;width:75.05pt;height:23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" filled="f" stroked="f">
                <v:textbox>
                  <w:txbxContent>
                    <w:p w14:paraId="1C5AEBEE" w14:textId="77777777" w:rsidR="00D57464" w:rsidRDefault="00D57464" w:rsidP="005F4437">
                      <w:pPr>
                        <w:jc w:val="center"/>
                      </w:pPr>
                      <w:r>
                        <w:t>MAP B</w:t>
                      </w:r>
                    </w:p>
                  </w:txbxContent>
                </v:textbox>
              </v:rect>
            </w:pict>
          </mc:Fallback>
        </mc:AlternateContent>
      </w:r>
      <w:r w:rsidR="005F4437">
        <w:rPr>
          <w:rFonts w:ascii="Arial" w:hAnsi="Arial" w:cs="Arial"/>
          <w:noProof/>
          <w:lang w:eastAsia="en-PH"/>
        </w:rPr>
        <mc:AlternateContent>
          <mc:Choice Requires="wps">
            <w:drawing>
              <wp:anchor distT="0" distB="0" distL="114300" distR="114300" simplePos="0" relativeHeight="251722752" behindDoc="0" locked="0" layoutInCell="1" allowOverlap="1" wp14:anchorId="2C4C3491" wp14:editId="1300F8FB">
                <wp:simplePos x="0" y="0"/>
                <wp:positionH relativeFrom="column">
                  <wp:posOffset>259040</wp:posOffset>
                </wp:positionH>
                <wp:positionV relativeFrom="paragraph">
                  <wp:posOffset>2165850</wp:posOffset>
                </wp:positionV>
                <wp:extent cx="953310" cy="291829"/>
                <wp:effectExtent l="0" t="0" r="0" b="0"/>
                <wp:wrapNone/>
                <wp:docPr id="10" name="Rectangle 10"/>
                <wp:cNvGraphicFramePr/>
                <a:graphic xmlns:a="http://schemas.openxmlformats.org/drawingml/2006/main">
                  <a:graphicData uri="http://schemas.microsoft.com/office/word/2010/wordprocessingShape">
                    <wps:wsp>
                      <wps:cNvSpPr/>
                      <wps:spPr>
                        <a:xfrm>
                          <a:off x="0" y="0"/>
                          <a:ext cx="953310" cy="291829"/>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17214DC" w14:textId="77777777" w:rsidR="00D57464" w:rsidRDefault="00D57464" w:rsidP="005F4437">
                            <w:pPr>
                              <w:jc w:val="center"/>
                            </w:pPr>
                            <w:r>
                              <w:t>MAP 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4C3491" id="Rectangle 10" o:spid="_x0000_s1031" style="position:absolute;left:0;text-align:left;margin-left:20.4pt;margin-top:170.55pt;width:75.05pt;height:23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" filled="f" stroked="f">
                <v:textbox>
                  <w:txbxContent>
                    <w:p w14:paraId="617214DC" w14:textId="77777777" w:rsidR="00D57464" w:rsidRDefault="00D57464" w:rsidP="005F4437">
                      <w:pPr>
                        <w:jc w:val="center"/>
                      </w:pPr>
                      <w:r>
                        <w:t>MAP A</w:t>
                      </w:r>
                    </w:p>
                  </w:txbxContent>
                </v:textbox>
              </v:rect>
            </w:pict>
          </mc:Fallback>
        </mc:AlternateContent>
      </w:r>
    </w:p>
    <w:p w14:paraId="6C9FCB0F" w14:textId="1C2C0AF7" w:rsidR="00F3584C" w:rsidRDefault="00F3584C" w:rsidP="00BE7167">
      <w:pPr>
        <w:pStyle w:val="NoSpacing"/>
        <w:jc w:val="both"/>
        <w:rPr>
          <w:rFonts w:ascii="Arial" w:hAnsi="Arial" w:cs="Arial"/>
          <w:sz w:val="24"/>
          <w:szCs w:val="24"/>
          <w:shd w:val="clear" w:color="auto" w:fill="FFFFFF"/>
        </w:rPr>
      </w:pPr>
    </w:p>
    <w:p w14:paraId="493DED91" w14:textId="74DEB373" w:rsidR="00F3584C" w:rsidRDefault="00F3584C" w:rsidP="00BE7167">
      <w:pPr>
        <w:pStyle w:val="NoSpacing"/>
        <w:jc w:val="both"/>
        <w:rPr>
          <w:rFonts w:ascii="Arial" w:hAnsi="Arial" w:cs="Arial"/>
          <w:sz w:val="24"/>
          <w:szCs w:val="24"/>
          <w:shd w:val="clear" w:color="auto" w:fill="FFFFFF"/>
        </w:rPr>
      </w:pPr>
    </w:p>
    <w:p w14:paraId="67CFBBE6" w14:textId="1753EEEA" w:rsidR="00F3584C" w:rsidRDefault="00F3584C" w:rsidP="00BE7167">
      <w:pPr>
        <w:pStyle w:val="NoSpacing"/>
        <w:jc w:val="both"/>
        <w:rPr>
          <w:rFonts w:ascii="Arial" w:hAnsi="Arial" w:cs="Arial"/>
          <w:sz w:val="24"/>
          <w:szCs w:val="24"/>
          <w:shd w:val="clear" w:color="auto" w:fill="FFFFFF"/>
        </w:rPr>
      </w:pPr>
    </w:p>
    <w:p w14:paraId="276859CC" w14:textId="244421D6" w:rsidR="00F3584C" w:rsidRDefault="00F3584C" w:rsidP="00BE7167">
      <w:pPr>
        <w:pStyle w:val="NoSpacing"/>
        <w:jc w:val="both"/>
        <w:rPr>
          <w:rFonts w:ascii="Arial" w:hAnsi="Arial" w:cs="Arial"/>
          <w:sz w:val="24"/>
          <w:szCs w:val="24"/>
          <w:shd w:val="clear" w:color="auto" w:fill="FFFFFF"/>
        </w:rPr>
      </w:pPr>
    </w:p>
    <w:p w14:paraId="6949A885" w14:textId="77777777" w:rsidR="001D24C2" w:rsidRDefault="001D24C2" w:rsidP="00BE7167">
      <w:pPr>
        <w:pStyle w:val="NoSpacing"/>
        <w:jc w:val="both"/>
        <w:rPr>
          <w:rFonts w:ascii="Arial" w:hAnsi="Arial" w:cs="Arial"/>
          <w:sz w:val="24"/>
          <w:szCs w:val="24"/>
          <w:shd w:val="clear" w:color="auto" w:fill="FFFFFF"/>
        </w:rPr>
      </w:pPr>
    </w:p>
    <w:p w14:paraId="49D2E61C" w14:textId="715457AC" w:rsidR="001D24C2" w:rsidRDefault="001D24C2" w:rsidP="00BE7167">
      <w:pPr>
        <w:pStyle w:val="NoSpacing"/>
        <w:jc w:val="both"/>
        <w:rPr>
          <w:rFonts w:ascii="Arial" w:hAnsi="Arial" w:cs="Arial"/>
          <w:sz w:val="24"/>
          <w:szCs w:val="24"/>
          <w:shd w:val="clear" w:color="auto" w:fill="FFFFFF"/>
        </w:rPr>
      </w:pPr>
    </w:p>
    <w:p w14:paraId="3AD29A50" w14:textId="77777777" w:rsidR="001D24C2" w:rsidRDefault="001D24C2" w:rsidP="00BE7167">
      <w:pPr>
        <w:pStyle w:val="NoSpacing"/>
        <w:jc w:val="both"/>
        <w:rPr>
          <w:rFonts w:ascii="Arial" w:hAnsi="Arial" w:cs="Arial"/>
          <w:sz w:val="24"/>
          <w:szCs w:val="24"/>
          <w:shd w:val="clear" w:color="auto" w:fill="FFFFFF"/>
        </w:rPr>
      </w:pPr>
    </w:p>
    <w:p w14:paraId="3C76B63F" w14:textId="77777777" w:rsidR="001D24C2" w:rsidRDefault="001D24C2" w:rsidP="00BE7167">
      <w:pPr>
        <w:pStyle w:val="NoSpacing"/>
        <w:jc w:val="both"/>
        <w:rPr>
          <w:rFonts w:ascii="Arial" w:hAnsi="Arial" w:cs="Arial"/>
          <w:sz w:val="24"/>
          <w:szCs w:val="24"/>
          <w:shd w:val="clear" w:color="auto" w:fill="FFFFFF"/>
        </w:rPr>
      </w:pPr>
    </w:p>
    <w:p w14:paraId="313A57CB" w14:textId="77777777" w:rsidR="001D24C2" w:rsidRDefault="001D24C2" w:rsidP="00BE7167">
      <w:pPr>
        <w:pStyle w:val="NoSpacing"/>
        <w:jc w:val="both"/>
        <w:rPr>
          <w:rFonts w:ascii="Arial" w:hAnsi="Arial" w:cs="Arial"/>
          <w:sz w:val="24"/>
          <w:szCs w:val="24"/>
          <w:shd w:val="clear" w:color="auto" w:fill="FFFFFF"/>
        </w:rPr>
      </w:pPr>
    </w:p>
    <w:p w14:paraId="2646D679" w14:textId="77777777" w:rsidR="001D24C2" w:rsidRDefault="001D24C2" w:rsidP="00BE7167">
      <w:pPr>
        <w:pStyle w:val="NoSpacing"/>
        <w:jc w:val="both"/>
        <w:rPr>
          <w:rFonts w:ascii="Arial" w:hAnsi="Arial" w:cs="Arial"/>
          <w:sz w:val="24"/>
          <w:szCs w:val="24"/>
          <w:shd w:val="clear" w:color="auto" w:fill="FFFFFF"/>
        </w:rPr>
      </w:pPr>
    </w:p>
    <w:p w14:paraId="069E9DA0" w14:textId="40A80688" w:rsidR="001D24C2" w:rsidRDefault="001D24C2" w:rsidP="00BE7167">
      <w:pPr>
        <w:pStyle w:val="NoSpacing"/>
        <w:jc w:val="both"/>
        <w:rPr>
          <w:rFonts w:ascii="Arial" w:hAnsi="Arial" w:cs="Arial"/>
          <w:sz w:val="24"/>
          <w:szCs w:val="24"/>
          <w:shd w:val="clear" w:color="auto" w:fill="FFFFFF"/>
        </w:rPr>
      </w:pPr>
    </w:p>
    <w:p w14:paraId="0E11C969" w14:textId="77777777" w:rsidR="001D24C2" w:rsidRDefault="001D24C2" w:rsidP="00BE7167">
      <w:pPr>
        <w:pStyle w:val="NoSpacing"/>
        <w:jc w:val="both"/>
        <w:rPr>
          <w:rFonts w:ascii="Arial" w:hAnsi="Arial" w:cs="Arial"/>
          <w:sz w:val="24"/>
          <w:szCs w:val="24"/>
          <w:shd w:val="clear" w:color="auto" w:fill="FFFFFF"/>
        </w:rPr>
      </w:pPr>
    </w:p>
    <w:p w14:paraId="5B688328" w14:textId="77777777" w:rsidR="001D24C2" w:rsidRDefault="001D24C2" w:rsidP="00BE7167">
      <w:pPr>
        <w:pStyle w:val="NoSpacing"/>
        <w:jc w:val="both"/>
        <w:rPr>
          <w:rFonts w:ascii="Arial" w:hAnsi="Arial" w:cs="Arial"/>
          <w:sz w:val="24"/>
          <w:szCs w:val="24"/>
          <w:shd w:val="clear" w:color="auto" w:fill="FFFFFF"/>
        </w:rPr>
      </w:pPr>
    </w:p>
    <w:p w14:paraId="537C7058" w14:textId="77777777" w:rsidR="001D24C2" w:rsidRDefault="001D24C2" w:rsidP="00BE7167">
      <w:pPr>
        <w:pStyle w:val="NoSpacing"/>
        <w:jc w:val="both"/>
        <w:rPr>
          <w:rFonts w:ascii="Arial" w:hAnsi="Arial" w:cs="Arial"/>
          <w:sz w:val="24"/>
          <w:szCs w:val="24"/>
          <w:shd w:val="clear" w:color="auto" w:fill="FFFFFF"/>
        </w:rPr>
      </w:pPr>
    </w:p>
    <w:p w14:paraId="67EEBF80" w14:textId="77777777" w:rsidR="001D24C2" w:rsidRDefault="001D24C2" w:rsidP="00BE7167">
      <w:pPr>
        <w:pStyle w:val="NoSpacing"/>
        <w:jc w:val="both"/>
        <w:rPr>
          <w:rFonts w:ascii="Arial" w:hAnsi="Arial" w:cs="Arial"/>
          <w:sz w:val="24"/>
          <w:szCs w:val="24"/>
          <w:shd w:val="clear" w:color="auto" w:fill="FFFFFF"/>
        </w:rPr>
      </w:pPr>
    </w:p>
    <w:p w14:paraId="4D35820B" w14:textId="77777777" w:rsidR="001D24C2" w:rsidRDefault="001D24C2" w:rsidP="00BE7167">
      <w:pPr>
        <w:pStyle w:val="NoSpacing"/>
        <w:jc w:val="both"/>
        <w:rPr>
          <w:rFonts w:ascii="Arial" w:hAnsi="Arial" w:cs="Arial"/>
          <w:sz w:val="24"/>
          <w:szCs w:val="24"/>
          <w:shd w:val="clear" w:color="auto" w:fill="FFFFFF"/>
        </w:rPr>
      </w:pPr>
    </w:p>
    <w:p w14:paraId="18CAB318" w14:textId="77777777" w:rsidR="001D24C2" w:rsidRDefault="001D24C2" w:rsidP="00BE7167">
      <w:pPr>
        <w:pStyle w:val="NoSpacing"/>
        <w:jc w:val="both"/>
        <w:rPr>
          <w:rFonts w:ascii="Arial" w:hAnsi="Arial" w:cs="Arial"/>
          <w:sz w:val="24"/>
          <w:szCs w:val="24"/>
          <w:shd w:val="clear" w:color="auto" w:fill="FFFFFF"/>
        </w:rPr>
      </w:pPr>
    </w:p>
    <w:p w14:paraId="1DBB5F64" w14:textId="28BEB28B" w:rsidR="00497D4A" w:rsidRDefault="00497D4A" w:rsidP="00BE7167">
      <w:pPr>
        <w:pStyle w:val="NoSpacing"/>
        <w:jc w:val="both"/>
        <w:rPr>
          <w:rFonts w:ascii="Arial" w:hAnsi="Arial" w:cs="Arial"/>
          <w:sz w:val="24"/>
          <w:szCs w:val="24"/>
          <w:shd w:val="clear" w:color="auto" w:fill="FFFFFF"/>
        </w:rPr>
      </w:pPr>
    </w:p>
    <w:p w14:paraId="36D44228" w14:textId="77777777" w:rsidR="00497D4A" w:rsidRDefault="00497D4A" w:rsidP="00BE7167">
      <w:pPr>
        <w:pStyle w:val="NoSpacing"/>
        <w:jc w:val="both"/>
        <w:rPr>
          <w:rFonts w:ascii="Arial" w:hAnsi="Arial" w:cs="Arial"/>
          <w:sz w:val="24"/>
          <w:szCs w:val="24"/>
          <w:shd w:val="clear" w:color="auto" w:fill="FFFFFF"/>
        </w:rPr>
      </w:pPr>
    </w:p>
    <w:p w14:paraId="0EDE3F62" w14:textId="77777777" w:rsidR="001D24C2" w:rsidRDefault="005C71EF" w:rsidP="00BE7167">
      <w:pPr>
        <w:pStyle w:val="NoSpacing"/>
        <w:jc w:val="both"/>
        <w:rPr>
          <w:rFonts w:ascii="Arial" w:hAnsi="Arial" w:cs="Arial"/>
          <w:sz w:val="24"/>
          <w:szCs w:val="24"/>
          <w:shd w:val="clear" w:color="auto" w:fill="FFFFFF"/>
        </w:rPr>
      </w:pPr>
      <w:r>
        <w:rPr>
          <w:rFonts w:ascii="Arial" w:hAnsi="Arial" w:cs="Arial"/>
          <w:noProof/>
          <w:sz w:val="24"/>
          <w:szCs w:val="24"/>
          <w:lang w:eastAsia="en-PH"/>
        </w:rPr>
        <mc:AlternateContent>
          <mc:Choice Requires="wps">
            <w:drawing>
              <wp:anchor distT="0" distB="0" distL="114300" distR="114300" simplePos="0" relativeHeight="251677696" behindDoc="0" locked="0" layoutInCell="1" allowOverlap="1" wp14:anchorId="32F81A32" wp14:editId="7311C19C">
                <wp:simplePos x="0" y="0"/>
                <wp:positionH relativeFrom="margin">
                  <wp:posOffset>422031</wp:posOffset>
                </wp:positionH>
                <wp:positionV relativeFrom="paragraph">
                  <wp:posOffset>158603</wp:posOffset>
                </wp:positionV>
                <wp:extent cx="5317587" cy="654148"/>
                <wp:effectExtent l="0" t="0" r="0" b="0"/>
                <wp:wrapNone/>
                <wp:docPr id="6" name="Rectangle 6"/>
                <wp:cNvGraphicFramePr/>
                <a:graphic xmlns:a="http://schemas.openxmlformats.org/drawingml/2006/main">
                  <a:graphicData uri="http://schemas.microsoft.com/office/word/2010/wordprocessingShape">
                    <wps:wsp>
                      <wps:cNvSpPr/>
                      <wps:spPr>
                        <a:xfrm>
                          <a:off x="0" y="0"/>
                          <a:ext cx="5317587" cy="654148"/>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F196C49" w14:textId="2C21D59D" w:rsidR="00D57464" w:rsidRPr="005C71EF" w:rsidRDefault="00D57464" w:rsidP="005C71EF">
                            <w:pPr>
                              <w:jc w:val="both"/>
                              <w:rPr>
                                <w:rFonts w:ascii="Arial" w:hAnsi="Arial" w:cs="Arial"/>
                                <w:sz w:val="24"/>
                              </w:rPr>
                            </w:pPr>
                            <w:r w:rsidRPr="005C71EF">
                              <w:rPr>
                                <w:rFonts w:ascii="Arial" w:hAnsi="Arial" w:cs="Arial"/>
                                <w:b/>
                                <w:sz w:val="24"/>
                              </w:rPr>
                              <w:t xml:space="preserve">Figure </w:t>
                            </w:r>
                            <w:r>
                              <w:rPr>
                                <w:rFonts w:ascii="Arial" w:hAnsi="Arial" w:cs="Arial"/>
                                <w:b/>
                                <w:sz w:val="24"/>
                              </w:rPr>
                              <w:t>1</w:t>
                            </w:r>
                            <w:r w:rsidRPr="005C71EF">
                              <w:rPr>
                                <w:rFonts w:ascii="Arial" w:hAnsi="Arial" w:cs="Arial"/>
                                <w:b/>
                                <w:sz w:val="24"/>
                              </w:rPr>
                              <w:t>.</w:t>
                            </w:r>
                            <w:r w:rsidRPr="005C71EF">
                              <w:rPr>
                                <w:rFonts w:ascii="Arial" w:hAnsi="Arial" w:cs="Arial"/>
                                <w:sz w:val="24"/>
                              </w:rPr>
                              <w:t xml:space="preserve">  Summary of the Total Number of Groups of Nipa per acre Based Upon the Distance in Feet in a Square Grid Pattern in Barangay </w:t>
                            </w:r>
                            <w:proofErr w:type="spellStart"/>
                            <w:r w:rsidRPr="005C71EF">
                              <w:rPr>
                                <w:rFonts w:ascii="Arial" w:hAnsi="Arial" w:cs="Arial"/>
                                <w:sz w:val="24"/>
                              </w:rPr>
                              <w:t>Bangkerohan</w:t>
                            </w:r>
                            <w:proofErr w:type="spellEnd"/>
                            <w:r w:rsidRPr="005C71EF">
                              <w:rPr>
                                <w:rFonts w:ascii="Arial" w:hAnsi="Arial" w:cs="Arial"/>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F81A32" id="Rectangle 6" o:spid="_x0000_s1032" style="position:absolute;left:0;text-align:left;margin-left:33.25pt;margin-top:12.5pt;width:418.7pt;height:51.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" filled="f" stroked="f">
                <v:textbox>
                  <w:txbxContent>
                    <w:p w14:paraId="6F196C49" w14:textId="2C21D59D" w:rsidR="00D57464" w:rsidRPr="005C71EF" w:rsidRDefault="00D57464" w:rsidP="005C71EF">
                      <w:pPr>
                        <w:jc w:val="both"/>
                        <w:rPr>
                          <w:rFonts w:ascii="Arial" w:hAnsi="Arial" w:cs="Arial"/>
                          <w:sz w:val="24"/>
                        </w:rPr>
                      </w:pPr>
                      <w:r w:rsidRPr="005C71EF">
                        <w:rPr>
                          <w:rFonts w:ascii="Arial" w:hAnsi="Arial" w:cs="Arial"/>
                          <w:b/>
                          <w:sz w:val="24"/>
                        </w:rPr>
                        <w:t xml:space="preserve">Figure </w:t>
                      </w:r>
                      <w:r>
                        <w:rPr>
                          <w:rFonts w:ascii="Arial" w:hAnsi="Arial" w:cs="Arial"/>
                          <w:b/>
                          <w:sz w:val="24"/>
                        </w:rPr>
                        <w:t>1</w:t>
                      </w:r>
                      <w:r w:rsidRPr="005C71EF">
                        <w:rPr>
                          <w:rFonts w:ascii="Arial" w:hAnsi="Arial" w:cs="Arial"/>
                          <w:b/>
                          <w:sz w:val="24"/>
                        </w:rPr>
                        <w:t>.</w:t>
                      </w:r>
                      <w:r w:rsidRPr="005C71EF">
                        <w:rPr>
                          <w:rFonts w:ascii="Arial" w:hAnsi="Arial" w:cs="Arial"/>
                          <w:sz w:val="24"/>
                        </w:rPr>
                        <w:t xml:space="preserve">  Summary of the Total Number of Groups of Nipa per acre Based Upon the Distance in Feet in a Square Grid Pattern in Barangay </w:t>
                      </w:r>
                      <w:proofErr w:type="spellStart"/>
                      <w:r w:rsidRPr="005C71EF">
                        <w:rPr>
                          <w:rFonts w:ascii="Arial" w:hAnsi="Arial" w:cs="Arial"/>
                          <w:sz w:val="24"/>
                        </w:rPr>
                        <w:t>Bangkerohan</w:t>
                      </w:r>
                      <w:proofErr w:type="spellEnd"/>
                      <w:r w:rsidRPr="005C71EF">
                        <w:rPr>
                          <w:rFonts w:ascii="Arial" w:hAnsi="Arial" w:cs="Arial"/>
                          <w:sz w:val="24"/>
                        </w:rPr>
                        <w:t>.</w:t>
                      </w:r>
                    </w:p>
                  </w:txbxContent>
                </v:textbox>
                <w10:wrap anchorx="margin"/>
              </v:rect>
            </w:pict>
          </mc:Fallback>
        </mc:AlternateContent>
      </w:r>
      <w:commentRangeStart w:id="37"/>
      <w:commentRangeEnd w:id="37"/>
      <w:r w:rsidR="008155C8">
        <w:rPr>
          <w:rStyle w:val="CommentReference"/>
        </w:rPr>
        <w:commentReference w:id="37"/>
      </w:r>
    </w:p>
    <w:p w14:paraId="7F325B0E" w14:textId="77777777" w:rsidR="001D24C2" w:rsidRDefault="001D24C2" w:rsidP="00BE7167">
      <w:pPr>
        <w:pStyle w:val="NoSpacing"/>
        <w:jc w:val="both"/>
        <w:rPr>
          <w:rFonts w:ascii="Arial" w:hAnsi="Arial" w:cs="Arial"/>
          <w:sz w:val="24"/>
          <w:szCs w:val="24"/>
          <w:shd w:val="clear" w:color="auto" w:fill="FFFFFF"/>
        </w:rPr>
      </w:pPr>
    </w:p>
    <w:p w14:paraId="49DC1ABA" w14:textId="77777777" w:rsidR="001D24C2" w:rsidRDefault="001D24C2" w:rsidP="00BE7167">
      <w:pPr>
        <w:pStyle w:val="NoSpacing"/>
        <w:jc w:val="both"/>
        <w:rPr>
          <w:rFonts w:ascii="Arial" w:hAnsi="Arial" w:cs="Arial"/>
          <w:sz w:val="24"/>
          <w:szCs w:val="24"/>
          <w:shd w:val="clear" w:color="auto" w:fill="FFFFFF"/>
        </w:rPr>
      </w:pPr>
    </w:p>
    <w:p w14:paraId="1BFA27F7" w14:textId="77777777" w:rsidR="001D24C2" w:rsidRDefault="001D24C2" w:rsidP="00BE7167">
      <w:pPr>
        <w:pStyle w:val="NoSpacing"/>
        <w:jc w:val="both"/>
        <w:rPr>
          <w:rFonts w:ascii="Arial" w:hAnsi="Arial" w:cs="Arial"/>
          <w:sz w:val="24"/>
          <w:szCs w:val="24"/>
          <w:shd w:val="clear" w:color="auto" w:fill="FFFFFF"/>
        </w:rPr>
      </w:pPr>
    </w:p>
    <w:p w14:paraId="2BA9FCC5" w14:textId="77777777" w:rsidR="00A51D85" w:rsidRDefault="00A51D85" w:rsidP="00BE7167">
      <w:pPr>
        <w:pStyle w:val="NoSpacing"/>
        <w:jc w:val="both"/>
        <w:rPr>
          <w:rFonts w:ascii="Arial" w:hAnsi="Arial" w:cs="Arial"/>
          <w:sz w:val="24"/>
          <w:szCs w:val="24"/>
          <w:shd w:val="clear" w:color="auto" w:fill="FFFFFF"/>
        </w:rPr>
      </w:pPr>
    </w:p>
    <w:p w14:paraId="11EA6EDF" w14:textId="77777777" w:rsidR="00F3584C" w:rsidRDefault="000E0CB6" w:rsidP="00BE7167">
      <w:pPr>
        <w:pStyle w:val="NoSpacing"/>
        <w:jc w:val="both"/>
        <w:rPr>
          <w:rFonts w:ascii="Arial" w:hAnsi="Arial" w:cs="Arial"/>
          <w:sz w:val="24"/>
          <w:szCs w:val="24"/>
          <w:shd w:val="clear" w:color="auto" w:fill="FFFFFF"/>
        </w:rPr>
      </w:pPr>
      <w:r>
        <w:rPr>
          <w:rFonts w:ascii="Arial" w:hAnsi="Arial" w:cs="Arial"/>
          <w:noProof/>
          <w:sz w:val="24"/>
          <w:szCs w:val="24"/>
          <w:lang w:eastAsia="en-PH"/>
        </w:rPr>
        <mc:AlternateContent>
          <mc:Choice Requires="wps">
            <w:drawing>
              <wp:anchor distT="0" distB="0" distL="114300" distR="114300" simplePos="0" relativeHeight="251671552" behindDoc="0" locked="0" layoutInCell="1" allowOverlap="1" wp14:anchorId="561D6E68" wp14:editId="4221810B">
                <wp:simplePos x="0" y="0"/>
                <wp:positionH relativeFrom="margin">
                  <wp:posOffset>-182218</wp:posOffset>
                </wp:positionH>
                <wp:positionV relativeFrom="paragraph">
                  <wp:posOffset>163466</wp:posOffset>
                </wp:positionV>
                <wp:extent cx="5985803" cy="508000"/>
                <wp:effectExtent l="0" t="0" r="0" b="6350"/>
                <wp:wrapNone/>
                <wp:docPr id="7" name="Rectangle 7"/>
                <wp:cNvGraphicFramePr/>
                <a:graphic xmlns:a="http://schemas.openxmlformats.org/drawingml/2006/main">
                  <a:graphicData uri="http://schemas.microsoft.com/office/word/2010/wordprocessingShape">
                    <wps:wsp>
                      <wps:cNvSpPr/>
                      <wps:spPr>
                        <a:xfrm>
                          <a:off x="0" y="0"/>
                          <a:ext cx="5985803" cy="5080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6A126FD" w14:textId="48542B21" w:rsidR="00D57464" w:rsidRPr="001D24C2" w:rsidRDefault="00D57464" w:rsidP="001D24C2">
                            <w:pPr>
                              <w:pStyle w:val="NoSpacing"/>
                              <w:jc w:val="both"/>
                              <w:rPr>
                                <w:rFonts w:ascii="Arial" w:hAnsi="Arial" w:cs="Arial"/>
                                <w:sz w:val="24"/>
                              </w:rPr>
                            </w:pPr>
                            <w:r w:rsidRPr="001D24C2">
                              <w:rPr>
                                <w:rFonts w:ascii="Arial" w:hAnsi="Arial" w:cs="Arial"/>
                                <w:b/>
                                <w:sz w:val="24"/>
                              </w:rPr>
                              <w:t xml:space="preserve">Table 2. </w:t>
                            </w:r>
                            <w:r w:rsidRPr="001D24C2">
                              <w:rPr>
                                <w:rFonts w:ascii="Arial" w:hAnsi="Arial" w:cs="Arial"/>
                                <w:sz w:val="24"/>
                              </w:rPr>
                              <w:t>Summary of the Environmental Parameters of Water in the Study Site, Barangay</w:t>
                            </w:r>
                            <w:ins w:id="38" w:author="Reviewer" w:date="2025-05-10T17:18:00Z" w16du:dateUtc="2025-05-10T21:18:00Z">
                              <w:r w:rsidR="00E70982">
                                <w:rPr>
                                  <w:rFonts w:ascii="Arial" w:hAnsi="Arial" w:cs="Arial"/>
                                  <w:sz w:val="24"/>
                                </w:rPr>
                                <w:t>,</w:t>
                              </w:r>
                            </w:ins>
                            <w:r w:rsidRPr="001D24C2">
                              <w:rPr>
                                <w:rFonts w:ascii="Arial" w:hAnsi="Arial" w:cs="Arial"/>
                                <w:sz w:val="24"/>
                              </w:rPr>
                              <w:t xml:space="preserve"> </w:t>
                            </w:r>
                            <w:proofErr w:type="spellStart"/>
                            <w:r w:rsidRPr="001D24C2">
                              <w:rPr>
                                <w:rFonts w:ascii="Arial" w:hAnsi="Arial" w:cs="Arial"/>
                                <w:sz w:val="24"/>
                              </w:rPr>
                              <w:t>Bangkerohan</w:t>
                            </w:r>
                            <w:proofErr w:type="spellEnd"/>
                            <w:ins w:id="39" w:author="Reviewer" w:date="2025-05-10T17:18:00Z" w16du:dateUtc="2025-05-10T21:18:00Z">
                              <w:r w:rsidR="00E70982">
                                <w:rPr>
                                  <w:rFonts w:ascii="Arial" w:hAnsi="Arial" w:cs="Arial"/>
                                  <w:sz w:val="24"/>
                                </w:rPr>
                                <w:t>,</w:t>
                              </w:r>
                            </w:ins>
                            <w:r w:rsidRPr="001D24C2">
                              <w:rPr>
                                <w:rFonts w:ascii="Arial" w:hAnsi="Arial" w:cs="Arial"/>
                                <w:sz w:val="24"/>
                              </w:rPr>
                              <w:t xml:space="preserve"> </w:t>
                            </w:r>
                            <w:proofErr w:type="spellStart"/>
                            <w:r w:rsidRPr="001D24C2">
                              <w:rPr>
                                <w:rFonts w:ascii="Arial" w:hAnsi="Arial" w:cs="Arial"/>
                                <w:sz w:val="24"/>
                              </w:rPr>
                              <w:t>Catarman</w:t>
                            </w:r>
                            <w:proofErr w:type="spellEnd"/>
                            <w:ins w:id="40" w:author="Reviewer" w:date="2025-05-10T17:18:00Z" w16du:dateUtc="2025-05-10T21:18:00Z">
                              <w:r w:rsidR="00E70982">
                                <w:rPr>
                                  <w:rFonts w:ascii="Arial" w:hAnsi="Arial" w:cs="Arial"/>
                                  <w:sz w:val="24"/>
                                </w:rPr>
                                <w:t>,</w:t>
                              </w:r>
                            </w:ins>
                            <w:r w:rsidRPr="001D24C2">
                              <w:rPr>
                                <w:rFonts w:ascii="Arial" w:hAnsi="Arial" w:cs="Arial"/>
                                <w:sz w:val="24"/>
                              </w:rPr>
                              <w:t xml:space="preserve"> Northern Samar.</w:t>
                            </w:r>
                          </w:p>
                          <w:p w14:paraId="3F616791" w14:textId="77777777" w:rsidR="00D57464" w:rsidRPr="001D24C2" w:rsidRDefault="00D57464" w:rsidP="001D24C2">
                            <w:pPr>
                              <w:pStyle w:val="NoSpacing"/>
                              <w:jc w:val="both"/>
                              <w:rPr>
                                <w:rFonts w:ascii="Arial" w:hAnsi="Arial" w:cs="Arial"/>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1D6E68" id="Rectangle 7" o:spid="_x0000_s1033" style="position:absolute;left:0;text-align:left;margin-left:-14.35pt;margin-top:12.85pt;width:471.3pt;height:40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" filled="f" stroked="f">
                <v:textbox>
                  <w:txbxContent>
                    <w:p w14:paraId="16A126FD" w14:textId="48542B21" w:rsidR="00D57464" w:rsidRPr="001D24C2" w:rsidRDefault="00D57464" w:rsidP="001D24C2">
                      <w:pPr>
                        <w:pStyle w:val="NoSpacing"/>
                        <w:jc w:val="both"/>
                        <w:rPr>
                          <w:rFonts w:ascii="Arial" w:hAnsi="Arial" w:cs="Arial"/>
                          <w:sz w:val="24"/>
                        </w:rPr>
                      </w:pPr>
                      <w:r w:rsidRPr="001D24C2">
                        <w:rPr>
                          <w:rFonts w:ascii="Arial" w:hAnsi="Arial" w:cs="Arial"/>
                          <w:b/>
                          <w:sz w:val="24"/>
                        </w:rPr>
                        <w:t xml:space="preserve">Table 2. </w:t>
                      </w:r>
                      <w:r w:rsidRPr="001D24C2">
                        <w:rPr>
                          <w:rFonts w:ascii="Arial" w:hAnsi="Arial" w:cs="Arial"/>
                          <w:sz w:val="24"/>
                        </w:rPr>
                        <w:t>Summary of the Environmental Parameters of Water in the Study Site, Barangay</w:t>
                      </w:r>
                      <w:ins w:id="41" w:author="Reviewer" w:date="2025-05-10T17:18:00Z" w16du:dateUtc="2025-05-10T21:18:00Z">
                        <w:r w:rsidR="00E70982">
                          <w:rPr>
                            <w:rFonts w:ascii="Arial" w:hAnsi="Arial" w:cs="Arial"/>
                            <w:sz w:val="24"/>
                          </w:rPr>
                          <w:t>,</w:t>
                        </w:r>
                      </w:ins>
                      <w:r w:rsidRPr="001D24C2">
                        <w:rPr>
                          <w:rFonts w:ascii="Arial" w:hAnsi="Arial" w:cs="Arial"/>
                          <w:sz w:val="24"/>
                        </w:rPr>
                        <w:t xml:space="preserve"> </w:t>
                      </w:r>
                      <w:proofErr w:type="spellStart"/>
                      <w:r w:rsidRPr="001D24C2">
                        <w:rPr>
                          <w:rFonts w:ascii="Arial" w:hAnsi="Arial" w:cs="Arial"/>
                          <w:sz w:val="24"/>
                        </w:rPr>
                        <w:t>Bangkerohan</w:t>
                      </w:r>
                      <w:proofErr w:type="spellEnd"/>
                      <w:ins w:id="42" w:author="Reviewer" w:date="2025-05-10T17:18:00Z" w16du:dateUtc="2025-05-10T21:18:00Z">
                        <w:r w:rsidR="00E70982">
                          <w:rPr>
                            <w:rFonts w:ascii="Arial" w:hAnsi="Arial" w:cs="Arial"/>
                            <w:sz w:val="24"/>
                          </w:rPr>
                          <w:t>,</w:t>
                        </w:r>
                      </w:ins>
                      <w:r w:rsidRPr="001D24C2">
                        <w:rPr>
                          <w:rFonts w:ascii="Arial" w:hAnsi="Arial" w:cs="Arial"/>
                          <w:sz w:val="24"/>
                        </w:rPr>
                        <w:t xml:space="preserve"> </w:t>
                      </w:r>
                      <w:proofErr w:type="spellStart"/>
                      <w:r w:rsidRPr="001D24C2">
                        <w:rPr>
                          <w:rFonts w:ascii="Arial" w:hAnsi="Arial" w:cs="Arial"/>
                          <w:sz w:val="24"/>
                        </w:rPr>
                        <w:t>Catarman</w:t>
                      </w:r>
                      <w:proofErr w:type="spellEnd"/>
                      <w:ins w:id="43" w:author="Reviewer" w:date="2025-05-10T17:18:00Z" w16du:dateUtc="2025-05-10T21:18:00Z">
                        <w:r w:rsidR="00E70982">
                          <w:rPr>
                            <w:rFonts w:ascii="Arial" w:hAnsi="Arial" w:cs="Arial"/>
                            <w:sz w:val="24"/>
                          </w:rPr>
                          <w:t>,</w:t>
                        </w:r>
                      </w:ins>
                      <w:r w:rsidRPr="001D24C2">
                        <w:rPr>
                          <w:rFonts w:ascii="Arial" w:hAnsi="Arial" w:cs="Arial"/>
                          <w:sz w:val="24"/>
                        </w:rPr>
                        <w:t xml:space="preserve"> Northern Samar.</w:t>
                      </w:r>
                    </w:p>
                    <w:p w14:paraId="3F616791" w14:textId="77777777" w:rsidR="00D57464" w:rsidRPr="001D24C2" w:rsidRDefault="00D57464" w:rsidP="001D24C2">
                      <w:pPr>
                        <w:pStyle w:val="NoSpacing"/>
                        <w:jc w:val="both"/>
                        <w:rPr>
                          <w:rFonts w:ascii="Arial" w:hAnsi="Arial" w:cs="Arial"/>
                          <w:sz w:val="24"/>
                        </w:rPr>
                      </w:pPr>
                    </w:p>
                  </w:txbxContent>
                </v:textbox>
                <w10:wrap anchorx="margin"/>
              </v:rect>
            </w:pict>
          </mc:Fallback>
        </mc:AlternateContent>
      </w:r>
    </w:p>
    <w:p w14:paraId="69AC0B7E" w14:textId="77777777" w:rsidR="00F3584C" w:rsidRDefault="00F3584C" w:rsidP="00BE7167">
      <w:pPr>
        <w:pStyle w:val="NoSpacing"/>
        <w:jc w:val="both"/>
        <w:rPr>
          <w:rFonts w:ascii="Arial" w:hAnsi="Arial" w:cs="Arial"/>
          <w:sz w:val="24"/>
          <w:szCs w:val="24"/>
          <w:shd w:val="clear" w:color="auto" w:fill="FFFFFF"/>
        </w:rPr>
      </w:pPr>
    </w:p>
    <w:p w14:paraId="0841E09B" w14:textId="77777777" w:rsidR="00F3584C" w:rsidRDefault="00F3584C" w:rsidP="00BE7167">
      <w:pPr>
        <w:pStyle w:val="NoSpacing"/>
        <w:jc w:val="both"/>
        <w:rPr>
          <w:rFonts w:ascii="Arial" w:hAnsi="Arial" w:cs="Arial"/>
          <w:sz w:val="24"/>
          <w:szCs w:val="24"/>
          <w:shd w:val="clear" w:color="auto" w:fill="FFFFFF"/>
        </w:rPr>
      </w:pPr>
    </w:p>
    <w:p w14:paraId="62524923" w14:textId="46CCADB7" w:rsidR="00F3584C" w:rsidRDefault="00F3584C" w:rsidP="00BE7167">
      <w:pPr>
        <w:pStyle w:val="NoSpacing"/>
        <w:jc w:val="both"/>
        <w:rPr>
          <w:rFonts w:ascii="Arial" w:hAnsi="Arial" w:cs="Arial"/>
          <w:sz w:val="24"/>
          <w:szCs w:val="24"/>
          <w:shd w:val="clear" w:color="auto" w:fill="FFFFFF"/>
        </w:rPr>
      </w:pPr>
    </w:p>
    <w:p w14:paraId="09CCB1B7" w14:textId="77777777" w:rsidR="00F3584C" w:rsidRDefault="00F3584C" w:rsidP="00BE7167">
      <w:pPr>
        <w:pStyle w:val="NoSpacing"/>
        <w:jc w:val="both"/>
        <w:rPr>
          <w:rFonts w:ascii="Arial" w:hAnsi="Arial" w:cs="Arial"/>
          <w:sz w:val="24"/>
          <w:szCs w:val="24"/>
          <w:shd w:val="clear" w:color="auto" w:fill="FFFFFF"/>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3"/>
        <w:gridCol w:w="1470"/>
        <w:gridCol w:w="1842"/>
        <w:gridCol w:w="3686"/>
      </w:tblGrid>
      <w:tr w:rsidR="00023F58" w:rsidRPr="00CA0B76" w14:paraId="761385A7" w14:textId="77777777" w:rsidTr="00023F58">
        <w:trPr>
          <w:trHeight w:val="218"/>
        </w:trPr>
        <w:tc>
          <w:tcPr>
            <w:tcW w:w="2353" w:type="dxa"/>
            <w:tcBorders>
              <w:top w:val="single" w:sz="4" w:space="0" w:color="auto"/>
              <w:bottom w:val="single" w:sz="4" w:space="0" w:color="auto"/>
            </w:tcBorders>
          </w:tcPr>
          <w:p w14:paraId="4A3BD906" w14:textId="17BE40F2" w:rsidR="00023F58" w:rsidRPr="00CA0B76" w:rsidRDefault="00023F58" w:rsidP="00023F58">
            <w:pPr>
              <w:jc w:val="center"/>
              <w:rPr>
                <w:rFonts w:ascii="Arial" w:hAnsi="Arial" w:cs="Arial"/>
                <w:b/>
                <w:sz w:val="20"/>
                <w:szCs w:val="20"/>
              </w:rPr>
            </w:pPr>
            <w:r w:rsidRPr="00CA0B76">
              <w:rPr>
                <w:rFonts w:ascii="Arial" w:hAnsi="Arial" w:cs="Arial"/>
                <w:b/>
                <w:sz w:val="20"/>
                <w:szCs w:val="20"/>
              </w:rPr>
              <w:t xml:space="preserve">Physicochemical Properties </w:t>
            </w:r>
            <w:r>
              <w:rPr>
                <w:rFonts w:ascii="Arial" w:hAnsi="Arial" w:cs="Arial"/>
                <w:b/>
                <w:sz w:val="20"/>
                <w:szCs w:val="20"/>
              </w:rPr>
              <w:t xml:space="preserve">of </w:t>
            </w:r>
            <w:r w:rsidRPr="00CA0B76">
              <w:rPr>
                <w:rFonts w:ascii="Arial" w:hAnsi="Arial" w:cs="Arial"/>
                <w:b/>
                <w:sz w:val="20"/>
                <w:szCs w:val="20"/>
              </w:rPr>
              <w:t>Water</w:t>
            </w:r>
          </w:p>
        </w:tc>
        <w:tc>
          <w:tcPr>
            <w:tcW w:w="1470" w:type="dxa"/>
            <w:tcBorders>
              <w:top w:val="single" w:sz="4" w:space="0" w:color="auto"/>
              <w:bottom w:val="single" w:sz="4" w:space="0" w:color="auto"/>
            </w:tcBorders>
          </w:tcPr>
          <w:p w14:paraId="75018C8D" w14:textId="77777777" w:rsidR="00023F58" w:rsidRPr="00CA0B76" w:rsidRDefault="00023F58" w:rsidP="00023F58">
            <w:pPr>
              <w:jc w:val="center"/>
              <w:rPr>
                <w:rFonts w:ascii="Arial" w:hAnsi="Arial" w:cs="Arial"/>
                <w:b/>
                <w:sz w:val="20"/>
                <w:szCs w:val="20"/>
              </w:rPr>
            </w:pPr>
            <w:r w:rsidRPr="00CA0B76">
              <w:rPr>
                <w:rFonts w:ascii="Arial" w:hAnsi="Arial" w:cs="Arial"/>
                <w:b/>
                <w:sz w:val="20"/>
                <w:szCs w:val="20"/>
              </w:rPr>
              <w:t>Average</w:t>
            </w:r>
          </w:p>
        </w:tc>
        <w:tc>
          <w:tcPr>
            <w:tcW w:w="1842" w:type="dxa"/>
            <w:tcBorders>
              <w:top w:val="single" w:sz="4" w:space="0" w:color="auto"/>
              <w:bottom w:val="single" w:sz="4" w:space="0" w:color="auto"/>
            </w:tcBorders>
          </w:tcPr>
          <w:p w14:paraId="5779E11A" w14:textId="77777777" w:rsidR="00023F58" w:rsidRPr="00CA0B76" w:rsidRDefault="00023F58" w:rsidP="00023F58">
            <w:pPr>
              <w:jc w:val="center"/>
              <w:rPr>
                <w:rFonts w:ascii="Arial" w:hAnsi="Arial" w:cs="Arial"/>
                <w:b/>
                <w:sz w:val="20"/>
                <w:szCs w:val="20"/>
              </w:rPr>
            </w:pPr>
            <w:r w:rsidRPr="00CA0B76">
              <w:rPr>
                <w:rFonts w:ascii="Arial" w:hAnsi="Arial" w:cs="Arial"/>
                <w:b/>
                <w:sz w:val="20"/>
                <w:szCs w:val="20"/>
              </w:rPr>
              <w:t>DENR Standard</w:t>
            </w:r>
            <w:r>
              <w:rPr>
                <w:rFonts w:ascii="Arial" w:hAnsi="Arial" w:cs="Arial"/>
                <w:b/>
                <w:sz w:val="20"/>
                <w:szCs w:val="20"/>
              </w:rPr>
              <w:t xml:space="preserve"> of</w:t>
            </w:r>
            <w:r w:rsidRPr="00CA0B76">
              <w:rPr>
                <w:rFonts w:ascii="Arial" w:hAnsi="Arial" w:cs="Arial"/>
                <w:b/>
                <w:sz w:val="20"/>
                <w:szCs w:val="20"/>
              </w:rPr>
              <w:t xml:space="preserve"> 2016</w:t>
            </w:r>
          </w:p>
        </w:tc>
        <w:tc>
          <w:tcPr>
            <w:tcW w:w="3686" w:type="dxa"/>
            <w:tcBorders>
              <w:top w:val="single" w:sz="4" w:space="0" w:color="auto"/>
              <w:bottom w:val="single" w:sz="4" w:space="0" w:color="auto"/>
            </w:tcBorders>
          </w:tcPr>
          <w:p w14:paraId="79BD813A" w14:textId="77777777" w:rsidR="00023F58" w:rsidRPr="00CA0B76" w:rsidRDefault="00023F58" w:rsidP="00023F58">
            <w:pPr>
              <w:jc w:val="center"/>
              <w:rPr>
                <w:rFonts w:ascii="Arial" w:hAnsi="Arial" w:cs="Arial"/>
                <w:b/>
                <w:sz w:val="20"/>
                <w:szCs w:val="20"/>
              </w:rPr>
            </w:pPr>
            <w:r w:rsidRPr="00CA0B76">
              <w:rPr>
                <w:rFonts w:ascii="Arial" w:hAnsi="Arial" w:cs="Arial"/>
                <w:b/>
                <w:sz w:val="20"/>
                <w:szCs w:val="20"/>
              </w:rPr>
              <w:t>Interpretation</w:t>
            </w:r>
          </w:p>
        </w:tc>
      </w:tr>
      <w:tr w:rsidR="00023F58" w:rsidRPr="00CA0B76" w14:paraId="00E255DA" w14:textId="77777777" w:rsidTr="00023F58">
        <w:trPr>
          <w:trHeight w:val="365"/>
        </w:trPr>
        <w:tc>
          <w:tcPr>
            <w:tcW w:w="2353" w:type="dxa"/>
            <w:tcBorders>
              <w:top w:val="single" w:sz="4" w:space="0" w:color="auto"/>
            </w:tcBorders>
            <w:vAlign w:val="center"/>
          </w:tcPr>
          <w:p w14:paraId="65FB53F9" w14:textId="77777777" w:rsidR="00023F58" w:rsidRPr="00CA0B76" w:rsidRDefault="00023F58" w:rsidP="00023F58">
            <w:pPr>
              <w:rPr>
                <w:rFonts w:ascii="Arial" w:hAnsi="Arial" w:cs="Arial"/>
                <w:sz w:val="20"/>
                <w:szCs w:val="20"/>
              </w:rPr>
            </w:pPr>
            <w:r w:rsidRPr="00CA0B76">
              <w:rPr>
                <w:rFonts w:ascii="Arial" w:hAnsi="Arial" w:cs="Arial"/>
                <w:sz w:val="20"/>
                <w:szCs w:val="20"/>
              </w:rPr>
              <w:t>DO</w:t>
            </w:r>
          </w:p>
        </w:tc>
        <w:tc>
          <w:tcPr>
            <w:tcW w:w="1470" w:type="dxa"/>
            <w:tcBorders>
              <w:top w:val="single" w:sz="4" w:space="0" w:color="auto"/>
            </w:tcBorders>
            <w:vAlign w:val="center"/>
          </w:tcPr>
          <w:p w14:paraId="75D15E7B" w14:textId="77777777" w:rsidR="00023F58" w:rsidRPr="00CA0B76" w:rsidRDefault="00023F58" w:rsidP="00023F58">
            <w:pPr>
              <w:rPr>
                <w:rFonts w:ascii="Arial" w:hAnsi="Arial" w:cs="Arial"/>
                <w:sz w:val="20"/>
                <w:szCs w:val="20"/>
              </w:rPr>
            </w:pPr>
            <w:r w:rsidRPr="00CA0B76">
              <w:rPr>
                <w:rFonts w:ascii="Arial" w:hAnsi="Arial" w:cs="Arial"/>
                <w:sz w:val="20"/>
                <w:szCs w:val="20"/>
              </w:rPr>
              <w:t>12.54 mg/L</w:t>
            </w:r>
          </w:p>
        </w:tc>
        <w:tc>
          <w:tcPr>
            <w:tcW w:w="1842" w:type="dxa"/>
            <w:tcBorders>
              <w:top w:val="single" w:sz="4" w:space="0" w:color="auto"/>
            </w:tcBorders>
            <w:vAlign w:val="center"/>
          </w:tcPr>
          <w:p w14:paraId="7C228B84" w14:textId="45F60FD4" w:rsidR="00023F58" w:rsidRPr="00CA0B76" w:rsidRDefault="00023F58" w:rsidP="00023F58">
            <w:pPr>
              <w:rPr>
                <w:rFonts w:ascii="Arial" w:hAnsi="Arial" w:cs="Arial"/>
                <w:sz w:val="20"/>
                <w:szCs w:val="20"/>
              </w:rPr>
            </w:pPr>
            <w:r w:rsidRPr="00CA0B76">
              <w:rPr>
                <w:rFonts w:ascii="Arial" w:hAnsi="Arial" w:cs="Arial"/>
                <w:sz w:val="20"/>
                <w:szCs w:val="20"/>
              </w:rPr>
              <w:t>5</w:t>
            </w:r>
            <w:ins w:id="44" w:author="Reviewer" w:date="2025-05-10T17:19:00Z" w16du:dateUtc="2025-05-10T21:19:00Z">
              <w:r w:rsidR="00E70982">
                <w:rPr>
                  <w:rFonts w:ascii="Arial" w:hAnsi="Arial" w:cs="Arial"/>
                  <w:sz w:val="20"/>
                  <w:szCs w:val="20"/>
                </w:rPr>
                <w:t>–</w:t>
              </w:r>
            </w:ins>
            <w:del w:id="45" w:author="Reviewer" w:date="2025-05-10T17:19:00Z" w16du:dateUtc="2025-05-10T21:19:00Z">
              <w:r w:rsidRPr="00CA0B76" w:rsidDel="00E70982">
                <w:rPr>
                  <w:rFonts w:ascii="Arial" w:hAnsi="Arial" w:cs="Arial"/>
                  <w:sz w:val="20"/>
                  <w:szCs w:val="20"/>
                </w:rPr>
                <w:delText>-</w:delText>
              </w:r>
            </w:del>
            <w:r w:rsidRPr="00CA0B76">
              <w:rPr>
                <w:rFonts w:ascii="Arial" w:hAnsi="Arial" w:cs="Arial"/>
                <w:sz w:val="20"/>
                <w:szCs w:val="20"/>
              </w:rPr>
              <w:t>8 mg/L</w:t>
            </w:r>
          </w:p>
        </w:tc>
        <w:tc>
          <w:tcPr>
            <w:tcW w:w="3686" w:type="dxa"/>
            <w:tcBorders>
              <w:top w:val="single" w:sz="4" w:space="0" w:color="auto"/>
            </w:tcBorders>
            <w:vAlign w:val="center"/>
          </w:tcPr>
          <w:p w14:paraId="544F4A4D" w14:textId="77777777" w:rsidR="00023F58" w:rsidRPr="00CA0B76" w:rsidRDefault="00023F58" w:rsidP="00023F58">
            <w:pPr>
              <w:pStyle w:val="NoSpacing"/>
              <w:rPr>
                <w:rFonts w:ascii="Arial" w:hAnsi="Arial" w:cs="Arial"/>
                <w:szCs w:val="20"/>
              </w:rPr>
            </w:pPr>
            <w:r w:rsidRPr="00CA0B76">
              <w:rPr>
                <w:rFonts w:ascii="Arial" w:hAnsi="Arial" w:cs="Arial"/>
                <w:sz w:val="20"/>
              </w:rPr>
              <w:t>Above the permissible limit of DENR Standard 2016</w:t>
            </w:r>
          </w:p>
        </w:tc>
      </w:tr>
      <w:tr w:rsidR="00023F58" w:rsidRPr="00CA0B76" w14:paraId="423132B3" w14:textId="77777777" w:rsidTr="00023F58">
        <w:trPr>
          <w:trHeight w:val="365"/>
        </w:trPr>
        <w:tc>
          <w:tcPr>
            <w:tcW w:w="2353" w:type="dxa"/>
            <w:vAlign w:val="center"/>
          </w:tcPr>
          <w:p w14:paraId="06043290" w14:textId="77777777" w:rsidR="00023F58" w:rsidRPr="00CA0B76" w:rsidRDefault="00023F58" w:rsidP="00023F58">
            <w:pPr>
              <w:rPr>
                <w:rFonts w:ascii="Arial" w:hAnsi="Arial" w:cs="Arial"/>
                <w:sz w:val="20"/>
                <w:szCs w:val="20"/>
              </w:rPr>
            </w:pPr>
            <w:r w:rsidRPr="00CA0B76">
              <w:rPr>
                <w:rFonts w:ascii="Arial" w:hAnsi="Arial" w:cs="Arial"/>
                <w:sz w:val="20"/>
                <w:szCs w:val="20"/>
              </w:rPr>
              <w:t>pH</w:t>
            </w:r>
          </w:p>
        </w:tc>
        <w:tc>
          <w:tcPr>
            <w:tcW w:w="1470" w:type="dxa"/>
            <w:vAlign w:val="center"/>
          </w:tcPr>
          <w:p w14:paraId="6A1471CA" w14:textId="77777777" w:rsidR="00023F58" w:rsidRPr="00CA0B76" w:rsidRDefault="00023F58" w:rsidP="00023F58">
            <w:pPr>
              <w:rPr>
                <w:rFonts w:ascii="Arial" w:hAnsi="Arial" w:cs="Arial"/>
                <w:sz w:val="20"/>
                <w:szCs w:val="20"/>
              </w:rPr>
            </w:pPr>
            <w:r w:rsidRPr="00CA0B76">
              <w:rPr>
                <w:rFonts w:ascii="Arial" w:hAnsi="Arial" w:cs="Arial"/>
                <w:sz w:val="20"/>
                <w:szCs w:val="20"/>
              </w:rPr>
              <w:t>7.7 pH</w:t>
            </w:r>
          </w:p>
        </w:tc>
        <w:tc>
          <w:tcPr>
            <w:tcW w:w="1842" w:type="dxa"/>
            <w:vAlign w:val="center"/>
          </w:tcPr>
          <w:p w14:paraId="2D5E2F8F" w14:textId="219C7F0B" w:rsidR="00023F58" w:rsidRPr="00CA0B76" w:rsidRDefault="00023F58" w:rsidP="00023F58">
            <w:pPr>
              <w:rPr>
                <w:rFonts w:ascii="Arial" w:hAnsi="Arial" w:cs="Arial"/>
                <w:sz w:val="20"/>
                <w:szCs w:val="20"/>
              </w:rPr>
            </w:pPr>
            <w:r w:rsidRPr="00CA0B76">
              <w:rPr>
                <w:rFonts w:ascii="Arial" w:hAnsi="Arial" w:cs="Arial"/>
                <w:sz w:val="20"/>
                <w:szCs w:val="20"/>
              </w:rPr>
              <w:t>6.0</w:t>
            </w:r>
            <w:ins w:id="46" w:author="Reviewer" w:date="2025-05-10T17:19:00Z" w16du:dateUtc="2025-05-10T21:19:00Z">
              <w:r w:rsidR="00E70982">
                <w:rPr>
                  <w:rFonts w:ascii="Arial" w:hAnsi="Arial" w:cs="Arial"/>
                  <w:sz w:val="20"/>
                  <w:szCs w:val="20"/>
                </w:rPr>
                <w:t>–</w:t>
              </w:r>
            </w:ins>
            <w:del w:id="47" w:author="Reviewer" w:date="2025-05-10T17:19:00Z" w16du:dateUtc="2025-05-10T21:19:00Z">
              <w:r w:rsidRPr="00CA0B76" w:rsidDel="00E70982">
                <w:rPr>
                  <w:rFonts w:ascii="Arial" w:hAnsi="Arial" w:cs="Arial"/>
                  <w:sz w:val="20"/>
                  <w:szCs w:val="20"/>
                </w:rPr>
                <w:delText>-</w:delText>
              </w:r>
            </w:del>
            <w:r w:rsidRPr="00CA0B76">
              <w:rPr>
                <w:rFonts w:ascii="Arial" w:hAnsi="Arial" w:cs="Arial"/>
                <w:sz w:val="20"/>
                <w:szCs w:val="20"/>
              </w:rPr>
              <w:t>9.0 pH</w:t>
            </w:r>
          </w:p>
        </w:tc>
        <w:tc>
          <w:tcPr>
            <w:tcW w:w="3686" w:type="dxa"/>
            <w:vAlign w:val="center"/>
          </w:tcPr>
          <w:p w14:paraId="115342AA" w14:textId="77777777" w:rsidR="00023F58" w:rsidRPr="00CA0B76" w:rsidRDefault="00023F58" w:rsidP="00023F58">
            <w:pPr>
              <w:pStyle w:val="NoSpacing"/>
              <w:rPr>
                <w:rFonts w:ascii="Arial" w:hAnsi="Arial" w:cs="Arial"/>
                <w:szCs w:val="20"/>
              </w:rPr>
            </w:pPr>
            <w:r w:rsidRPr="00CA0B76">
              <w:rPr>
                <w:rFonts w:ascii="Arial" w:hAnsi="Arial" w:cs="Arial"/>
              </w:rPr>
              <w:t>Within the permissible limit of DENR Standard 2016</w:t>
            </w:r>
          </w:p>
        </w:tc>
      </w:tr>
      <w:tr w:rsidR="00023F58" w:rsidRPr="00CA0B76" w14:paraId="6996341B" w14:textId="77777777" w:rsidTr="00023F58">
        <w:trPr>
          <w:trHeight w:val="344"/>
        </w:trPr>
        <w:tc>
          <w:tcPr>
            <w:tcW w:w="2353" w:type="dxa"/>
            <w:vAlign w:val="center"/>
          </w:tcPr>
          <w:p w14:paraId="7472C6AE" w14:textId="77777777" w:rsidR="00023F58" w:rsidRPr="00CA0B76" w:rsidRDefault="00023F58" w:rsidP="00023F58">
            <w:pPr>
              <w:rPr>
                <w:rFonts w:ascii="Arial" w:hAnsi="Arial" w:cs="Arial"/>
                <w:sz w:val="20"/>
                <w:szCs w:val="20"/>
              </w:rPr>
            </w:pPr>
            <w:r w:rsidRPr="00CA0B76">
              <w:rPr>
                <w:rFonts w:ascii="Arial" w:hAnsi="Arial" w:cs="Arial"/>
                <w:sz w:val="20"/>
                <w:szCs w:val="20"/>
              </w:rPr>
              <w:t>Salinity</w:t>
            </w:r>
          </w:p>
        </w:tc>
        <w:tc>
          <w:tcPr>
            <w:tcW w:w="1470" w:type="dxa"/>
            <w:vAlign w:val="center"/>
          </w:tcPr>
          <w:p w14:paraId="723CF040" w14:textId="77777777" w:rsidR="00023F58" w:rsidRPr="00CA0B76" w:rsidRDefault="00023F58" w:rsidP="00023F58">
            <w:pPr>
              <w:rPr>
                <w:rFonts w:ascii="Arial" w:hAnsi="Arial" w:cs="Arial"/>
                <w:sz w:val="20"/>
                <w:szCs w:val="20"/>
              </w:rPr>
            </w:pPr>
            <w:r w:rsidRPr="00CA0B76">
              <w:rPr>
                <w:rFonts w:ascii="Arial" w:hAnsi="Arial" w:cs="Arial"/>
                <w:sz w:val="20"/>
                <w:szCs w:val="20"/>
              </w:rPr>
              <w:t>26.573 ppt</w:t>
            </w:r>
          </w:p>
        </w:tc>
        <w:tc>
          <w:tcPr>
            <w:tcW w:w="1842" w:type="dxa"/>
            <w:vAlign w:val="center"/>
          </w:tcPr>
          <w:p w14:paraId="26D9CECC" w14:textId="77777777" w:rsidR="00023F58" w:rsidRPr="00CA0B76" w:rsidRDefault="00023F58" w:rsidP="00023F58">
            <w:pPr>
              <w:rPr>
                <w:rFonts w:ascii="Arial" w:hAnsi="Arial" w:cs="Arial"/>
                <w:sz w:val="20"/>
                <w:szCs w:val="20"/>
              </w:rPr>
            </w:pPr>
            <w:r w:rsidRPr="00CA0B76">
              <w:rPr>
                <w:rFonts w:ascii="Arial" w:hAnsi="Arial" w:cs="Arial"/>
                <w:sz w:val="20"/>
                <w:szCs w:val="20"/>
              </w:rPr>
              <w:t>1ppt-33pt</w:t>
            </w:r>
          </w:p>
        </w:tc>
        <w:tc>
          <w:tcPr>
            <w:tcW w:w="3686" w:type="dxa"/>
            <w:vAlign w:val="center"/>
          </w:tcPr>
          <w:p w14:paraId="0CDF3238" w14:textId="77777777" w:rsidR="00023F58" w:rsidRPr="00CA0B76" w:rsidRDefault="00023F58" w:rsidP="00023F58">
            <w:pPr>
              <w:rPr>
                <w:rFonts w:ascii="Arial" w:hAnsi="Arial" w:cs="Arial"/>
              </w:rPr>
            </w:pPr>
            <w:r w:rsidRPr="00CA0B76">
              <w:rPr>
                <w:rFonts w:ascii="Arial" w:hAnsi="Arial" w:cs="Arial"/>
              </w:rPr>
              <w:t>Within the permissible limit of DENR Standard 2016</w:t>
            </w:r>
          </w:p>
        </w:tc>
      </w:tr>
      <w:tr w:rsidR="00023F58" w:rsidRPr="00CA0B76" w14:paraId="436F488A" w14:textId="77777777" w:rsidTr="00023F58">
        <w:trPr>
          <w:trHeight w:val="236"/>
        </w:trPr>
        <w:tc>
          <w:tcPr>
            <w:tcW w:w="2353" w:type="dxa"/>
            <w:vAlign w:val="center"/>
          </w:tcPr>
          <w:p w14:paraId="4259DEA1" w14:textId="77777777" w:rsidR="00023F58" w:rsidRPr="00CA0B76" w:rsidRDefault="00023F58" w:rsidP="00023F58">
            <w:pPr>
              <w:rPr>
                <w:rFonts w:ascii="Arial" w:hAnsi="Arial" w:cs="Arial"/>
                <w:sz w:val="20"/>
                <w:szCs w:val="20"/>
              </w:rPr>
            </w:pPr>
            <w:r w:rsidRPr="00CA0B76">
              <w:rPr>
                <w:rFonts w:ascii="Arial" w:hAnsi="Arial" w:cs="Arial"/>
                <w:sz w:val="20"/>
                <w:szCs w:val="20"/>
              </w:rPr>
              <w:t>Temperature</w:t>
            </w:r>
          </w:p>
        </w:tc>
        <w:tc>
          <w:tcPr>
            <w:tcW w:w="1470" w:type="dxa"/>
            <w:vAlign w:val="center"/>
          </w:tcPr>
          <w:p w14:paraId="0CBE92C5" w14:textId="77777777" w:rsidR="00023F58" w:rsidRPr="00CA0B76" w:rsidRDefault="00023F58" w:rsidP="00023F58">
            <w:pPr>
              <w:rPr>
                <w:rFonts w:ascii="Arial" w:hAnsi="Arial" w:cs="Arial"/>
                <w:sz w:val="20"/>
                <w:szCs w:val="20"/>
              </w:rPr>
            </w:pPr>
            <w:r w:rsidRPr="00CA0B76">
              <w:rPr>
                <w:rFonts w:ascii="Arial" w:hAnsi="Arial" w:cs="Arial"/>
                <w:sz w:val="20"/>
                <w:szCs w:val="20"/>
              </w:rPr>
              <w:t>30.2° C</w:t>
            </w:r>
          </w:p>
        </w:tc>
        <w:tc>
          <w:tcPr>
            <w:tcW w:w="1842" w:type="dxa"/>
            <w:vAlign w:val="center"/>
          </w:tcPr>
          <w:p w14:paraId="06113F99" w14:textId="49B52F36" w:rsidR="00023F58" w:rsidRPr="00CA0B76" w:rsidRDefault="00023F58" w:rsidP="00023F58">
            <w:pPr>
              <w:rPr>
                <w:rFonts w:ascii="Arial" w:hAnsi="Arial" w:cs="Arial"/>
                <w:sz w:val="20"/>
                <w:szCs w:val="20"/>
              </w:rPr>
            </w:pPr>
            <w:r w:rsidRPr="00CA0B76">
              <w:rPr>
                <w:rFonts w:ascii="Arial" w:hAnsi="Arial" w:cs="Arial"/>
                <w:sz w:val="20"/>
                <w:szCs w:val="20"/>
              </w:rPr>
              <w:t>20</w:t>
            </w:r>
            <w:r>
              <w:rPr>
                <w:rFonts w:ascii="Arial" w:hAnsi="Arial" w:cs="Arial"/>
                <w:sz w:val="20"/>
                <w:szCs w:val="20"/>
              </w:rPr>
              <w:t>°C</w:t>
            </w:r>
            <w:ins w:id="48" w:author="Reviewer" w:date="2025-05-10T17:19:00Z" w16du:dateUtc="2025-05-10T21:19:00Z">
              <w:r w:rsidR="00E70982">
                <w:rPr>
                  <w:rFonts w:ascii="Arial" w:hAnsi="Arial" w:cs="Arial"/>
                  <w:sz w:val="20"/>
                  <w:szCs w:val="20"/>
                </w:rPr>
                <w:t>–</w:t>
              </w:r>
            </w:ins>
            <w:del w:id="49" w:author="Reviewer" w:date="2025-05-10T17:19:00Z" w16du:dateUtc="2025-05-10T21:19:00Z">
              <w:r w:rsidRPr="00CA0B76" w:rsidDel="00E70982">
                <w:rPr>
                  <w:rFonts w:ascii="Arial" w:hAnsi="Arial" w:cs="Arial"/>
                  <w:sz w:val="20"/>
                  <w:szCs w:val="20"/>
                </w:rPr>
                <w:delText>-</w:delText>
              </w:r>
            </w:del>
            <w:r w:rsidRPr="00CA0B76">
              <w:rPr>
                <w:rFonts w:ascii="Arial" w:hAnsi="Arial" w:cs="Arial"/>
                <w:sz w:val="20"/>
                <w:szCs w:val="20"/>
              </w:rPr>
              <w:t>35° C</w:t>
            </w:r>
          </w:p>
        </w:tc>
        <w:tc>
          <w:tcPr>
            <w:tcW w:w="3686" w:type="dxa"/>
            <w:vAlign w:val="center"/>
          </w:tcPr>
          <w:p w14:paraId="5EC1949E" w14:textId="77777777" w:rsidR="00023F58" w:rsidRPr="00CA0B76" w:rsidRDefault="00023F58" w:rsidP="00023F58">
            <w:pPr>
              <w:rPr>
                <w:rFonts w:ascii="Arial" w:hAnsi="Arial" w:cs="Arial"/>
              </w:rPr>
            </w:pPr>
            <w:r w:rsidRPr="00CA0B76">
              <w:rPr>
                <w:rFonts w:ascii="Arial" w:hAnsi="Arial" w:cs="Arial"/>
              </w:rPr>
              <w:t>Within the permissible limit of DENR Standard 2016</w:t>
            </w:r>
          </w:p>
        </w:tc>
      </w:tr>
      <w:tr w:rsidR="00023F58" w:rsidRPr="00CA0B76" w14:paraId="129902A6" w14:textId="77777777" w:rsidTr="00023F58">
        <w:trPr>
          <w:trHeight w:val="728"/>
        </w:trPr>
        <w:tc>
          <w:tcPr>
            <w:tcW w:w="2353" w:type="dxa"/>
            <w:vAlign w:val="center"/>
          </w:tcPr>
          <w:p w14:paraId="1F3EB97D" w14:textId="77777777" w:rsidR="00023F58" w:rsidRPr="00CA0B76" w:rsidRDefault="00023F58" w:rsidP="00023F58">
            <w:pPr>
              <w:rPr>
                <w:rFonts w:ascii="Arial" w:hAnsi="Arial" w:cs="Arial"/>
                <w:sz w:val="20"/>
                <w:szCs w:val="20"/>
              </w:rPr>
            </w:pPr>
            <w:r w:rsidRPr="00CA0B76">
              <w:rPr>
                <w:rFonts w:ascii="Arial" w:hAnsi="Arial" w:cs="Arial"/>
                <w:sz w:val="20"/>
                <w:szCs w:val="20"/>
              </w:rPr>
              <w:lastRenderedPageBreak/>
              <w:t>Total Dissolved Solids</w:t>
            </w:r>
          </w:p>
          <w:p w14:paraId="445EC4B4" w14:textId="77777777" w:rsidR="00023F58" w:rsidRPr="00CA0B76" w:rsidRDefault="00023F58" w:rsidP="00023F58">
            <w:pPr>
              <w:rPr>
                <w:rFonts w:ascii="Arial" w:hAnsi="Arial" w:cs="Arial"/>
                <w:sz w:val="20"/>
                <w:szCs w:val="20"/>
              </w:rPr>
            </w:pPr>
            <w:r w:rsidRPr="00CA0B76">
              <w:rPr>
                <w:rFonts w:ascii="Arial" w:hAnsi="Arial" w:cs="Arial"/>
                <w:sz w:val="20"/>
                <w:szCs w:val="20"/>
              </w:rPr>
              <w:t xml:space="preserve">(TDS) </w:t>
            </w:r>
          </w:p>
        </w:tc>
        <w:tc>
          <w:tcPr>
            <w:tcW w:w="1470" w:type="dxa"/>
            <w:vAlign w:val="center"/>
          </w:tcPr>
          <w:p w14:paraId="02AD147F" w14:textId="77777777" w:rsidR="00023F58" w:rsidRPr="00CA0B76" w:rsidRDefault="00023F58" w:rsidP="00023F58">
            <w:pPr>
              <w:rPr>
                <w:rFonts w:ascii="Arial" w:hAnsi="Arial" w:cs="Arial"/>
                <w:sz w:val="20"/>
                <w:szCs w:val="20"/>
              </w:rPr>
            </w:pPr>
            <w:r w:rsidRPr="00CA0B76">
              <w:rPr>
                <w:rFonts w:ascii="Arial" w:hAnsi="Arial" w:cs="Arial"/>
                <w:sz w:val="20"/>
                <w:szCs w:val="20"/>
              </w:rPr>
              <w:t>8602 ppm</w:t>
            </w:r>
          </w:p>
        </w:tc>
        <w:tc>
          <w:tcPr>
            <w:tcW w:w="1842" w:type="dxa"/>
            <w:vAlign w:val="center"/>
          </w:tcPr>
          <w:p w14:paraId="44F7FD37" w14:textId="39987540" w:rsidR="00023F58" w:rsidRPr="00CA0B76" w:rsidRDefault="00023F58" w:rsidP="00023F58">
            <w:pPr>
              <w:rPr>
                <w:rFonts w:ascii="Arial" w:hAnsi="Arial" w:cs="Arial"/>
                <w:b/>
                <w:sz w:val="20"/>
                <w:szCs w:val="20"/>
              </w:rPr>
            </w:pPr>
            <w:r w:rsidRPr="00CA0B76">
              <w:rPr>
                <w:rFonts w:ascii="Arial" w:hAnsi="Arial" w:cs="Arial"/>
                <w:sz w:val="20"/>
                <w:szCs w:val="20"/>
              </w:rPr>
              <w:t>1,000–</w:t>
            </w:r>
            <w:del w:id="50" w:author="Reviewer" w:date="2025-05-10T17:18:00Z" w16du:dateUtc="2025-05-10T21:18:00Z">
              <w:r w:rsidRPr="00CA0B76" w:rsidDel="00E70982">
                <w:rPr>
                  <w:rFonts w:ascii="Arial" w:hAnsi="Arial" w:cs="Arial"/>
                  <w:sz w:val="20"/>
                  <w:szCs w:val="20"/>
                </w:rPr>
                <w:delText xml:space="preserve"> </w:delText>
              </w:r>
            </w:del>
            <w:r w:rsidRPr="00CA0B76">
              <w:rPr>
                <w:rFonts w:ascii="Arial" w:hAnsi="Arial" w:cs="Arial"/>
                <w:sz w:val="20"/>
                <w:szCs w:val="20"/>
              </w:rPr>
              <w:t>10,000 mg/L</w:t>
            </w:r>
          </w:p>
        </w:tc>
        <w:tc>
          <w:tcPr>
            <w:tcW w:w="3686" w:type="dxa"/>
            <w:vAlign w:val="center"/>
          </w:tcPr>
          <w:p w14:paraId="78B9FFD8" w14:textId="77777777" w:rsidR="00023F58" w:rsidRPr="00CA0B76" w:rsidRDefault="00023F58" w:rsidP="00023F58">
            <w:pPr>
              <w:rPr>
                <w:rFonts w:ascii="Arial" w:hAnsi="Arial" w:cs="Arial"/>
              </w:rPr>
            </w:pPr>
            <w:r w:rsidRPr="00CA0B76">
              <w:rPr>
                <w:rFonts w:ascii="Arial" w:hAnsi="Arial" w:cs="Arial"/>
              </w:rPr>
              <w:t>Within the permissible limit of DENR Standard 2016</w:t>
            </w:r>
          </w:p>
        </w:tc>
      </w:tr>
      <w:tr w:rsidR="00023F58" w:rsidRPr="00CA0B76" w14:paraId="6E563705" w14:textId="77777777" w:rsidTr="00023F58">
        <w:trPr>
          <w:trHeight w:val="365"/>
        </w:trPr>
        <w:tc>
          <w:tcPr>
            <w:tcW w:w="2353" w:type="dxa"/>
            <w:vAlign w:val="center"/>
          </w:tcPr>
          <w:p w14:paraId="1307537A" w14:textId="77777777" w:rsidR="00023F58" w:rsidRPr="00CA0B76" w:rsidRDefault="00023F58" w:rsidP="00023F58">
            <w:pPr>
              <w:rPr>
                <w:rFonts w:ascii="Arial" w:hAnsi="Arial" w:cs="Arial"/>
                <w:sz w:val="20"/>
                <w:szCs w:val="20"/>
              </w:rPr>
            </w:pPr>
            <w:r w:rsidRPr="00CA0B76">
              <w:rPr>
                <w:rFonts w:ascii="Arial" w:hAnsi="Arial" w:cs="Arial"/>
                <w:sz w:val="20"/>
                <w:szCs w:val="20"/>
              </w:rPr>
              <w:t>Total Suspended Solids (TSS)</w:t>
            </w:r>
          </w:p>
        </w:tc>
        <w:tc>
          <w:tcPr>
            <w:tcW w:w="1470" w:type="dxa"/>
            <w:vAlign w:val="center"/>
          </w:tcPr>
          <w:p w14:paraId="1B1A3980" w14:textId="77777777" w:rsidR="00023F58" w:rsidRPr="00CA0B76" w:rsidRDefault="00023F58" w:rsidP="00023F58">
            <w:pPr>
              <w:rPr>
                <w:rFonts w:ascii="Arial" w:hAnsi="Arial" w:cs="Arial"/>
                <w:sz w:val="20"/>
                <w:szCs w:val="20"/>
              </w:rPr>
            </w:pPr>
            <w:r w:rsidRPr="00CA0B76">
              <w:rPr>
                <w:rFonts w:ascii="Arial" w:hAnsi="Arial" w:cs="Arial"/>
                <w:sz w:val="20"/>
                <w:szCs w:val="20"/>
              </w:rPr>
              <w:t>327.7 mg/L</w:t>
            </w:r>
          </w:p>
        </w:tc>
        <w:tc>
          <w:tcPr>
            <w:tcW w:w="1842" w:type="dxa"/>
            <w:vAlign w:val="center"/>
          </w:tcPr>
          <w:p w14:paraId="581CB698" w14:textId="77777777" w:rsidR="00023F58" w:rsidRPr="00CA0B76" w:rsidRDefault="00023F58" w:rsidP="00023F58">
            <w:pPr>
              <w:rPr>
                <w:rFonts w:ascii="Arial" w:hAnsi="Arial" w:cs="Arial"/>
                <w:sz w:val="20"/>
                <w:szCs w:val="20"/>
              </w:rPr>
            </w:pPr>
            <w:r w:rsidRPr="00CA0B76">
              <w:rPr>
                <w:rFonts w:ascii="Arial" w:hAnsi="Arial" w:cs="Arial"/>
                <w:sz w:val="20"/>
                <w:szCs w:val="20"/>
              </w:rPr>
              <w:t>110 mg/L</w:t>
            </w:r>
          </w:p>
        </w:tc>
        <w:tc>
          <w:tcPr>
            <w:tcW w:w="3686" w:type="dxa"/>
            <w:vAlign w:val="center"/>
          </w:tcPr>
          <w:p w14:paraId="6095CFEA" w14:textId="77777777" w:rsidR="00023F58" w:rsidRPr="00CA0B76" w:rsidRDefault="00023F58" w:rsidP="00023F58">
            <w:pPr>
              <w:pStyle w:val="NoSpacing"/>
              <w:rPr>
                <w:rFonts w:ascii="Arial" w:hAnsi="Arial" w:cs="Arial"/>
                <w:szCs w:val="20"/>
              </w:rPr>
            </w:pPr>
            <w:r w:rsidRPr="00CA0B76">
              <w:rPr>
                <w:rFonts w:ascii="Arial" w:hAnsi="Arial" w:cs="Arial"/>
              </w:rPr>
              <w:t>Above the permissible limit of DENR Standard 2016</w:t>
            </w:r>
          </w:p>
        </w:tc>
      </w:tr>
      <w:tr w:rsidR="00023F58" w:rsidRPr="00CA0B76" w14:paraId="17FD2D5B" w14:textId="77777777" w:rsidTr="00023F58">
        <w:trPr>
          <w:trHeight w:val="442"/>
        </w:trPr>
        <w:tc>
          <w:tcPr>
            <w:tcW w:w="2353" w:type="dxa"/>
            <w:tcBorders>
              <w:bottom w:val="single" w:sz="4" w:space="0" w:color="auto"/>
            </w:tcBorders>
            <w:vAlign w:val="center"/>
          </w:tcPr>
          <w:p w14:paraId="7C89B40C" w14:textId="77777777" w:rsidR="00023F58" w:rsidRPr="00CA0B76" w:rsidRDefault="00023F58" w:rsidP="00023F58">
            <w:pPr>
              <w:rPr>
                <w:rFonts w:ascii="Arial" w:hAnsi="Arial" w:cs="Arial"/>
                <w:sz w:val="20"/>
                <w:szCs w:val="20"/>
              </w:rPr>
            </w:pPr>
            <w:r w:rsidRPr="00CA0B76">
              <w:rPr>
                <w:rFonts w:ascii="Arial" w:hAnsi="Arial" w:cs="Arial"/>
                <w:sz w:val="20"/>
                <w:szCs w:val="20"/>
              </w:rPr>
              <w:t>Turbidity</w:t>
            </w:r>
          </w:p>
        </w:tc>
        <w:tc>
          <w:tcPr>
            <w:tcW w:w="1470" w:type="dxa"/>
            <w:tcBorders>
              <w:bottom w:val="single" w:sz="4" w:space="0" w:color="auto"/>
            </w:tcBorders>
            <w:vAlign w:val="center"/>
          </w:tcPr>
          <w:p w14:paraId="49CD2C84" w14:textId="77777777" w:rsidR="00023F58" w:rsidRPr="00CA0B76" w:rsidRDefault="00023F58" w:rsidP="00023F58">
            <w:pPr>
              <w:rPr>
                <w:rFonts w:ascii="Arial" w:hAnsi="Arial" w:cs="Arial"/>
                <w:sz w:val="20"/>
                <w:szCs w:val="20"/>
              </w:rPr>
            </w:pPr>
            <w:r w:rsidRPr="00CA0B76">
              <w:rPr>
                <w:rFonts w:ascii="Arial" w:hAnsi="Arial" w:cs="Arial"/>
                <w:sz w:val="20"/>
                <w:szCs w:val="20"/>
              </w:rPr>
              <w:t>1.9 NTU</w:t>
            </w:r>
          </w:p>
        </w:tc>
        <w:tc>
          <w:tcPr>
            <w:tcW w:w="1842" w:type="dxa"/>
            <w:tcBorders>
              <w:bottom w:val="single" w:sz="4" w:space="0" w:color="auto"/>
            </w:tcBorders>
            <w:vAlign w:val="center"/>
          </w:tcPr>
          <w:p w14:paraId="5F319D0B" w14:textId="77777777" w:rsidR="00023F58" w:rsidRPr="00CA0B76" w:rsidRDefault="00023F58" w:rsidP="00023F58">
            <w:pPr>
              <w:rPr>
                <w:rFonts w:ascii="Arial" w:hAnsi="Arial" w:cs="Arial"/>
                <w:sz w:val="20"/>
                <w:szCs w:val="20"/>
              </w:rPr>
            </w:pPr>
            <w:r w:rsidRPr="00CA0B76">
              <w:rPr>
                <w:rFonts w:ascii="Arial" w:hAnsi="Arial" w:cs="Arial"/>
                <w:sz w:val="20"/>
                <w:szCs w:val="20"/>
              </w:rPr>
              <w:t>2.5 NTU</w:t>
            </w:r>
          </w:p>
        </w:tc>
        <w:tc>
          <w:tcPr>
            <w:tcW w:w="3686" w:type="dxa"/>
            <w:tcBorders>
              <w:bottom w:val="single" w:sz="4" w:space="0" w:color="auto"/>
            </w:tcBorders>
            <w:vAlign w:val="center"/>
          </w:tcPr>
          <w:p w14:paraId="0D6287B7" w14:textId="77777777" w:rsidR="00023F58" w:rsidRPr="00CA0B76" w:rsidRDefault="00023F58" w:rsidP="00023F58">
            <w:pPr>
              <w:pStyle w:val="NoSpacing"/>
              <w:rPr>
                <w:rFonts w:ascii="Arial" w:hAnsi="Arial" w:cs="Arial"/>
                <w:sz w:val="20"/>
                <w:szCs w:val="20"/>
              </w:rPr>
            </w:pPr>
            <w:r w:rsidRPr="00CA0B76">
              <w:rPr>
                <w:rFonts w:ascii="Arial" w:hAnsi="Arial" w:cs="Arial"/>
              </w:rPr>
              <w:t>Within the permissible limit of DENR Standard 2016</w:t>
            </w:r>
          </w:p>
        </w:tc>
      </w:tr>
    </w:tbl>
    <w:p w14:paraId="45560CCD" w14:textId="77777777" w:rsidR="00023F58" w:rsidRDefault="00023F58" w:rsidP="00BE7167">
      <w:pPr>
        <w:pStyle w:val="NoSpacing"/>
        <w:jc w:val="both"/>
        <w:rPr>
          <w:rFonts w:ascii="Arial" w:hAnsi="Arial" w:cs="Arial"/>
          <w:sz w:val="24"/>
          <w:szCs w:val="24"/>
          <w:shd w:val="clear" w:color="auto" w:fill="FFFFFF"/>
        </w:rPr>
      </w:pPr>
    </w:p>
    <w:p w14:paraId="2C146655" w14:textId="77777777" w:rsidR="001D24C2" w:rsidRDefault="009A7944" w:rsidP="005D0FEA">
      <w:pPr>
        <w:pStyle w:val="NoSpacing"/>
        <w:jc w:val="both"/>
        <w:rPr>
          <w:rFonts w:ascii="Arial" w:hAnsi="Arial" w:cs="Arial"/>
          <w:sz w:val="24"/>
        </w:rPr>
      </w:pPr>
      <w:r>
        <w:rPr>
          <w:rFonts w:ascii="Arial" w:hAnsi="Arial" w:cs="Arial"/>
          <w:noProof/>
          <w:sz w:val="24"/>
          <w:szCs w:val="24"/>
          <w:lang w:eastAsia="en-PH"/>
        </w:rPr>
        <mc:AlternateContent>
          <mc:Choice Requires="wps">
            <w:drawing>
              <wp:anchor distT="0" distB="0" distL="114300" distR="114300" simplePos="0" relativeHeight="251674624" behindDoc="0" locked="0" layoutInCell="1" allowOverlap="1" wp14:anchorId="256019EC" wp14:editId="72CF278E">
                <wp:simplePos x="0" y="0"/>
                <wp:positionH relativeFrom="margin">
                  <wp:align>right</wp:align>
                </wp:positionH>
                <wp:positionV relativeFrom="paragraph">
                  <wp:posOffset>194945</wp:posOffset>
                </wp:positionV>
                <wp:extent cx="6026150" cy="469900"/>
                <wp:effectExtent l="0" t="0" r="0" b="6350"/>
                <wp:wrapNone/>
                <wp:docPr id="9" name="Rectangle 9"/>
                <wp:cNvGraphicFramePr/>
                <a:graphic xmlns:a="http://schemas.openxmlformats.org/drawingml/2006/main">
                  <a:graphicData uri="http://schemas.microsoft.com/office/word/2010/wordprocessingShape">
                    <wps:wsp>
                      <wps:cNvSpPr/>
                      <wps:spPr>
                        <a:xfrm>
                          <a:off x="0" y="0"/>
                          <a:ext cx="6026150" cy="4699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2CC4ED0" w14:textId="4BE6F884" w:rsidR="00D57464" w:rsidRPr="001D24C2" w:rsidRDefault="00D57464" w:rsidP="001D24C2">
                            <w:pPr>
                              <w:pStyle w:val="NoSpacing"/>
                              <w:rPr>
                                <w:rFonts w:ascii="Arial" w:hAnsi="Arial" w:cs="Arial"/>
                                <w:sz w:val="24"/>
                              </w:rPr>
                            </w:pPr>
                            <w:r w:rsidRPr="001D24C2">
                              <w:rPr>
                                <w:rFonts w:ascii="Arial" w:hAnsi="Arial" w:cs="Arial"/>
                                <w:b/>
                                <w:sz w:val="24"/>
                              </w:rPr>
                              <w:t>Table 3</w:t>
                            </w:r>
                            <w:r w:rsidRPr="001D24C2">
                              <w:rPr>
                                <w:rFonts w:ascii="Arial" w:hAnsi="Arial" w:cs="Arial"/>
                                <w:sz w:val="24"/>
                              </w:rPr>
                              <w:t>.</w:t>
                            </w:r>
                            <w:r>
                              <w:rPr>
                                <w:rFonts w:ascii="Arial" w:hAnsi="Arial" w:cs="Arial"/>
                                <w:sz w:val="24"/>
                              </w:rPr>
                              <w:t xml:space="preserve"> </w:t>
                            </w:r>
                            <w:r w:rsidRPr="001D24C2">
                              <w:rPr>
                                <w:rFonts w:ascii="Arial" w:hAnsi="Arial" w:cs="Arial"/>
                                <w:sz w:val="24"/>
                              </w:rPr>
                              <w:t>Summary of the Environmental Parameters of Soil in the Study Site, Barangay</w:t>
                            </w:r>
                            <w:ins w:id="51" w:author="Reviewer" w:date="2025-05-10T17:19:00Z" w16du:dateUtc="2025-05-10T21:19:00Z">
                              <w:r w:rsidR="00E70982">
                                <w:rPr>
                                  <w:rFonts w:ascii="Arial" w:hAnsi="Arial" w:cs="Arial"/>
                                  <w:sz w:val="24"/>
                                </w:rPr>
                                <w:t>,</w:t>
                              </w:r>
                            </w:ins>
                            <w:r w:rsidRPr="001D24C2">
                              <w:rPr>
                                <w:rFonts w:ascii="Arial" w:hAnsi="Arial" w:cs="Arial"/>
                                <w:sz w:val="24"/>
                              </w:rPr>
                              <w:t xml:space="preserve"> </w:t>
                            </w:r>
                            <w:proofErr w:type="spellStart"/>
                            <w:r w:rsidRPr="001D24C2">
                              <w:rPr>
                                <w:rFonts w:ascii="Arial" w:hAnsi="Arial" w:cs="Arial"/>
                                <w:sz w:val="24"/>
                              </w:rPr>
                              <w:t>Bangkerohan</w:t>
                            </w:r>
                            <w:proofErr w:type="spellEnd"/>
                            <w:ins w:id="52" w:author="Reviewer" w:date="2025-05-10T17:19:00Z" w16du:dateUtc="2025-05-10T21:19:00Z">
                              <w:r w:rsidR="00E70982">
                                <w:rPr>
                                  <w:rFonts w:ascii="Arial" w:hAnsi="Arial" w:cs="Arial"/>
                                  <w:sz w:val="24"/>
                                </w:rPr>
                                <w:t>,</w:t>
                              </w:r>
                            </w:ins>
                            <w:r w:rsidRPr="001D24C2">
                              <w:rPr>
                                <w:rFonts w:ascii="Arial" w:hAnsi="Arial" w:cs="Arial"/>
                                <w:sz w:val="24"/>
                              </w:rPr>
                              <w:t xml:space="preserve"> </w:t>
                            </w:r>
                            <w:proofErr w:type="spellStart"/>
                            <w:r w:rsidRPr="001D24C2">
                              <w:rPr>
                                <w:rFonts w:ascii="Arial" w:hAnsi="Arial" w:cs="Arial"/>
                                <w:sz w:val="24"/>
                              </w:rPr>
                              <w:t>Catarman</w:t>
                            </w:r>
                            <w:proofErr w:type="spellEnd"/>
                            <w:ins w:id="53" w:author="Reviewer" w:date="2025-05-10T17:19:00Z" w16du:dateUtc="2025-05-10T21:19:00Z">
                              <w:r w:rsidR="00E70982">
                                <w:rPr>
                                  <w:rFonts w:ascii="Arial" w:hAnsi="Arial" w:cs="Arial"/>
                                  <w:sz w:val="24"/>
                                </w:rPr>
                                <w:t>,</w:t>
                              </w:r>
                            </w:ins>
                            <w:r w:rsidRPr="001D24C2">
                              <w:rPr>
                                <w:rFonts w:ascii="Arial" w:hAnsi="Arial" w:cs="Arial"/>
                                <w:sz w:val="24"/>
                              </w:rPr>
                              <w:t xml:space="preserve"> Northern Samar.</w:t>
                            </w:r>
                          </w:p>
                          <w:p w14:paraId="22F86C7D" w14:textId="77777777" w:rsidR="00D57464" w:rsidRPr="001D24C2" w:rsidRDefault="00D57464" w:rsidP="001D24C2">
                            <w:pPr>
                              <w:pStyle w:val="NoSpacing"/>
                              <w:rPr>
                                <w:rFonts w:ascii="Arial" w:hAnsi="Arial" w:cs="Arial"/>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6019EC" id="Rectangle 9" o:spid="_x0000_s1034" style="position:absolute;left:0;text-align:left;margin-left:423.3pt;margin-top:15.35pt;width:474.5pt;height:37pt;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" filled="f" stroked="f">
                <v:textbox>
                  <w:txbxContent>
                    <w:p w14:paraId="72CC4ED0" w14:textId="4BE6F884" w:rsidR="00D57464" w:rsidRPr="001D24C2" w:rsidRDefault="00D57464" w:rsidP="001D24C2">
                      <w:pPr>
                        <w:pStyle w:val="NoSpacing"/>
                        <w:rPr>
                          <w:rFonts w:ascii="Arial" w:hAnsi="Arial" w:cs="Arial"/>
                          <w:sz w:val="24"/>
                        </w:rPr>
                      </w:pPr>
                      <w:r w:rsidRPr="001D24C2">
                        <w:rPr>
                          <w:rFonts w:ascii="Arial" w:hAnsi="Arial" w:cs="Arial"/>
                          <w:b/>
                          <w:sz w:val="24"/>
                        </w:rPr>
                        <w:t>Table 3</w:t>
                      </w:r>
                      <w:r w:rsidRPr="001D24C2">
                        <w:rPr>
                          <w:rFonts w:ascii="Arial" w:hAnsi="Arial" w:cs="Arial"/>
                          <w:sz w:val="24"/>
                        </w:rPr>
                        <w:t>.</w:t>
                      </w:r>
                      <w:r>
                        <w:rPr>
                          <w:rFonts w:ascii="Arial" w:hAnsi="Arial" w:cs="Arial"/>
                          <w:sz w:val="24"/>
                        </w:rPr>
                        <w:t xml:space="preserve"> </w:t>
                      </w:r>
                      <w:r w:rsidRPr="001D24C2">
                        <w:rPr>
                          <w:rFonts w:ascii="Arial" w:hAnsi="Arial" w:cs="Arial"/>
                          <w:sz w:val="24"/>
                        </w:rPr>
                        <w:t>Summary of the Environmental Parameters of Soil in the Study Site, Barangay</w:t>
                      </w:r>
                      <w:ins w:id="54" w:author="Reviewer" w:date="2025-05-10T17:19:00Z" w16du:dateUtc="2025-05-10T21:19:00Z">
                        <w:r w:rsidR="00E70982">
                          <w:rPr>
                            <w:rFonts w:ascii="Arial" w:hAnsi="Arial" w:cs="Arial"/>
                            <w:sz w:val="24"/>
                          </w:rPr>
                          <w:t>,</w:t>
                        </w:r>
                      </w:ins>
                      <w:r w:rsidRPr="001D24C2">
                        <w:rPr>
                          <w:rFonts w:ascii="Arial" w:hAnsi="Arial" w:cs="Arial"/>
                          <w:sz w:val="24"/>
                        </w:rPr>
                        <w:t xml:space="preserve"> </w:t>
                      </w:r>
                      <w:proofErr w:type="spellStart"/>
                      <w:r w:rsidRPr="001D24C2">
                        <w:rPr>
                          <w:rFonts w:ascii="Arial" w:hAnsi="Arial" w:cs="Arial"/>
                          <w:sz w:val="24"/>
                        </w:rPr>
                        <w:t>Bangkerohan</w:t>
                      </w:r>
                      <w:proofErr w:type="spellEnd"/>
                      <w:ins w:id="55" w:author="Reviewer" w:date="2025-05-10T17:19:00Z" w16du:dateUtc="2025-05-10T21:19:00Z">
                        <w:r w:rsidR="00E70982">
                          <w:rPr>
                            <w:rFonts w:ascii="Arial" w:hAnsi="Arial" w:cs="Arial"/>
                            <w:sz w:val="24"/>
                          </w:rPr>
                          <w:t>,</w:t>
                        </w:r>
                      </w:ins>
                      <w:r w:rsidRPr="001D24C2">
                        <w:rPr>
                          <w:rFonts w:ascii="Arial" w:hAnsi="Arial" w:cs="Arial"/>
                          <w:sz w:val="24"/>
                        </w:rPr>
                        <w:t xml:space="preserve"> </w:t>
                      </w:r>
                      <w:proofErr w:type="spellStart"/>
                      <w:r w:rsidRPr="001D24C2">
                        <w:rPr>
                          <w:rFonts w:ascii="Arial" w:hAnsi="Arial" w:cs="Arial"/>
                          <w:sz w:val="24"/>
                        </w:rPr>
                        <w:t>Catarman</w:t>
                      </w:r>
                      <w:proofErr w:type="spellEnd"/>
                      <w:ins w:id="56" w:author="Reviewer" w:date="2025-05-10T17:19:00Z" w16du:dateUtc="2025-05-10T21:19:00Z">
                        <w:r w:rsidR="00E70982">
                          <w:rPr>
                            <w:rFonts w:ascii="Arial" w:hAnsi="Arial" w:cs="Arial"/>
                            <w:sz w:val="24"/>
                          </w:rPr>
                          <w:t>,</w:t>
                        </w:r>
                      </w:ins>
                      <w:r w:rsidRPr="001D24C2">
                        <w:rPr>
                          <w:rFonts w:ascii="Arial" w:hAnsi="Arial" w:cs="Arial"/>
                          <w:sz w:val="24"/>
                        </w:rPr>
                        <w:t xml:space="preserve"> Northern Samar.</w:t>
                      </w:r>
                    </w:p>
                    <w:p w14:paraId="22F86C7D" w14:textId="77777777" w:rsidR="00D57464" w:rsidRPr="001D24C2" w:rsidRDefault="00D57464" w:rsidP="001D24C2">
                      <w:pPr>
                        <w:pStyle w:val="NoSpacing"/>
                        <w:rPr>
                          <w:rFonts w:ascii="Arial" w:hAnsi="Arial" w:cs="Arial"/>
                          <w:sz w:val="24"/>
                        </w:rPr>
                      </w:pPr>
                    </w:p>
                  </w:txbxContent>
                </v:textbox>
                <w10:wrap anchorx="margin"/>
              </v:rect>
            </w:pict>
          </mc:Fallback>
        </mc:AlternateContent>
      </w:r>
    </w:p>
    <w:p w14:paraId="25A6A16C" w14:textId="77777777" w:rsidR="001D24C2" w:rsidRDefault="001D24C2" w:rsidP="005D0FEA">
      <w:pPr>
        <w:pStyle w:val="NoSpacing"/>
        <w:jc w:val="both"/>
        <w:rPr>
          <w:rFonts w:ascii="Arial" w:hAnsi="Arial" w:cs="Arial"/>
          <w:sz w:val="24"/>
        </w:rPr>
      </w:pPr>
    </w:p>
    <w:p w14:paraId="048B7E36" w14:textId="77777777" w:rsidR="001D24C2" w:rsidRDefault="001D24C2" w:rsidP="005D0FEA">
      <w:pPr>
        <w:pStyle w:val="NoSpacing"/>
        <w:jc w:val="both"/>
        <w:rPr>
          <w:rFonts w:ascii="Arial" w:hAnsi="Arial" w:cs="Arial"/>
          <w:sz w:val="24"/>
        </w:rPr>
      </w:pPr>
    </w:p>
    <w:p w14:paraId="76758627" w14:textId="77777777" w:rsidR="001D24C2" w:rsidRDefault="001D24C2" w:rsidP="005D0FEA">
      <w:pPr>
        <w:pStyle w:val="NoSpacing"/>
        <w:jc w:val="both"/>
        <w:rPr>
          <w:rFonts w:ascii="Arial" w:hAnsi="Arial" w:cs="Arial"/>
          <w:sz w:val="24"/>
        </w:rPr>
      </w:pPr>
    </w:p>
    <w:p w14:paraId="15A86A46" w14:textId="77777777" w:rsidR="001D24C2" w:rsidRDefault="001D24C2" w:rsidP="005D0FEA">
      <w:pPr>
        <w:pStyle w:val="NoSpacing"/>
        <w:jc w:val="both"/>
        <w:rPr>
          <w:rFonts w:ascii="Arial" w:hAnsi="Arial" w:cs="Arial"/>
          <w:sz w:val="24"/>
        </w:rPr>
      </w:pP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3"/>
        <w:gridCol w:w="1753"/>
        <w:gridCol w:w="2552"/>
        <w:gridCol w:w="2976"/>
      </w:tblGrid>
      <w:tr w:rsidR="00023F58" w:rsidRPr="00CA0B76" w14:paraId="49625EF7" w14:textId="77777777" w:rsidTr="00023F58">
        <w:trPr>
          <w:trHeight w:val="309"/>
        </w:trPr>
        <w:tc>
          <w:tcPr>
            <w:tcW w:w="2353" w:type="dxa"/>
            <w:tcBorders>
              <w:top w:val="single" w:sz="4" w:space="0" w:color="auto"/>
              <w:bottom w:val="single" w:sz="4" w:space="0" w:color="auto"/>
            </w:tcBorders>
            <w:vAlign w:val="center"/>
          </w:tcPr>
          <w:p w14:paraId="0AAAB617" w14:textId="6CCDC8EF" w:rsidR="00023F58" w:rsidRPr="00CA0B76" w:rsidRDefault="00023F58" w:rsidP="00023F58">
            <w:pPr>
              <w:jc w:val="center"/>
              <w:rPr>
                <w:rFonts w:ascii="Arial" w:hAnsi="Arial" w:cs="Arial"/>
                <w:b/>
                <w:sz w:val="20"/>
                <w:szCs w:val="20"/>
              </w:rPr>
            </w:pPr>
            <w:r w:rsidRPr="00CA0B76">
              <w:rPr>
                <w:rFonts w:ascii="Arial" w:hAnsi="Arial" w:cs="Arial"/>
                <w:b/>
                <w:sz w:val="20"/>
                <w:szCs w:val="20"/>
              </w:rPr>
              <w:t xml:space="preserve">Physicochemical Properties </w:t>
            </w:r>
            <w:r>
              <w:rPr>
                <w:rFonts w:ascii="Arial" w:hAnsi="Arial" w:cs="Arial"/>
                <w:b/>
                <w:sz w:val="20"/>
                <w:szCs w:val="20"/>
              </w:rPr>
              <w:t xml:space="preserve">of </w:t>
            </w:r>
            <w:r w:rsidRPr="00CA0B76">
              <w:rPr>
                <w:rFonts w:ascii="Arial" w:hAnsi="Arial" w:cs="Arial"/>
                <w:b/>
                <w:sz w:val="20"/>
                <w:szCs w:val="20"/>
              </w:rPr>
              <w:t>Soil</w:t>
            </w:r>
          </w:p>
        </w:tc>
        <w:tc>
          <w:tcPr>
            <w:tcW w:w="1753" w:type="dxa"/>
            <w:tcBorders>
              <w:top w:val="single" w:sz="4" w:space="0" w:color="auto"/>
              <w:bottom w:val="single" w:sz="4" w:space="0" w:color="auto"/>
            </w:tcBorders>
            <w:vAlign w:val="center"/>
          </w:tcPr>
          <w:p w14:paraId="521842B5" w14:textId="77777777" w:rsidR="00023F58" w:rsidRPr="00CA0B76" w:rsidRDefault="00023F58" w:rsidP="00023F58">
            <w:pPr>
              <w:jc w:val="center"/>
              <w:rPr>
                <w:rFonts w:ascii="Arial" w:hAnsi="Arial" w:cs="Arial"/>
                <w:b/>
                <w:sz w:val="20"/>
                <w:szCs w:val="20"/>
              </w:rPr>
            </w:pPr>
            <w:r w:rsidRPr="00CA0B76">
              <w:rPr>
                <w:rFonts w:ascii="Arial" w:hAnsi="Arial" w:cs="Arial"/>
                <w:b/>
                <w:sz w:val="20"/>
                <w:szCs w:val="20"/>
              </w:rPr>
              <w:t>Average</w:t>
            </w:r>
          </w:p>
        </w:tc>
        <w:tc>
          <w:tcPr>
            <w:tcW w:w="2552" w:type="dxa"/>
            <w:tcBorders>
              <w:top w:val="single" w:sz="4" w:space="0" w:color="auto"/>
              <w:bottom w:val="single" w:sz="4" w:space="0" w:color="auto"/>
            </w:tcBorders>
            <w:vAlign w:val="center"/>
          </w:tcPr>
          <w:p w14:paraId="07C40CFD" w14:textId="77777777" w:rsidR="00023F58" w:rsidRPr="00CA0B76" w:rsidRDefault="00023F58" w:rsidP="00023F58">
            <w:pPr>
              <w:jc w:val="center"/>
              <w:rPr>
                <w:rFonts w:ascii="Arial" w:hAnsi="Arial" w:cs="Arial"/>
                <w:b/>
                <w:sz w:val="20"/>
                <w:szCs w:val="20"/>
              </w:rPr>
            </w:pPr>
            <w:r w:rsidRPr="00CA0B76">
              <w:rPr>
                <w:rFonts w:ascii="Arial" w:hAnsi="Arial" w:cs="Arial"/>
                <w:b/>
                <w:sz w:val="20"/>
                <w:szCs w:val="20"/>
              </w:rPr>
              <w:t>DENR Standard</w:t>
            </w:r>
            <w:r>
              <w:rPr>
                <w:rFonts w:ascii="Arial" w:hAnsi="Arial" w:cs="Arial"/>
                <w:b/>
                <w:sz w:val="20"/>
                <w:szCs w:val="20"/>
              </w:rPr>
              <w:t xml:space="preserve"> of</w:t>
            </w:r>
            <w:r w:rsidRPr="00CA0B76">
              <w:rPr>
                <w:rFonts w:ascii="Arial" w:hAnsi="Arial" w:cs="Arial"/>
                <w:b/>
                <w:sz w:val="20"/>
                <w:szCs w:val="20"/>
              </w:rPr>
              <w:t xml:space="preserve"> 2016</w:t>
            </w:r>
          </w:p>
        </w:tc>
        <w:tc>
          <w:tcPr>
            <w:tcW w:w="2976" w:type="dxa"/>
            <w:tcBorders>
              <w:top w:val="single" w:sz="4" w:space="0" w:color="auto"/>
              <w:bottom w:val="single" w:sz="4" w:space="0" w:color="auto"/>
            </w:tcBorders>
            <w:vAlign w:val="center"/>
          </w:tcPr>
          <w:p w14:paraId="0732F80A" w14:textId="77777777" w:rsidR="00023F58" w:rsidRPr="00CA0B76" w:rsidRDefault="00023F58" w:rsidP="00023F58">
            <w:pPr>
              <w:jc w:val="center"/>
              <w:rPr>
                <w:rFonts w:ascii="Arial" w:hAnsi="Arial" w:cs="Arial"/>
                <w:b/>
                <w:sz w:val="20"/>
                <w:szCs w:val="20"/>
              </w:rPr>
            </w:pPr>
            <w:r w:rsidRPr="00CA0B76">
              <w:rPr>
                <w:rFonts w:ascii="Arial" w:hAnsi="Arial" w:cs="Arial"/>
                <w:b/>
                <w:sz w:val="20"/>
                <w:szCs w:val="20"/>
              </w:rPr>
              <w:t>Interpretation</w:t>
            </w:r>
          </w:p>
        </w:tc>
      </w:tr>
      <w:tr w:rsidR="00023F58" w:rsidRPr="00CA0B76" w14:paraId="17675023" w14:textId="77777777" w:rsidTr="00023F58">
        <w:trPr>
          <w:trHeight w:val="259"/>
        </w:trPr>
        <w:tc>
          <w:tcPr>
            <w:tcW w:w="2353" w:type="dxa"/>
            <w:tcBorders>
              <w:top w:val="single" w:sz="4" w:space="0" w:color="auto"/>
            </w:tcBorders>
            <w:vAlign w:val="center"/>
          </w:tcPr>
          <w:p w14:paraId="5DE20092" w14:textId="77777777" w:rsidR="00023F58" w:rsidRPr="00CA0B76" w:rsidRDefault="00023F58" w:rsidP="00023F58">
            <w:pPr>
              <w:jc w:val="center"/>
              <w:rPr>
                <w:rFonts w:ascii="Arial" w:hAnsi="Arial" w:cs="Arial"/>
                <w:sz w:val="20"/>
                <w:szCs w:val="20"/>
              </w:rPr>
            </w:pPr>
            <w:r w:rsidRPr="00CA0B76">
              <w:rPr>
                <w:rFonts w:ascii="Arial" w:hAnsi="Arial" w:cs="Arial"/>
                <w:sz w:val="20"/>
                <w:szCs w:val="20"/>
              </w:rPr>
              <w:t>Color</w:t>
            </w:r>
          </w:p>
        </w:tc>
        <w:tc>
          <w:tcPr>
            <w:tcW w:w="1753" w:type="dxa"/>
            <w:tcBorders>
              <w:top w:val="single" w:sz="4" w:space="0" w:color="auto"/>
            </w:tcBorders>
            <w:vAlign w:val="center"/>
          </w:tcPr>
          <w:p w14:paraId="423CCEE2" w14:textId="470F8964" w:rsidR="00023F58" w:rsidRPr="00CA0B76" w:rsidRDefault="00023F58" w:rsidP="00023F58">
            <w:pPr>
              <w:jc w:val="center"/>
              <w:rPr>
                <w:rFonts w:ascii="Arial" w:hAnsi="Arial" w:cs="Arial"/>
                <w:sz w:val="20"/>
                <w:szCs w:val="20"/>
              </w:rPr>
            </w:pPr>
            <w:r w:rsidRPr="00CA0B76">
              <w:rPr>
                <w:rFonts w:ascii="Arial" w:hAnsi="Arial" w:cs="Arial"/>
                <w:sz w:val="20"/>
                <w:szCs w:val="20"/>
              </w:rPr>
              <w:t>Dark brown</w:t>
            </w:r>
          </w:p>
        </w:tc>
        <w:tc>
          <w:tcPr>
            <w:tcW w:w="2552" w:type="dxa"/>
            <w:tcBorders>
              <w:top w:val="single" w:sz="4" w:space="0" w:color="auto"/>
            </w:tcBorders>
            <w:vAlign w:val="center"/>
          </w:tcPr>
          <w:p w14:paraId="31D998E2" w14:textId="77777777" w:rsidR="00023F58" w:rsidRPr="00A87237" w:rsidRDefault="00023F58" w:rsidP="00023F58">
            <w:pPr>
              <w:jc w:val="center"/>
              <w:rPr>
                <w:rFonts w:ascii="Arial" w:hAnsi="Arial" w:cs="Arial"/>
                <w:sz w:val="20"/>
                <w:szCs w:val="20"/>
              </w:rPr>
            </w:pPr>
            <w:r>
              <w:rPr>
                <w:rFonts w:ascii="Arial" w:hAnsi="Arial" w:cs="Arial"/>
                <w:sz w:val="20"/>
                <w:szCs w:val="20"/>
              </w:rPr>
              <w:t>-</w:t>
            </w:r>
          </w:p>
        </w:tc>
        <w:tc>
          <w:tcPr>
            <w:tcW w:w="2976" w:type="dxa"/>
            <w:tcBorders>
              <w:top w:val="single" w:sz="4" w:space="0" w:color="auto"/>
            </w:tcBorders>
            <w:vAlign w:val="center"/>
          </w:tcPr>
          <w:p w14:paraId="03CAD558" w14:textId="77777777" w:rsidR="00023F58" w:rsidRPr="00CA0B76" w:rsidRDefault="00023F58" w:rsidP="00023F58">
            <w:pPr>
              <w:pStyle w:val="NoSpacing"/>
              <w:jc w:val="center"/>
              <w:rPr>
                <w:rFonts w:ascii="Arial" w:hAnsi="Arial" w:cs="Arial"/>
                <w:sz w:val="20"/>
              </w:rPr>
            </w:pPr>
            <w:r w:rsidRPr="00CA0B76">
              <w:rPr>
                <w:rFonts w:ascii="Arial" w:hAnsi="Arial" w:cs="Arial"/>
                <w:sz w:val="20"/>
                <w:szCs w:val="20"/>
              </w:rPr>
              <w:t>Dark brown</w:t>
            </w:r>
          </w:p>
        </w:tc>
      </w:tr>
      <w:tr w:rsidR="00023F58" w:rsidRPr="00CA0B76" w14:paraId="625019B5" w14:textId="77777777" w:rsidTr="00023F58">
        <w:trPr>
          <w:trHeight w:val="284"/>
        </w:trPr>
        <w:tc>
          <w:tcPr>
            <w:tcW w:w="2353" w:type="dxa"/>
            <w:vAlign w:val="center"/>
          </w:tcPr>
          <w:p w14:paraId="717A06E9" w14:textId="77777777" w:rsidR="00023F58" w:rsidRPr="00CA0B76" w:rsidRDefault="00023F58" w:rsidP="00023F58">
            <w:pPr>
              <w:jc w:val="center"/>
              <w:rPr>
                <w:rFonts w:ascii="Arial" w:hAnsi="Arial" w:cs="Arial"/>
                <w:sz w:val="20"/>
                <w:szCs w:val="20"/>
              </w:rPr>
            </w:pPr>
            <w:r w:rsidRPr="00CA0B76">
              <w:rPr>
                <w:rFonts w:ascii="Arial" w:hAnsi="Arial" w:cs="Arial"/>
                <w:sz w:val="20"/>
                <w:szCs w:val="20"/>
              </w:rPr>
              <w:t>Moisture Content</w:t>
            </w:r>
          </w:p>
        </w:tc>
        <w:tc>
          <w:tcPr>
            <w:tcW w:w="1753" w:type="dxa"/>
            <w:vAlign w:val="center"/>
          </w:tcPr>
          <w:p w14:paraId="7167FB53" w14:textId="77777777" w:rsidR="00023F58" w:rsidRPr="00CA0B76" w:rsidRDefault="00023F58" w:rsidP="00023F58">
            <w:pPr>
              <w:jc w:val="center"/>
              <w:rPr>
                <w:rFonts w:ascii="Arial" w:hAnsi="Arial" w:cs="Arial"/>
                <w:sz w:val="20"/>
                <w:szCs w:val="20"/>
              </w:rPr>
            </w:pPr>
            <w:r w:rsidRPr="00CA0B76">
              <w:rPr>
                <w:rFonts w:ascii="Arial" w:hAnsi="Arial" w:cs="Arial"/>
                <w:sz w:val="20"/>
                <w:szCs w:val="20"/>
              </w:rPr>
              <w:t>53%</w:t>
            </w:r>
          </w:p>
        </w:tc>
        <w:tc>
          <w:tcPr>
            <w:tcW w:w="2552" w:type="dxa"/>
            <w:vAlign w:val="center"/>
          </w:tcPr>
          <w:p w14:paraId="3D218189" w14:textId="546AEC30" w:rsidR="00023F58" w:rsidRPr="00CA0B76" w:rsidRDefault="00023F58" w:rsidP="00023F58">
            <w:pPr>
              <w:jc w:val="center"/>
              <w:rPr>
                <w:rFonts w:ascii="Arial" w:hAnsi="Arial" w:cs="Arial"/>
                <w:sz w:val="20"/>
                <w:szCs w:val="20"/>
              </w:rPr>
            </w:pPr>
            <w:r w:rsidRPr="00CA0B76">
              <w:rPr>
                <w:rFonts w:ascii="Arial" w:hAnsi="Arial" w:cs="Arial"/>
                <w:sz w:val="20"/>
                <w:szCs w:val="20"/>
              </w:rPr>
              <w:t>35%</w:t>
            </w:r>
            <w:commentRangeStart w:id="57"/>
            <w:r w:rsidRPr="00CA0B76">
              <w:rPr>
                <w:rFonts w:ascii="Arial" w:hAnsi="Arial" w:cs="Arial"/>
                <w:sz w:val="20"/>
                <w:szCs w:val="20"/>
              </w:rPr>
              <w:t xml:space="preserve"> </w:t>
            </w:r>
            <w:ins w:id="58" w:author="Reviewer" w:date="2025-05-10T17:19:00Z" w16du:dateUtc="2025-05-10T21:19:00Z">
              <w:r w:rsidR="00E70982">
                <w:rPr>
                  <w:rFonts w:ascii="Arial" w:hAnsi="Arial" w:cs="Arial"/>
                  <w:sz w:val="20"/>
                  <w:szCs w:val="20"/>
                </w:rPr>
                <w:t>–</w:t>
              </w:r>
            </w:ins>
            <w:del w:id="59" w:author="Reviewer" w:date="2025-05-10T17:19:00Z" w16du:dateUtc="2025-05-10T21:19:00Z">
              <w:r w:rsidRPr="00CA0B76" w:rsidDel="00E70982">
                <w:rPr>
                  <w:rFonts w:ascii="Arial" w:hAnsi="Arial" w:cs="Arial"/>
                  <w:sz w:val="20"/>
                  <w:szCs w:val="20"/>
                </w:rPr>
                <w:delText>-</w:delText>
              </w:r>
            </w:del>
            <w:r w:rsidRPr="00CA0B76">
              <w:rPr>
                <w:rFonts w:ascii="Arial" w:hAnsi="Arial" w:cs="Arial"/>
                <w:sz w:val="20"/>
                <w:szCs w:val="20"/>
              </w:rPr>
              <w:t xml:space="preserve"> </w:t>
            </w:r>
            <w:commentRangeEnd w:id="57"/>
            <w:r w:rsidR="00E70982">
              <w:rPr>
                <w:rStyle w:val="CommentReference"/>
              </w:rPr>
              <w:commentReference w:id="57"/>
            </w:r>
            <w:r w:rsidRPr="00CA0B76">
              <w:rPr>
                <w:rFonts w:ascii="Arial" w:hAnsi="Arial" w:cs="Arial"/>
                <w:sz w:val="20"/>
                <w:szCs w:val="20"/>
              </w:rPr>
              <w:t>65 %</w:t>
            </w:r>
          </w:p>
        </w:tc>
        <w:tc>
          <w:tcPr>
            <w:tcW w:w="2976" w:type="dxa"/>
            <w:vAlign w:val="center"/>
          </w:tcPr>
          <w:p w14:paraId="49732B47" w14:textId="77777777" w:rsidR="00023F58" w:rsidRPr="00CA0B76" w:rsidRDefault="00023F58" w:rsidP="00023F58">
            <w:pPr>
              <w:pStyle w:val="NoSpacing"/>
              <w:jc w:val="center"/>
              <w:rPr>
                <w:rFonts w:ascii="Arial" w:hAnsi="Arial" w:cs="Arial"/>
                <w:sz w:val="20"/>
              </w:rPr>
            </w:pPr>
            <w:r w:rsidRPr="00CA0B76">
              <w:rPr>
                <w:rFonts w:ascii="Arial" w:hAnsi="Arial" w:cs="Arial"/>
                <w:sz w:val="20"/>
              </w:rPr>
              <w:t>Within the permissible limit of DENR Standard 2016</w:t>
            </w:r>
          </w:p>
        </w:tc>
      </w:tr>
      <w:tr w:rsidR="00023F58" w:rsidRPr="00CA0B76" w14:paraId="47153DA1" w14:textId="77777777" w:rsidTr="00023F58">
        <w:trPr>
          <w:trHeight w:val="290"/>
        </w:trPr>
        <w:tc>
          <w:tcPr>
            <w:tcW w:w="2353" w:type="dxa"/>
            <w:vAlign w:val="center"/>
          </w:tcPr>
          <w:p w14:paraId="35F72991" w14:textId="77777777" w:rsidR="00023F58" w:rsidRPr="00CA0B76" w:rsidRDefault="00023F58" w:rsidP="00023F58">
            <w:pPr>
              <w:jc w:val="center"/>
              <w:rPr>
                <w:rFonts w:ascii="Arial" w:hAnsi="Arial" w:cs="Arial"/>
                <w:sz w:val="20"/>
                <w:szCs w:val="20"/>
              </w:rPr>
            </w:pPr>
            <w:r w:rsidRPr="00CA0B76">
              <w:rPr>
                <w:rFonts w:ascii="Arial" w:hAnsi="Arial" w:cs="Arial"/>
                <w:sz w:val="20"/>
                <w:szCs w:val="20"/>
              </w:rPr>
              <w:t>pH</w:t>
            </w:r>
          </w:p>
        </w:tc>
        <w:tc>
          <w:tcPr>
            <w:tcW w:w="1753" w:type="dxa"/>
            <w:vAlign w:val="center"/>
          </w:tcPr>
          <w:p w14:paraId="66028055" w14:textId="77777777" w:rsidR="00023F58" w:rsidRPr="00CA0B76" w:rsidRDefault="00023F58" w:rsidP="00023F58">
            <w:pPr>
              <w:jc w:val="center"/>
              <w:rPr>
                <w:rFonts w:ascii="Arial" w:hAnsi="Arial" w:cs="Arial"/>
                <w:sz w:val="20"/>
                <w:szCs w:val="20"/>
              </w:rPr>
            </w:pPr>
            <w:r w:rsidRPr="00CA0B76">
              <w:rPr>
                <w:rFonts w:ascii="Arial" w:hAnsi="Arial" w:cs="Arial"/>
                <w:sz w:val="20"/>
                <w:szCs w:val="20"/>
              </w:rPr>
              <w:t>5.7 pH</w:t>
            </w:r>
          </w:p>
        </w:tc>
        <w:tc>
          <w:tcPr>
            <w:tcW w:w="2552" w:type="dxa"/>
            <w:vAlign w:val="center"/>
          </w:tcPr>
          <w:p w14:paraId="090222DC" w14:textId="40093CE7" w:rsidR="00023F58" w:rsidRPr="00CA0B76" w:rsidRDefault="00023F58" w:rsidP="00023F58">
            <w:pPr>
              <w:jc w:val="center"/>
              <w:rPr>
                <w:rFonts w:ascii="Arial" w:hAnsi="Arial" w:cs="Arial"/>
                <w:b/>
                <w:sz w:val="20"/>
                <w:szCs w:val="20"/>
              </w:rPr>
            </w:pPr>
            <w:r>
              <w:rPr>
                <w:rFonts w:ascii="Arial" w:hAnsi="Arial" w:cs="Arial"/>
                <w:sz w:val="20"/>
                <w:szCs w:val="20"/>
              </w:rPr>
              <w:t>5</w:t>
            </w:r>
            <w:r w:rsidRPr="00CA0B76">
              <w:rPr>
                <w:rFonts w:ascii="Arial" w:hAnsi="Arial" w:cs="Arial"/>
                <w:sz w:val="20"/>
                <w:szCs w:val="20"/>
              </w:rPr>
              <w:t xml:space="preserve">.0 pH – </w:t>
            </w:r>
            <w:r>
              <w:rPr>
                <w:rFonts w:ascii="Arial" w:hAnsi="Arial" w:cs="Arial"/>
                <w:sz w:val="20"/>
                <w:szCs w:val="20"/>
              </w:rPr>
              <w:t>7</w:t>
            </w:r>
            <w:r w:rsidRPr="00CA0B76">
              <w:rPr>
                <w:rFonts w:ascii="Arial" w:hAnsi="Arial" w:cs="Arial"/>
                <w:sz w:val="20"/>
                <w:szCs w:val="20"/>
              </w:rPr>
              <w:t>.0 pH</w:t>
            </w:r>
          </w:p>
        </w:tc>
        <w:tc>
          <w:tcPr>
            <w:tcW w:w="2976" w:type="dxa"/>
            <w:vAlign w:val="center"/>
          </w:tcPr>
          <w:p w14:paraId="32000D91" w14:textId="77777777" w:rsidR="00023F58" w:rsidRPr="00CA0B76" w:rsidRDefault="00023F58" w:rsidP="00023F58">
            <w:pPr>
              <w:pStyle w:val="NoSpacing"/>
              <w:jc w:val="center"/>
              <w:rPr>
                <w:rFonts w:ascii="Arial" w:hAnsi="Arial" w:cs="Arial"/>
                <w:sz w:val="20"/>
              </w:rPr>
            </w:pPr>
            <w:r w:rsidRPr="00CA0B76">
              <w:rPr>
                <w:rFonts w:ascii="Arial" w:hAnsi="Arial" w:cs="Arial"/>
                <w:sz w:val="20"/>
              </w:rPr>
              <w:t>Within the permissible limit of DENR Standard 2016</w:t>
            </w:r>
          </w:p>
        </w:tc>
      </w:tr>
      <w:tr w:rsidR="00023F58" w:rsidRPr="00CA0B76" w14:paraId="100A400C" w14:textId="77777777" w:rsidTr="00023F58">
        <w:trPr>
          <w:trHeight w:val="290"/>
        </w:trPr>
        <w:tc>
          <w:tcPr>
            <w:tcW w:w="2353" w:type="dxa"/>
            <w:vAlign w:val="center"/>
          </w:tcPr>
          <w:p w14:paraId="14EA2E0C" w14:textId="77777777" w:rsidR="00023F58" w:rsidRPr="00CA0B76" w:rsidRDefault="00023F58" w:rsidP="00023F58">
            <w:pPr>
              <w:jc w:val="center"/>
              <w:rPr>
                <w:rFonts w:ascii="Arial" w:hAnsi="Arial" w:cs="Arial"/>
                <w:sz w:val="20"/>
                <w:szCs w:val="20"/>
              </w:rPr>
            </w:pPr>
            <w:r w:rsidRPr="00CA0B76">
              <w:rPr>
                <w:rFonts w:ascii="Arial" w:hAnsi="Arial" w:cs="Arial"/>
                <w:sz w:val="20"/>
                <w:szCs w:val="20"/>
              </w:rPr>
              <w:t>Soil Porosity</w:t>
            </w:r>
          </w:p>
        </w:tc>
        <w:tc>
          <w:tcPr>
            <w:tcW w:w="1753" w:type="dxa"/>
            <w:vAlign w:val="center"/>
          </w:tcPr>
          <w:p w14:paraId="76F52CB1" w14:textId="038AF8DF" w:rsidR="00023F58" w:rsidRPr="00CA0B76" w:rsidRDefault="00023F58" w:rsidP="00023F58">
            <w:pPr>
              <w:jc w:val="center"/>
              <w:rPr>
                <w:rFonts w:ascii="Arial" w:hAnsi="Arial" w:cs="Arial"/>
                <w:sz w:val="20"/>
                <w:szCs w:val="20"/>
              </w:rPr>
            </w:pPr>
            <w:r w:rsidRPr="00CA0B76">
              <w:rPr>
                <w:rFonts w:ascii="Arial" w:hAnsi="Arial" w:cs="Arial"/>
                <w:sz w:val="20"/>
                <w:szCs w:val="20"/>
              </w:rPr>
              <w:t>35% -</w:t>
            </w:r>
            <w:r>
              <w:rPr>
                <w:rFonts w:ascii="Arial" w:hAnsi="Arial" w:cs="Arial"/>
                <w:sz w:val="20"/>
                <w:szCs w:val="20"/>
              </w:rPr>
              <w:t xml:space="preserve"> </w:t>
            </w:r>
            <w:r w:rsidRPr="00CA0B76">
              <w:rPr>
                <w:rFonts w:ascii="Arial" w:hAnsi="Arial" w:cs="Arial"/>
                <w:sz w:val="20"/>
                <w:szCs w:val="20"/>
              </w:rPr>
              <w:t>60 %</w:t>
            </w:r>
          </w:p>
        </w:tc>
        <w:tc>
          <w:tcPr>
            <w:tcW w:w="2552" w:type="dxa"/>
            <w:vAlign w:val="center"/>
          </w:tcPr>
          <w:p w14:paraId="36C07431" w14:textId="77777777" w:rsidR="00023F58" w:rsidRPr="00CA0B76" w:rsidRDefault="00023F58" w:rsidP="00023F58">
            <w:pPr>
              <w:jc w:val="center"/>
              <w:rPr>
                <w:rFonts w:ascii="Arial" w:hAnsi="Arial" w:cs="Arial"/>
                <w:sz w:val="20"/>
                <w:szCs w:val="20"/>
              </w:rPr>
            </w:pPr>
            <w:r w:rsidRPr="00CA0B76">
              <w:rPr>
                <w:rFonts w:ascii="Arial" w:hAnsi="Arial" w:cs="Arial"/>
                <w:sz w:val="20"/>
                <w:szCs w:val="20"/>
              </w:rPr>
              <w:t>53%</w:t>
            </w:r>
          </w:p>
        </w:tc>
        <w:tc>
          <w:tcPr>
            <w:tcW w:w="2976" w:type="dxa"/>
            <w:vAlign w:val="center"/>
          </w:tcPr>
          <w:p w14:paraId="1036593D" w14:textId="77777777" w:rsidR="00023F58" w:rsidRPr="00CA0B76" w:rsidRDefault="00023F58" w:rsidP="00023F58">
            <w:pPr>
              <w:jc w:val="center"/>
              <w:rPr>
                <w:rFonts w:ascii="Arial" w:hAnsi="Arial" w:cs="Arial"/>
                <w:sz w:val="20"/>
              </w:rPr>
            </w:pPr>
            <w:r w:rsidRPr="00CA0B76">
              <w:rPr>
                <w:rFonts w:ascii="Arial" w:hAnsi="Arial" w:cs="Arial"/>
                <w:sz w:val="20"/>
              </w:rPr>
              <w:t>Within the permissible limit of DENR Standard 2016</w:t>
            </w:r>
          </w:p>
        </w:tc>
      </w:tr>
      <w:tr w:rsidR="00023F58" w:rsidRPr="00CA0B76" w14:paraId="28D18C8C" w14:textId="77777777" w:rsidTr="00023F58">
        <w:trPr>
          <w:trHeight w:val="290"/>
        </w:trPr>
        <w:tc>
          <w:tcPr>
            <w:tcW w:w="2353" w:type="dxa"/>
            <w:vAlign w:val="center"/>
          </w:tcPr>
          <w:p w14:paraId="7447B963" w14:textId="77777777" w:rsidR="00023F58" w:rsidRPr="00CA0B76" w:rsidRDefault="00023F58" w:rsidP="00023F58">
            <w:pPr>
              <w:jc w:val="center"/>
              <w:rPr>
                <w:rFonts w:ascii="Arial" w:hAnsi="Arial" w:cs="Arial"/>
                <w:sz w:val="20"/>
                <w:szCs w:val="20"/>
              </w:rPr>
            </w:pPr>
            <w:r w:rsidRPr="00CA0B76">
              <w:rPr>
                <w:rFonts w:ascii="Arial" w:hAnsi="Arial" w:cs="Arial"/>
                <w:sz w:val="20"/>
                <w:szCs w:val="20"/>
              </w:rPr>
              <w:t>Temperature</w:t>
            </w:r>
          </w:p>
        </w:tc>
        <w:tc>
          <w:tcPr>
            <w:tcW w:w="1753" w:type="dxa"/>
            <w:vAlign w:val="center"/>
          </w:tcPr>
          <w:p w14:paraId="7EA01188" w14:textId="77777777" w:rsidR="00023F58" w:rsidRPr="00CA0B76" w:rsidRDefault="00023F58" w:rsidP="00023F58">
            <w:pPr>
              <w:jc w:val="center"/>
              <w:rPr>
                <w:rFonts w:ascii="Arial" w:hAnsi="Arial" w:cs="Arial"/>
                <w:sz w:val="20"/>
                <w:szCs w:val="20"/>
              </w:rPr>
            </w:pPr>
            <w:r w:rsidRPr="00CA0B76">
              <w:rPr>
                <w:rFonts w:ascii="Arial" w:hAnsi="Arial" w:cs="Arial"/>
                <w:sz w:val="20"/>
                <w:szCs w:val="20"/>
              </w:rPr>
              <w:t>29.8</w:t>
            </w:r>
            <w:del w:id="60" w:author="Reviewer" w:date="2025-05-10T17:20:00Z" w16du:dateUtc="2025-05-10T21:20:00Z">
              <w:r w:rsidRPr="00CA0B76" w:rsidDel="00E70982">
                <w:rPr>
                  <w:rFonts w:ascii="Arial" w:hAnsi="Arial" w:cs="Arial"/>
                  <w:sz w:val="20"/>
                  <w:szCs w:val="20"/>
                </w:rPr>
                <w:delText xml:space="preserve"> </w:delText>
              </w:r>
            </w:del>
            <w:r w:rsidRPr="00CA0B76">
              <w:rPr>
                <w:rFonts w:ascii="Arial" w:hAnsi="Arial" w:cs="Arial"/>
                <w:sz w:val="20"/>
                <w:szCs w:val="20"/>
              </w:rPr>
              <w:t>° C</w:t>
            </w:r>
          </w:p>
        </w:tc>
        <w:tc>
          <w:tcPr>
            <w:tcW w:w="2552" w:type="dxa"/>
            <w:vAlign w:val="center"/>
          </w:tcPr>
          <w:p w14:paraId="5DCD974C" w14:textId="72AABE07" w:rsidR="00023F58" w:rsidRPr="00CA0B76" w:rsidRDefault="00023F58" w:rsidP="00023F58">
            <w:pPr>
              <w:jc w:val="center"/>
              <w:rPr>
                <w:rFonts w:ascii="Arial" w:hAnsi="Arial" w:cs="Arial"/>
                <w:sz w:val="20"/>
                <w:szCs w:val="20"/>
              </w:rPr>
            </w:pPr>
            <w:r w:rsidRPr="00CA0B76">
              <w:rPr>
                <w:rFonts w:ascii="Arial" w:hAnsi="Arial" w:cs="Arial"/>
                <w:sz w:val="20"/>
                <w:szCs w:val="20"/>
              </w:rPr>
              <w:t>28</w:t>
            </w:r>
            <w:ins w:id="61" w:author="Reviewer" w:date="2025-05-10T17:19:00Z" w16du:dateUtc="2025-05-10T21:19:00Z">
              <w:r w:rsidR="00E70982">
                <w:rPr>
                  <w:rFonts w:ascii="Arial" w:hAnsi="Arial" w:cs="Arial"/>
                  <w:sz w:val="20"/>
                  <w:szCs w:val="20"/>
                </w:rPr>
                <w:t>–</w:t>
              </w:r>
            </w:ins>
            <w:del w:id="62" w:author="Reviewer" w:date="2025-05-10T17:19:00Z" w16du:dateUtc="2025-05-10T21:19:00Z">
              <w:r w:rsidRPr="00CA0B76" w:rsidDel="00E70982">
                <w:rPr>
                  <w:rFonts w:ascii="Arial" w:hAnsi="Arial" w:cs="Arial"/>
                  <w:sz w:val="20"/>
                  <w:szCs w:val="20"/>
                </w:rPr>
                <w:delText>-</w:delText>
              </w:r>
            </w:del>
            <w:r w:rsidRPr="00CA0B76">
              <w:rPr>
                <w:rFonts w:ascii="Arial" w:hAnsi="Arial" w:cs="Arial"/>
                <w:sz w:val="20"/>
                <w:szCs w:val="20"/>
              </w:rPr>
              <w:t>32° C</w:t>
            </w:r>
          </w:p>
        </w:tc>
        <w:tc>
          <w:tcPr>
            <w:tcW w:w="2976" w:type="dxa"/>
            <w:vAlign w:val="center"/>
          </w:tcPr>
          <w:p w14:paraId="3332396B" w14:textId="77777777" w:rsidR="00023F58" w:rsidRPr="00CA0B76" w:rsidRDefault="00023F58" w:rsidP="00023F58">
            <w:pPr>
              <w:jc w:val="center"/>
              <w:rPr>
                <w:rFonts w:ascii="Arial" w:hAnsi="Arial" w:cs="Arial"/>
                <w:sz w:val="20"/>
              </w:rPr>
            </w:pPr>
            <w:r w:rsidRPr="00CA0B76">
              <w:rPr>
                <w:rFonts w:ascii="Arial" w:hAnsi="Arial" w:cs="Arial"/>
                <w:sz w:val="20"/>
              </w:rPr>
              <w:t>Within the permissible limit of DENR Standard 2016</w:t>
            </w:r>
          </w:p>
        </w:tc>
      </w:tr>
      <w:tr w:rsidR="00023F58" w:rsidRPr="00CA0B76" w14:paraId="42FE1F70" w14:textId="77777777" w:rsidTr="00023F58">
        <w:trPr>
          <w:trHeight w:val="290"/>
        </w:trPr>
        <w:tc>
          <w:tcPr>
            <w:tcW w:w="2353" w:type="dxa"/>
            <w:tcBorders>
              <w:bottom w:val="single" w:sz="4" w:space="0" w:color="auto"/>
            </w:tcBorders>
            <w:vAlign w:val="center"/>
          </w:tcPr>
          <w:p w14:paraId="0A09A610" w14:textId="77777777" w:rsidR="00023F58" w:rsidRPr="00CA0B76" w:rsidRDefault="00023F58" w:rsidP="00023F58">
            <w:pPr>
              <w:jc w:val="center"/>
              <w:rPr>
                <w:rFonts w:ascii="Arial" w:hAnsi="Arial" w:cs="Arial"/>
                <w:sz w:val="20"/>
                <w:szCs w:val="20"/>
              </w:rPr>
            </w:pPr>
            <w:r w:rsidRPr="00CA0B76">
              <w:rPr>
                <w:rFonts w:ascii="Arial" w:hAnsi="Arial" w:cs="Arial"/>
                <w:sz w:val="20"/>
                <w:szCs w:val="20"/>
              </w:rPr>
              <w:t>Type of Soil</w:t>
            </w:r>
          </w:p>
        </w:tc>
        <w:tc>
          <w:tcPr>
            <w:tcW w:w="1753" w:type="dxa"/>
            <w:tcBorders>
              <w:bottom w:val="single" w:sz="4" w:space="0" w:color="auto"/>
            </w:tcBorders>
            <w:vAlign w:val="center"/>
          </w:tcPr>
          <w:p w14:paraId="2F346711" w14:textId="7BE7B686" w:rsidR="00023F58" w:rsidRPr="00CA0B76" w:rsidRDefault="00023F58" w:rsidP="00023F58">
            <w:pPr>
              <w:jc w:val="center"/>
              <w:rPr>
                <w:rFonts w:ascii="Arial" w:hAnsi="Arial" w:cs="Arial"/>
                <w:sz w:val="20"/>
                <w:szCs w:val="20"/>
              </w:rPr>
            </w:pPr>
            <w:r w:rsidRPr="00CA0B76">
              <w:rPr>
                <w:rFonts w:ascii="Arial" w:hAnsi="Arial" w:cs="Arial"/>
                <w:sz w:val="20"/>
                <w:szCs w:val="20"/>
              </w:rPr>
              <w:t>Silt clay loam</w:t>
            </w:r>
          </w:p>
        </w:tc>
        <w:tc>
          <w:tcPr>
            <w:tcW w:w="2552" w:type="dxa"/>
            <w:tcBorders>
              <w:bottom w:val="single" w:sz="4" w:space="0" w:color="auto"/>
            </w:tcBorders>
            <w:vAlign w:val="center"/>
          </w:tcPr>
          <w:p w14:paraId="0862B3F2" w14:textId="77777777" w:rsidR="00023F58" w:rsidRPr="00CA0B76" w:rsidRDefault="00023F58" w:rsidP="00023F58">
            <w:pPr>
              <w:jc w:val="center"/>
              <w:rPr>
                <w:rFonts w:ascii="Arial" w:hAnsi="Arial" w:cs="Arial"/>
                <w:b/>
                <w:sz w:val="20"/>
                <w:szCs w:val="20"/>
              </w:rPr>
            </w:pPr>
            <w:r w:rsidRPr="00CA0B76">
              <w:rPr>
                <w:rFonts w:ascii="Arial" w:hAnsi="Arial" w:cs="Arial"/>
                <w:b/>
                <w:sz w:val="20"/>
                <w:szCs w:val="20"/>
              </w:rPr>
              <w:t>-</w:t>
            </w:r>
          </w:p>
        </w:tc>
        <w:tc>
          <w:tcPr>
            <w:tcW w:w="2976" w:type="dxa"/>
            <w:tcBorders>
              <w:bottom w:val="single" w:sz="4" w:space="0" w:color="auto"/>
            </w:tcBorders>
            <w:vAlign w:val="center"/>
          </w:tcPr>
          <w:p w14:paraId="4D9E0A4E" w14:textId="77777777" w:rsidR="00023F58" w:rsidRPr="00CA0B76" w:rsidRDefault="00023F58" w:rsidP="00023F58">
            <w:pPr>
              <w:jc w:val="center"/>
              <w:rPr>
                <w:rFonts w:ascii="Arial" w:hAnsi="Arial" w:cs="Arial"/>
                <w:sz w:val="20"/>
                <w:szCs w:val="20"/>
              </w:rPr>
            </w:pPr>
            <w:r w:rsidRPr="00CA0B76">
              <w:rPr>
                <w:rFonts w:ascii="Arial" w:hAnsi="Arial" w:cs="Arial"/>
                <w:sz w:val="20"/>
                <w:szCs w:val="20"/>
              </w:rPr>
              <w:t>Silt clay loam</w:t>
            </w:r>
          </w:p>
        </w:tc>
      </w:tr>
    </w:tbl>
    <w:p w14:paraId="7901CCAD" w14:textId="77777777" w:rsidR="001D24C2" w:rsidRDefault="001D24C2" w:rsidP="005D0FEA">
      <w:pPr>
        <w:pStyle w:val="NoSpacing"/>
        <w:jc w:val="both"/>
        <w:rPr>
          <w:rFonts w:ascii="Arial" w:hAnsi="Arial" w:cs="Arial"/>
          <w:sz w:val="24"/>
        </w:rPr>
      </w:pPr>
    </w:p>
    <w:p w14:paraId="55161377" w14:textId="77777777" w:rsidR="001D24C2" w:rsidRDefault="001D24C2" w:rsidP="005D0FEA">
      <w:pPr>
        <w:pStyle w:val="NoSpacing"/>
        <w:jc w:val="both"/>
        <w:rPr>
          <w:rFonts w:ascii="Arial" w:hAnsi="Arial" w:cs="Arial"/>
          <w:sz w:val="24"/>
        </w:rPr>
      </w:pPr>
    </w:p>
    <w:p w14:paraId="4AF5976B" w14:textId="77777777" w:rsidR="001D24C2" w:rsidRDefault="001D24C2" w:rsidP="005D0FEA">
      <w:pPr>
        <w:pStyle w:val="NoSpacing"/>
        <w:jc w:val="both"/>
        <w:rPr>
          <w:rFonts w:ascii="Arial" w:hAnsi="Arial" w:cs="Arial"/>
          <w:sz w:val="24"/>
        </w:rPr>
      </w:pPr>
    </w:p>
    <w:p w14:paraId="4ABEBFE2" w14:textId="77777777" w:rsidR="001D24C2" w:rsidRDefault="001D24C2" w:rsidP="005D0FEA">
      <w:pPr>
        <w:pStyle w:val="NoSpacing"/>
        <w:jc w:val="both"/>
        <w:rPr>
          <w:rFonts w:ascii="Arial" w:hAnsi="Arial" w:cs="Arial"/>
          <w:sz w:val="24"/>
        </w:rPr>
      </w:pPr>
    </w:p>
    <w:p w14:paraId="12D41D0B" w14:textId="77777777" w:rsidR="001D24C2" w:rsidRDefault="001D24C2" w:rsidP="005D0FEA">
      <w:pPr>
        <w:pStyle w:val="NoSpacing"/>
        <w:jc w:val="both"/>
        <w:rPr>
          <w:rFonts w:ascii="Arial" w:hAnsi="Arial" w:cs="Arial"/>
          <w:sz w:val="24"/>
        </w:rPr>
      </w:pPr>
    </w:p>
    <w:p w14:paraId="6E6ADD99" w14:textId="77777777" w:rsidR="001D24C2" w:rsidRDefault="001D24C2" w:rsidP="005D0FEA">
      <w:pPr>
        <w:pStyle w:val="NoSpacing"/>
        <w:jc w:val="both"/>
        <w:rPr>
          <w:rFonts w:ascii="Arial" w:hAnsi="Arial" w:cs="Arial"/>
          <w:sz w:val="24"/>
        </w:rPr>
      </w:pPr>
    </w:p>
    <w:p w14:paraId="14C4360A" w14:textId="77777777" w:rsidR="001D24C2" w:rsidRDefault="001D24C2" w:rsidP="005D0FEA">
      <w:pPr>
        <w:pStyle w:val="NoSpacing"/>
        <w:jc w:val="both"/>
        <w:rPr>
          <w:rFonts w:ascii="Arial" w:hAnsi="Arial" w:cs="Arial"/>
          <w:sz w:val="24"/>
        </w:rPr>
      </w:pPr>
    </w:p>
    <w:p w14:paraId="4659D00F" w14:textId="77777777" w:rsidR="001D24C2" w:rsidRDefault="001D24C2" w:rsidP="005D0FEA">
      <w:pPr>
        <w:pStyle w:val="NoSpacing"/>
        <w:jc w:val="both"/>
        <w:rPr>
          <w:rFonts w:ascii="Arial" w:hAnsi="Arial" w:cs="Arial"/>
          <w:sz w:val="24"/>
        </w:rPr>
      </w:pPr>
    </w:p>
    <w:p w14:paraId="7E8FB2A7" w14:textId="77777777" w:rsidR="001D24C2" w:rsidRDefault="001D24C2" w:rsidP="005D0FEA">
      <w:pPr>
        <w:pStyle w:val="NoSpacing"/>
        <w:jc w:val="both"/>
        <w:rPr>
          <w:rFonts w:ascii="Arial" w:hAnsi="Arial" w:cs="Arial"/>
          <w:sz w:val="24"/>
        </w:rPr>
      </w:pPr>
    </w:p>
    <w:p w14:paraId="69C59D63" w14:textId="77777777" w:rsidR="001D24C2" w:rsidRDefault="001D24C2" w:rsidP="005D0FEA">
      <w:pPr>
        <w:pStyle w:val="NoSpacing"/>
        <w:jc w:val="both"/>
        <w:rPr>
          <w:rFonts w:ascii="Arial" w:hAnsi="Arial" w:cs="Arial"/>
          <w:sz w:val="24"/>
        </w:rPr>
      </w:pPr>
    </w:p>
    <w:p w14:paraId="1032D5C3" w14:textId="77777777" w:rsidR="001D24C2" w:rsidRDefault="000E0CB6" w:rsidP="005D0FEA">
      <w:pPr>
        <w:pStyle w:val="NoSpacing"/>
        <w:jc w:val="both"/>
        <w:rPr>
          <w:rFonts w:ascii="Arial" w:hAnsi="Arial" w:cs="Arial"/>
          <w:sz w:val="24"/>
        </w:rPr>
      </w:pPr>
      <w:r>
        <w:rPr>
          <w:rFonts w:ascii="Arial" w:hAnsi="Arial" w:cs="Arial"/>
          <w:noProof/>
          <w:sz w:val="24"/>
          <w:szCs w:val="24"/>
          <w:lang w:eastAsia="en-PH"/>
        </w:rPr>
        <mc:AlternateContent>
          <mc:Choice Requires="wps">
            <w:drawing>
              <wp:anchor distT="0" distB="0" distL="114300" distR="114300" simplePos="0" relativeHeight="251679744" behindDoc="0" locked="0" layoutInCell="1" allowOverlap="1" wp14:anchorId="102D74F7" wp14:editId="3AECDD4E">
                <wp:simplePos x="0" y="0"/>
                <wp:positionH relativeFrom="margin">
                  <wp:posOffset>-84307</wp:posOffset>
                </wp:positionH>
                <wp:positionV relativeFrom="paragraph">
                  <wp:posOffset>148522</wp:posOffset>
                </wp:positionV>
                <wp:extent cx="6026150" cy="469900"/>
                <wp:effectExtent l="0" t="0" r="0" b="6350"/>
                <wp:wrapNone/>
                <wp:docPr id="11" name="Rectangle 11"/>
                <wp:cNvGraphicFramePr/>
                <a:graphic xmlns:a="http://schemas.openxmlformats.org/drawingml/2006/main">
                  <a:graphicData uri="http://schemas.microsoft.com/office/word/2010/wordprocessingShape">
                    <wps:wsp>
                      <wps:cNvSpPr/>
                      <wps:spPr>
                        <a:xfrm>
                          <a:off x="0" y="0"/>
                          <a:ext cx="6026150" cy="4699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1E18AB1" w14:textId="181DB76D" w:rsidR="00D57464" w:rsidRPr="001D24C2" w:rsidRDefault="00D57464" w:rsidP="009A7944">
                            <w:pPr>
                              <w:pStyle w:val="NoSpacing"/>
                              <w:rPr>
                                <w:rFonts w:ascii="Arial" w:hAnsi="Arial" w:cs="Arial"/>
                                <w:sz w:val="24"/>
                              </w:rPr>
                            </w:pPr>
                            <w:r>
                              <w:rPr>
                                <w:rFonts w:ascii="Arial" w:hAnsi="Arial" w:cs="Arial"/>
                                <w:b/>
                                <w:sz w:val="24"/>
                              </w:rPr>
                              <w:t>Table 4</w:t>
                            </w:r>
                            <w:r w:rsidRPr="001D24C2">
                              <w:rPr>
                                <w:rFonts w:ascii="Arial" w:hAnsi="Arial" w:cs="Arial"/>
                                <w:sz w:val="24"/>
                              </w:rPr>
                              <w:t>.</w:t>
                            </w:r>
                            <w:r>
                              <w:rPr>
                                <w:rFonts w:ascii="Arial" w:hAnsi="Arial" w:cs="Arial"/>
                                <w:sz w:val="24"/>
                              </w:rPr>
                              <w:t xml:space="preserve"> </w:t>
                            </w:r>
                            <w:r w:rsidRPr="001D24C2">
                              <w:rPr>
                                <w:rFonts w:ascii="Arial" w:hAnsi="Arial" w:cs="Arial"/>
                                <w:sz w:val="24"/>
                              </w:rPr>
                              <w:t>Summary of the Environmental Parameters of Soil in the Study Site, Barangay</w:t>
                            </w:r>
                            <w:ins w:id="63" w:author="Reviewer" w:date="2025-05-10T17:20:00Z" w16du:dateUtc="2025-05-10T21:20:00Z">
                              <w:r w:rsidR="00E70982">
                                <w:rPr>
                                  <w:rFonts w:ascii="Arial" w:hAnsi="Arial" w:cs="Arial"/>
                                  <w:sz w:val="24"/>
                                </w:rPr>
                                <w:t>,</w:t>
                              </w:r>
                            </w:ins>
                            <w:r w:rsidRPr="001D24C2">
                              <w:rPr>
                                <w:rFonts w:ascii="Arial" w:hAnsi="Arial" w:cs="Arial"/>
                                <w:sz w:val="24"/>
                              </w:rPr>
                              <w:t xml:space="preserve"> </w:t>
                            </w:r>
                            <w:proofErr w:type="spellStart"/>
                            <w:r w:rsidRPr="001D24C2">
                              <w:rPr>
                                <w:rFonts w:ascii="Arial" w:hAnsi="Arial" w:cs="Arial"/>
                                <w:sz w:val="24"/>
                              </w:rPr>
                              <w:t>Bangkerohan</w:t>
                            </w:r>
                            <w:proofErr w:type="spellEnd"/>
                            <w:ins w:id="64" w:author="Reviewer" w:date="2025-05-10T17:20:00Z" w16du:dateUtc="2025-05-10T21:20:00Z">
                              <w:r w:rsidR="00E70982">
                                <w:rPr>
                                  <w:rFonts w:ascii="Arial" w:hAnsi="Arial" w:cs="Arial"/>
                                  <w:sz w:val="24"/>
                                </w:rPr>
                                <w:t>,</w:t>
                              </w:r>
                            </w:ins>
                            <w:r w:rsidRPr="001D24C2">
                              <w:rPr>
                                <w:rFonts w:ascii="Arial" w:hAnsi="Arial" w:cs="Arial"/>
                                <w:sz w:val="24"/>
                              </w:rPr>
                              <w:t xml:space="preserve"> </w:t>
                            </w:r>
                            <w:proofErr w:type="spellStart"/>
                            <w:r w:rsidRPr="001D24C2">
                              <w:rPr>
                                <w:rFonts w:ascii="Arial" w:hAnsi="Arial" w:cs="Arial"/>
                                <w:sz w:val="24"/>
                              </w:rPr>
                              <w:t>Catarman</w:t>
                            </w:r>
                            <w:proofErr w:type="spellEnd"/>
                            <w:ins w:id="65" w:author="Reviewer" w:date="2025-05-10T17:20:00Z" w16du:dateUtc="2025-05-10T21:20:00Z">
                              <w:r w:rsidR="00E70982">
                                <w:rPr>
                                  <w:rFonts w:ascii="Arial" w:hAnsi="Arial" w:cs="Arial"/>
                                  <w:sz w:val="24"/>
                                </w:rPr>
                                <w:t>,</w:t>
                              </w:r>
                            </w:ins>
                            <w:r w:rsidRPr="001D24C2">
                              <w:rPr>
                                <w:rFonts w:ascii="Arial" w:hAnsi="Arial" w:cs="Arial"/>
                                <w:sz w:val="24"/>
                              </w:rPr>
                              <w:t xml:space="preserve"> Northern Samar.</w:t>
                            </w:r>
                          </w:p>
                          <w:p w14:paraId="149254BC" w14:textId="77777777" w:rsidR="00D57464" w:rsidRPr="001D24C2" w:rsidRDefault="00D57464" w:rsidP="009A7944">
                            <w:pPr>
                              <w:pStyle w:val="NoSpacing"/>
                              <w:rPr>
                                <w:rFonts w:ascii="Arial" w:hAnsi="Arial" w:cs="Arial"/>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2D74F7" id="Rectangle 11" o:spid="_x0000_s1035" style="position:absolute;left:0;text-align:left;margin-left:-6.65pt;margin-top:11.7pt;width:474.5pt;height:37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" filled="f" stroked="f">
                <v:textbox>
                  <w:txbxContent>
                    <w:p w14:paraId="11E18AB1" w14:textId="181DB76D" w:rsidR="00D57464" w:rsidRPr="001D24C2" w:rsidRDefault="00D57464" w:rsidP="009A7944">
                      <w:pPr>
                        <w:pStyle w:val="NoSpacing"/>
                        <w:rPr>
                          <w:rFonts w:ascii="Arial" w:hAnsi="Arial" w:cs="Arial"/>
                          <w:sz w:val="24"/>
                        </w:rPr>
                      </w:pPr>
                      <w:r>
                        <w:rPr>
                          <w:rFonts w:ascii="Arial" w:hAnsi="Arial" w:cs="Arial"/>
                          <w:b/>
                          <w:sz w:val="24"/>
                        </w:rPr>
                        <w:t>Table 4</w:t>
                      </w:r>
                      <w:r w:rsidRPr="001D24C2">
                        <w:rPr>
                          <w:rFonts w:ascii="Arial" w:hAnsi="Arial" w:cs="Arial"/>
                          <w:sz w:val="24"/>
                        </w:rPr>
                        <w:t>.</w:t>
                      </w:r>
                      <w:r>
                        <w:rPr>
                          <w:rFonts w:ascii="Arial" w:hAnsi="Arial" w:cs="Arial"/>
                          <w:sz w:val="24"/>
                        </w:rPr>
                        <w:t xml:space="preserve"> </w:t>
                      </w:r>
                      <w:r w:rsidRPr="001D24C2">
                        <w:rPr>
                          <w:rFonts w:ascii="Arial" w:hAnsi="Arial" w:cs="Arial"/>
                          <w:sz w:val="24"/>
                        </w:rPr>
                        <w:t>Summary of the Environmental Parameters of Soil in the Study Site, Barangay</w:t>
                      </w:r>
                      <w:ins w:id="66" w:author="Reviewer" w:date="2025-05-10T17:20:00Z" w16du:dateUtc="2025-05-10T21:20:00Z">
                        <w:r w:rsidR="00E70982">
                          <w:rPr>
                            <w:rFonts w:ascii="Arial" w:hAnsi="Arial" w:cs="Arial"/>
                            <w:sz w:val="24"/>
                          </w:rPr>
                          <w:t>,</w:t>
                        </w:r>
                      </w:ins>
                      <w:r w:rsidRPr="001D24C2">
                        <w:rPr>
                          <w:rFonts w:ascii="Arial" w:hAnsi="Arial" w:cs="Arial"/>
                          <w:sz w:val="24"/>
                        </w:rPr>
                        <w:t xml:space="preserve"> </w:t>
                      </w:r>
                      <w:proofErr w:type="spellStart"/>
                      <w:r w:rsidRPr="001D24C2">
                        <w:rPr>
                          <w:rFonts w:ascii="Arial" w:hAnsi="Arial" w:cs="Arial"/>
                          <w:sz w:val="24"/>
                        </w:rPr>
                        <w:t>Bangkerohan</w:t>
                      </w:r>
                      <w:proofErr w:type="spellEnd"/>
                      <w:ins w:id="67" w:author="Reviewer" w:date="2025-05-10T17:20:00Z" w16du:dateUtc="2025-05-10T21:20:00Z">
                        <w:r w:rsidR="00E70982">
                          <w:rPr>
                            <w:rFonts w:ascii="Arial" w:hAnsi="Arial" w:cs="Arial"/>
                            <w:sz w:val="24"/>
                          </w:rPr>
                          <w:t>,</w:t>
                        </w:r>
                      </w:ins>
                      <w:r w:rsidRPr="001D24C2">
                        <w:rPr>
                          <w:rFonts w:ascii="Arial" w:hAnsi="Arial" w:cs="Arial"/>
                          <w:sz w:val="24"/>
                        </w:rPr>
                        <w:t xml:space="preserve"> </w:t>
                      </w:r>
                      <w:proofErr w:type="spellStart"/>
                      <w:r w:rsidRPr="001D24C2">
                        <w:rPr>
                          <w:rFonts w:ascii="Arial" w:hAnsi="Arial" w:cs="Arial"/>
                          <w:sz w:val="24"/>
                        </w:rPr>
                        <w:t>Catarman</w:t>
                      </w:r>
                      <w:proofErr w:type="spellEnd"/>
                      <w:ins w:id="68" w:author="Reviewer" w:date="2025-05-10T17:20:00Z" w16du:dateUtc="2025-05-10T21:20:00Z">
                        <w:r w:rsidR="00E70982">
                          <w:rPr>
                            <w:rFonts w:ascii="Arial" w:hAnsi="Arial" w:cs="Arial"/>
                            <w:sz w:val="24"/>
                          </w:rPr>
                          <w:t>,</w:t>
                        </w:r>
                      </w:ins>
                      <w:r w:rsidRPr="001D24C2">
                        <w:rPr>
                          <w:rFonts w:ascii="Arial" w:hAnsi="Arial" w:cs="Arial"/>
                          <w:sz w:val="24"/>
                        </w:rPr>
                        <w:t xml:space="preserve"> Northern Samar.</w:t>
                      </w:r>
                    </w:p>
                    <w:p w14:paraId="149254BC" w14:textId="77777777" w:rsidR="00D57464" w:rsidRPr="001D24C2" w:rsidRDefault="00D57464" w:rsidP="009A7944">
                      <w:pPr>
                        <w:pStyle w:val="NoSpacing"/>
                        <w:rPr>
                          <w:rFonts w:ascii="Arial" w:hAnsi="Arial" w:cs="Arial"/>
                          <w:sz w:val="24"/>
                        </w:rPr>
                      </w:pPr>
                    </w:p>
                  </w:txbxContent>
                </v:textbox>
                <w10:wrap anchorx="margin"/>
              </v:rect>
            </w:pict>
          </mc:Fallback>
        </mc:AlternateContent>
      </w:r>
    </w:p>
    <w:p w14:paraId="093F49CC" w14:textId="77777777" w:rsidR="001D24C2" w:rsidRDefault="001D24C2" w:rsidP="005D0FEA">
      <w:pPr>
        <w:pStyle w:val="NoSpacing"/>
        <w:jc w:val="both"/>
        <w:rPr>
          <w:rFonts w:ascii="Arial" w:hAnsi="Arial" w:cs="Arial"/>
          <w:sz w:val="24"/>
        </w:rPr>
      </w:pPr>
    </w:p>
    <w:p w14:paraId="5BFED42D" w14:textId="77777777" w:rsidR="001D24C2" w:rsidRDefault="001D24C2" w:rsidP="005D0FEA">
      <w:pPr>
        <w:pStyle w:val="NoSpacing"/>
        <w:jc w:val="both"/>
        <w:rPr>
          <w:rFonts w:ascii="Arial" w:hAnsi="Arial" w:cs="Arial"/>
          <w:sz w:val="24"/>
        </w:rPr>
      </w:pPr>
    </w:p>
    <w:tbl>
      <w:tblPr>
        <w:tblStyle w:val="TableGrid"/>
        <w:tblpPr w:leftFromText="180" w:rightFromText="180" w:vertAnchor="text" w:horzAnchor="margin" w:tblpY="473"/>
        <w:tblW w:w="9634" w:type="dxa"/>
        <w:tblLook w:val="04A0" w:firstRow="1" w:lastRow="0" w:firstColumn="1" w:lastColumn="0" w:noHBand="0" w:noVBand="1"/>
        <w:tblPrChange w:id="69" w:author="Reviewer" w:date="2025-05-10T17:21:00Z" w16du:dateUtc="2025-05-10T21:21:00Z">
          <w:tblPr>
            <w:tblStyle w:val="TableGrid"/>
            <w:tblpPr w:leftFromText="180" w:rightFromText="180" w:vertAnchor="text" w:horzAnchor="margin" w:tblpY="473"/>
            <w:tblW w:w="9634" w:type="dxa"/>
            <w:tblLook w:val="04A0" w:firstRow="1" w:lastRow="0" w:firstColumn="1" w:lastColumn="0" w:noHBand="0" w:noVBand="1"/>
          </w:tblPr>
        </w:tblPrChange>
      </w:tblPr>
      <w:tblGrid>
        <w:gridCol w:w="1806"/>
        <w:gridCol w:w="4219"/>
        <w:gridCol w:w="1440"/>
        <w:gridCol w:w="2169"/>
        <w:tblGridChange w:id="70">
          <w:tblGrid>
            <w:gridCol w:w="1806"/>
            <w:gridCol w:w="4219"/>
            <w:gridCol w:w="66"/>
            <w:gridCol w:w="1275"/>
            <w:gridCol w:w="99"/>
            <w:gridCol w:w="2169"/>
          </w:tblGrid>
        </w:tblGridChange>
      </w:tblGrid>
      <w:tr w:rsidR="009A7944" w:rsidRPr="00F97034" w14:paraId="20191DE6" w14:textId="77777777" w:rsidTr="00E70982">
        <w:trPr>
          <w:trHeight w:val="244"/>
          <w:trPrChange w:id="71" w:author="Reviewer" w:date="2025-05-10T17:21:00Z" w16du:dateUtc="2025-05-10T21:21:00Z">
            <w:trPr>
              <w:trHeight w:val="244"/>
            </w:trPr>
          </w:trPrChange>
        </w:trPr>
        <w:tc>
          <w:tcPr>
            <w:tcW w:w="1806" w:type="dxa"/>
            <w:tcPrChange w:id="72" w:author="Reviewer" w:date="2025-05-10T17:21:00Z" w16du:dateUtc="2025-05-10T21:21:00Z">
              <w:tcPr>
                <w:tcW w:w="1806" w:type="dxa"/>
              </w:tcPr>
            </w:tcPrChange>
          </w:tcPr>
          <w:p w14:paraId="5A1E9D9C" w14:textId="77777777" w:rsidR="009A7944" w:rsidRPr="00F97034" w:rsidRDefault="009A7944" w:rsidP="00D462B9">
            <w:pPr>
              <w:jc w:val="center"/>
              <w:rPr>
                <w:rFonts w:ascii="Arial" w:hAnsi="Arial" w:cs="Arial"/>
                <w:b/>
              </w:rPr>
            </w:pPr>
            <w:r w:rsidRPr="00F97034">
              <w:rPr>
                <w:rFonts w:ascii="Arial" w:hAnsi="Arial" w:cs="Arial"/>
                <w:b/>
              </w:rPr>
              <w:t>Macronutrients</w:t>
            </w:r>
          </w:p>
        </w:tc>
        <w:tc>
          <w:tcPr>
            <w:tcW w:w="4219" w:type="dxa"/>
            <w:tcPrChange w:id="73" w:author="Reviewer" w:date="2025-05-10T17:21:00Z" w16du:dateUtc="2025-05-10T21:21:00Z">
              <w:tcPr>
                <w:tcW w:w="4285" w:type="dxa"/>
                <w:gridSpan w:val="2"/>
              </w:tcPr>
            </w:tcPrChange>
          </w:tcPr>
          <w:p w14:paraId="63914CA6" w14:textId="77777777" w:rsidR="009A7944" w:rsidRPr="00F97034" w:rsidRDefault="009A7944" w:rsidP="00D462B9">
            <w:pPr>
              <w:jc w:val="center"/>
              <w:rPr>
                <w:rFonts w:ascii="Arial" w:hAnsi="Arial" w:cs="Arial"/>
                <w:b/>
              </w:rPr>
            </w:pPr>
            <w:r w:rsidRPr="00F97034">
              <w:rPr>
                <w:rFonts w:ascii="Arial" w:hAnsi="Arial" w:cs="Arial"/>
                <w:b/>
              </w:rPr>
              <w:t>BSWM Standard of 2022</w:t>
            </w:r>
          </w:p>
        </w:tc>
        <w:tc>
          <w:tcPr>
            <w:tcW w:w="1440" w:type="dxa"/>
            <w:tcPrChange w:id="74" w:author="Reviewer" w:date="2025-05-10T17:21:00Z" w16du:dateUtc="2025-05-10T21:21:00Z">
              <w:tcPr>
                <w:tcW w:w="1275" w:type="dxa"/>
              </w:tcPr>
            </w:tcPrChange>
          </w:tcPr>
          <w:p w14:paraId="58367A7C" w14:textId="77777777" w:rsidR="009A7944" w:rsidRPr="00F97034" w:rsidRDefault="009A7944" w:rsidP="00D462B9">
            <w:pPr>
              <w:jc w:val="center"/>
              <w:rPr>
                <w:rFonts w:ascii="Arial" w:hAnsi="Arial" w:cs="Arial"/>
                <w:b/>
              </w:rPr>
            </w:pPr>
            <w:r w:rsidRPr="00F97034">
              <w:rPr>
                <w:rFonts w:ascii="Arial" w:hAnsi="Arial" w:cs="Arial"/>
                <w:b/>
              </w:rPr>
              <w:t>Result</w:t>
            </w:r>
          </w:p>
        </w:tc>
        <w:tc>
          <w:tcPr>
            <w:tcW w:w="2169" w:type="dxa"/>
            <w:tcPrChange w:id="75" w:author="Reviewer" w:date="2025-05-10T17:21:00Z" w16du:dateUtc="2025-05-10T21:21:00Z">
              <w:tcPr>
                <w:tcW w:w="2268" w:type="dxa"/>
                <w:gridSpan w:val="2"/>
              </w:tcPr>
            </w:tcPrChange>
          </w:tcPr>
          <w:p w14:paraId="3D05BC64" w14:textId="77777777" w:rsidR="009A7944" w:rsidRPr="00F97034" w:rsidRDefault="009A7944" w:rsidP="00D462B9">
            <w:pPr>
              <w:jc w:val="center"/>
              <w:rPr>
                <w:rFonts w:ascii="Arial" w:hAnsi="Arial" w:cs="Arial"/>
                <w:b/>
              </w:rPr>
            </w:pPr>
            <w:r w:rsidRPr="00F97034">
              <w:rPr>
                <w:rFonts w:ascii="Arial" w:hAnsi="Arial" w:cs="Arial"/>
                <w:b/>
              </w:rPr>
              <w:t>Interpretation</w:t>
            </w:r>
          </w:p>
        </w:tc>
      </w:tr>
      <w:tr w:rsidR="009A7944" w:rsidRPr="00F97034" w14:paraId="349FF952" w14:textId="77777777" w:rsidTr="00E70982">
        <w:trPr>
          <w:trHeight w:val="2245"/>
          <w:trPrChange w:id="76" w:author="Reviewer" w:date="2025-05-10T17:21:00Z" w16du:dateUtc="2025-05-10T21:21:00Z">
            <w:trPr>
              <w:trHeight w:val="2245"/>
            </w:trPr>
          </w:trPrChange>
        </w:trPr>
        <w:tc>
          <w:tcPr>
            <w:tcW w:w="1806" w:type="dxa"/>
            <w:tcPrChange w:id="77" w:author="Reviewer" w:date="2025-05-10T17:21:00Z" w16du:dateUtc="2025-05-10T21:21:00Z">
              <w:tcPr>
                <w:tcW w:w="1806" w:type="dxa"/>
              </w:tcPr>
            </w:tcPrChange>
          </w:tcPr>
          <w:p w14:paraId="7E9CC4A9" w14:textId="77777777" w:rsidR="009A7944" w:rsidRPr="00F97034" w:rsidRDefault="009A7944" w:rsidP="00D462B9">
            <w:pPr>
              <w:rPr>
                <w:rFonts w:ascii="Arial" w:hAnsi="Arial" w:cs="Arial"/>
              </w:rPr>
            </w:pPr>
          </w:p>
          <w:p w14:paraId="5F318BDE" w14:textId="77777777" w:rsidR="009A7944" w:rsidRPr="00F97034" w:rsidRDefault="009A7944" w:rsidP="00D462B9">
            <w:pPr>
              <w:rPr>
                <w:rFonts w:ascii="Arial" w:hAnsi="Arial" w:cs="Arial"/>
              </w:rPr>
            </w:pPr>
          </w:p>
          <w:p w14:paraId="0ACFA2E3" w14:textId="77777777" w:rsidR="009A7944" w:rsidRPr="00F97034" w:rsidRDefault="009A7944" w:rsidP="00D462B9">
            <w:pPr>
              <w:rPr>
                <w:rFonts w:ascii="Arial" w:hAnsi="Arial" w:cs="Arial"/>
              </w:rPr>
            </w:pPr>
          </w:p>
          <w:p w14:paraId="5AA88CC5" w14:textId="77777777" w:rsidR="009A7944" w:rsidRDefault="009A7944" w:rsidP="00D462B9">
            <w:pPr>
              <w:rPr>
                <w:rFonts w:ascii="Arial" w:hAnsi="Arial" w:cs="Arial"/>
                <w:b/>
                <w:sz w:val="20"/>
              </w:rPr>
            </w:pPr>
          </w:p>
          <w:p w14:paraId="0F2D4526" w14:textId="77777777" w:rsidR="009A7944" w:rsidRPr="009F70AB" w:rsidRDefault="009A7944" w:rsidP="00D462B9">
            <w:pPr>
              <w:rPr>
                <w:rFonts w:ascii="Arial" w:hAnsi="Arial" w:cs="Arial"/>
              </w:rPr>
            </w:pPr>
            <w:r w:rsidRPr="009F70AB">
              <w:rPr>
                <w:rFonts w:ascii="Arial" w:hAnsi="Arial" w:cs="Arial"/>
                <w:sz w:val="20"/>
              </w:rPr>
              <w:t>Nitrogen (N)</w:t>
            </w:r>
          </w:p>
        </w:tc>
        <w:tc>
          <w:tcPr>
            <w:tcW w:w="4219" w:type="dxa"/>
            <w:tcPrChange w:id="78" w:author="Reviewer" w:date="2025-05-10T17:21:00Z" w16du:dateUtc="2025-05-10T21:21:00Z">
              <w:tcPr>
                <w:tcW w:w="4285" w:type="dxa"/>
                <w:gridSpan w:val="2"/>
              </w:tcPr>
            </w:tcPrChange>
          </w:tcPr>
          <w:p w14:paraId="56C285A4" w14:textId="77777777" w:rsidR="009A7944" w:rsidRPr="00F97034" w:rsidRDefault="009A7944" w:rsidP="00D462B9">
            <w:pPr>
              <w:rPr>
                <w:rFonts w:ascii="Arial" w:hAnsi="Arial" w:cs="Arial"/>
              </w:rPr>
            </w:pPr>
            <w:r w:rsidRPr="00F97034">
              <w:rPr>
                <w:rFonts w:ascii="Arial" w:hAnsi="Arial" w:cs="Arial"/>
                <w:noProof/>
                <w:lang w:eastAsia="en-PH"/>
              </w:rPr>
              <mc:AlternateContent>
                <mc:Choice Requires="wps">
                  <w:drawing>
                    <wp:anchor distT="0" distB="0" distL="114300" distR="114300" simplePos="0" relativeHeight="251683840" behindDoc="0" locked="0" layoutInCell="1" allowOverlap="1" wp14:anchorId="2BF2CE4E" wp14:editId="1CE15F6E">
                      <wp:simplePos x="0" y="0"/>
                      <wp:positionH relativeFrom="column">
                        <wp:posOffset>695405</wp:posOffset>
                      </wp:positionH>
                      <wp:positionV relativeFrom="paragraph">
                        <wp:posOffset>154940</wp:posOffset>
                      </wp:positionV>
                      <wp:extent cx="503498" cy="422202"/>
                      <wp:effectExtent l="0" t="0" r="11430" b="16510"/>
                      <wp:wrapNone/>
                      <wp:docPr id="134" name="Rectangle 134"/>
                      <wp:cNvGraphicFramePr/>
                      <a:graphic xmlns:a="http://schemas.openxmlformats.org/drawingml/2006/main">
                        <a:graphicData uri="http://schemas.microsoft.com/office/word/2010/wordprocessingShape">
                          <wps:wsp>
                            <wps:cNvSpPr/>
                            <wps:spPr>
                              <a:xfrm>
                                <a:off x="0" y="0"/>
                                <a:ext cx="503498" cy="422202"/>
                              </a:xfrm>
                              <a:prstGeom prst="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2CDB13D" id="Rectangle 134" o:spid="_x0000_s1026" style="position:absolute;margin-left:54.75pt;margin-top:12.2pt;width:39.65pt;height:33.2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" fillcolor="#92d050" strokecolor="#1f3763 [1604]" strokeweight="1pt"/>
                  </w:pict>
                </mc:Fallback>
              </mc:AlternateContent>
            </w:r>
            <w:r w:rsidRPr="00F97034">
              <w:rPr>
                <w:rFonts w:ascii="Arial" w:hAnsi="Arial" w:cs="Arial"/>
                <w:noProof/>
                <w:lang w:eastAsia="en-PH"/>
              </w:rPr>
              <mc:AlternateContent>
                <mc:Choice Requires="wps">
                  <w:drawing>
                    <wp:anchor distT="0" distB="0" distL="114300" distR="114300" simplePos="0" relativeHeight="251684864" behindDoc="0" locked="0" layoutInCell="1" allowOverlap="1" wp14:anchorId="0D16B151" wp14:editId="3A9D264D">
                      <wp:simplePos x="0" y="0"/>
                      <wp:positionH relativeFrom="column">
                        <wp:posOffset>9300</wp:posOffset>
                      </wp:positionH>
                      <wp:positionV relativeFrom="paragraph">
                        <wp:posOffset>154635</wp:posOffset>
                      </wp:positionV>
                      <wp:extent cx="503498" cy="422202"/>
                      <wp:effectExtent l="0" t="0" r="11430" b="16510"/>
                      <wp:wrapNone/>
                      <wp:docPr id="135" name="Rectangle 135"/>
                      <wp:cNvGraphicFramePr/>
                      <a:graphic xmlns:a="http://schemas.openxmlformats.org/drawingml/2006/main">
                        <a:graphicData uri="http://schemas.microsoft.com/office/word/2010/wordprocessingShape">
                          <wps:wsp>
                            <wps:cNvSpPr/>
                            <wps:spPr>
                              <a:xfrm>
                                <a:off x="0" y="0"/>
                                <a:ext cx="503498" cy="422202"/>
                              </a:xfrm>
                              <a:prstGeom prst="rect">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8ED8B14" id="Rectangle 135" o:spid="_x0000_s1026" style="position:absolute;margin-left:.75pt;margin-top:12.2pt;width:39.65pt;height:33.25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" fillcolor="#ffc000" strokecolor="#1f3763 [1604]" strokeweight="1pt"/>
                  </w:pict>
                </mc:Fallback>
              </mc:AlternateContent>
            </w:r>
          </w:p>
          <w:p w14:paraId="7F8DBF50" w14:textId="77777777" w:rsidR="009A7944" w:rsidRPr="00F97034" w:rsidRDefault="009A7944" w:rsidP="00D462B9">
            <w:pPr>
              <w:rPr>
                <w:rFonts w:ascii="Arial" w:hAnsi="Arial" w:cs="Arial"/>
              </w:rPr>
            </w:pPr>
            <w:r w:rsidRPr="00F97034">
              <w:rPr>
                <w:rFonts w:ascii="Arial" w:hAnsi="Arial" w:cs="Arial"/>
                <w:noProof/>
                <w:lang w:eastAsia="en-PH"/>
              </w:rPr>
              <mc:AlternateContent>
                <mc:Choice Requires="wps">
                  <w:drawing>
                    <wp:anchor distT="0" distB="0" distL="114300" distR="114300" simplePos="0" relativeHeight="251681792" behindDoc="0" locked="0" layoutInCell="1" allowOverlap="1" wp14:anchorId="39D32274" wp14:editId="73DD84BE">
                      <wp:simplePos x="0" y="0"/>
                      <wp:positionH relativeFrom="column">
                        <wp:posOffset>2010957</wp:posOffset>
                      </wp:positionH>
                      <wp:positionV relativeFrom="paragraph">
                        <wp:posOffset>24403</wp:posOffset>
                      </wp:positionV>
                      <wp:extent cx="502920" cy="421640"/>
                      <wp:effectExtent l="0" t="0" r="11430" b="16510"/>
                      <wp:wrapNone/>
                      <wp:docPr id="136" name="Rectangle 136"/>
                      <wp:cNvGraphicFramePr/>
                      <a:graphic xmlns:a="http://schemas.openxmlformats.org/drawingml/2006/main">
                        <a:graphicData uri="http://schemas.microsoft.com/office/word/2010/wordprocessingShape">
                          <wps:wsp>
                            <wps:cNvSpPr/>
                            <wps:spPr>
                              <a:xfrm>
                                <a:off x="0" y="0"/>
                                <a:ext cx="502920" cy="421640"/>
                              </a:xfrm>
                              <a:prstGeom prst="rect">
                                <a:avLst/>
                              </a:prstGeom>
                              <a:solidFill>
                                <a:schemeClr val="accent6">
                                  <a:lumMod val="5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70BBAE2" id="Rectangle 136" o:spid="_x0000_s1026" style="position:absolute;margin-left:158.35pt;margin-top:1.9pt;width:39.6pt;height:33.2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" fillcolor="#375623 [1609]" strokecolor="#1f3763 [1604]" strokeweight="1pt"/>
                  </w:pict>
                </mc:Fallback>
              </mc:AlternateContent>
            </w:r>
            <w:r w:rsidRPr="00F97034">
              <w:rPr>
                <w:rFonts w:ascii="Arial" w:hAnsi="Arial" w:cs="Arial"/>
                <w:noProof/>
                <w:lang w:eastAsia="en-PH"/>
              </w:rPr>
              <mc:AlternateContent>
                <mc:Choice Requires="wps">
                  <w:drawing>
                    <wp:anchor distT="0" distB="0" distL="114300" distR="114300" simplePos="0" relativeHeight="251682816" behindDoc="0" locked="0" layoutInCell="1" allowOverlap="1" wp14:anchorId="143A6D9A" wp14:editId="208B7B19">
                      <wp:simplePos x="0" y="0"/>
                      <wp:positionH relativeFrom="column">
                        <wp:posOffset>1376624</wp:posOffset>
                      </wp:positionH>
                      <wp:positionV relativeFrom="paragraph">
                        <wp:posOffset>9670</wp:posOffset>
                      </wp:positionV>
                      <wp:extent cx="502920" cy="421640"/>
                      <wp:effectExtent l="0" t="0" r="11430" b="16510"/>
                      <wp:wrapNone/>
                      <wp:docPr id="137" name="Rectangle 137"/>
                      <wp:cNvGraphicFramePr/>
                      <a:graphic xmlns:a="http://schemas.openxmlformats.org/drawingml/2006/main">
                        <a:graphicData uri="http://schemas.microsoft.com/office/word/2010/wordprocessingShape">
                          <wps:wsp>
                            <wps:cNvSpPr/>
                            <wps:spPr>
                              <a:xfrm>
                                <a:off x="0" y="0"/>
                                <a:ext cx="502920" cy="421640"/>
                              </a:xfrm>
                              <a:prstGeom prst="rect">
                                <a:avLst/>
                              </a:prstGeom>
                              <a:solidFill>
                                <a:schemeClr val="accent6">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AF0C60F" id="Rectangle 137" o:spid="_x0000_s1026" style="position:absolute;margin-left:108.4pt;margin-top:.75pt;width:39.6pt;height:33.2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" fillcolor="#538135 [2409]" strokecolor="#1f3763 [1604]" strokeweight="1pt"/>
                  </w:pict>
                </mc:Fallback>
              </mc:AlternateContent>
            </w:r>
          </w:p>
          <w:p w14:paraId="7BF15EFD" w14:textId="77777777" w:rsidR="009A7944" w:rsidRPr="00F97034" w:rsidRDefault="009A7944" w:rsidP="00D462B9">
            <w:pPr>
              <w:rPr>
                <w:rFonts w:ascii="Arial" w:hAnsi="Arial" w:cs="Arial"/>
              </w:rPr>
            </w:pPr>
          </w:p>
          <w:p w14:paraId="75D60492" w14:textId="77777777" w:rsidR="009A7944" w:rsidRPr="00F97034" w:rsidRDefault="009A7944" w:rsidP="00D462B9">
            <w:pPr>
              <w:rPr>
                <w:rFonts w:ascii="Arial" w:hAnsi="Arial" w:cs="Arial"/>
              </w:rPr>
            </w:pPr>
          </w:p>
          <w:p w14:paraId="2E7A4E33" w14:textId="77777777" w:rsidR="009A7944" w:rsidRPr="00F97034" w:rsidRDefault="009A7944" w:rsidP="00D462B9">
            <w:pPr>
              <w:rPr>
                <w:rFonts w:ascii="Arial" w:hAnsi="Arial" w:cs="Arial"/>
              </w:rPr>
            </w:pPr>
            <w:r w:rsidRPr="00F97034">
              <w:rPr>
                <w:rFonts w:ascii="Arial" w:hAnsi="Arial" w:cs="Arial"/>
                <w:noProof/>
                <w:lang w:eastAsia="en-PH"/>
              </w:rPr>
              <mc:AlternateContent>
                <mc:Choice Requires="wps">
                  <w:drawing>
                    <wp:anchor distT="0" distB="0" distL="114300" distR="114300" simplePos="0" relativeHeight="251689984" behindDoc="0" locked="0" layoutInCell="1" allowOverlap="1" wp14:anchorId="21FE32DE" wp14:editId="2FF23EC0">
                      <wp:simplePos x="0" y="0"/>
                      <wp:positionH relativeFrom="column">
                        <wp:posOffset>1854513</wp:posOffset>
                      </wp:positionH>
                      <wp:positionV relativeFrom="paragraph">
                        <wp:posOffset>58500</wp:posOffset>
                      </wp:positionV>
                      <wp:extent cx="717631" cy="653970"/>
                      <wp:effectExtent l="0" t="0" r="6350" b="0"/>
                      <wp:wrapNone/>
                      <wp:docPr id="138" name="Rectangle 138"/>
                      <wp:cNvGraphicFramePr/>
                      <a:graphic xmlns:a="http://schemas.openxmlformats.org/drawingml/2006/main">
                        <a:graphicData uri="http://schemas.microsoft.com/office/word/2010/wordprocessingShape">
                          <wps:wsp>
                            <wps:cNvSpPr/>
                            <wps:spPr>
                              <a:xfrm>
                                <a:off x="0" y="0"/>
                                <a:ext cx="717631" cy="65397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691EA565" w14:textId="77777777" w:rsidR="00D57464" w:rsidRPr="00F97034" w:rsidRDefault="00D57464" w:rsidP="009A7944">
                                  <w:pPr>
                                    <w:pStyle w:val="NoSpacing"/>
                                    <w:jc w:val="center"/>
                                    <w:rPr>
                                      <w:rFonts w:ascii="Arial" w:hAnsi="Arial" w:cs="Arial"/>
                                      <w:sz w:val="20"/>
                                    </w:rPr>
                                  </w:pPr>
                                  <w:r w:rsidRPr="00F97034">
                                    <w:rPr>
                                      <w:rFonts w:ascii="Arial" w:hAnsi="Arial" w:cs="Arial"/>
                                      <w:sz w:val="20"/>
                                    </w:rPr>
                                    <w:t>Very High</w:t>
                                  </w:r>
                                </w:p>
                                <w:p w14:paraId="57BC0B6D" w14:textId="77777777" w:rsidR="00D57464" w:rsidRPr="00F97034" w:rsidRDefault="00D57464" w:rsidP="009A7944">
                                  <w:pPr>
                                    <w:pStyle w:val="NoSpacing"/>
                                    <w:jc w:val="center"/>
                                    <w:rPr>
                                      <w:rFonts w:ascii="Arial" w:hAnsi="Arial" w:cs="Arial"/>
                                      <w:sz w:val="20"/>
                                    </w:rPr>
                                  </w:pPr>
                                  <w:r w:rsidRPr="00F97034">
                                    <w:rPr>
                                      <w:rFonts w:ascii="Arial" w:hAnsi="Arial" w:cs="Arial"/>
                                      <w:sz w:val="20"/>
                                    </w:rPr>
                                    <w:t>(&gt; 4.5)</w:t>
                                  </w:r>
                                </w:p>
                                <w:p w14:paraId="640F387A" w14:textId="77777777" w:rsidR="00D57464" w:rsidRPr="00F97034" w:rsidRDefault="00D57464" w:rsidP="009A7944">
                                  <w:pPr>
                                    <w:pStyle w:val="NoSpacing"/>
                                    <w:jc w:val="center"/>
                                    <w:rPr>
                                      <w:rFonts w:ascii="Arial" w:hAnsi="Arial" w:cs="Arial"/>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FE32DE" id="Rectangle 138" o:spid="_x0000_s1036" style="position:absolute;margin-left:146pt;margin-top:4.6pt;width:56.5pt;height:5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" fillcolor="white [3201]" stroked="f" strokeweight="1pt">
                      <v:textbox>
                        <w:txbxContent>
                          <w:p w14:paraId="691EA565" w14:textId="77777777" w:rsidR="00D57464" w:rsidRPr="00F97034" w:rsidRDefault="00D57464" w:rsidP="009A7944">
                            <w:pPr>
                              <w:pStyle w:val="NoSpacing"/>
                              <w:jc w:val="center"/>
                              <w:rPr>
                                <w:rFonts w:ascii="Arial" w:hAnsi="Arial" w:cs="Arial"/>
                                <w:sz w:val="20"/>
                              </w:rPr>
                            </w:pPr>
                            <w:r w:rsidRPr="00F97034">
                              <w:rPr>
                                <w:rFonts w:ascii="Arial" w:hAnsi="Arial" w:cs="Arial"/>
                                <w:sz w:val="20"/>
                              </w:rPr>
                              <w:t>Very High</w:t>
                            </w:r>
                          </w:p>
                          <w:p w14:paraId="57BC0B6D" w14:textId="77777777" w:rsidR="00D57464" w:rsidRPr="00F97034" w:rsidRDefault="00D57464" w:rsidP="009A7944">
                            <w:pPr>
                              <w:pStyle w:val="NoSpacing"/>
                              <w:jc w:val="center"/>
                              <w:rPr>
                                <w:rFonts w:ascii="Arial" w:hAnsi="Arial" w:cs="Arial"/>
                                <w:sz w:val="20"/>
                              </w:rPr>
                            </w:pPr>
                            <w:r w:rsidRPr="00F97034">
                              <w:rPr>
                                <w:rFonts w:ascii="Arial" w:hAnsi="Arial" w:cs="Arial"/>
                                <w:sz w:val="20"/>
                              </w:rPr>
                              <w:t>(&gt; 4.5)</w:t>
                            </w:r>
                          </w:p>
                          <w:p w14:paraId="640F387A" w14:textId="77777777" w:rsidR="00D57464" w:rsidRPr="00F97034" w:rsidRDefault="00D57464" w:rsidP="009A7944">
                            <w:pPr>
                              <w:pStyle w:val="NoSpacing"/>
                              <w:jc w:val="center"/>
                              <w:rPr>
                                <w:rFonts w:ascii="Arial" w:hAnsi="Arial" w:cs="Arial"/>
                                <w:sz w:val="20"/>
                              </w:rPr>
                            </w:pPr>
                          </w:p>
                        </w:txbxContent>
                      </v:textbox>
                    </v:rect>
                  </w:pict>
                </mc:Fallback>
              </mc:AlternateContent>
            </w:r>
            <w:r w:rsidRPr="00F97034">
              <w:rPr>
                <w:rFonts w:ascii="Arial" w:hAnsi="Arial" w:cs="Arial"/>
                <w:noProof/>
                <w:lang w:eastAsia="en-PH"/>
              </w:rPr>
              <mc:AlternateContent>
                <mc:Choice Requires="wps">
                  <w:drawing>
                    <wp:anchor distT="0" distB="0" distL="114300" distR="114300" simplePos="0" relativeHeight="251688960" behindDoc="0" locked="0" layoutInCell="1" allowOverlap="1" wp14:anchorId="7B5E05E4" wp14:editId="6114FA3B">
                      <wp:simplePos x="0" y="0"/>
                      <wp:positionH relativeFrom="column">
                        <wp:posOffset>1171414</wp:posOffset>
                      </wp:positionH>
                      <wp:positionV relativeFrom="paragraph">
                        <wp:posOffset>40640</wp:posOffset>
                      </wp:positionV>
                      <wp:extent cx="862314" cy="427990"/>
                      <wp:effectExtent l="0" t="0" r="0" b="0"/>
                      <wp:wrapNone/>
                      <wp:docPr id="139" name="Rectangle 139"/>
                      <wp:cNvGraphicFramePr/>
                      <a:graphic xmlns:a="http://schemas.openxmlformats.org/drawingml/2006/main">
                        <a:graphicData uri="http://schemas.microsoft.com/office/word/2010/wordprocessingShape">
                          <wps:wsp>
                            <wps:cNvSpPr/>
                            <wps:spPr>
                              <a:xfrm>
                                <a:off x="0" y="0"/>
                                <a:ext cx="862314" cy="42799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29742029" w14:textId="77777777" w:rsidR="00D57464" w:rsidRPr="00F97034" w:rsidRDefault="00D57464" w:rsidP="009A7944">
                                  <w:pPr>
                                    <w:pStyle w:val="NoSpacing"/>
                                    <w:jc w:val="center"/>
                                    <w:rPr>
                                      <w:rFonts w:ascii="Arial" w:hAnsi="Arial" w:cs="Arial"/>
                                      <w:sz w:val="20"/>
                                    </w:rPr>
                                  </w:pPr>
                                  <w:r w:rsidRPr="00F97034">
                                    <w:rPr>
                                      <w:rFonts w:ascii="Arial" w:hAnsi="Arial" w:cs="Arial"/>
                                      <w:sz w:val="20"/>
                                    </w:rPr>
                                    <w:t>High</w:t>
                                  </w:r>
                                </w:p>
                                <w:p w14:paraId="67029EF5" w14:textId="77777777" w:rsidR="00D57464" w:rsidRPr="00F97034" w:rsidRDefault="00D57464" w:rsidP="009A7944">
                                  <w:pPr>
                                    <w:pStyle w:val="NoSpacing"/>
                                    <w:jc w:val="center"/>
                                    <w:rPr>
                                      <w:rFonts w:ascii="Arial" w:hAnsi="Arial" w:cs="Arial"/>
                                      <w:sz w:val="20"/>
                                    </w:rPr>
                                  </w:pPr>
                                  <w:r w:rsidRPr="00F97034">
                                    <w:rPr>
                                      <w:rFonts w:ascii="Arial" w:hAnsi="Arial" w:cs="Arial"/>
                                      <w:sz w:val="20"/>
                                    </w:rPr>
                                    <w:t>(3.6 to 4.5)</w:t>
                                  </w:r>
                                </w:p>
                                <w:p w14:paraId="6A990394" w14:textId="77777777" w:rsidR="00D57464" w:rsidRPr="00F97034" w:rsidRDefault="00D57464" w:rsidP="009A7944">
                                  <w:pPr>
                                    <w:pStyle w:val="NoSpacing"/>
                                    <w:jc w:val="center"/>
                                    <w:rPr>
                                      <w:rFonts w:ascii="Arial" w:hAnsi="Arial" w:cs="Arial"/>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5E05E4" id="Rectangle 139" o:spid="_x0000_s1037" style="position:absolute;margin-left:92.25pt;margin-top:3.2pt;width:67.9pt;height:33.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" fillcolor="white [3201]" stroked="f" strokeweight="1pt">
                      <v:textbox>
                        <w:txbxContent>
                          <w:p w14:paraId="29742029" w14:textId="77777777" w:rsidR="00D57464" w:rsidRPr="00F97034" w:rsidRDefault="00D57464" w:rsidP="009A7944">
                            <w:pPr>
                              <w:pStyle w:val="NoSpacing"/>
                              <w:jc w:val="center"/>
                              <w:rPr>
                                <w:rFonts w:ascii="Arial" w:hAnsi="Arial" w:cs="Arial"/>
                                <w:sz w:val="20"/>
                              </w:rPr>
                            </w:pPr>
                            <w:r w:rsidRPr="00F97034">
                              <w:rPr>
                                <w:rFonts w:ascii="Arial" w:hAnsi="Arial" w:cs="Arial"/>
                                <w:sz w:val="20"/>
                              </w:rPr>
                              <w:t>High</w:t>
                            </w:r>
                          </w:p>
                          <w:p w14:paraId="67029EF5" w14:textId="77777777" w:rsidR="00D57464" w:rsidRPr="00F97034" w:rsidRDefault="00D57464" w:rsidP="009A7944">
                            <w:pPr>
                              <w:pStyle w:val="NoSpacing"/>
                              <w:jc w:val="center"/>
                              <w:rPr>
                                <w:rFonts w:ascii="Arial" w:hAnsi="Arial" w:cs="Arial"/>
                                <w:sz w:val="20"/>
                              </w:rPr>
                            </w:pPr>
                            <w:r w:rsidRPr="00F97034">
                              <w:rPr>
                                <w:rFonts w:ascii="Arial" w:hAnsi="Arial" w:cs="Arial"/>
                                <w:sz w:val="20"/>
                              </w:rPr>
                              <w:t>(3.6 to 4.5)</w:t>
                            </w:r>
                          </w:p>
                          <w:p w14:paraId="6A990394" w14:textId="77777777" w:rsidR="00D57464" w:rsidRPr="00F97034" w:rsidRDefault="00D57464" w:rsidP="009A7944">
                            <w:pPr>
                              <w:pStyle w:val="NoSpacing"/>
                              <w:jc w:val="center"/>
                              <w:rPr>
                                <w:rFonts w:ascii="Arial" w:hAnsi="Arial" w:cs="Arial"/>
                                <w:sz w:val="20"/>
                              </w:rPr>
                            </w:pPr>
                          </w:p>
                        </w:txbxContent>
                      </v:textbox>
                    </v:rect>
                  </w:pict>
                </mc:Fallback>
              </mc:AlternateContent>
            </w:r>
            <w:r w:rsidRPr="00F97034">
              <w:rPr>
                <w:rFonts w:ascii="Arial" w:hAnsi="Arial" w:cs="Arial"/>
                <w:noProof/>
                <w:lang w:eastAsia="en-PH"/>
              </w:rPr>
              <mc:AlternateContent>
                <mc:Choice Requires="wps">
                  <w:drawing>
                    <wp:anchor distT="0" distB="0" distL="114300" distR="114300" simplePos="0" relativeHeight="251687936" behindDoc="0" locked="0" layoutInCell="1" allowOverlap="1" wp14:anchorId="7CD093C1" wp14:editId="68C149A6">
                      <wp:simplePos x="0" y="0"/>
                      <wp:positionH relativeFrom="column">
                        <wp:posOffset>488524</wp:posOffset>
                      </wp:positionH>
                      <wp:positionV relativeFrom="paragraph">
                        <wp:posOffset>29700</wp:posOffset>
                      </wp:positionV>
                      <wp:extent cx="843915" cy="439838"/>
                      <wp:effectExtent l="0" t="0" r="0" b="0"/>
                      <wp:wrapNone/>
                      <wp:docPr id="140" name="Rectangle 140"/>
                      <wp:cNvGraphicFramePr/>
                      <a:graphic xmlns:a="http://schemas.openxmlformats.org/drawingml/2006/main">
                        <a:graphicData uri="http://schemas.microsoft.com/office/word/2010/wordprocessingShape">
                          <wps:wsp>
                            <wps:cNvSpPr/>
                            <wps:spPr>
                              <a:xfrm>
                                <a:off x="0" y="0"/>
                                <a:ext cx="843915" cy="439838"/>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141625E2" w14:textId="77777777" w:rsidR="00D57464" w:rsidRPr="00F97034" w:rsidRDefault="00D57464" w:rsidP="009A7944">
                                  <w:pPr>
                                    <w:pStyle w:val="NoSpacing"/>
                                    <w:jc w:val="center"/>
                                    <w:rPr>
                                      <w:rFonts w:ascii="Arial" w:hAnsi="Arial" w:cs="Arial"/>
                                      <w:sz w:val="20"/>
                                    </w:rPr>
                                  </w:pPr>
                                  <w:r w:rsidRPr="00F97034">
                                    <w:rPr>
                                      <w:rFonts w:ascii="Arial" w:hAnsi="Arial" w:cs="Arial"/>
                                      <w:sz w:val="20"/>
                                    </w:rPr>
                                    <w:t>Medium</w:t>
                                  </w:r>
                                </w:p>
                                <w:p w14:paraId="30B8104A" w14:textId="77777777" w:rsidR="00D57464" w:rsidRPr="00F97034" w:rsidRDefault="00D57464" w:rsidP="009A7944">
                                  <w:pPr>
                                    <w:pStyle w:val="NoSpacing"/>
                                    <w:jc w:val="center"/>
                                    <w:rPr>
                                      <w:rFonts w:ascii="Arial" w:hAnsi="Arial" w:cs="Arial"/>
                                      <w:sz w:val="20"/>
                                    </w:rPr>
                                  </w:pPr>
                                  <w:r w:rsidRPr="00F97034">
                                    <w:rPr>
                                      <w:rFonts w:ascii="Arial" w:hAnsi="Arial" w:cs="Arial"/>
                                      <w:sz w:val="20"/>
                                    </w:rPr>
                                    <w:t>(3.1 to 3.5)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D093C1" id="Rectangle 140" o:spid="_x0000_s1038" style="position:absolute;margin-left:38.45pt;margin-top:2.35pt;width:66.45pt;height:34.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" fillcolor="white [3201]" stroked="f" strokeweight="1pt">
                      <v:textbox>
                        <w:txbxContent>
                          <w:p w14:paraId="141625E2" w14:textId="77777777" w:rsidR="00D57464" w:rsidRPr="00F97034" w:rsidRDefault="00D57464" w:rsidP="009A7944">
                            <w:pPr>
                              <w:pStyle w:val="NoSpacing"/>
                              <w:jc w:val="center"/>
                              <w:rPr>
                                <w:rFonts w:ascii="Arial" w:hAnsi="Arial" w:cs="Arial"/>
                                <w:sz w:val="20"/>
                              </w:rPr>
                            </w:pPr>
                            <w:r w:rsidRPr="00F97034">
                              <w:rPr>
                                <w:rFonts w:ascii="Arial" w:hAnsi="Arial" w:cs="Arial"/>
                                <w:sz w:val="20"/>
                              </w:rPr>
                              <w:t>Medium</w:t>
                            </w:r>
                          </w:p>
                          <w:p w14:paraId="30B8104A" w14:textId="77777777" w:rsidR="00D57464" w:rsidRPr="00F97034" w:rsidRDefault="00D57464" w:rsidP="009A7944">
                            <w:pPr>
                              <w:pStyle w:val="NoSpacing"/>
                              <w:jc w:val="center"/>
                              <w:rPr>
                                <w:rFonts w:ascii="Arial" w:hAnsi="Arial" w:cs="Arial"/>
                                <w:sz w:val="20"/>
                              </w:rPr>
                            </w:pPr>
                            <w:r w:rsidRPr="00F97034">
                              <w:rPr>
                                <w:rFonts w:ascii="Arial" w:hAnsi="Arial" w:cs="Arial"/>
                                <w:sz w:val="20"/>
                              </w:rPr>
                              <w:t>(3.1 to 3.5)</w:t>
                            </w:r>
                          </w:p>
                        </w:txbxContent>
                      </v:textbox>
                    </v:rect>
                  </w:pict>
                </mc:Fallback>
              </mc:AlternateContent>
            </w:r>
            <w:r w:rsidRPr="00F97034">
              <w:rPr>
                <w:rFonts w:ascii="Arial" w:hAnsi="Arial" w:cs="Arial"/>
                <w:noProof/>
                <w:lang w:eastAsia="en-PH"/>
              </w:rPr>
              <mc:AlternateContent>
                <mc:Choice Requires="wps">
                  <w:drawing>
                    <wp:anchor distT="0" distB="0" distL="114300" distR="114300" simplePos="0" relativeHeight="251686912" behindDoc="0" locked="0" layoutInCell="1" allowOverlap="1" wp14:anchorId="5A334CC8" wp14:editId="7D156893">
                      <wp:simplePos x="0" y="0"/>
                      <wp:positionH relativeFrom="column">
                        <wp:posOffset>-37947</wp:posOffset>
                      </wp:positionH>
                      <wp:positionV relativeFrom="paragraph">
                        <wp:posOffset>58500</wp:posOffset>
                      </wp:positionV>
                      <wp:extent cx="630555" cy="405114"/>
                      <wp:effectExtent l="0" t="0" r="0" b="0"/>
                      <wp:wrapNone/>
                      <wp:docPr id="141" name="Rectangle 141"/>
                      <wp:cNvGraphicFramePr/>
                      <a:graphic xmlns:a="http://schemas.openxmlformats.org/drawingml/2006/main">
                        <a:graphicData uri="http://schemas.microsoft.com/office/word/2010/wordprocessingShape">
                          <wps:wsp>
                            <wps:cNvSpPr/>
                            <wps:spPr>
                              <a:xfrm>
                                <a:off x="0" y="0"/>
                                <a:ext cx="630555" cy="405114"/>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14F78912" w14:textId="77777777" w:rsidR="00D57464" w:rsidRPr="00F97034" w:rsidRDefault="00D57464" w:rsidP="009A7944">
                                  <w:pPr>
                                    <w:pStyle w:val="NoSpacing"/>
                                    <w:jc w:val="center"/>
                                    <w:rPr>
                                      <w:rFonts w:ascii="Arial" w:hAnsi="Arial" w:cs="Arial"/>
                                      <w:sz w:val="20"/>
                                    </w:rPr>
                                  </w:pPr>
                                  <w:r w:rsidRPr="00F97034">
                                    <w:rPr>
                                      <w:rFonts w:ascii="Arial" w:hAnsi="Arial" w:cs="Arial"/>
                                      <w:sz w:val="20"/>
                                    </w:rPr>
                                    <w:t>Low</w:t>
                                  </w:r>
                                </w:p>
                                <w:p w14:paraId="77523D98" w14:textId="77777777" w:rsidR="00D57464" w:rsidRPr="00F97034" w:rsidRDefault="00D57464" w:rsidP="009A7944">
                                  <w:pPr>
                                    <w:pStyle w:val="NoSpacing"/>
                                    <w:jc w:val="center"/>
                                    <w:rPr>
                                      <w:rFonts w:ascii="Arial" w:hAnsi="Arial" w:cs="Arial"/>
                                      <w:sz w:val="20"/>
                                    </w:rPr>
                                  </w:pPr>
                                  <w:r w:rsidRPr="00F97034">
                                    <w:rPr>
                                      <w:rFonts w:ascii="Arial" w:hAnsi="Arial" w:cs="Arial"/>
                                      <w:sz w:val="20"/>
                                    </w:rPr>
                                    <w:t>(0 to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334CC8" id="Rectangle 141" o:spid="_x0000_s1039" style="position:absolute;margin-left:-3pt;margin-top:4.6pt;width:49.65pt;height:31.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" fillcolor="white [3201]" stroked="f" strokeweight="1pt">
                      <v:textbox>
                        <w:txbxContent>
                          <w:p w14:paraId="14F78912" w14:textId="77777777" w:rsidR="00D57464" w:rsidRPr="00F97034" w:rsidRDefault="00D57464" w:rsidP="009A7944">
                            <w:pPr>
                              <w:pStyle w:val="NoSpacing"/>
                              <w:jc w:val="center"/>
                              <w:rPr>
                                <w:rFonts w:ascii="Arial" w:hAnsi="Arial" w:cs="Arial"/>
                                <w:sz w:val="20"/>
                              </w:rPr>
                            </w:pPr>
                            <w:r w:rsidRPr="00F97034">
                              <w:rPr>
                                <w:rFonts w:ascii="Arial" w:hAnsi="Arial" w:cs="Arial"/>
                                <w:sz w:val="20"/>
                              </w:rPr>
                              <w:t>Low</w:t>
                            </w:r>
                          </w:p>
                          <w:p w14:paraId="77523D98" w14:textId="77777777" w:rsidR="00D57464" w:rsidRPr="00F97034" w:rsidRDefault="00D57464" w:rsidP="009A7944">
                            <w:pPr>
                              <w:pStyle w:val="NoSpacing"/>
                              <w:jc w:val="center"/>
                              <w:rPr>
                                <w:rFonts w:ascii="Arial" w:hAnsi="Arial" w:cs="Arial"/>
                                <w:sz w:val="20"/>
                              </w:rPr>
                            </w:pPr>
                            <w:r w:rsidRPr="00F97034">
                              <w:rPr>
                                <w:rFonts w:ascii="Arial" w:hAnsi="Arial" w:cs="Arial"/>
                                <w:sz w:val="20"/>
                              </w:rPr>
                              <w:t>(0 to 2)</w:t>
                            </w:r>
                          </w:p>
                        </w:txbxContent>
                      </v:textbox>
                    </v:rect>
                  </w:pict>
                </mc:Fallback>
              </mc:AlternateContent>
            </w:r>
          </w:p>
          <w:p w14:paraId="2516C96E" w14:textId="77777777" w:rsidR="009A7944" w:rsidRPr="00F97034" w:rsidRDefault="009A7944" w:rsidP="00D462B9">
            <w:pPr>
              <w:rPr>
                <w:rFonts w:ascii="Arial" w:hAnsi="Arial" w:cs="Arial"/>
              </w:rPr>
            </w:pPr>
          </w:p>
          <w:p w14:paraId="763A3EB3" w14:textId="77777777" w:rsidR="009A7944" w:rsidRPr="00F97034" w:rsidRDefault="009A7944" w:rsidP="00D462B9">
            <w:pPr>
              <w:rPr>
                <w:rFonts w:ascii="Arial" w:hAnsi="Arial" w:cs="Arial"/>
              </w:rPr>
            </w:pPr>
          </w:p>
          <w:p w14:paraId="33844CA5" w14:textId="77777777" w:rsidR="009A7944" w:rsidRPr="00F97034" w:rsidRDefault="009A7944" w:rsidP="00D462B9">
            <w:pPr>
              <w:rPr>
                <w:rFonts w:ascii="Arial" w:hAnsi="Arial" w:cs="Arial"/>
              </w:rPr>
            </w:pPr>
          </w:p>
          <w:p w14:paraId="757D13E7" w14:textId="77777777" w:rsidR="009A7944" w:rsidRPr="00F97034" w:rsidRDefault="009A7944" w:rsidP="00D462B9">
            <w:pPr>
              <w:rPr>
                <w:rFonts w:ascii="Arial" w:hAnsi="Arial" w:cs="Arial"/>
              </w:rPr>
            </w:pPr>
          </w:p>
        </w:tc>
        <w:tc>
          <w:tcPr>
            <w:tcW w:w="1440" w:type="dxa"/>
            <w:tcPrChange w:id="79" w:author="Reviewer" w:date="2025-05-10T17:21:00Z" w16du:dateUtc="2025-05-10T21:21:00Z">
              <w:tcPr>
                <w:tcW w:w="1275" w:type="dxa"/>
              </w:tcPr>
            </w:tcPrChange>
          </w:tcPr>
          <w:p w14:paraId="5A718D70" w14:textId="77777777" w:rsidR="009A7944" w:rsidRPr="00F97034" w:rsidRDefault="009A7944" w:rsidP="00D462B9">
            <w:pPr>
              <w:rPr>
                <w:rFonts w:ascii="Arial" w:hAnsi="Arial" w:cs="Arial"/>
              </w:rPr>
            </w:pPr>
            <w:r w:rsidRPr="00F97034">
              <w:rPr>
                <w:rFonts w:ascii="Arial" w:hAnsi="Arial" w:cs="Arial"/>
                <w:noProof/>
                <w:lang w:eastAsia="en-PH"/>
              </w:rPr>
              <mc:AlternateContent>
                <mc:Choice Requires="wps">
                  <w:drawing>
                    <wp:anchor distT="0" distB="0" distL="114300" distR="114300" simplePos="0" relativeHeight="251685888" behindDoc="0" locked="0" layoutInCell="1" allowOverlap="1" wp14:anchorId="3959BA07" wp14:editId="4242644D">
                      <wp:simplePos x="0" y="0"/>
                      <wp:positionH relativeFrom="column">
                        <wp:posOffset>80919</wp:posOffset>
                      </wp:positionH>
                      <wp:positionV relativeFrom="paragraph">
                        <wp:posOffset>379344</wp:posOffset>
                      </wp:positionV>
                      <wp:extent cx="503498" cy="422202"/>
                      <wp:effectExtent l="0" t="0" r="11430" b="16510"/>
                      <wp:wrapNone/>
                      <wp:docPr id="143" name="Rectangle 143"/>
                      <wp:cNvGraphicFramePr/>
                      <a:graphic xmlns:a="http://schemas.openxmlformats.org/drawingml/2006/main">
                        <a:graphicData uri="http://schemas.microsoft.com/office/word/2010/wordprocessingShape">
                          <wps:wsp>
                            <wps:cNvSpPr/>
                            <wps:spPr>
                              <a:xfrm>
                                <a:off x="0" y="0"/>
                                <a:ext cx="503498" cy="422202"/>
                              </a:xfrm>
                              <a:prstGeom prst="rect">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25F7026" id="Rectangle 143" o:spid="_x0000_s1026" style="position:absolute;margin-left:6.35pt;margin-top:29.85pt;width:39.65pt;height:33.2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" fillcolor="#ffc000" strokecolor="#1f3763 [1604]" strokeweight="1pt"/>
                  </w:pict>
                </mc:Fallback>
              </mc:AlternateContent>
            </w:r>
            <w:r w:rsidRPr="00F97034">
              <w:rPr>
                <w:rFonts w:ascii="Arial" w:hAnsi="Arial" w:cs="Arial"/>
                <w:noProof/>
                <w:lang w:eastAsia="en-PH"/>
              </w:rPr>
              <mc:AlternateContent>
                <mc:Choice Requires="wps">
                  <w:drawing>
                    <wp:anchor distT="0" distB="0" distL="114300" distR="114300" simplePos="0" relativeHeight="251691008" behindDoc="0" locked="0" layoutInCell="1" allowOverlap="1" wp14:anchorId="080EBBF0" wp14:editId="384C911F">
                      <wp:simplePos x="0" y="0"/>
                      <wp:positionH relativeFrom="column">
                        <wp:posOffset>36556</wp:posOffset>
                      </wp:positionH>
                      <wp:positionV relativeFrom="paragraph">
                        <wp:posOffset>798927</wp:posOffset>
                      </wp:positionV>
                      <wp:extent cx="607092" cy="584521"/>
                      <wp:effectExtent l="0" t="0" r="2540" b="6350"/>
                      <wp:wrapNone/>
                      <wp:docPr id="142" name="Rectangle 142"/>
                      <wp:cNvGraphicFramePr/>
                      <a:graphic xmlns:a="http://schemas.openxmlformats.org/drawingml/2006/main">
                        <a:graphicData uri="http://schemas.microsoft.com/office/word/2010/wordprocessingShape">
                          <wps:wsp>
                            <wps:cNvSpPr/>
                            <wps:spPr>
                              <a:xfrm>
                                <a:off x="0" y="0"/>
                                <a:ext cx="607092" cy="584521"/>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2F4CDBE6" w14:textId="77777777" w:rsidR="00D57464" w:rsidRPr="00F97034" w:rsidRDefault="00D57464" w:rsidP="009A7944">
                                  <w:pPr>
                                    <w:pStyle w:val="NoSpacing"/>
                                    <w:jc w:val="center"/>
                                  </w:pPr>
                                  <w:r w:rsidRPr="00F97034">
                                    <w:t>Low</w:t>
                                  </w:r>
                                </w:p>
                                <w:p w14:paraId="329CE4F7" w14:textId="77777777" w:rsidR="00D57464" w:rsidRPr="00F97034" w:rsidRDefault="00D57464" w:rsidP="009A7944">
                                  <w:pPr>
                                    <w:pStyle w:val="NoSpacing"/>
                                    <w:jc w:val="center"/>
                                  </w:pPr>
                                  <w:r w:rsidRPr="00F97034">
                                    <w:t>(0 to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0EBBF0" id="Rectangle 142" o:spid="_x0000_s1040" style="position:absolute;margin-left:2.9pt;margin-top:62.9pt;width:47.8pt;height:46.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" fillcolor="white [3201]" stroked="f" strokeweight="1pt">
                      <v:textbox>
                        <w:txbxContent>
                          <w:p w14:paraId="2F4CDBE6" w14:textId="77777777" w:rsidR="00D57464" w:rsidRPr="00F97034" w:rsidRDefault="00D57464" w:rsidP="009A7944">
                            <w:pPr>
                              <w:pStyle w:val="NoSpacing"/>
                              <w:jc w:val="center"/>
                            </w:pPr>
                            <w:r w:rsidRPr="00F97034">
                              <w:t>Low</w:t>
                            </w:r>
                          </w:p>
                          <w:p w14:paraId="329CE4F7" w14:textId="77777777" w:rsidR="00D57464" w:rsidRPr="00F97034" w:rsidRDefault="00D57464" w:rsidP="009A7944">
                            <w:pPr>
                              <w:pStyle w:val="NoSpacing"/>
                              <w:jc w:val="center"/>
                            </w:pPr>
                            <w:r w:rsidRPr="00F97034">
                              <w:t>(0 to 2)</w:t>
                            </w:r>
                          </w:p>
                        </w:txbxContent>
                      </v:textbox>
                    </v:rect>
                  </w:pict>
                </mc:Fallback>
              </mc:AlternateContent>
            </w:r>
          </w:p>
        </w:tc>
        <w:tc>
          <w:tcPr>
            <w:tcW w:w="2169" w:type="dxa"/>
            <w:tcPrChange w:id="80" w:author="Reviewer" w:date="2025-05-10T17:21:00Z" w16du:dateUtc="2025-05-10T21:21:00Z">
              <w:tcPr>
                <w:tcW w:w="2268" w:type="dxa"/>
                <w:gridSpan w:val="2"/>
              </w:tcPr>
            </w:tcPrChange>
          </w:tcPr>
          <w:p w14:paraId="514BD994" w14:textId="77777777" w:rsidR="009A7944" w:rsidRPr="00F97034" w:rsidRDefault="009A7944" w:rsidP="00D462B9">
            <w:pPr>
              <w:rPr>
                <w:rFonts w:ascii="Arial" w:hAnsi="Arial" w:cs="Arial"/>
                <w:sz w:val="20"/>
              </w:rPr>
            </w:pPr>
          </w:p>
          <w:p w14:paraId="65E6DF13" w14:textId="77777777" w:rsidR="009A7944" w:rsidRPr="00F97034" w:rsidRDefault="009A7944" w:rsidP="00D462B9">
            <w:pPr>
              <w:rPr>
                <w:rFonts w:ascii="Arial" w:hAnsi="Arial" w:cs="Arial"/>
                <w:sz w:val="20"/>
              </w:rPr>
            </w:pPr>
          </w:p>
          <w:p w14:paraId="6508D3B6" w14:textId="77777777" w:rsidR="009A7944" w:rsidRPr="00F97034" w:rsidRDefault="009A7944" w:rsidP="00D462B9">
            <w:pPr>
              <w:rPr>
                <w:rFonts w:ascii="Arial" w:hAnsi="Arial" w:cs="Arial"/>
                <w:sz w:val="20"/>
              </w:rPr>
            </w:pPr>
          </w:p>
          <w:p w14:paraId="1EAED7F8" w14:textId="77777777" w:rsidR="009A7944" w:rsidRPr="00F97034" w:rsidRDefault="009A7944" w:rsidP="00D462B9">
            <w:pPr>
              <w:jc w:val="center"/>
              <w:rPr>
                <w:rFonts w:ascii="Arial" w:hAnsi="Arial" w:cs="Arial"/>
              </w:rPr>
            </w:pPr>
            <w:r w:rsidRPr="00F97034">
              <w:rPr>
                <w:rFonts w:ascii="Arial" w:hAnsi="Arial" w:cs="Arial"/>
                <w:sz w:val="20"/>
              </w:rPr>
              <w:t>Within the permissible limit of BSWM Standard of 2022</w:t>
            </w:r>
          </w:p>
        </w:tc>
      </w:tr>
      <w:tr w:rsidR="009A7944" w:rsidRPr="00F97034" w14:paraId="00FFFF89" w14:textId="77777777" w:rsidTr="00E70982">
        <w:trPr>
          <w:trHeight w:val="5433"/>
          <w:trPrChange w:id="81" w:author="Reviewer" w:date="2025-05-10T17:21:00Z" w16du:dateUtc="2025-05-10T21:21:00Z">
            <w:trPr>
              <w:trHeight w:val="5433"/>
            </w:trPr>
          </w:trPrChange>
        </w:trPr>
        <w:tc>
          <w:tcPr>
            <w:tcW w:w="1806" w:type="dxa"/>
            <w:tcPrChange w:id="82" w:author="Reviewer" w:date="2025-05-10T17:21:00Z" w16du:dateUtc="2025-05-10T21:21:00Z">
              <w:tcPr>
                <w:tcW w:w="1806" w:type="dxa"/>
              </w:tcPr>
            </w:tcPrChange>
          </w:tcPr>
          <w:p w14:paraId="782C896A" w14:textId="77777777" w:rsidR="009A7944" w:rsidRDefault="009A7944" w:rsidP="00D462B9">
            <w:pPr>
              <w:rPr>
                <w:rFonts w:ascii="Arial" w:hAnsi="Arial" w:cs="Arial"/>
              </w:rPr>
            </w:pPr>
          </w:p>
          <w:p w14:paraId="5FA0A469" w14:textId="77777777" w:rsidR="009A7944" w:rsidRDefault="009A7944" w:rsidP="00D462B9">
            <w:pPr>
              <w:rPr>
                <w:rFonts w:ascii="Arial" w:hAnsi="Arial" w:cs="Arial"/>
              </w:rPr>
            </w:pPr>
          </w:p>
          <w:p w14:paraId="30D0488E" w14:textId="77777777" w:rsidR="009A7944" w:rsidRDefault="009A7944" w:rsidP="00D462B9">
            <w:pPr>
              <w:rPr>
                <w:rFonts w:ascii="Arial" w:hAnsi="Arial" w:cs="Arial"/>
              </w:rPr>
            </w:pPr>
          </w:p>
          <w:p w14:paraId="417C4574" w14:textId="77777777" w:rsidR="009A7944" w:rsidRDefault="009A7944" w:rsidP="00D462B9">
            <w:pPr>
              <w:rPr>
                <w:rFonts w:ascii="Arial" w:hAnsi="Arial" w:cs="Arial"/>
              </w:rPr>
            </w:pPr>
          </w:p>
          <w:p w14:paraId="5781531F" w14:textId="77777777" w:rsidR="009A7944" w:rsidRDefault="009A7944" w:rsidP="00D462B9">
            <w:pPr>
              <w:rPr>
                <w:rFonts w:ascii="Arial" w:hAnsi="Arial" w:cs="Arial"/>
              </w:rPr>
            </w:pPr>
          </w:p>
          <w:p w14:paraId="175EC041" w14:textId="77777777" w:rsidR="009A7944" w:rsidRDefault="009A7944" w:rsidP="00D462B9">
            <w:pPr>
              <w:rPr>
                <w:rFonts w:ascii="Arial" w:hAnsi="Arial" w:cs="Arial"/>
              </w:rPr>
            </w:pPr>
          </w:p>
          <w:p w14:paraId="290237FC" w14:textId="77777777" w:rsidR="009A7944" w:rsidRDefault="009A7944" w:rsidP="00D462B9">
            <w:pPr>
              <w:rPr>
                <w:rFonts w:ascii="Arial" w:hAnsi="Arial" w:cs="Arial"/>
              </w:rPr>
            </w:pPr>
          </w:p>
          <w:p w14:paraId="552A8521" w14:textId="77777777" w:rsidR="009A7944" w:rsidRPr="009F70AB" w:rsidRDefault="009A7944" w:rsidP="00D462B9">
            <w:pPr>
              <w:rPr>
                <w:rFonts w:ascii="Arial" w:hAnsi="Arial" w:cs="Arial"/>
              </w:rPr>
            </w:pPr>
            <w:r w:rsidRPr="009F70AB">
              <w:rPr>
                <w:rFonts w:ascii="Arial" w:hAnsi="Arial" w:cs="Arial"/>
                <w:sz w:val="20"/>
              </w:rPr>
              <w:t>Phosphorus (P)</w:t>
            </w:r>
          </w:p>
        </w:tc>
        <w:tc>
          <w:tcPr>
            <w:tcW w:w="4219" w:type="dxa"/>
            <w:tcPrChange w:id="83" w:author="Reviewer" w:date="2025-05-10T17:21:00Z" w16du:dateUtc="2025-05-10T21:21:00Z">
              <w:tcPr>
                <w:tcW w:w="4285" w:type="dxa"/>
                <w:gridSpan w:val="2"/>
              </w:tcPr>
            </w:tcPrChange>
          </w:tcPr>
          <w:p w14:paraId="5B4220DF" w14:textId="77777777" w:rsidR="009A7944" w:rsidRPr="00F97034" w:rsidRDefault="009A7944" w:rsidP="00D462B9">
            <w:pPr>
              <w:rPr>
                <w:rFonts w:ascii="Arial" w:hAnsi="Arial" w:cs="Arial"/>
              </w:rPr>
            </w:pPr>
          </w:p>
          <w:p w14:paraId="12F3FBB5" w14:textId="77777777" w:rsidR="009A7944" w:rsidRPr="00F97034" w:rsidRDefault="009A7944" w:rsidP="00D462B9">
            <w:pPr>
              <w:rPr>
                <w:rFonts w:ascii="Arial" w:hAnsi="Arial" w:cs="Arial"/>
              </w:rPr>
            </w:pPr>
            <w:r w:rsidRPr="00F97034">
              <w:rPr>
                <w:rFonts w:ascii="Arial" w:hAnsi="Arial" w:cs="Arial"/>
                <w:noProof/>
                <w:lang w:eastAsia="en-PH"/>
              </w:rPr>
              <mc:AlternateContent>
                <mc:Choice Requires="wps">
                  <w:drawing>
                    <wp:anchor distT="0" distB="0" distL="114300" distR="114300" simplePos="0" relativeHeight="251693056" behindDoc="0" locked="0" layoutInCell="1" allowOverlap="1" wp14:anchorId="6C682F2C" wp14:editId="73E68DD0">
                      <wp:simplePos x="0" y="0"/>
                      <wp:positionH relativeFrom="column">
                        <wp:posOffset>1506767</wp:posOffset>
                      </wp:positionH>
                      <wp:positionV relativeFrom="paragraph">
                        <wp:posOffset>35704</wp:posOffset>
                      </wp:positionV>
                      <wp:extent cx="503498" cy="422202"/>
                      <wp:effectExtent l="0" t="0" r="11430" b="16510"/>
                      <wp:wrapNone/>
                      <wp:docPr id="144" name="Rectangle 144"/>
                      <wp:cNvGraphicFramePr/>
                      <a:graphic xmlns:a="http://schemas.openxmlformats.org/drawingml/2006/main">
                        <a:graphicData uri="http://schemas.microsoft.com/office/word/2010/wordprocessingShape">
                          <wps:wsp>
                            <wps:cNvSpPr/>
                            <wps:spPr>
                              <a:xfrm>
                                <a:off x="0" y="0"/>
                                <a:ext cx="503498" cy="422202"/>
                              </a:xfrm>
                              <a:prstGeom prst="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B52F331" id="Rectangle 144" o:spid="_x0000_s1026" style="position:absolute;margin-left:118.65pt;margin-top:2.8pt;width:39.65pt;height:33.25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" fillcolor="#8eaadb [1940]" strokecolor="#1f3763 [1604]" strokeweight="1pt"/>
                  </w:pict>
                </mc:Fallback>
              </mc:AlternateContent>
            </w:r>
            <w:r w:rsidRPr="00F97034">
              <w:rPr>
                <w:rFonts w:ascii="Arial" w:hAnsi="Arial" w:cs="Arial"/>
                <w:noProof/>
                <w:lang w:eastAsia="en-PH"/>
              </w:rPr>
              <mc:AlternateContent>
                <mc:Choice Requires="wps">
                  <w:drawing>
                    <wp:anchor distT="0" distB="0" distL="114300" distR="114300" simplePos="0" relativeHeight="251692032" behindDoc="0" locked="0" layoutInCell="1" allowOverlap="1" wp14:anchorId="6EDB54E1" wp14:editId="6F54205D">
                      <wp:simplePos x="0" y="0"/>
                      <wp:positionH relativeFrom="column">
                        <wp:posOffset>251741</wp:posOffset>
                      </wp:positionH>
                      <wp:positionV relativeFrom="paragraph">
                        <wp:posOffset>37120</wp:posOffset>
                      </wp:positionV>
                      <wp:extent cx="503498" cy="422202"/>
                      <wp:effectExtent l="0" t="0" r="11430" b="16510"/>
                      <wp:wrapNone/>
                      <wp:docPr id="145" name="Rectangle 145"/>
                      <wp:cNvGraphicFramePr/>
                      <a:graphic xmlns:a="http://schemas.openxmlformats.org/drawingml/2006/main">
                        <a:graphicData uri="http://schemas.microsoft.com/office/word/2010/wordprocessingShape">
                          <wps:wsp>
                            <wps:cNvSpPr/>
                            <wps:spPr>
                              <a:xfrm>
                                <a:off x="0" y="0"/>
                                <a:ext cx="503498" cy="422202"/>
                              </a:xfrm>
                              <a:prstGeom prst="rect">
                                <a:avLst/>
                              </a:prstGeom>
                              <a:solidFill>
                                <a:schemeClr val="accent5">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14F80F3" id="Rectangle 145" o:spid="_x0000_s1026" style="position:absolute;margin-left:19.8pt;margin-top:2.9pt;width:39.65pt;height:33.25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" fillcolor="#bdd6ee [1304]" strokecolor="#1f3763 [1604]" strokeweight="1pt"/>
                  </w:pict>
                </mc:Fallback>
              </mc:AlternateContent>
            </w:r>
          </w:p>
          <w:p w14:paraId="350C096C" w14:textId="77777777" w:rsidR="009A7944" w:rsidRPr="00F97034" w:rsidRDefault="009A7944" w:rsidP="00D462B9">
            <w:pPr>
              <w:rPr>
                <w:rFonts w:ascii="Arial" w:hAnsi="Arial" w:cs="Arial"/>
              </w:rPr>
            </w:pPr>
          </w:p>
          <w:p w14:paraId="29D256B1" w14:textId="77777777" w:rsidR="009A7944" w:rsidRPr="00F97034" w:rsidRDefault="009A7944" w:rsidP="00D462B9">
            <w:pPr>
              <w:rPr>
                <w:rFonts w:ascii="Arial" w:hAnsi="Arial" w:cs="Arial"/>
              </w:rPr>
            </w:pPr>
          </w:p>
          <w:p w14:paraId="055491B5" w14:textId="77777777" w:rsidR="009A7944" w:rsidRPr="00F97034" w:rsidRDefault="009A7944" w:rsidP="00D462B9">
            <w:pPr>
              <w:rPr>
                <w:rFonts w:ascii="Arial" w:hAnsi="Arial" w:cs="Arial"/>
              </w:rPr>
            </w:pPr>
            <w:r w:rsidRPr="00F97034">
              <w:rPr>
                <w:rFonts w:ascii="Arial" w:hAnsi="Arial" w:cs="Arial"/>
                <w:noProof/>
                <w:lang w:eastAsia="en-PH"/>
              </w:rPr>
              <mc:AlternateContent>
                <mc:Choice Requires="wps">
                  <w:drawing>
                    <wp:anchor distT="0" distB="0" distL="114300" distR="114300" simplePos="0" relativeHeight="251698176" behindDoc="0" locked="0" layoutInCell="1" allowOverlap="1" wp14:anchorId="096A8DE5" wp14:editId="57D23247">
                      <wp:simplePos x="0" y="0"/>
                      <wp:positionH relativeFrom="column">
                        <wp:posOffset>1198751</wp:posOffset>
                      </wp:positionH>
                      <wp:positionV relativeFrom="paragraph">
                        <wp:posOffset>90821</wp:posOffset>
                      </wp:positionV>
                      <wp:extent cx="1169043" cy="451413"/>
                      <wp:effectExtent l="0" t="0" r="0" b="6350"/>
                      <wp:wrapNone/>
                      <wp:docPr id="146" name="Rectangle 146"/>
                      <wp:cNvGraphicFramePr/>
                      <a:graphic xmlns:a="http://schemas.openxmlformats.org/drawingml/2006/main">
                        <a:graphicData uri="http://schemas.microsoft.com/office/word/2010/wordprocessingShape">
                          <wps:wsp>
                            <wps:cNvSpPr/>
                            <wps:spPr>
                              <a:xfrm>
                                <a:off x="0" y="0"/>
                                <a:ext cx="1169043" cy="451413"/>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0FCD8882" w14:textId="77777777" w:rsidR="00D57464" w:rsidRPr="00F97034" w:rsidRDefault="00D57464" w:rsidP="009A7944">
                                  <w:pPr>
                                    <w:pStyle w:val="NoSpacing"/>
                                    <w:jc w:val="center"/>
                                    <w:rPr>
                                      <w:rFonts w:ascii="Arial" w:hAnsi="Arial" w:cs="Arial"/>
                                      <w:sz w:val="20"/>
                                    </w:rPr>
                                  </w:pPr>
                                  <w:r w:rsidRPr="00F97034">
                                    <w:rPr>
                                      <w:rFonts w:ascii="Arial" w:hAnsi="Arial" w:cs="Arial"/>
                                      <w:sz w:val="20"/>
                                    </w:rPr>
                                    <w:t>Moderately Low</w:t>
                                  </w:r>
                                </w:p>
                                <w:p w14:paraId="5AFAA1F1" w14:textId="77777777" w:rsidR="00D57464" w:rsidRPr="00F97034" w:rsidRDefault="00D57464" w:rsidP="009A7944">
                                  <w:pPr>
                                    <w:pStyle w:val="NoSpacing"/>
                                    <w:jc w:val="center"/>
                                    <w:rPr>
                                      <w:rFonts w:ascii="Arial" w:hAnsi="Arial" w:cs="Arial"/>
                                      <w:sz w:val="20"/>
                                    </w:rPr>
                                  </w:pPr>
                                  <w:r w:rsidRPr="00F97034">
                                    <w:rPr>
                                      <w:rFonts w:ascii="Arial" w:hAnsi="Arial" w:cs="Arial"/>
                                      <w:sz w:val="20"/>
                                    </w:rPr>
                                    <w:t>(7 to 10 ppm)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6A8DE5" id="Rectangle 146" o:spid="_x0000_s1041" style="position:absolute;margin-left:94.4pt;margin-top:7.15pt;width:92.05pt;height:35.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" fillcolor="white [3201]" stroked="f" strokeweight="1pt">
                      <v:textbox>
                        <w:txbxContent>
                          <w:p w14:paraId="0FCD8882" w14:textId="77777777" w:rsidR="00D57464" w:rsidRPr="00F97034" w:rsidRDefault="00D57464" w:rsidP="009A7944">
                            <w:pPr>
                              <w:pStyle w:val="NoSpacing"/>
                              <w:jc w:val="center"/>
                              <w:rPr>
                                <w:rFonts w:ascii="Arial" w:hAnsi="Arial" w:cs="Arial"/>
                                <w:sz w:val="20"/>
                              </w:rPr>
                            </w:pPr>
                            <w:r w:rsidRPr="00F97034">
                              <w:rPr>
                                <w:rFonts w:ascii="Arial" w:hAnsi="Arial" w:cs="Arial"/>
                                <w:sz w:val="20"/>
                              </w:rPr>
                              <w:t>Moderately Low</w:t>
                            </w:r>
                          </w:p>
                          <w:p w14:paraId="5AFAA1F1" w14:textId="77777777" w:rsidR="00D57464" w:rsidRPr="00F97034" w:rsidRDefault="00D57464" w:rsidP="009A7944">
                            <w:pPr>
                              <w:pStyle w:val="NoSpacing"/>
                              <w:jc w:val="center"/>
                              <w:rPr>
                                <w:rFonts w:ascii="Arial" w:hAnsi="Arial" w:cs="Arial"/>
                                <w:sz w:val="20"/>
                              </w:rPr>
                            </w:pPr>
                            <w:r w:rsidRPr="00F97034">
                              <w:rPr>
                                <w:rFonts w:ascii="Arial" w:hAnsi="Arial" w:cs="Arial"/>
                                <w:sz w:val="20"/>
                              </w:rPr>
                              <w:t>(7 to 10 ppm)</w:t>
                            </w:r>
                          </w:p>
                        </w:txbxContent>
                      </v:textbox>
                    </v:rect>
                  </w:pict>
                </mc:Fallback>
              </mc:AlternateContent>
            </w:r>
            <w:r w:rsidRPr="00F97034">
              <w:rPr>
                <w:rFonts w:ascii="Arial" w:hAnsi="Arial" w:cs="Arial"/>
                <w:noProof/>
                <w:lang w:eastAsia="en-PH"/>
              </w:rPr>
              <mc:AlternateContent>
                <mc:Choice Requires="wps">
                  <w:drawing>
                    <wp:anchor distT="0" distB="0" distL="114300" distR="114300" simplePos="0" relativeHeight="251697152" behindDoc="0" locked="0" layoutInCell="1" allowOverlap="1" wp14:anchorId="35DFAE74" wp14:editId="613457C1">
                      <wp:simplePos x="0" y="0"/>
                      <wp:positionH relativeFrom="column">
                        <wp:posOffset>8352</wp:posOffset>
                      </wp:positionH>
                      <wp:positionV relativeFrom="paragraph">
                        <wp:posOffset>46668</wp:posOffset>
                      </wp:positionV>
                      <wp:extent cx="885464" cy="393539"/>
                      <wp:effectExtent l="0" t="0" r="0" b="6985"/>
                      <wp:wrapNone/>
                      <wp:docPr id="18" name="Rectangle 18"/>
                      <wp:cNvGraphicFramePr/>
                      <a:graphic xmlns:a="http://schemas.openxmlformats.org/drawingml/2006/main">
                        <a:graphicData uri="http://schemas.microsoft.com/office/word/2010/wordprocessingShape">
                          <wps:wsp>
                            <wps:cNvSpPr/>
                            <wps:spPr>
                              <a:xfrm>
                                <a:off x="0" y="0"/>
                                <a:ext cx="885464" cy="393539"/>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765CFCD" w14:textId="77777777" w:rsidR="00D57464" w:rsidRPr="00F97034" w:rsidRDefault="00D57464" w:rsidP="009A7944">
                                  <w:pPr>
                                    <w:pStyle w:val="NoSpacing"/>
                                    <w:jc w:val="center"/>
                                    <w:rPr>
                                      <w:rFonts w:ascii="Arial" w:hAnsi="Arial" w:cs="Arial"/>
                                      <w:sz w:val="20"/>
                                    </w:rPr>
                                  </w:pPr>
                                  <w:r w:rsidRPr="00F97034">
                                    <w:rPr>
                                      <w:rFonts w:ascii="Arial" w:hAnsi="Arial" w:cs="Arial"/>
                                      <w:sz w:val="20"/>
                                    </w:rPr>
                                    <w:t>Low</w:t>
                                  </w:r>
                                </w:p>
                                <w:p w14:paraId="77E1CB87" w14:textId="77777777" w:rsidR="00D57464" w:rsidRPr="00F97034" w:rsidRDefault="00D57464" w:rsidP="009A7944">
                                  <w:pPr>
                                    <w:pStyle w:val="NoSpacing"/>
                                    <w:jc w:val="center"/>
                                    <w:rPr>
                                      <w:rFonts w:ascii="Arial" w:hAnsi="Arial" w:cs="Arial"/>
                                      <w:sz w:val="20"/>
                                    </w:rPr>
                                  </w:pPr>
                                  <w:r w:rsidRPr="00F97034">
                                    <w:rPr>
                                      <w:rFonts w:ascii="Arial" w:hAnsi="Arial" w:cs="Arial"/>
                                      <w:sz w:val="20"/>
                                    </w:rPr>
                                    <w:t>(0 to 6ppm)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DFAE74" id="Rectangle 18" o:spid="_x0000_s1042" style="position:absolute;margin-left:.65pt;margin-top:3.65pt;width:69.7pt;height:31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" fillcolor="white [3201]" stroked="f" strokeweight="1pt">
                      <v:textbox>
                        <w:txbxContent>
                          <w:p w14:paraId="5765CFCD" w14:textId="77777777" w:rsidR="00D57464" w:rsidRPr="00F97034" w:rsidRDefault="00D57464" w:rsidP="009A7944">
                            <w:pPr>
                              <w:pStyle w:val="NoSpacing"/>
                              <w:jc w:val="center"/>
                              <w:rPr>
                                <w:rFonts w:ascii="Arial" w:hAnsi="Arial" w:cs="Arial"/>
                                <w:sz w:val="20"/>
                              </w:rPr>
                            </w:pPr>
                            <w:r w:rsidRPr="00F97034">
                              <w:rPr>
                                <w:rFonts w:ascii="Arial" w:hAnsi="Arial" w:cs="Arial"/>
                                <w:sz w:val="20"/>
                              </w:rPr>
                              <w:t>Low</w:t>
                            </w:r>
                          </w:p>
                          <w:p w14:paraId="77E1CB87" w14:textId="77777777" w:rsidR="00D57464" w:rsidRPr="00F97034" w:rsidRDefault="00D57464" w:rsidP="009A7944">
                            <w:pPr>
                              <w:pStyle w:val="NoSpacing"/>
                              <w:jc w:val="center"/>
                              <w:rPr>
                                <w:rFonts w:ascii="Arial" w:hAnsi="Arial" w:cs="Arial"/>
                                <w:sz w:val="20"/>
                              </w:rPr>
                            </w:pPr>
                            <w:r w:rsidRPr="00F97034">
                              <w:rPr>
                                <w:rFonts w:ascii="Arial" w:hAnsi="Arial" w:cs="Arial"/>
                                <w:sz w:val="20"/>
                              </w:rPr>
                              <w:t>(0 to 6ppm)</w:t>
                            </w:r>
                          </w:p>
                        </w:txbxContent>
                      </v:textbox>
                    </v:rect>
                  </w:pict>
                </mc:Fallback>
              </mc:AlternateContent>
            </w:r>
          </w:p>
          <w:p w14:paraId="18667239" w14:textId="77777777" w:rsidR="009A7944" w:rsidRPr="00F97034" w:rsidRDefault="009A7944" w:rsidP="00D462B9">
            <w:pPr>
              <w:rPr>
                <w:rFonts w:ascii="Arial" w:hAnsi="Arial" w:cs="Arial"/>
              </w:rPr>
            </w:pPr>
          </w:p>
          <w:p w14:paraId="2D38A14A" w14:textId="77777777" w:rsidR="009A7944" w:rsidRPr="00F97034" w:rsidRDefault="009A7944" w:rsidP="00D462B9">
            <w:pPr>
              <w:rPr>
                <w:rFonts w:ascii="Arial" w:hAnsi="Arial" w:cs="Arial"/>
              </w:rPr>
            </w:pPr>
          </w:p>
          <w:p w14:paraId="709070A4" w14:textId="77777777" w:rsidR="009A7944" w:rsidRPr="00F97034" w:rsidRDefault="009A7944" w:rsidP="00D462B9">
            <w:pPr>
              <w:rPr>
                <w:rFonts w:ascii="Arial" w:hAnsi="Arial" w:cs="Arial"/>
              </w:rPr>
            </w:pPr>
          </w:p>
          <w:p w14:paraId="703E3ED5" w14:textId="77777777" w:rsidR="009A7944" w:rsidRPr="00F97034" w:rsidRDefault="009A7944" w:rsidP="00D462B9">
            <w:pPr>
              <w:rPr>
                <w:rFonts w:ascii="Arial" w:hAnsi="Arial" w:cs="Arial"/>
              </w:rPr>
            </w:pPr>
            <w:r w:rsidRPr="00F97034">
              <w:rPr>
                <w:rFonts w:ascii="Arial" w:hAnsi="Arial" w:cs="Arial"/>
                <w:noProof/>
                <w:lang w:eastAsia="en-PH"/>
              </w:rPr>
              <mc:AlternateContent>
                <mc:Choice Requires="wps">
                  <w:drawing>
                    <wp:anchor distT="0" distB="0" distL="114300" distR="114300" simplePos="0" relativeHeight="251694080" behindDoc="0" locked="0" layoutInCell="1" allowOverlap="1" wp14:anchorId="3017691F" wp14:editId="0D289438">
                      <wp:simplePos x="0" y="0"/>
                      <wp:positionH relativeFrom="column">
                        <wp:posOffset>1442728</wp:posOffset>
                      </wp:positionH>
                      <wp:positionV relativeFrom="paragraph">
                        <wp:posOffset>79375</wp:posOffset>
                      </wp:positionV>
                      <wp:extent cx="502920" cy="421640"/>
                      <wp:effectExtent l="0" t="0" r="11430" b="16510"/>
                      <wp:wrapNone/>
                      <wp:docPr id="154" name="Rectangle 154"/>
                      <wp:cNvGraphicFramePr/>
                      <a:graphic xmlns:a="http://schemas.openxmlformats.org/drawingml/2006/main">
                        <a:graphicData uri="http://schemas.microsoft.com/office/word/2010/wordprocessingShape">
                          <wps:wsp>
                            <wps:cNvSpPr/>
                            <wps:spPr>
                              <a:xfrm>
                                <a:off x="0" y="0"/>
                                <a:ext cx="502920" cy="421640"/>
                              </a:xfrm>
                              <a:prstGeom prst="rect">
                                <a:avLst/>
                              </a:prstGeom>
                              <a:solidFill>
                                <a:schemeClr val="accent5">
                                  <a:lumMod val="5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9A648FB" id="Rectangle 154" o:spid="_x0000_s1026" style="position:absolute;margin-left:113.6pt;margin-top:6.25pt;width:39.6pt;height:33.2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" fillcolor="#1f4d78 [1608]" strokecolor="#1f3763 [1604]" strokeweight="1pt"/>
                  </w:pict>
                </mc:Fallback>
              </mc:AlternateContent>
            </w:r>
            <w:r w:rsidRPr="00F97034">
              <w:rPr>
                <w:rFonts w:ascii="Arial" w:hAnsi="Arial" w:cs="Arial"/>
                <w:noProof/>
                <w:lang w:eastAsia="en-PH"/>
              </w:rPr>
              <mc:AlternateContent>
                <mc:Choice Requires="wps">
                  <w:drawing>
                    <wp:anchor distT="0" distB="0" distL="114300" distR="114300" simplePos="0" relativeHeight="251695104" behindDoc="0" locked="0" layoutInCell="1" allowOverlap="1" wp14:anchorId="68CAE688" wp14:editId="4AFAE678">
                      <wp:simplePos x="0" y="0"/>
                      <wp:positionH relativeFrom="column">
                        <wp:posOffset>221816</wp:posOffset>
                      </wp:positionH>
                      <wp:positionV relativeFrom="paragraph">
                        <wp:posOffset>34282</wp:posOffset>
                      </wp:positionV>
                      <wp:extent cx="503498" cy="422202"/>
                      <wp:effectExtent l="0" t="0" r="11430" b="16510"/>
                      <wp:wrapNone/>
                      <wp:docPr id="156" name="Rectangle 156"/>
                      <wp:cNvGraphicFramePr/>
                      <a:graphic xmlns:a="http://schemas.openxmlformats.org/drawingml/2006/main">
                        <a:graphicData uri="http://schemas.microsoft.com/office/word/2010/wordprocessingShape">
                          <wps:wsp>
                            <wps:cNvSpPr/>
                            <wps:spPr>
                              <a:xfrm>
                                <a:off x="0" y="0"/>
                                <a:ext cx="503498" cy="422202"/>
                              </a:xfrm>
                              <a:prstGeom prst="rect">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15F9012" id="Rectangle 156" o:spid="_x0000_s1026" style="position:absolute;margin-left:17.45pt;margin-top:2.7pt;width:39.65pt;height:33.25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" fillcolor="#2e74b5 [2408]" strokecolor="#1f3763 [1604]" strokeweight="1pt"/>
                  </w:pict>
                </mc:Fallback>
              </mc:AlternateContent>
            </w:r>
          </w:p>
          <w:p w14:paraId="1EFD69F1" w14:textId="77777777" w:rsidR="009A7944" w:rsidRPr="00F97034" w:rsidRDefault="009A7944" w:rsidP="00D462B9">
            <w:pPr>
              <w:rPr>
                <w:rFonts w:ascii="Arial" w:hAnsi="Arial" w:cs="Arial"/>
              </w:rPr>
            </w:pPr>
          </w:p>
          <w:p w14:paraId="7AD60010" w14:textId="77777777" w:rsidR="009A7944" w:rsidRPr="00F97034" w:rsidRDefault="009A7944" w:rsidP="00D462B9">
            <w:pPr>
              <w:rPr>
                <w:rFonts w:ascii="Arial" w:hAnsi="Arial" w:cs="Arial"/>
              </w:rPr>
            </w:pPr>
          </w:p>
          <w:p w14:paraId="7ECD6AE2" w14:textId="77777777" w:rsidR="009A7944" w:rsidRPr="00F97034" w:rsidRDefault="009A7944" w:rsidP="00D462B9">
            <w:pPr>
              <w:rPr>
                <w:rFonts w:ascii="Arial" w:hAnsi="Arial" w:cs="Arial"/>
              </w:rPr>
            </w:pPr>
            <w:r w:rsidRPr="00F97034">
              <w:rPr>
                <w:rFonts w:ascii="Arial" w:hAnsi="Arial" w:cs="Arial"/>
                <w:noProof/>
                <w:lang w:eastAsia="en-PH"/>
              </w:rPr>
              <mc:AlternateContent>
                <mc:Choice Requires="wps">
                  <w:drawing>
                    <wp:anchor distT="0" distB="0" distL="114300" distR="114300" simplePos="0" relativeHeight="251700224" behindDoc="0" locked="0" layoutInCell="1" allowOverlap="1" wp14:anchorId="16685520" wp14:editId="3B9663B3">
                      <wp:simplePos x="0" y="0"/>
                      <wp:positionH relativeFrom="column">
                        <wp:posOffset>1184717</wp:posOffset>
                      </wp:positionH>
                      <wp:positionV relativeFrom="paragraph">
                        <wp:posOffset>93401</wp:posOffset>
                      </wp:positionV>
                      <wp:extent cx="1110623" cy="410901"/>
                      <wp:effectExtent l="0" t="0" r="0" b="8255"/>
                      <wp:wrapNone/>
                      <wp:docPr id="157" name="Rectangle 157"/>
                      <wp:cNvGraphicFramePr/>
                      <a:graphic xmlns:a="http://schemas.openxmlformats.org/drawingml/2006/main">
                        <a:graphicData uri="http://schemas.microsoft.com/office/word/2010/wordprocessingShape">
                          <wps:wsp>
                            <wps:cNvSpPr/>
                            <wps:spPr>
                              <a:xfrm>
                                <a:off x="0" y="0"/>
                                <a:ext cx="1110623" cy="410901"/>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2C48DDB0" w14:textId="77777777" w:rsidR="00D57464" w:rsidRPr="00F97034" w:rsidRDefault="00D57464" w:rsidP="009A7944">
                                  <w:pPr>
                                    <w:pStyle w:val="NoSpacing"/>
                                    <w:jc w:val="center"/>
                                    <w:rPr>
                                      <w:rFonts w:ascii="Arial" w:hAnsi="Arial" w:cs="Arial"/>
                                      <w:sz w:val="20"/>
                                    </w:rPr>
                                  </w:pPr>
                                  <w:r w:rsidRPr="00F97034">
                                    <w:rPr>
                                      <w:rFonts w:ascii="Arial" w:hAnsi="Arial" w:cs="Arial"/>
                                      <w:sz w:val="20"/>
                                    </w:rPr>
                                    <w:t>High (16 to 20ppm)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685520" id="Rectangle 157" o:spid="_x0000_s1043" style="position:absolute;margin-left:93.3pt;margin-top:7.35pt;width:87.45pt;height:32.3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" fillcolor="white [3201]" stroked="f" strokeweight="1pt">
                      <v:textbox>
                        <w:txbxContent>
                          <w:p w14:paraId="2C48DDB0" w14:textId="77777777" w:rsidR="00D57464" w:rsidRPr="00F97034" w:rsidRDefault="00D57464" w:rsidP="009A7944">
                            <w:pPr>
                              <w:pStyle w:val="NoSpacing"/>
                              <w:jc w:val="center"/>
                              <w:rPr>
                                <w:rFonts w:ascii="Arial" w:hAnsi="Arial" w:cs="Arial"/>
                                <w:sz w:val="20"/>
                              </w:rPr>
                            </w:pPr>
                            <w:r w:rsidRPr="00F97034">
                              <w:rPr>
                                <w:rFonts w:ascii="Arial" w:hAnsi="Arial" w:cs="Arial"/>
                                <w:sz w:val="20"/>
                              </w:rPr>
                              <w:t>High (16 to 20ppm)</w:t>
                            </w:r>
                          </w:p>
                        </w:txbxContent>
                      </v:textbox>
                    </v:rect>
                  </w:pict>
                </mc:Fallback>
              </mc:AlternateContent>
            </w:r>
            <w:r w:rsidRPr="00F97034">
              <w:rPr>
                <w:rFonts w:ascii="Arial" w:hAnsi="Arial" w:cs="Arial"/>
                <w:noProof/>
                <w:lang w:eastAsia="en-PH"/>
              </w:rPr>
              <mc:AlternateContent>
                <mc:Choice Requires="wps">
                  <w:drawing>
                    <wp:anchor distT="0" distB="0" distL="114300" distR="114300" simplePos="0" relativeHeight="251699200" behindDoc="0" locked="0" layoutInCell="1" allowOverlap="1" wp14:anchorId="137B90EA" wp14:editId="06730E0B">
                      <wp:simplePos x="0" y="0"/>
                      <wp:positionH relativeFrom="column">
                        <wp:posOffset>18793</wp:posOffset>
                      </wp:positionH>
                      <wp:positionV relativeFrom="paragraph">
                        <wp:posOffset>20095</wp:posOffset>
                      </wp:positionV>
                      <wp:extent cx="1047508" cy="625033"/>
                      <wp:effectExtent l="0" t="0" r="635" b="3810"/>
                      <wp:wrapNone/>
                      <wp:docPr id="158" name="Rectangle 158"/>
                      <wp:cNvGraphicFramePr/>
                      <a:graphic xmlns:a="http://schemas.openxmlformats.org/drawingml/2006/main">
                        <a:graphicData uri="http://schemas.microsoft.com/office/word/2010/wordprocessingShape">
                          <wps:wsp>
                            <wps:cNvSpPr/>
                            <wps:spPr>
                              <a:xfrm>
                                <a:off x="0" y="0"/>
                                <a:ext cx="1047508" cy="625033"/>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C75D287" w14:textId="77777777" w:rsidR="00D57464" w:rsidRPr="00F97034" w:rsidRDefault="00D57464" w:rsidP="009A7944">
                                  <w:pPr>
                                    <w:pStyle w:val="NoSpacing"/>
                                    <w:jc w:val="center"/>
                                    <w:rPr>
                                      <w:rFonts w:ascii="Arial" w:hAnsi="Arial" w:cs="Arial"/>
                                      <w:sz w:val="20"/>
                                    </w:rPr>
                                  </w:pPr>
                                  <w:r w:rsidRPr="00F97034">
                                    <w:rPr>
                                      <w:rFonts w:ascii="Arial" w:hAnsi="Arial" w:cs="Arial"/>
                                      <w:sz w:val="20"/>
                                    </w:rPr>
                                    <w:t>Moderately High (11 to 15ppm)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7B90EA" id="Rectangle 158" o:spid="_x0000_s1044" style="position:absolute;margin-left:1.5pt;margin-top:1.6pt;width:82.5pt;height:49.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" fillcolor="white [3201]" stroked="f" strokeweight="1pt">
                      <v:textbox>
                        <w:txbxContent>
                          <w:p w14:paraId="3C75D287" w14:textId="77777777" w:rsidR="00D57464" w:rsidRPr="00F97034" w:rsidRDefault="00D57464" w:rsidP="009A7944">
                            <w:pPr>
                              <w:pStyle w:val="NoSpacing"/>
                              <w:jc w:val="center"/>
                              <w:rPr>
                                <w:rFonts w:ascii="Arial" w:hAnsi="Arial" w:cs="Arial"/>
                                <w:sz w:val="20"/>
                              </w:rPr>
                            </w:pPr>
                            <w:r w:rsidRPr="00F97034">
                              <w:rPr>
                                <w:rFonts w:ascii="Arial" w:hAnsi="Arial" w:cs="Arial"/>
                                <w:sz w:val="20"/>
                              </w:rPr>
                              <w:t>Moderately High (11 to 15ppm)</w:t>
                            </w:r>
                          </w:p>
                        </w:txbxContent>
                      </v:textbox>
                    </v:rect>
                  </w:pict>
                </mc:Fallback>
              </mc:AlternateContent>
            </w:r>
          </w:p>
          <w:p w14:paraId="298A50B8" w14:textId="77777777" w:rsidR="009A7944" w:rsidRPr="00F97034" w:rsidRDefault="009A7944" w:rsidP="00D462B9">
            <w:pPr>
              <w:rPr>
                <w:rFonts w:ascii="Arial" w:hAnsi="Arial" w:cs="Arial"/>
              </w:rPr>
            </w:pPr>
          </w:p>
          <w:p w14:paraId="3A477CFC" w14:textId="77777777" w:rsidR="009A7944" w:rsidRPr="00F97034" w:rsidRDefault="009A7944" w:rsidP="00D462B9">
            <w:pPr>
              <w:rPr>
                <w:rFonts w:ascii="Arial" w:hAnsi="Arial" w:cs="Arial"/>
              </w:rPr>
            </w:pPr>
            <w:r w:rsidRPr="00F97034">
              <w:rPr>
                <w:rFonts w:ascii="Arial" w:hAnsi="Arial" w:cs="Arial"/>
                <w:noProof/>
                <w:lang w:eastAsia="en-PH"/>
              </w:rPr>
              <mc:AlternateContent>
                <mc:Choice Requires="wps">
                  <w:drawing>
                    <wp:anchor distT="0" distB="0" distL="114300" distR="114300" simplePos="0" relativeHeight="251701248" behindDoc="0" locked="0" layoutInCell="1" allowOverlap="1" wp14:anchorId="06EE75D8" wp14:editId="052B9BA4">
                      <wp:simplePos x="0" y="0"/>
                      <wp:positionH relativeFrom="column">
                        <wp:posOffset>509535</wp:posOffset>
                      </wp:positionH>
                      <wp:positionV relativeFrom="paragraph">
                        <wp:posOffset>935572</wp:posOffset>
                      </wp:positionV>
                      <wp:extent cx="1406324" cy="405114"/>
                      <wp:effectExtent l="0" t="0" r="3810" b="0"/>
                      <wp:wrapNone/>
                      <wp:docPr id="160" name="Rectangle 160"/>
                      <wp:cNvGraphicFramePr/>
                      <a:graphic xmlns:a="http://schemas.openxmlformats.org/drawingml/2006/main">
                        <a:graphicData uri="http://schemas.microsoft.com/office/word/2010/wordprocessingShape">
                          <wps:wsp>
                            <wps:cNvSpPr/>
                            <wps:spPr>
                              <a:xfrm>
                                <a:off x="0" y="0"/>
                                <a:ext cx="1406324" cy="405114"/>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021B8841" w14:textId="77777777" w:rsidR="00D57464" w:rsidRPr="00F97034" w:rsidRDefault="00D57464" w:rsidP="009A7944">
                                  <w:pPr>
                                    <w:pStyle w:val="NoSpacing"/>
                                    <w:jc w:val="center"/>
                                    <w:rPr>
                                      <w:rFonts w:ascii="Arial" w:hAnsi="Arial" w:cs="Arial"/>
                                      <w:sz w:val="20"/>
                                    </w:rPr>
                                  </w:pPr>
                                  <w:r w:rsidRPr="00F97034">
                                    <w:rPr>
                                      <w:rFonts w:ascii="Arial" w:hAnsi="Arial" w:cs="Arial"/>
                                      <w:sz w:val="20"/>
                                    </w:rPr>
                                    <w:t>Very High (More than 20ppm)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EE75D8" id="Rectangle 160" o:spid="_x0000_s1045" style="position:absolute;margin-left:40.1pt;margin-top:73.65pt;width:110.75pt;height:31.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" fillcolor="white [3201]" stroked="f" strokeweight="1pt">
                      <v:textbox>
                        <w:txbxContent>
                          <w:p w14:paraId="021B8841" w14:textId="77777777" w:rsidR="00D57464" w:rsidRPr="00F97034" w:rsidRDefault="00D57464" w:rsidP="009A7944">
                            <w:pPr>
                              <w:pStyle w:val="NoSpacing"/>
                              <w:jc w:val="center"/>
                              <w:rPr>
                                <w:rFonts w:ascii="Arial" w:hAnsi="Arial" w:cs="Arial"/>
                                <w:sz w:val="20"/>
                              </w:rPr>
                            </w:pPr>
                            <w:r w:rsidRPr="00F97034">
                              <w:rPr>
                                <w:rFonts w:ascii="Arial" w:hAnsi="Arial" w:cs="Arial"/>
                                <w:sz w:val="20"/>
                              </w:rPr>
                              <w:t>Very High (More than 20ppm)</w:t>
                            </w:r>
                          </w:p>
                        </w:txbxContent>
                      </v:textbox>
                    </v:rect>
                  </w:pict>
                </mc:Fallback>
              </mc:AlternateContent>
            </w:r>
            <w:r w:rsidRPr="00F97034">
              <w:rPr>
                <w:rFonts w:ascii="Arial" w:hAnsi="Arial" w:cs="Arial"/>
                <w:noProof/>
                <w:lang w:eastAsia="en-PH"/>
              </w:rPr>
              <mc:AlternateContent>
                <mc:Choice Requires="wps">
                  <w:drawing>
                    <wp:anchor distT="0" distB="0" distL="114300" distR="114300" simplePos="0" relativeHeight="251696128" behindDoc="0" locked="0" layoutInCell="1" allowOverlap="1" wp14:anchorId="74FE9095" wp14:editId="64FD9232">
                      <wp:simplePos x="0" y="0"/>
                      <wp:positionH relativeFrom="column">
                        <wp:posOffset>950008</wp:posOffset>
                      </wp:positionH>
                      <wp:positionV relativeFrom="paragraph">
                        <wp:posOffset>321953</wp:posOffset>
                      </wp:positionV>
                      <wp:extent cx="502920" cy="421640"/>
                      <wp:effectExtent l="0" t="0" r="11430" b="16510"/>
                      <wp:wrapNone/>
                      <wp:docPr id="164" name="Rectangle 164"/>
                      <wp:cNvGraphicFramePr/>
                      <a:graphic xmlns:a="http://schemas.openxmlformats.org/drawingml/2006/main">
                        <a:graphicData uri="http://schemas.microsoft.com/office/word/2010/wordprocessingShape">
                          <wps:wsp>
                            <wps:cNvSpPr/>
                            <wps:spPr>
                              <a:xfrm>
                                <a:off x="0" y="0"/>
                                <a:ext cx="502920" cy="421640"/>
                              </a:xfrm>
                              <a:prstGeom prst="rect">
                                <a:avLst/>
                              </a:prstGeom>
                              <a:solidFill>
                                <a:schemeClr val="tx2">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104C7A" id="Rectangle 164" o:spid="_x0000_s1026" style="position:absolute;margin-left:74.8pt;margin-top:25.35pt;width:39.6pt;height:33.2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" fillcolor="#323e4f [2415]" strokecolor="#1f3763 [1604]" strokeweight="1pt"/>
                  </w:pict>
                </mc:Fallback>
              </mc:AlternateContent>
            </w:r>
          </w:p>
        </w:tc>
        <w:tc>
          <w:tcPr>
            <w:tcW w:w="1440" w:type="dxa"/>
            <w:tcPrChange w:id="84" w:author="Reviewer" w:date="2025-05-10T17:21:00Z" w16du:dateUtc="2025-05-10T21:21:00Z">
              <w:tcPr>
                <w:tcW w:w="1275" w:type="dxa"/>
              </w:tcPr>
            </w:tcPrChange>
          </w:tcPr>
          <w:p w14:paraId="639296BA" w14:textId="00F8BDCD" w:rsidR="009A7944" w:rsidRPr="00F97034" w:rsidRDefault="00E70982" w:rsidP="00D462B9">
            <w:pPr>
              <w:rPr>
                <w:rFonts w:ascii="Arial" w:hAnsi="Arial" w:cs="Arial"/>
              </w:rPr>
            </w:pPr>
            <w:r w:rsidRPr="00F97034">
              <w:rPr>
                <w:rFonts w:ascii="Arial" w:hAnsi="Arial" w:cs="Arial"/>
                <w:noProof/>
                <w:lang w:eastAsia="en-PH"/>
              </w:rPr>
              <mc:AlternateContent>
                <mc:Choice Requires="wps">
                  <w:drawing>
                    <wp:anchor distT="0" distB="0" distL="114300" distR="114300" simplePos="0" relativeHeight="251658239" behindDoc="0" locked="0" layoutInCell="1" allowOverlap="1" wp14:anchorId="35B57215" wp14:editId="295E5EA2">
                      <wp:simplePos x="0" y="0"/>
                      <wp:positionH relativeFrom="column">
                        <wp:posOffset>-11430</wp:posOffset>
                      </wp:positionH>
                      <wp:positionV relativeFrom="paragraph">
                        <wp:posOffset>1743075</wp:posOffset>
                      </wp:positionV>
                      <wp:extent cx="805180" cy="815975"/>
                      <wp:effectExtent l="0" t="0" r="0" b="3175"/>
                      <wp:wrapNone/>
                      <wp:docPr id="166" name="Rectangle 166"/>
                      <wp:cNvGraphicFramePr/>
                      <a:graphic xmlns:a="http://schemas.openxmlformats.org/drawingml/2006/main">
                        <a:graphicData uri="http://schemas.microsoft.com/office/word/2010/wordprocessingShape">
                          <wps:wsp>
                            <wps:cNvSpPr/>
                            <wps:spPr>
                              <a:xfrm>
                                <a:off x="0" y="0"/>
                                <a:ext cx="805180" cy="81597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9F7998C" w14:textId="0BDF773E" w:rsidR="00D57464" w:rsidRPr="00E70982" w:rsidRDefault="00D57464" w:rsidP="00E70982">
                                  <w:pPr>
                                    <w:pStyle w:val="NoSpacing"/>
                                    <w:tabs>
                                      <w:tab w:val="left" w:pos="0"/>
                                    </w:tabs>
                                    <w:jc w:val="center"/>
                                    <w:rPr>
                                      <w:rFonts w:ascii="Arial" w:hAnsi="Arial" w:cs="Arial"/>
                                      <w:sz w:val="18"/>
                                      <w:szCs w:val="20"/>
                                      <w:rPrChange w:id="85" w:author="Reviewer" w:date="2025-05-10T17:20:00Z" w16du:dateUtc="2025-05-10T21:20:00Z">
                                        <w:rPr>
                                          <w:rFonts w:ascii="Arial" w:hAnsi="Arial" w:cs="Arial"/>
                                          <w:sz w:val="20"/>
                                        </w:rPr>
                                      </w:rPrChange>
                                    </w:rPr>
                                  </w:pPr>
                                  <w:r w:rsidRPr="00E70982">
                                    <w:rPr>
                                      <w:rFonts w:ascii="Arial" w:hAnsi="Arial" w:cs="Arial"/>
                                      <w:sz w:val="18"/>
                                      <w:szCs w:val="20"/>
                                      <w:rPrChange w:id="86" w:author="Reviewer" w:date="2025-05-10T17:20:00Z" w16du:dateUtc="2025-05-10T21:20:00Z">
                                        <w:rPr>
                                          <w:rFonts w:ascii="Arial" w:hAnsi="Arial" w:cs="Arial"/>
                                          <w:sz w:val="20"/>
                                        </w:rPr>
                                      </w:rPrChange>
                                    </w:rPr>
                                    <w:t>Moderately High (11 to 15</w:t>
                                  </w:r>
                                  <w:ins w:id="87" w:author="Reviewer" w:date="2025-05-10T17:20:00Z" w16du:dateUtc="2025-05-10T21:20:00Z">
                                    <w:r w:rsidR="00E70982" w:rsidRPr="00E70982">
                                      <w:rPr>
                                        <w:rFonts w:ascii="Arial" w:hAnsi="Arial" w:cs="Arial"/>
                                        <w:sz w:val="18"/>
                                        <w:szCs w:val="20"/>
                                        <w:rPrChange w:id="88" w:author="Reviewer" w:date="2025-05-10T17:20:00Z" w16du:dateUtc="2025-05-10T21:20:00Z">
                                          <w:rPr>
                                            <w:rFonts w:ascii="Arial" w:hAnsi="Arial" w:cs="Arial"/>
                                            <w:sz w:val="20"/>
                                          </w:rPr>
                                        </w:rPrChange>
                                      </w:rPr>
                                      <w:t xml:space="preserve"> </w:t>
                                    </w:r>
                                  </w:ins>
                                  <w:r w:rsidRPr="00E70982">
                                    <w:rPr>
                                      <w:rFonts w:ascii="Arial" w:hAnsi="Arial" w:cs="Arial"/>
                                      <w:sz w:val="18"/>
                                      <w:szCs w:val="20"/>
                                      <w:rPrChange w:id="89" w:author="Reviewer" w:date="2025-05-10T17:20:00Z" w16du:dateUtc="2025-05-10T21:20:00Z">
                                        <w:rPr>
                                          <w:rFonts w:ascii="Arial" w:hAnsi="Arial" w:cs="Arial"/>
                                          <w:sz w:val="20"/>
                                        </w:rPr>
                                      </w:rPrChange>
                                    </w:rPr>
                                    <w:t>ppm)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B57215" id="Rectangle 166" o:spid="_x0000_s1046" style="position:absolute;margin-left:-.9pt;margin-top:137.25pt;width:63.4pt;height:64.2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" fillcolor="white [3201]" stroked="f" strokeweight="1pt">
                      <v:textbox>
                        <w:txbxContent>
                          <w:p w14:paraId="39F7998C" w14:textId="0BDF773E" w:rsidR="00D57464" w:rsidRPr="00E70982" w:rsidRDefault="00D57464" w:rsidP="00E70982">
                            <w:pPr>
                              <w:pStyle w:val="NoSpacing"/>
                              <w:tabs>
                                <w:tab w:val="left" w:pos="0"/>
                              </w:tabs>
                              <w:jc w:val="center"/>
                              <w:rPr>
                                <w:rFonts w:ascii="Arial" w:hAnsi="Arial" w:cs="Arial"/>
                                <w:sz w:val="18"/>
                                <w:szCs w:val="20"/>
                                <w:rPrChange w:id="90" w:author="Reviewer" w:date="2025-05-10T17:20:00Z" w16du:dateUtc="2025-05-10T21:20:00Z">
                                  <w:rPr>
                                    <w:rFonts w:ascii="Arial" w:hAnsi="Arial" w:cs="Arial"/>
                                    <w:sz w:val="20"/>
                                  </w:rPr>
                                </w:rPrChange>
                              </w:rPr>
                            </w:pPr>
                            <w:r w:rsidRPr="00E70982">
                              <w:rPr>
                                <w:rFonts w:ascii="Arial" w:hAnsi="Arial" w:cs="Arial"/>
                                <w:sz w:val="18"/>
                                <w:szCs w:val="20"/>
                                <w:rPrChange w:id="91" w:author="Reviewer" w:date="2025-05-10T17:20:00Z" w16du:dateUtc="2025-05-10T21:20:00Z">
                                  <w:rPr>
                                    <w:rFonts w:ascii="Arial" w:hAnsi="Arial" w:cs="Arial"/>
                                    <w:sz w:val="20"/>
                                  </w:rPr>
                                </w:rPrChange>
                              </w:rPr>
                              <w:t>Moderately High (11 to 15</w:t>
                            </w:r>
                            <w:ins w:id="92" w:author="Reviewer" w:date="2025-05-10T17:20:00Z" w16du:dateUtc="2025-05-10T21:20:00Z">
                              <w:r w:rsidR="00E70982" w:rsidRPr="00E70982">
                                <w:rPr>
                                  <w:rFonts w:ascii="Arial" w:hAnsi="Arial" w:cs="Arial"/>
                                  <w:sz w:val="18"/>
                                  <w:szCs w:val="20"/>
                                  <w:rPrChange w:id="93" w:author="Reviewer" w:date="2025-05-10T17:20:00Z" w16du:dateUtc="2025-05-10T21:20:00Z">
                                    <w:rPr>
                                      <w:rFonts w:ascii="Arial" w:hAnsi="Arial" w:cs="Arial"/>
                                      <w:sz w:val="20"/>
                                    </w:rPr>
                                  </w:rPrChange>
                                </w:rPr>
                                <w:t xml:space="preserve"> </w:t>
                              </w:r>
                            </w:ins>
                            <w:r w:rsidRPr="00E70982">
                              <w:rPr>
                                <w:rFonts w:ascii="Arial" w:hAnsi="Arial" w:cs="Arial"/>
                                <w:sz w:val="18"/>
                                <w:szCs w:val="20"/>
                                <w:rPrChange w:id="94" w:author="Reviewer" w:date="2025-05-10T17:20:00Z" w16du:dateUtc="2025-05-10T21:20:00Z">
                                  <w:rPr>
                                    <w:rFonts w:ascii="Arial" w:hAnsi="Arial" w:cs="Arial"/>
                                    <w:sz w:val="20"/>
                                  </w:rPr>
                                </w:rPrChange>
                              </w:rPr>
                              <w:t>ppm)</w:t>
                            </w:r>
                          </w:p>
                        </w:txbxContent>
                      </v:textbox>
                    </v:rect>
                  </w:pict>
                </mc:Fallback>
              </mc:AlternateContent>
            </w:r>
            <w:r w:rsidR="009A7944" w:rsidRPr="00F97034">
              <w:rPr>
                <w:rFonts w:ascii="Arial" w:hAnsi="Arial" w:cs="Arial"/>
                <w:noProof/>
                <w:lang w:eastAsia="en-PH"/>
              </w:rPr>
              <mc:AlternateContent>
                <mc:Choice Requires="wps">
                  <w:drawing>
                    <wp:anchor distT="0" distB="0" distL="114300" distR="114300" simplePos="0" relativeHeight="251702272" behindDoc="0" locked="0" layoutInCell="1" allowOverlap="1" wp14:anchorId="6EDE81EC" wp14:editId="24773424">
                      <wp:simplePos x="0" y="0"/>
                      <wp:positionH relativeFrom="column">
                        <wp:posOffset>125095</wp:posOffset>
                      </wp:positionH>
                      <wp:positionV relativeFrom="paragraph">
                        <wp:posOffset>1014385</wp:posOffset>
                      </wp:positionV>
                      <wp:extent cx="503498" cy="422202"/>
                      <wp:effectExtent l="0" t="0" r="11430" b="16510"/>
                      <wp:wrapNone/>
                      <wp:docPr id="165" name="Rectangle 165"/>
                      <wp:cNvGraphicFramePr/>
                      <a:graphic xmlns:a="http://schemas.openxmlformats.org/drawingml/2006/main">
                        <a:graphicData uri="http://schemas.microsoft.com/office/word/2010/wordprocessingShape">
                          <wps:wsp>
                            <wps:cNvSpPr/>
                            <wps:spPr>
                              <a:xfrm>
                                <a:off x="0" y="0"/>
                                <a:ext cx="503498" cy="422202"/>
                              </a:xfrm>
                              <a:prstGeom prst="rect">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9C0BD9A" id="Rectangle 165" o:spid="_x0000_s1026" style="position:absolute;margin-left:9.85pt;margin-top:79.85pt;width:39.65pt;height:33.25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" fillcolor="#2e74b5 [2408]" strokecolor="#1f3763 [1604]" strokeweight="1pt"/>
                  </w:pict>
                </mc:Fallback>
              </mc:AlternateContent>
            </w:r>
          </w:p>
        </w:tc>
        <w:tc>
          <w:tcPr>
            <w:tcW w:w="2169" w:type="dxa"/>
            <w:tcPrChange w:id="95" w:author="Reviewer" w:date="2025-05-10T17:21:00Z" w16du:dateUtc="2025-05-10T21:21:00Z">
              <w:tcPr>
                <w:tcW w:w="2268" w:type="dxa"/>
                <w:gridSpan w:val="2"/>
              </w:tcPr>
            </w:tcPrChange>
          </w:tcPr>
          <w:p w14:paraId="09AD4CD8" w14:textId="77777777" w:rsidR="009A7944" w:rsidRPr="00F97034" w:rsidRDefault="009A7944" w:rsidP="00D462B9">
            <w:pPr>
              <w:jc w:val="center"/>
              <w:rPr>
                <w:rFonts w:ascii="Arial" w:hAnsi="Arial" w:cs="Arial"/>
                <w:sz w:val="20"/>
              </w:rPr>
            </w:pPr>
          </w:p>
          <w:p w14:paraId="5869A3D4" w14:textId="77777777" w:rsidR="009A7944" w:rsidRPr="00F97034" w:rsidRDefault="009A7944" w:rsidP="00D462B9">
            <w:pPr>
              <w:jc w:val="center"/>
              <w:rPr>
                <w:rFonts w:ascii="Arial" w:hAnsi="Arial" w:cs="Arial"/>
                <w:sz w:val="20"/>
              </w:rPr>
            </w:pPr>
          </w:p>
          <w:p w14:paraId="67BEE00B" w14:textId="77777777" w:rsidR="009A7944" w:rsidRPr="00F97034" w:rsidRDefault="009A7944" w:rsidP="00D462B9">
            <w:pPr>
              <w:jc w:val="center"/>
              <w:rPr>
                <w:rFonts w:ascii="Arial" w:hAnsi="Arial" w:cs="Arial"/>
                <w:sz w:val="20"/>
              </w:rPr>
            </w:pPr>
          </w:p>
          <w:p w14:paraId="20A5F2A5" w14:textId="77777777" w:rsidR="009A7944" w:rsidRPr="00F97034" w:rsidRDefault="009A7944" w:rsidP="00D462B9">
            <w:pPr>
              <w:jc w:val="center"/>
              <w:rPr>
                <w:rFonts w:ascii="Arial" w:hAnsi="Arial" w:cs="Arial"/>
                <w:sz w:val="20"/>
              </w:rPr>
            </w:pPr>
          </w:p>
          <w:p w14:paraId="195A65F5" w14:textId="77777777" w:rsidR="009A7944" w:rsidRPr="00F97034" w:rsidRDefault="009A7944" w:rsidP="00D462B9">
            <w:pPr>
              <w:jc w:val="center"/>
              <w:rPr>
                <w:rFonts w:ascii="Arial" w:hAnsi="Arial" w:cs="Arial"/>
                <w:sz w:val="20"/>
              </w:rPr>
            </w:pPr>
          </w:p>
          <w:p w14:paraId="3C061C74" w14:textId="77777777" w:rsidR="009A7944" w:rsidRDefault="009A7944" w:rsidP="00D462B9">
            <w:pPr>
              <w:jc w:val="center"/>
              <w:rPr>
                <w:rFonts w:ascii="Arial" w:hAnsi="Arial" w:cs="Arial"/>
                <w:sz w:val="20"/>
              </w:rPr>
            </w:pPr>
          </w:p>
          <w:p w14:paraId="517E6DAC" w14:textId="77777777" w:rsidR="009A7944" w:rsidRDefault="009A7944" w:rsidP="00D462B9">
            <w:pPr>
              <w:jc w:val="center"/>
              <w:rPr>
                <w:rFonts w:ascii="Arial" w:hAnsi="Arial" w:cs="Arial"/>
                <w:sz w:val="20"/>
              </w:rPr>
            </w:pPr>
          </w:p>
          <w:p w14:paraId="7A425006" w14:textId="77777777" w:rsidR="009A7944" w:rsidRDefault="009A7944" w:rsidP="00D462B9">
            <w:pPr>
              <w:jc w:val="center"/>
              <w:rPr>
                <w:rFonts w:ascii="Arial" w:hAnsi="Arial" w:cs="Arial"/>
                <w:sz w:val="20"/>
              </w:rPr>
            </w:pPr>
          </w:p>
          <w:p w14:paraId="5D04EFA3" w14:textId="77777777" w:rsidR="009A7944" w:rsidRDefault="009A7944" w:rsidP="00D462B9">
            <w:pPr>
              <w:jc w:val="center"/>
              <w:rPr>
                <w:rFonts w:ascii="Arial" w:hAnsi="Arial" w:cs="Arial"/>
                <w:sz w:val="20"/>
              </w:rPr>
            </w:pPr>
          </w:p>
          <w:p w14:paraId="216A2AFD" w14:textId="77777777" w:rsidR="009A7944" w:rsidRPr="00F97034" w:rsidRDefault="009A7944" w:rsidP="00D462B9">
            <w:pPr>
              <w:jc w:val="center"/>
              <w:rPr>
                <w:rFonts w:ascii="Arial" w:hAnsi="Arial" w:cs="Arial"/>
              </w:rPr>
            </w:pPr>
            <w:r w:rsidRPr="00F97034">
              <w:rPr>
                <w:rFonts w:ascii="Arial" w:hAnsi="Arial" w:cs="Arial"/>
                <w:sz w:val="20"/>
              </w:rPr>
              <w:t>Within the permissible limit of BSWM Standard of 2022</w:t>
            </w:r>
          </w:p>
        </w:tc>
      </w:tr>
      <w:tr w:rsidR="009A7944" w:rsidRPr="00F97034" w14:paraId="71528F6A" w14:textId="77777777" w:rsidTr="00E70982">
        <w:trPr>
          <w:trHeight w:val="3164"/>
          <w:trPrChange w:id="96" w:author="Reviewer" w:date="2025-05-10T17:21:00Z" w16du:dateUtc="2025-05-10T21:21:00Z">
            <w:trPr>
              <w:trHeight w:val="3164"/>
            </w:trPr>
          </w:trPrChange>
        </w:trPr>
        <w:tc>
          <w:tcPr>
            <w:tcW w:w="1806" w:type="dxa"/>
            <w:tcPrChange w:id="97" w:author="Reviewer" w:date="2025-05-10T17:21:00Z" w16du:dateUtc="2025-05-10T21:21:00Z">
              <w:tcPr>
                <w:tcW w:w="1806" w:type="dxa"/>
              </w:tcPr>
            </w:tcPrChange>
          </w:tcPr>
          <w:p w14:paraId="77FAD327" w14:textId="77777777" w:rsidR="009A7944" w:rsidRDefault="009A7944" w:rsidP="00D462B9">
            <w:pPr>
              <w:rPr>
                <w:rFonts w:ascii="Arial" w:hAnsi="Arial" w:cs="Arial"/>
              </w:rPr>
            </w:pPr>
          </w:p>
          <w:p w14:paraId="6C837BB3" w14:textId="77777777" w:rsidR="009A7944" w:rsidRDefault="009A7944" w:rsidP="00D462B9">
            <w:pPr>
              <w:rPr>
                <w:rFonts w:ascii="Arial" w:hAnsi="Arial" w:cs="Arial"/>
              </w:rPr>
            </w:pPr>
          </w:p>
          <w:p w14:paraId="0B2D6310" w14:textId="77777777" w:rsidR="009A7944" w:rsidRDefault="009A7944" w:rsidP="00D462B9">
            <w:pPr>
              <w:rPr>
                <w:rFonts w:ascii="Arial" w:hAnsi="Arial" w:cs="Arial"/>
              </w:rPr>
            </w:pPr>
          </w:p>
          <w:p w14:paraId="673E18FA" w14:textId="77777777" w:rsidR="009A7944" w:rsidRDefault="009A7944" w:rsidP="00D462B9">
            <w:pPr>
              <w:rPr>
                <w:rFonts w:ascii="Arial" w:hAnsi="Arial" w:cs="Arial"/>
              </w:rPr>
            </w:pPr>
          </w:p>
          <w:p w14:paraId="5451298D" w14:textId="77777777" w:rsidR="009A7944" w:rsidRDefault="009A7944" w:rsidP="00D462B9">
            <w:pPr>
              <w:rPr>
                <w:rFonts w:ascii="Arial" w:hAnsi="Arial" w:cs="Arial"/>
              </w:rPr>
            </w:pPr>
          </w:p>
          <w:p w14:paraId="48B3F44B" w14:textId="77777777" w:rsidR="009A7944" w:rsidRDefault="009A7944" w:rsidP="00D462B9">
            <w:pPr>
              <w:rPr>
                <w:rFonts w:ascii="Arial" w:hAnsi="Arial" w:cs="Arial"/>
              </w:rPr>
            </w:pPr>
          </w:p>
          <w:p w14:paraId="3AAFB491" w14:textId="77777777" w:rsidR="009A7944" w:rsidRPr="009F70AB" w:rsidRDefault="009A7944" w:rsidP="00D462B9">
            <w:pPr>
              <w:rPr>
                <w:rFonts w:ascii="Arial" w:hAnsi="Arial" w:cs="Arial"/>
              </w:rPr>
            </w:pPr>
            <w:r w:rsidRPr="009F70AB">
              <w:rPr>
                <w:rFonts w:ascii="Arial" w:hAnsi="Arial" w:cs="Arial"/>
                <w:sz w:val="20"/>
              </w:rPr>
              <w:t>Potassium (K)</w:t>
            </w:r>
          </w:p>
        </w:tc>
        <w:tc>
          <w:tcPr>
            <w:tcW w:w="4219" w:type="dxa"/>
            <w:tcPrChange w:id="98" w:author="Reviewer" w:date="2025-05-10T17:21:00Z" w16du:dateUtc="2025-05-10T21:21:00Z">
              <w:tcPr>
                <w:tcW w:w="4285" w:type="dxa"/>
                <w:gridSpan w:val="2"/>
              </w:tcPr>
            </w:tcPrChange>
          </w:tcPr>
          <w:p w14:paraId="01AEF7EB" w14:textId="77777777" w:rsidR="009A7944" w:rsidRDefault="009A7944" w:rsidP="00D462B9">
            <w:pPr>
              <w:rPr>
                <w:rFonts w:ascii="Arial" w:hAnsi="Arial" w:cs="Arial"/>
              </w:rPr>
            </w:pPr>
            <w:r w:rsidRPr="00F97034">
              <w:rPr>
                <w:rFonts w:ascii="Arial" w:hAnsi="Arial" w:cs="Arial"/>
                <w:noProof/>
                <w:lang w:eastAsia="en-PH"/>
              </w:rPr>
              <mc:AlternateContent>
                <mc:Choice Requires="wps">
                  <w:drawing>
                    <wp:anchor distT="0" distB="0" distL="114300" distR="114300" simplePos="0" relativeHeight="251706368" behindDoc="0" locked="0" layoutInCell="1" allowOverlap="1" wp14:anchorId="7D971BB4" wp14:editId="290EC213">
                      <wp:simplePos x="0" y="0"/>
                      <wp:positionH relativeFrom="column">
                        <wp:posOffset>1548130</wp:posOffset>
                      </wp:positionH>
                      <wp:positionV relativeFrom="paragraph">
                        <wp:posOffset>163195</wp:posOffset>
                      </wp:positionV>
                      <wp:extent cx="502920" cy="421640"/>
                      <wp:effectExtent l="0" t="0" r="11430" b="16510"/>
                      <wp:wrapNone/>
                      <wp:docPr id="167" name="Rectangle 167"/>
                      <wp:cNvGraphicFramePr/>
                      <a:graphic xmlns:a="http://schemas.openxmlformats.org/drawingml/2006/main">
                        <a:graphicData uri="http://schemas.microsoft.com/office/word/2010/wordprocessingShape">
                          <wps:wsp>
                            <wps:cNvSpPr/>
                            <wps:spPr>
                              <a:xfrm>
                                <a:off x="0" y="0"/>
                                <a:ext cx="502920" cy="421640"/>
                              </a:xfrm>
                              <a:prstGeom prst="rect">
                                <a:avLst/>
                              </a:prstGeom>
                              <a:solidFill>
                                <a:schemeClr val="accent4">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ACB9876" id="Rectangle 167" o:spid="_x0000_s1026" style="position:absolute;margin-left:121.9pt;margin-top:12.85pt;width:39.6pt;height:33.2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" fillcolor="#ffd966 [1943]" strokecolor="#1f3763 [1604]" strokeweight="1pt"/>
                  </w:pict>
                </mc:Fallback>
              </mc:AlternateContent>
            </w:r>
            <w:r w:rsidRPr="00F97034">
              <w:rPr>
                <w:rFonts w:ascii="Arial" w:hAnsi="Arial" w:cs="Arial"/>
                <w:noProof/>
                <w:lang w:eastAsia="en-PH"/>
              </w:rPr>
              <mc:AlternateContent>
                <mc:Choice Requires="wps">
                  <w:drawing>
                    <wp:anchor distT="0" distB="0" distL="114300" distR="114300" simplePos="0" relativeHeight="251704320" behindDoc="0" locked="0" layoutInCell="1" allowOverlap="1" wp14:anchorId="36382C25" wp14:editId="240247BB">
                      <wp:simplePos x="0" y="0"/>
                      <wp:positionH relativeFrom="column">
                        <wp:posOffset>74239</wp:posOffset>
                      </wp:positionH>
                      <wp:positionV relativeFrom="paragraph">
                        <wp:posOffset>158059</wp:posOffset>
                      </wp:positionV>
                      <wp:extent cx="502920" cy="421640"/>
                      <wp:effectExtent l="0" t="0" r="11430" b="16510"/>
                      <wp:wrapNone/>
                      <wp:docPr id="168" name="Rectangle 168"/>
                      <wp:cNvGraphicFramePr/>
                      <a:graphic xmlns:a="http://schemas.openxmlformats.org/drawingml/2006/main">
                        <a:graphicData uri="http://schemas.microsoft.com/office/word/2010/wordprocessingShape">
                          <wps:wsp>
                            <wps:cNvSpPr/>
                            <wps:spPr>
                              <a:xfrm>
                                <a:off x="0" y="0"/>
                                <a:ext cx="502920" cy="421640"/>
                              </a:xfrm>
                              <a:prstGeom prst="rect">
                                <a:avLst/>
                              </a:prstGeom>
                              <a:solidFill>
                                <a:schemeClr val="accent4">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8CE09B3" id="Rectangle 168" o:spid="_x0000_s1026" style="position:absolute;margin-left:5.85pt;margin-top:12.45pt;width:39.6pt;height:33.2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" fillcolor="#fff2cc [663]" strokecolor="black [3213]" strokeweight="1pt"/>
                  </w:pict>
                </mc:Fallback>
              </mc:AlternateContent>
            </w:r>
          </w:p>
          <w:p w14:paraId="3069B2A9" w14:textId="77777777" w:rsidR="009A7944" w:rsidRDefault="009A7944" w:rsidP="00D462B9">
            <w:pPr>
              <w:rPr>
                <w:rFonts w:ascii="Arial" w:hAnsi="Arial" w:cs="Arial"/>
              </w:rPr>
            </w:pPr>
            <w:r w:rsidRPr="00F97034">
              <w:rPr>
                <w:rFonts w:ascii="Arial" w:hAnsi="Arial" w:cs="Arial"/>
                <w:noProof/>
                <w:lang w:eastAsia="en-PH"/>
              </w:rPr>
              <mc:AlternateContent>
                <mc:Choice Requires="wps">
                  <w:drawing>
                    <wp:anchor distT="0" distB="0" distL="114300" distR="114300" simplePos="0" relativeHeight="251705344" behindDoc="0" locked="0" layoutInCell="1" allowOverlap="1" wp14:anchorId="0686A4EF" wp14:editId="767209B0">
                      <wp:simplePos x="0" y="0"/>
                      <wp:positionH relativeFrom="column">
                        <wp:posOffset>784369</wp:posOffset>
                      </wp:positionH>
                      <wp:positionV relativeFrom="paragraph">
                        <wp:posOffset>7894</wp:posOffset>
                      </wp:positionV>
                      <wp:extent cx="502920" cy="421640"/>
                      <wp:effectExtent l="0" t="0" r="11430" b="16510"/>
                      <wp:wrapNone/>
                      <wp:docPr id="169" name="Rectangle 169"/>
                      <wp:cNvGraphicFramePr/>
                      <a:graphic xmlns:a="http://schemas.openxmlformats.org/drawingml/2006/main">
                        <a:graphicData uri="http://schemas.microsoft.com/office/word/2010/wordprocessingShape">
                          <wps:wsp>
                            <wps:cNvSpPr/>
                            <wps:spPr>
                              <a:xfrm>
                                <a:off x="0" y="0"/>
                                <a:ext cx="502920" cy="421640"/>
                              </a:xfrm>
                              <a:prstGeom prst="rect">
                                <a:avLst/>
                              </a:prstGeom>
                              <a:solidFill>
                                <a:schemeClr val="accent4">
                                  <a:lumMod val="40000"/>
                                  <a:lumOff val="6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6492327" id="Rectangle 169" o:spid="_x0000_s1026" style="position:absolute;margin-left:61.75pt;margin-top:.6pt;width:39.6pt;height:33.2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" fillcolor="#ffe599 [1303]" strokecolor="black [3213]" strokeweight="1pt"/>
                  </w:pict>
                </mc:Fallback>
              </mc:AlternateContent>
            </w:r>
          </w:p>
          <w:p w14:paraId="61F7D164" w14:textId="77777777" w:rsidR="009A7944" w:rsidRDefault="009A7944" w:rsidP="00D462B9">
            <w:pPr>
              <w:rPr>
                <w:rFonts w:ascii="Arial" w:hAnsi="Arial" w:cs="Arial"/>
              </w:rPr>
            </w:pPr>
          </w:p>
          <w:p w14:paraId="7B28CB8E" w14:textId="77777777" w:rsidR="009A7944" w:rsidRDefault="009A7944" w:rsidP="00D462B9">
            <w:pPr>
              <w:rPr>
                <w:rFonts w:ascii="Arial" w:hAnsi="Arial" w:cs="Arial"/>
              </w:rPr>
            </w:pPr>
            <w:r w:rsidRPr="00F97034">
              <w:rPr>
                <w:rFonts w:ascii="Arial" w:hAnsi="Arial" w:cs="Arial"/>
                <w:noProof/>
                <w:lang w:eastAsia="en-PH"/>
              </w:rPr>
              <mc:AlternateContent>
                <mc:Choice Requires="wps">
                  <w:drawing>
                    <wp:anchor distT="0" distB="0" distL="114300" distR="114300" simplePos="0" relativeHeight="251711488" behindDoc="0" locked="0" layoutInCell="1" allowOverlap="1" wp14:anchorId="0FEA8CDE" wp14:editId="342AD1BA">
                      <wp:simplePos x="0" y="0"/>
                      <wp:positionH relativeFrom="column">
                        <wp:posOffset>1414402</wp:posOffset>
                      </wp:positionH>
                      <wp:positionV relativeFrom="paragraph">
                        <wp:posOffset>148791</wp:posOffset>
                      </wp:positionV>
                      <wp:extent cx="833152" cy="277712"/>
                      <wp:effectExtent l="0" t="0" r="5080" b="8255"/>
                      <wp:wrapNone/>
                      <wp:docPr id="170" name="Rectangle 170"/>
                      <wp:cNvGraphicFramePr/>
                      <a:graphic xmlns:a="http://schemas.openxmlformats.org/drawingml/2006/main">
                        <a:graphicData uri="http://schemas.microsoft.com/office/word/2010/wordprocessingShape">
                          <wps:wsp>
                            <wps:cNvSpPr/>
                            <wps:spPr>
                              <a:xfrm>
                                <a:off x="0" y="0"/>
                                <a:ext cx="833152" cy="277712"/>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725CC8A9" w14:textId="77777777" w:rsidR="00D57464" w:rsidRPr="00F97034" w:rsidRDefault="00D57464" w:rsidP="009A7944">
                                  <w:pPr>
                                    <w:pStyle w:val="NoSpacing"/>
                                    <w:jc w:val="center"/>
                                    <w:rPr>
                                      <w:rFonts w:ascii="Arial" w:hAnsi="Arial" w:cs="Arial"/>
                                      <w:sz w:val="20"/>
                                    </w:rPr>
                                  </w:pPr>
                                  <w:r>
                                    <w:rPr>
                                      <w:rFonts w:ascii="Arial" w:hAnsi="Arial" w:cs="Arial"/>
                                      <w:sz w:val="20"/>
                                    </w:rPr>
                                    <w:t>Sufficient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EA8CDE" id="Rectangle 170" o:spid="_x0000_s1047" style="position:absolute;margin-left:111.35pt;margin-top:11.7pt;width:65.6pt;height:21.8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" fillcolor="white [3201]" stroked="f" strokeweight="1pt">
                      <v:textbox>
                        <w:txbxContent>
                          <w:p w14:paraId="725CC8A9" w14:textId="77777777" w:rsidR="00D57464" w:rsidRPr="00F97034" w:rsidRDefault="00D57464" w:rsidP="009A7944">
                            <w:pPr>
                              <w:pStyle w:val="NoSpacing"/>
                              <w:jc w:val="center"/>
                              <w:rPr>
                                <w:rFonts w:ascii="Arial" w:hAnsi="Arial" w:cs="Arial"/>
                                <w:sz w:val="20"/>
                              </w:rPr>
                            </w:pPr>
                            <w:r>
                              <w:rPr>
                                <w:rFonts w:ascii="Arial" w:hAnsi="Arial" w:cs="Arial"/>
                                <w:sz w:val="20"/>
                              </w:rPr>
                              <w:t>Sufficient +</w:t>
                            </w:r>
                          </w:p>
                        </w:txbxContent>
                      </v:textbox>
                    </v:rect>
                  </w:pict>
                </mc:Fallback>
              </mc:AlternateContent>
            </w:r>
          </w:p>
          <w:p w14:paraId="67160BCE" w14:textId="77777777" w:rsidR="009A7944" w:rsidRDefault="009A7944" w:rsidP="00D462B9">
            <w:pPr>
              <w:rPr>
                <w:rFonts w:ascii="Arial" w:hAnsi="Arial" w:cs="Arial"/>
              </w:rPr>
            </w:pPr>
            <w:r w:rsidRPr="00F97034">
              <w:rPr>
                <w:rFonts w:ascii="Arial" w:hAnsi="Arial" w:cs="Arial"/>
                <w:noProof/>
                <w:lang w:eastAsia="en-PH"/>
              </w:rPr>
              <mc:AlternateContent>
                <mc:Choice Requires="wps">
                  <w:drawing>
                    <wp:anchor distT="0" distB="0" distL="114300" distR="114300" simplePos="0" relativeHeight="251710464" behindDoc="0" locked="0" layoutInCell="1" allowOverlap="1" wp14:anchorId="69BCA56F" wp14:editId="05237D80">
                      <wp:simplePos x="0" y="0"/>
                      <wp:positionH relativeFrom="column">
                        <wp:posOffset>586241</wp:posOffset>
                      </wp:positionH>
                      <wp:positionV relativeFrom="paragraph">
                        <wp:posOffset>45158</wp:posOffset>
                      </wp:positionV>
                      <wp:extent cx="734992" cy="260430"/>
                      <wp:effectExtent l="0" t="0" r="8255" b="6350"/>
                      <wp:wrapNone/>
                      <wp:docPr id="171" name="Rectangle 171"/>
                      <wp:cNvGraphicFramePr/>
                      <a:graphic xmlns:a="http://schemas.openxmlformats.org/drawingml/2006/main">
                        <a:graphicData uri="http://schemas.microsoft.com/office/word/2010/wordprocessingShape">
                          <wps:wsp>
                            <wps:cNvSpPr/>
                            <wps:spPr>
                              <a:xfrm>
                                <a:off x="0" y="0"/>
                                <a:ext cx="734992" cy="26043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2BA0A5CB" w14:textId="77777777" w:rsidR="00D57464" w:rsidRPr="00F97034" w:rsidRDefault="00D57464" w:rsidP="009A7944">
                                  <w:pPr>
                                    <w:pStyle w:val="NoSpacing"/>
                                    <w:jc w:val="center"/>
                                    <w:rPr>
                                      <w:rFonts w:ascii="Arial" w:hAnsi="Arial" w:cs="Arial"/>
                                      <w:sz w:val="20"/>
                                    </w:rPr>
                                  </w:pPr>
                                  <w:r>
                                    <w:rPr>
                                      <w:rFonts w:ascii="Arial" w:hAnsi="Arial" w:cs="Arial"/>
                                      <w:sz w:val="20"/>
                                    </w:rPr>
                                    <w:t>Sufficient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BCA56F" id="Rectangle 171" o:spid="_x0000_s1048" style="position:absolute;margin-left:46.15pt;margin-top:3.55pt;width:57.85pt;height:20.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" fillcolor="white [3201]" stroked="f" strokeweight="1pt">
                      <v:textbox>
                        <w:txbxContent>
                          <w:p w14:paraId="2BA0A5CB" w14:textId="77777777" w:rsidR="00D57464" w:rsidRPr="00F97034" w:rsidRDefault="00D57464" w:rsidP="009A7944">
                            <w:pPr>
                              <w:pStyle w:val="NoSpacing"/>
                              <w:jc w:val="center"/>
                              <w:rPr>
                                <w:rFonts w:ascii="Arial" w:hAnsi="Arial" w:cs="Arial"/>
                                <w:sz w:val="20"/>
                              </w:rPr>
                            </w:pPr>
                            <w:r>
                              <w:rPr>
                                <w:rFonts w:ascii="Arial" w:hAnsi="Arial" w:cs="Arial"/>
                                <w:sz w:val="20"/>
                              </w:rPr>
                              <w:t>Sufficient</w:t>
                            </w:r>
                          </w:p>
                        </w:txbxContent>
                      </v:textbox>
                    </v:rect>
                  </w:pict>
                </mc:Fallback>
              </mc:AlternateContent>
            </w:r>
            <w:r w:rsidRPr="00F97034">
              <w:rPr>
                <w:rFonts w:ascii="Arial" w:hAnsi="Arial" w:cs="Arial"/>
                <w:noProof/>
                <w:lang w:eastAsia="en-PH"/>
              </w:rPr>
              <mc:AlternateContent>
                <mc:Choice Requires="wps">
                  <w:drawing>
                    <wp:anchor distT="0" distB="0" distL="114300" distR="114300" simplePos="0" relativeHeight="251709440" behindDoc="0" locked="0" layoutInCell="1" allowOverlap="1" wp14:anchorId="3D9259BD" wp14:editId="32897104">
                      <wp:simplePos x="0" y="0"/>
                      <wp:positionH relativeFrom="column">
                        <wp:posOffset>79753</wp:posOffset>
                      </wp:positionH>
                      <wp:positionV relativeFrom="paragraph">
                        <wp:posOffset>42416</wp:posOffset>
                      </wp:positionV>
                      <wp:extent cx="468775" cy="260430"/>
                      <wp:effectExtent l="0" t="0" r="7620" b="6350"/>
                      <wp:wrapNone/>
                      <wp:docPr id="172" name="Rectangle 172"/>
                      <wp:cNvGraphicFramePr/>
                      <a:graphic xmlns:a="http://schemas.openxmlformats.org/drawingml/2006/main">
                        <a:graphicData uri="http://schemas.microsoft.com/office/word/2010/wordprocessingShape">
                          <wps:wsp>
                            <wps:cNvSpPr/>
                            <wps:spPr>
                              <a:xfrm>
                                <a:off x="0" y="0"/>
                                <a:ext cx="468775" cy="26043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C84A4BB" w14:textId="77777777" w:rsidR="00D57464" w:rsidRPr="00F97034" w:rsidRDefault="00D57464" w:rsidP="009A7944">
                                  <w:pPr>
                                    <w:pStyle w:val="NoSpacing"/>
                                    <w:jc w:val="center"/>
                                    <w:rPr>
                                      <w:rFonts w:ascii="Arial" w:hAnsi="Arial" w:cs="Arial"/>
                                      <w:sz w:val="20"/>
                                    </w:rPr>
                                  </w:pPr>
                                  <w:r>
                                    <w:rPr>
                                      <w:rFonts w:ascii="Arial" w:hAnsi="Arial" w:cs="Arial"/>
                                      <w:sz w:val="20"/>
                                    </w:rPr>
                                    <w:t>Low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9259BD" id="Rectangle 172" o:spid="_x0000_s1049" style="position:absolute;margin-left:6.3pt;margin-top:3.35pt;width:36.9pt;height:20.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" fillcolor="white [3201]" stroked="f" strokeweight="1pt">
                      <v:textbox>
                        <w:txbxContent>
                          <w:p w14:paraId="5C84A4BB" w14:textId="77777777" w:rsidR="00D57464" w:rsidRPr="00F97034" w:rsidRDefault="00D57464" w:rsidP="009A7944">
                            <w:pPr>
                              <w:pStyle w:val="NoSpacing"/>
                              <w:jc w:val="center"/>
                              <w:rPr>
                                <w:rFonts w:ascii="Arial" w:hAnsi="Arial" w:cs="Arial"/>
                                <w:sz w:val="20"/>
                              </w:rPr>
                            </w:pPr>
                            <w:r>
                              <w:rPr>
                                <w:rFonts w:ascii="Arial" w:hAnsi="Arial" w:cs="Arial"/>
                                <w:sz w:val="20"/>
                              </w:rPr>
                              <w:t>Low</w:t>
                            </w:r>
                          </w:p>
                        </w:txbxContent>
                      </v:textbox>
                    </v:rect>
                  </w:pict>
                </mc:Fallback>
              </mc:AlternateContent>
            </w:r>
          </w:p>
          <w:p w14:paraId="53CFDC64" w14:textId="77777777" w:rsidR="009A7944" w:rsidRDefault="009A7944" w:rsidP="00D462B9">
            <w:pPr>
              <w:rPr>
                <w:rFonts w:ascii="Arial" w:hAnsi="Arial" w:cs="Arial"/>
              </w:rPr>
            </w:pPr>
          </w:p>
          <w:p w14:paraId="6846BA26" w14:textId="77777777" w:rsidR="009A7944" w:rsidRDefault="009A7944" w:rsidP="00D462B9">
            <w:pPr>
              <w:rPr>
                <w:rFonts w:ascii="Arial" w:hAnsi="Arial" w:cs="Arial"/>
              </w:rPr>
            </w:pPr>
            <w:r w:rsidRPr="00F97034">
              <w:rPr>
                <w:rFonts w:ascii="Arial" w:hAnsi="Arial" w:cs="Arial"/>
                <w:noProof/>
                <w:lang w:eastAsia="en-PH"/>
              </w:rPr>
              <mc:AlternateContent>
                <mc:Choice Requires="wps">
                  <w:drawing>
                    <wp:anchor distT="0" distB="0" distL="114300" distR="114300" simplePos="0" relativeHeight="251708416" behindDoc="0" locked="0" layoutInCell="1" allowOverlap="1" wp14:anchorId="5DC1799F" wp14:editId="6263BA6D">
                      <wp:simplePos x="0" y="0"/>
                      <wp:positionH relativeFrom="column">
                        <wp:posOffset>1265153</wp:posOffset>
                      </wp:positionH>
                      <wp:positionV relativeFrom="paragraph">
                        <wp:posOffset>159240</wp:posOffset>
                      </wp:positionV>
                      <wp:extent cx="502920" cy="421640"/>
                      <wp:effectExtent l="0" t="0" r="11430" b="16510"/>
                      <wp:wrapNone/>
                      <wp:docPr id="173" name="Rectangle 173"/>
                      <wp:cNvGraphicFramePr/>
                      <a:graphic xmlns:a="http://schemas.openxmlformats.org/drawingml/2006/main">
                        <a:graphicData uri="http://schemas.microsoft.com/office/word/2010/wordprocessingShape">
                          <wps:wsp>
                            <wps:cNvSpPr/>
                            <wps:spPr>
                              <a:xfrm>
                                <a:off x="0" y="0"/>
                                <a:ext cx="502920" cy="421640"/>
                              </a:xfrm>
                              <a:prstGeom prst="rect">
                                <a:avLst/>
                              </a:prstGeom>
                              <a:solidFill>
                                <a:schemeClr val="accent4">
                                  <a:lumMod val="5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EDC016E" id="Rectangle 173" o:spid="_x0000_s1026" style="position:absolute;margin-left:99.6pt;margin-top:12.55pt;width:39.6pt;height:33.2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" fillcolor="#7f5f00 [1607]" strokecolor="#1f3763 [1604]" strokeweight="1pt"/>
                  </w:pict>
                </mc:Fallback>
              </mc:AlternateContent>
            </w:r>
            <w:r w:rsidRPr="00F97034">
              <w:rPr>
                <w:rFonts w:ascii="Arial" w:hAnsi="Arial" w:cs="Arial"/>
                <w:noProof/>
                <w:lang w:eastAsia="en-PH"/>
              </w:rPr>
              <mc:AlternateContent>
                <mc:Choice Requires="wps">
                  <w:drawing>
                    <wp:anchor distT="0" distB="0" distL="114300" distR="114300" simplePos="0" relativeHeight="251707392" behindDoc="0" locked="0" layoutInCell="1" allowOverlap="1" wp14:anchorId="26F3D67E" wp14:editId="73787304">
                      <wp:simplePos x="0" y="0"/>
                      <wp:positionH relativeFrom="column">
                        <wp:posOffset>338053</wp:posOffset>
                      </wp:positionH>
                      <wp:positionV relativeFrom="paragraph">
                        <wp:posOffset>142312</wp:posOffset>
                      </wp:positionV>
                      <wp:extent cx="502920" cy="421640"/>
                      <wp:effectExtent l="0" t="0" r="11430" b="16510"/>
                      <wp:wrapNone/>
                      <wp:docPr id="174" name="Rectangle 174"/>
                      <wp:cNvGraphicFramePr/>
                      <a:graphic xmlns:a="http://schemas.openxmlformats.org/drawingml/2006/main">
                        <a:graphicData uri="http://schemas.microsoft.com/office/word/2010/wordprocessingShape">
                          <wps:wsp>
                            <wps:cNvSpPr/>
                            <wps:spPr>
                              <a:xfrm>
                                <a:off x="0" y="0"/>
                                <a:ext cx="502920" cy="421640"/>
                              </a:xfrm>
                              <a:prstGeom prst="rect">
                                <a:avLst/>
                              </a:prstGeom>
                              <a:solidFill>
                                <a:schemeClr val="accent4">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837CA64" id="Rectangle 174" o:spid="_x0000_s1026" style="position:absolute;margin-left:26.6pt;margin-top:11.2pt;width:39.6pt;height:33.2pt;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" fillcolor="#bf8f00 [2407]" strokecolor="#1f3763 [1604]" strokeweight="1pt"/>
                  </w:pict>
                </mc:Fallback>
              </mc:AlternateContent>
            </w:r>
          </w:p>
          <w:p w14:paraId="7C602B21" w14:textId="77777777" w:rsidR="009A7944" w:rsidRDefault="009A7944" w:rsidP="00D462B9">
            <w:pPr>
              <w:rPr>
                <w:rFonts w:ascii="Arial" w:hAnsi="Arial" w:cs="Arial"/>
              </w:rPr>
            </w:pPr>
          </w:p>
          <w:p w14:paraId="10637D56" w14:textId="77777777" w:rsidR="009A7944" w:rsidRDefault="009A7944" w:rsidP="00D462B9">
            <w:pPr>
              <w:rPr>
                <w:rFonts w:ascii="Arial" w:hAnsi="Arial" w:cs="Arial"/>
              </w:rPr>
            </w:pPr>
          </w:p>
          <w:p w14:paraId="53CC18BE" w14:textId="77777777" w:rsidR="009A7944" w:rsidRDefault="009A7944" w:rsidP="00D462B9">
            <w:pPr>
              <w:rPr>
                <w:rFonts w:ascii="Arial" w:hAnsi="Arial" w:cs="Arial"/>
              </w:rPr>
            </w:pPr>
            <w:r w:rsidRPr="00F97034">
              <w:rPr>
                <w:rFonts w:ascii="Arial" w:hAnsi="Arial" w:cs="Arial"/>
                <w:noProof/>
                <w:lang w:eastAsia="en-PH"/>
              </w:rPr>
              <mc:AlternateContent>
                <mc:Choice Requires="wps">
                  <w:drawing>
                    <wp:anchor distT="0" distB="0" distL="114300" distR="114300" simplePos="0" relativeHeight="251713536" behindDoc="0" locked="0" layoutInCell="1" allowOverlap="1" wp14:anchorId="6EE15916" wp14:editId="56238BC4">
                      <wp:simplePos x="0" y="0"/>
                      <wp:positionH relativeFrom="column">
                        <wp:posOffset>1066543</wp:posOffset>
                      </wp:positionH>
                      <wp:positionV relativeFrom="paragraph">
                        <wp:posOffset>150624</wp:posOffset>
                      </wp:positionV>
                      <wp:extent cx="1030147" cy="277495"/>
                      <wp:effectExtent l="0" t="0" r="0" b="8255"/>
                      <wp:wrapNone/>
                      <wp:docPr id="175" name="Rectangle 175"/>
                      <wp:cNvGraphicFramePr/>
                      <a:graphic xmlns:a="http://schemas.openxmlformats.org/drawingml/2006/main">
                        <a:graphicData uri="http://schemas.microsoft.com/office/word/2010/wordprocessingShape">
                          <wps:wsp>
                            <wps:cNvSpPr/>
                            <wps:spPr>
                              <a:xfrm>
                                <a:off x="0" y="0"/>
                                <a:ext cx="1030147" cy="27749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7A13A50B" w14:textId="77777777" w:rsidR="00D57464" w:rsidRPr="00F97034" w:rsidRDefault="00D57464" w:rsidP="009A7944">
                                  <w:pPr>
                                    <w:pStyle w:val="NoSpacing"/>
                                    <w:jc w:val="center"/>
                                    <w:rPr>
                                      <w:rFonts w:ascii="Arial" w:hAnsi="Arial" w:cs="Arial"/>
                                      <w:sz w:val="20"/>
                                    </w:rPr>
                                  </w:pPr>
                                  <w:r>
                                    <w:rPr>
                                      <w:rFonts w:ascii="Arial" w:hAnsi="Arial" w:cs="Arial"/>
                                      <w:sz w:val="20"/>
                                    </w:rPr>
                                    <w:t>Sufficient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15916" id="Rectangle 175" o:spid="_x0000_s1050" style="position:absolute;margin-left:84pt;margin-top:11.85pt;width:81.1pt;height:21.8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" fillcolor="white [3201]" stroked="f" strokeweight="1pt">
                      <v:textbox>
                        <w:txbxContent>
                          <w:p w14:paraId="7A13A50B" w14:textId="77777777" w:rsidR="00D57464" w:rsidRPr="00F97034" w:rsidRDefault="00D57464" w:rsidP="009A7944">
                            <w:pPr>
                              <w:pStyle w:val="NoSpacing"/>
                              <w:jc w:val="center"/>
                              <w:rPr>
                                <w:rFonts w:ascii="Arial" w:hAnsi="Arial" w:cs="Arial"/>
                                <w:sz w:val="20"/>
                              </w:rPr>
                            </w:pPr>
                            <w:r>
                              <w:rPr>
                                <w:rFonts w:ascii="Arial" w:hAnsi="Arial" w:cs="Arial"/>
                                <w:sz w:val="20"/>
                              </w:rPr>
                              <w:t>Sufficient +++</w:t>
                            </w:r>
                          </w:p>
                        </w:txbxContent>
                      </v:textbox>
                    </v:rect>
                  </w:pict>
                </mc:Fallback>
              </mc:AlternateContent>
            </w:r>
            <w:r w:rsidRPr="00F97034">
              <w:rPr>
                <w:rFonts w:ascii="Arial" w:hAnsi="Arial" w:cs="Arial"/>
                <w:noProof/>
                <w:lang w:eastAsia="en-PH"/>
              </w:rPr>
              <mc:AlternateContent>
                <mc:Choice Requires="wps">
                  <w:drawing>
                    <wp:anchor distT="0" distB="0" distL="114300" distR="114300" simplePos="0" relativeHeight="251712512" behindDoc="0" locked="0" layoutInCell="1" allowOverlap="1" wp14:anchorId="2CB5B1E6" wp14:editId="51769A46">
                      <wp:simplePos x="0" y="0"/>
                      <wp:positionH relativeFrom="column">
                        <wp:posOffset>106671</wp:posOffset>
                      </wp:positionH>
                      <wp:positionV relativeFrom="paragraph">
                        <wp:posOffset>157118</wp:posOffset>
                      </wp:positionV>
                      <wp:extent cx="960442" cy="277495"/>
                      <wp:effectExtent l="0" t="0" r="0" b="8255"/>
                      <wp:wrapNone/>
                      <wp:docPr id="176" name="Rectangle 176"/>
                      <wp:cNvGraphicFramePr/>
                      <a:graphic xmlns:a="http://schemas.openxmlformats.org/drawingml/2006/main">
                        <a:graphicData uri="http://schemas.microsoft.com/office/word/2010/wordprocessingShape">
                          <wps:wsp>
                            <wps:cNvSpPr/>
                            <wps:spPr>
                              <a:xfrm>
                                <a:off x="0" y="0"/>
                                <a:ext cx="960442" cy="27749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1000A005" w14:textId="77777777" w:rsidR="00D57464" w:rsidRPr="00F97034" w:rsidRDefault="00D57464" w:rsidP="009A7944">
                                  <w:pPr>
                                    <w:pStyle w:val="NoSpacing"/>
                                    <w:jc w:val="center"/>
                                    <w:rPr>
                                      <w:rFonts w:ascii="Arial" w:hAnsi="Arial" w:cs="Arial"/>
                                      <w:sz w:val="20"/>
                                    </w:rPr>
                                  </w:pPr>
                                  <w:r>
                                    <w:rPr>
                                      <w:rFonts w:ascii="Arial" w:hAnsi="Arial" w:cs="Arial"/>
                                      <w:sz w:val="20"/>
                                    </w:rPr>
                                    <w:t>Sufficient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B5B1E6" id="Rectangle 176" o:spid="_x0000_s1051" style="position:absolute;margin-left:8.4pt;margin-top:12.35pt;width:75.65pt;height:21.8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" fillcolor="white [3201]" stroked="f" strokeweight="1pt">
                      <v:textbox>
                        <w:txbxContent>
                          <w:p w14:paraId="1000A005" w14:textId="77777777" w:rsidR="00D57464" w:rsidRPr="00F97034" w:rsidRDefault="00D57464" w:rsidP="009A7944">
                            <w:pPr>
                              <w:pStyle w:val="NoSpacing"/>
                              <w:jc w:val="center"/>
                              <w:rPr>
                                <w:rFonts w:ascii="Arial" w:hAnsi="Arial" w:cs="Arial"/>
                                <w:sz w:val="20"/>
                              </w:rPr>
                            </w:pPr>
                            <w:r>
                              <w:rPr>
                                <w:rFonts w:ascii="Arial" w:hAnsi="Arial" w:cs="Arial"/>
                                <w:sz w:val="20"/>
                              </w:rPr>
                              <w:t>Sufficient ++</w:t>
                            </w:r>
                          </w:p>
                        </w:txbxContent>
                      </v:textbox>
                    </v:rect>
                  </w:pict>
                </mc:Fallback>
              </mc:AlternateContent>
            </w:r>
          </w:p>
          <w:p w14:paraId="57DE1C52" w14:textId="77777777" w:rsidR="009A7944" w:rsidRDefault="009A7944" w:rsidP="00D462B9">
            <w:pPr>
              <w:rPr>
                <w:rFonts w:ascii="Arial" w:hAnsi="Arial" w:cs="Arial"/>
              </w:rPr>
            </w:pPr>
          </w:p>
          <w:p w14:paraId="7EF153D2" w14:textId="77777777" w:rsidR="009A7944" w:rsidRDefault="009A7944" w:rsidP="00D462B9">
            <w:pPr>
              <w:rPr>
                <w:rFonts w:ascii="Arial" w:hAnsi="Arial" w:cs="Arial"/>
              </w:rPr>
            </w:pPr>
          </w:p>
          <w:p w14:paraId="0B299DEC" w14:textId="77777777" w:rsidR="009A7944" w:rsidRPr="00F97034" w:rsidRDefault="009A7944" w:rsidP="00D462B9">
            <w:pPr>
              <w:rPr>
                <w:rFonts w:ascii="Arial" w:hAnsi="Arial" w:cs="Arial"/>
              </w:rPr>
            </w:pPr>
          </w:p>
        </w:tc>
        <w:tc>
          <w:tcPr>
            <w:tcW w:w="1440" w:type="dxa"/>
            <w:tcPrChange w:id="99" w:author="Reviewer" w:date="2025-05-10T17:21:00Z" w16du:dateUtc="2025-05-10T21:21:00Z">
              <w:tcPr>
                <w:tcW w:w="1275" w:type="dxa"/>
              </w:tcPr>
            </w:tcPrChange>
          </w:tcPr>
          <w:p w14:paraId="569C1929" w14:textId="77777777" w:rsidR="009A7944" w:rsidRPr="00F97034" w:rsidRDefault="009A7944" w:rsidP="00D462B9">
            <w:pPr>
              <w:rPr>
                <w:rFonts w:ascii="Arial" w:hAnsi="Arial" w:cs="Arial"/>
              </w:rPr>
            </w:pPr>
            <w:r w:rsidRPr="00F97034">
              <w:rPr>
                <w:rFonts w:ascii="Arial" w:hAnsi="Arial" w:cs="Arial"/>
                <w:noProof/>
                <w:lang w:eastAsia="en-PH"/>
              </w:rPr>
              <mc:AlternateContent>
                <mc:Choice Requires="wps">
                  <w:drawing>
                    <wp:anchor distT="0" distB="0" distL="114300" distR="114300" simplePos="0" relativeHeight="251714560" behindDoc="0" locked="0" layoutInCell="1" allowOverlap="1" wp14:anchorId="4E09417A" wp14:editId="5421BB30">
                      <wp:simplePos x="0" y="0"/>
                      <wp:positionH relativeFrom="column">
                        <wp:posOffset>44161</wp:posOffset>
                      </wp:positionH>
                      <wp:positionV relativeFrom="paragraph">
                        <wp:posOffset>643698</wp:posOffset>
                      </wp:positionV>
                      <wp:extent cx="502920" cy="421640"/>
                      <wp:effectExtent l="0" t="0" r="11430" b="16510"/>
                      <wp:wrapNone/>
                      <wp:docPr id="177" name="Rectangle 177"/>
                      <wp:cNvGraphicFramePr/>
                      <a:graphic xmlns:a="http://schemas.openxmlformats.org/drawingml/2006/main">
                        <a:graphicData uri="http://schemas.microsoft.com/office/word/2010/wordprocessingShape">
                          <wps:wsp>
                            <wps:cNvSpPr/>
                            <wps:spPr>
                              <a:xfrm>
                                <a:off x="0" y="0"/>
                                <a:ext cx="502920" cy="421640"/>
                              </a:xfrm>
                              <a:prstGeom prst="rect">
                                <a:avLst/>
                              </a:prstGeom>
                              <a:solidFill>
                                <a:schemeClr val="accent4">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D67FA5B" id="Rectangle 177" o:spid="_x0000_s1026" style="position:absolute;margin-left:3.5pt;margin-top:50.7pt;width:39.6pt;height:33.2pt;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" fillcolor="#fff2cc [663]" strokecolor="black [3213]" strokeweight="1pt"/>
                  </w:pict>
                </mc:Fallback>
              </mc:AlternateContent>
            </w:r>
            <w:r w:rsidRPr="00F97034">
              <w:rPr>
                <w:rFonts w:ascii="Arial" w:hAnsi="Arial" w:cs="Arial"/>
                <w:noProof/>
                <w:lang w:eastAsia="en-PH"/>
              </w:rPr>
              <mc:AlternateContent>
                <mc:Choice Requires="wps">
                  <w:drawing>
                    <wp:anchor distT="0" distB="0" distL="114300" distR="114300" simplePos="0" relativeHeight="251715584" behindDoc="0" locked="0" layoutInCell="1" allowOverlap="1" wp14:anchorId="2D17006C" wp14:editId="6677FCDC">
                      <wp:simplePos x="0" y="0"/>
                      <wp:positionH relativeFrom="column">
                        <wp:posOffset>84599</wp:posOffset>
                      </wp:positionH>
                      <wp:positionV relativeFrom="paragraph">
                        <wp:posOffset>1159012</wp:posOffset>
                      </wp:positionV>
                      <wp:extent cx="468775" cy="260430"/>
                      <wp:effectExtent l="0" t="0" r="7620" b="6350"/>
                      <wp:wrapNone/>
                      <wp:docPr id="178" name="Rectangle 178"/>
                      <wp:cNvGraphicFramePr/>
                      <a:graphic xmlns:a="http://schemas.openxmlformats.org/drawingml/2006/main">
                        <a:graphicData uri="http://schemas.microsoft.com/office/word/2010/wordprocessingShape">
                          <wps:wsp>
                            <wps:cNvSpPr/>
                            <wps:spPr>
                              <a:xfrm>
                                <a:off x="0" y="0"/>
                                <a:ext cx="468775" cy="26043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70EBA5F" w14:textId="77777777" w:rsidR="00D57464" w:rsidRPr="00F97034" w:rsidRDefault="00D57464" w:rsidP="009A7944">
                                  <w:pPr>
                                    <w:pStyle w:val="NoSpacing"/>
                                    <w:jc w:val="center"/>
                                    <w:rPr>
                                      <w:rFonts w:ascii="Arial" w:hAnsi="Arial" w:cs="Arial"/>
                                      <w:sz w:val="20"/>
                                    </w:rPr>
                                  </w:pPr>
                                  <w:r>
                                    <w:rPr>
                                      <w:rFonts w:ascii="Arial" w:hAnsi="Arial" w:cs="Arial"/>
                                      <w:sz w:val="20"/>
                                    </w:rPr>
                                    <w:t>Low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17006C" id="Rectangle 178" o:spid="_x0000_s1052" style="position:absolute;margin-left:6.65pt;margin-top:91.25pt;width:36.9pt;height:20.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" fillcolor="white [3201]" stroked="f" strokeweight="1pt">
                      <v:textbox>
                        <w:txbxContent>
                          <w:p w14:paraId="570EBA5F" w14:textId="77777777" w:rsidR="00D57464" w:rsidRPr="00F97034" w:rsidRDefault="00D57464" w:rsidP="009A7944">
                            <w:pPr>
                              <w:pStyle w:val="NoSpacing"/>
                              <w:jc w:val="center"/>
                              <w:rPr>
                                <w:rFonts w:ascii="Arial" w:hAnsi="Arial" w:cs="Arial"/>
                                <w:sz w:val="20"/>
                              </w:rPr>
                            </w:pPr>
                            <w:r>
                              <w:rPr>
                                <w:rFonts w:ascii="Arial" w:hAnsi="Arial" w:cs="Arial"/>
                                <w:sz w:val="20"/>
                              </w:rPr>
                              <w:t>Low</w:t>
                            </w:r>
                          </w:p>
                        </w:txbxContent>
                      </v:textbox>
                    </v:rect>
                  </w:pict>
                </mc:Fallback>
              </mc:AlternateContent>
            </w:r>
          </w:p>
        </w:tc>
        <w:tc>
          <w:tcPr>
            <w:tcW w:w="2169" w:type="dxa"/>
            <w:tcPrChange w:id="100" w:author="Reviewer" w:date="2025-05-10T17:21:00Z" w16du:dateUtc="2025-05-10T21:21:00Z">
              <w:tcPr>
                <w:tcW w:w="2268" w:type="dxa"/>
                <w:gridSpan w:val="2"/>
              </w:tcPr>
            </w:tcPrChange>
          </w:tcPr>
          <w:p w14:paraId="3D7E1D1A" w14:textId="77777777" w:rsidR="009A7944" w:rsidRDefault="009A7944" w:rsidP="00D462B9">
            <w:pPr>
              <w:rPr>
                <w:rFonts w:ascii="Arial" w:hAnsi="Arial" w:cs="Arial"/>
                <w:sz w:val="20"/>
              </w:rPr>
            </w:pPr>
          </w:p>
          <w:p w14:paraId="2A2F34CE" w14:textId="77777777" w:rsidR="009A7944" w:rsidRDefault="009A7944" w:rsidP="00D462B9">
            <w:pPr>
              <w:rPr>
                <w:rFonts w:ascii="Arial" w:hAnsi="Arial" w:cs="Arial"/>
                <w:sz w:val="20"/>
              </w:rPr>
            </w:pPr>
          </w:p>
          <w:p w14:paraId="70098BD0" w14:textId="77777777" w:rsidR="009A7944" w:rsidRDefault="009A7944" w:rsidP="00D462B9">
            <w:pPr>
              <w:rPr>
                <w:rFonts w:ascii="Arial" w:hAnsi="Arial" w:cs="Arial"/>
                <w:sz w:val="20"/>
              </w:rPr>
            </w:pPr>
          </w:p>
          <w:p w14:paraId="3945A79E" w14:textId="77777777" w:rsidR="009A7944" w:rsidRDefault="009A7944" w:rsidP="00D462B9">
            <w:pPr>
              <w:rPr>
                <w:rFonts w:ascii="Arial" w:hAnsi="Arial" w:cs="Arial"/>
                <w:sz w:val="20"/>
              </w:rPr>
            </w:pPr>
          </w:p>
          <w:p w14:paraId="403C3862" w14:textId="77777777" w:rsidR="009A7944" w:rsidRDefault="009A7944" w:rsidP="00D462B9">
            <w:pPr>
              <w:rPr>
                <w:rFonts w:ascii="Arial" w:hAnsi="Arial" w:cs="Arial"/>
                <w:sz w:val="20"/>
              </w:rPr>
            </w:pPr>
          </w:p>
          <w:p w14:paraId="614BD53A" w14:textId="77777777" w:rsidR="009A7944" w:rsidRDefault="009A7944" w:rsidP="00D462B9">
            <w:pPr>
              <w:rPr>
                <w:rFonts w:ascii="Arial" w:hAnsi="Arial" w:cs="Arial"/>
                <w:sz w:val="20"/>
              </w:rPr>
            </w:pPr>
          </w:p>
          <w:p w14:paraId="353FF2CE" w14:textId="77777777" w:rsidR="009A7944" w:rsidRPr="00F97034" w:rsidRDefault="009A7944" w:rsidP="00D462B9">
            <w:pPr>
              <w:jc w:val="center"/>
              <w:rPr>
                <w:rFonts w:ascii="Arial" w:hAnsi="Arial" w:cs="Arial"/>
              </w:rPr>
            </w:pPr>
            <w:r w:rsidRPr="00F97034">
              <w:rPr>
                <w:rFonts w:ascii="Arial" w:hAnsi="Arial" w:cs="Arial"/>
                <w:sz w:val="20"/>
              </w:rPr>
              <w:t>Within the permissible limit of BSWM Standard of 2022</w:t>
            </w:r>
          </w:p>
        </w:tc>
      </w:tr>
    </w:tbl>
    <w:p w14:paraId="0754D9C3" w14:textId="77777777" w:rsidR="001D24C2" w:rsidRDefault="001D24C2" w:rsidP="005D0FEA">
      <w:pPr>
        <w:pStyle w:val="NoSpacing"/>
        <w:jc w:val="both"/>
        <w:rPr>
          <w:rFonts w:ascii="Arial" w:hAnsi="Arial" w:cs="Arial"/>
          <w:sz w:val="24"/>
        </w:rPr>
      </w:pPr>
    </w:p>
    <w:p w14:paraId="5D32B1E1" w14:textId="4BB112C5" w:rsidR="001D24C2" w:rsidRDefault="001D24C2" w:rsidP="005D0FEA">
      <w:pPr>
        <w:pStyle w:val="NoSpacing"/>
        <w:jc w:val="both"/>
        <w:rPr>
          <w:rFonts w:ascii="Arial" w:hAnsi="Arial" w:cs="Arial"/>
          <w:sz w:val="24"/>
        </w:rPr>
      </w:pPr>
    </w:p>
    <w:p w14:paraId="7688698A" w14:textId="014F0470" w:rsidR="00626220" w:rsidRDefault="00626220" w:rsidP="005D0FEA">
      <w:pPr>
        <w:pStyle w:val="NoSpacing"/>
        <w:jc w:val="both"/>
        <w:rPr>
          <w:rFonts w:ascii="Arial" w:hAnsi="Arial" w:cs="Arial"/>
          <w:sz w:val="24"/>
        </w:rPr>
      </w:pPr>
    </w:p>
    <w:p w14:paraId="41D2C47A" w14:textId="5A37B93D" w:rsidR="00023F58" w:rsidRPr="00023F58" w:rsidRDefault="00023F58" w:rsidP="00023F58">
      <w:pPr>
        <w:tabs>
          <w:tab w:val="left" w:pos="1811"/>
        </w:tabs>
        <w:spacing w:line="480" w:lineRule="auto"/>
        <w:jc w:val="both"/>
        <w:rPr>
          <w:rFonts w:ascii="Arial" w:hAnsi="Arial" w:cs="Arial"/>
          <w:b/>
          <w:sz w:val="24"/>
          <w:szCs w:val="24"/>
        </w:rPr>
      </w:pPr>
      <w:r>
        <w:rPr>
          <w:rFonts w:ascii="Arial" w:hAnsi="Arial" w:cs="Arial"/>
          <w:b/>
          <w:sz w:val="24"/>
          <w:szCs w:val="24"/>
        </w:rPr>
        <w:t>Table 5</w:t>
      </w:r>
      <w:r w:rsidRPr="000E7135">
        <w:rPr>
          <w:rFonts w:ascii="Arial" w:hAnsi="Arial" w:cs="Arial"/>
          <w:b/>
          <w:sz w:val="24"/>
          <w:szCs w:val="24"/>
        </w:rPr>
        <w:t xml:space="preserve">. </w:t>
      </w:r>
      <w:r w:rsidRPr="00863AD9">
        <w:rPr>
          <w:rFonts w:ascii="Arial" w:hAnsi="Arial" w:cs="Arial"/>
          <w:sz w:val="24"/>
          <w:szCs w:val="24"/>
        </w:rPr>
        <w:t xml:space="preserve">Macrofauna Species </w:t>
      </w:r>
      <w:del w:id="101" w:author="Reviewer" w:date="2025-05-10T17:22:00Z" w16du:dateUtc="2025-05-10T21:22:00Z">
        <w:r w:rsidRPr="00863AD9" w:rsidDel="00E70982">
          <w:rPr>
            <w:rFonts w:ascii="Arial" w:hAnsi="Arial" w:cs="Arial"/>
            <w:sz w:val="24"/>
            <w:szCs w:val="24"/>
          </w:rPr>
          <w:delText xml:space="preserve">In </w:delText>
        </w:r>
      </w:del>
      <w:ins w:id="102" w:author="Reviewer" w:date="2025-05-10T17:22:00Z" w16du:dateUtc="2025-05-10T21:22:00Z">
        <w:r w:rsidR="00E70982">
          <w:rPr>
            <w:rFonts w:ascii="Arial" w:hAnsi="Arial" w:cs="Arial"/>
            <w:sz w:val="24"/>
            <w:szCs w:val="24"/>
          </w:rPr>
          <w:t>i</w:t>
        </w:r>
        <w:r w:rsidR="00E70982" w:rsidRPr="00863AD9">
          <w:rPr>
            <w:rFonts w:ascii="Arial" w:hAnsi="Arial" w:cs="Arial"/>
            <w:sz w:val="24"/>
            <w:szCs w:val="24"/>
          </w:rPr>
          <w:t xml:space="preserve">n </w:t>
        </w:r>
      </w:ins>
      <w:r w:rsidRPr="00863AD9">
        <w:rPr>
          <w:rFonts w:ascii="Arial" w:hAnsi="Arial" w:cs="Arial"/>
          <w:sz w:val="24"/>
          <w:szCs w:val="24"/>
        </w:rPr>
        <w:t>Barangay</w:t>
      </w:r>
      <w:ins w:id="103" w:author="Reviewer" w:date="2025-05-10T17:22:00Z" w16du:dateUtc="2025-05-10T21:22:00Z">
        <w:r w:rsidR="00E70982">
          <w:rPr>
            <w:rFonts w:ascii="Arial" w:hAnsi="Arial" w:cs="Arial"/>
            <w:sz w:val="24"/>
            <w:szCs w:val="24"/>
          </w:rPr>
          <w:t>,</w:t>
        </w:r>
      </w:ins>
      <w:r w:rsidRPr="00863AD9">
        <w:rPr>
          <w:rFonts w:ascii="Arial" w:hAnsi="Arial" w:cs="Arial"/>
          <w:sz w:val="24"/>
          <w:szCs w:val="24"/>
        </w:rPr>
        <w:t xml:space="preserve"> </w:t>
      </w:r>
      <w:proofErr w:type="spellStart"/>
      <w:r w:rsidRPr="00863AD9">
        <w:rPr>
          <w:rFonts w:ascii="Arial" w:hAnsi="Arial" w:cs="Arial"/>
          <w:sz w:val="24"/>
          <w:szCs w:val="24"/>
        </w:rPr>
        <w:t>Bangkerohan</w:t>
      </w:r>
      <w:proofErr w:type="spellEnd"/>
      <w:ins w:id="104" w:author="Reviewer" w:date="2025-05-10T17:22:00Z" w16du:dateUtc="2025-05-10T21:22:00Z">
        <w:r w:rsidR="00E70982">
          <w:rPr>
            <w:rFonts w:ascii="Arial" w:hAnsi="Arial" w:cs="Arial"/>
            <w:sz w:val="24"/>
            <w:szCs w:val="24"/>
          </w:rPr>
          <w:t>.</w:t>
        </w:r>
      </w:ins>
    </w:p>
    <w:tbl>
      <w:tblPr>
        <w:tblStyle w:val="TableGrid"/>
        <w:tblW w:w="91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552"/>
        <w:gridCol w:w="2268"/>
        <w:gridCol w:w="1939"/>
      </w:tblGrid>
      <w:tr w:rsidR="00023F58" w:rsidRPr="000E7135" w14:paraId="665A70C2" w14:textId="77777777" w:rsidTr="009E4363">
        <w:trPr>
          <w:trHeight w:val="433"/>
        </w:trPr>
        <w:tc>
          <w:tcPr>
            <w:tcW w:w="2405" w:type="dxa"/>
            <w:tcBorders>
              <w:top w:val="single" w:sz="4" w:space="0" w:color="auto"/>
              <w:bottom w:val="single" w:sz="4" w:space="0" w:color="auto"/>
            </w:tcBorders>
            <w:vAlign w:val="center"/>
          </w:tcPr>
          <w:p w14:paraId="517AC971" w14:textId="77777777" w:rsidR="00023F58" w:rsidRPr="000E7135" w:rsidRDefault="00023F58" w:rsidP="009E4363">
            <w:pPr>
              <w:tabs>
                <w:tab w:val="left" w:pos="1811"/>
              </w:tabs>
              <w:jc w:val="center"/>
              <w:rPr>
                <w:rFonts w:ascii="Arial" w:hAnsi="Arial" w:cs="Arial"/>
                <w:b/>
                <w:sz w:val="20"/>
                <w:szCs w:val="20"/>
              </w:rPr>
            </w:pPr>
            <w:r w:rsidRPr="000E7135">
              <w:rPr>
                <w:rFonts w:ascii="Arial" w:hAnsi="Arial" w:cs="Arial"/>
                <w:b/>
                <w:sz w:val="20"/>
                <w:szCs w:val="20"/>
              </w:rPr>
              <w:t>FAMILY NAME</w:t>
            </w:r>
          </w:p>
        </w:tc>
        <w:tc>
          <w:tcPr>
            <w:tcW w:w="2552" w:type="dxa"/>
            <w:tcBorders>
              <w:top w:val="single" w:sz="4" w:space="0" w:color="auto"/>
              <w:bottom w:val="single" w:sz="4" w:space="0" w:color="auto"/>
            </w:tcBorders>
            <w:vAlign w:val="center"/>
          </w:tcPr>
          <w:p w14:paraId="6E8EC1F9" w14:textId="77777777" w:rsidR="00023F58" w:rsidRPr="000E7135" w:rsidRDefault="00023F58" w:rsidP="009E4363">
            <w:pPr>
              <w:tabs>
                <w:tab w:val="left" w:pos="1811"/>
              </w:tabs>
              <w:jc w:val="center"/>
              <w:rPr>
                <w:rFonts w:ascii="Arial" w:hAnsi="Arial" w:cs="Arial"/>
                <w:b/>
                <w:sz w:val="20"/>
                <w:szCs w:val="20"/>
              </w:rPr>
            </w:pPr>
            <w:r w:rsidRPr="000E7135">
              <w:rPr>
                <w:rFonts w:ascii="Arial" w:hAnsi="Arial" w:cs="Arial"/>
                <w:b/>
                <w:sz w:val="20"/>
                <w:szCs w:val="20"/>
              </w:rPr>
              <w:t>SCIENTIFIC NAME</w:t>
            </w:r>
          </w:p>
        </w:tc>
        <w:tc>
          <w:tcPr>
            <w:tcW w:w="2268" w:type="dxa"/>
            <w:tcBorders>
              <w:top w:val="single" w:sz="4" w:space="0" w:color="auto"/>
              <w:bottom w:val="single" w:sz="4" w:space="0" w:color="auto"/>
            </w:tcBorders>
            <w:vAlign w:val="center"/>
          </w:tcPr>
          <w:p w14:paraId="75B46A0F" w14:textId="77777777" w:rsidR="00023F58" w:rsidRPr="000E7135" w:rsidRDefault="00023F58" w:rsidP="009E4363">
            <w:pPr>
              <w:tabs>
                <w:tab w:val="left" w:pos="1811"/>
              </w:tabs>
              <w:jc w:val="center"/>
              <w:rPr>
                <w:rFonts w:ascii="Arial" w:hAnsi="Arial" w:cs="Arial"/>
                <w:b/>
                <w:sz w:val="20"/>
                <w:szCs w:val="20"/>
              </w:rPr>
            </w:pPr>
            <w:r w:rsidRPr="000E7135">
              <w:rPr>
                <w:rFonts w:ascii="Arial" w:hAnsi="Arial" w:cs="Arial"/>
                <w:b/>
                <w:sz w:val="20"/>
                <w:szCs w:val="20"/>
              </w:rPr>
              <w:t>ENGLISH NAME</w:t>
            </w:r>
          </w:p>
        </w:tc>
        <w:tc>
          <w:tcPr>
            <w:tcW w:w="1939" w:type="dxa"/>
            <w:tcBorders>
              <w:top w:val="single" w:sz="4" w:space="0" w:color="auto"/>
              <w:bottom w:val="single" w:sz="4" w:space="0" w:color="auto"/>
            </w:tcBorders>
            <w:vAlign w:val="center"/>
          </w:tcPr>
          <w:p w14:paraId="2555C45A" w14:textId="77777777" w:rsidR="00023F58" w:rsidRPr="000E7135" w:rsidRDefault="00023F58" w:rsidP="009E4363">
            <w:pPr>
              <w:tabs>
                <w:tab w:val="left" w:pos="1811"/>
              </w:tabs>
              <w:jc w:val="center"/>
              <w:rPr>
                <w:rFonts w:ascii="Arial" w:hAnsi="Arial" w:cs="Arial"/>
                <w:b/>
                <w:sz w:val="20"/>
                <w:szCs w:val="20"/>
              </w:rPr>
            </w:pPr>
            <w:r w:rsidRPr="000E7135">
              <w:rPr>
                <w:rFonts w:ascii="Arial" w:hAnsi="Arial" w:cs="Arial"/>
                <w:b/>
                <w:sz w:val="20"/>
                <w:szCs w:val="20"/>
              </w:rPr>
              <w:t>LOCAL NAME</w:t>
            </w:r>
          </w:p>
        </w:tc>
      </w:tr>
      <w:tr w:rsidR="00023F58" w:rsidRPr="000E7135" w14:paraId="7C84AA7D" w14:textId="77777777" w:rsidTr="009E4363">
        <w:trPr>
          <w:trHeight w:val="538"/>
        </w:trPr>
        <w:tc>
          <w:tcPr>
            <w:tcW w:w="2405" w:type="dxa"/>
            <w:tcBorders>
              <w:top w:val="single" w:sz="4" w:space="0" w:color="auto"/>
            </w:tcBorders>
          </w:tcPr>
          <w:p w14:paraId="36A4A7EE" w14:textId="77777777" w:rsidR="00023F58" w:rsidRPr="000E7135" w:rsidRDefault="00023F58" w:rsidP="009E4363">
            <w:pPr>
              <w:pStyle w:val="NoSpacing"/>
              <w:jc w:val="both"/>
              <w:rPr>
                <w:rFonts w:ascii="Arial" w:hAnsi="Arial" w:cs="Arial"/>
                <w:sz w:val="20"/>
                <w:szCs w:val="20"/>
              </w:rPr>
            </w:pPr>
            <w:r w:rsidRPr="000E7135">
              <w:rPr>
                <w:rFonts w:ascii="Arial" w:hAnsi="Arial" w:cs="Arial"/>
                <w:sz w:val="20"/>
                <w:szCs w:val="20"/>
              </w:rPr>
              <w:t>Family Carangidae</w:t>
            </w:r>
          </w:p>
          <w:p w14:paraId="65CB2D0D" w14:textId="77777777" w:rsidR="00023F58" w:rsidRPr="000E7135" w:rsidRDefault="00023F58" w:rsidP="009E4363">
            <w:pPr>
              <w:tabs>
                <w:tab w:val="left" w:pos="1811"/>
              </w:tabs>
              <w:jc w:val="both"/>
              <w:rPr>
                <w:rFonts w:ascii="Arial" w:hAnsi="Arial" w:cs="Arial"/>
                <w:b/>
                <w:sz w:val="20"/>
                <w:szCs w:val="20"/>
              </w:rPr>
            </w:pPr>
          </w:p>
        </w:tc>
        <w:tc>
          <w:tcPr>
            <w:tcW w:w="2552" w:type="dxa"/>
            <w:tcBorders>
              <w:top w:val="single" w:sz="4" w:space="0" w:color="auto"/>
            </w:tcBorders>
          </w:tcPr>
          <w:p w14:paraId="3E8C3286" w14:textId="77777777" w:rsidR="00023F58" w:rsidRPr="000E7135" w:rsidRDefault="00023F58" w:rsidP="009E4363">
            <w:pPr>
              <w:tabs>
                <w:tab w:val="left" w:pos="1811"/>
              </w:tabs>
              <w:jc w:val="center"/>
              <w:rPr>
                <w:rFonts w:ascii="Arial" w:hAnsi="Arial" w:cs="Arial"/>
                <w:b/>
                <w:sz w:val="20"/>
                <w:szCs w:val="20"/>
              </w:rPr>
            </w:pPr>
            <w:r w:rsidRPr="000E7135">
              <w:rPr>
                <w:rFonts w:ascii="Arial" w:hAnsi="Arial" w:cs="Arial"/>
                <w:b/>
                <w:i/>
                <w:sz w:val="20"/>
                <w:szCs w:val="20"/>
              </w:rPr>
              <w:t>Caranx Ignobilis</w:t>
            </w:r>
          </w:p>
        </w:tc>
        <w:tc>
          <w:tcPr>
            <w:tcW w:w="2268" w:type="dxa"/>
            <w:tcBorders>
              <w:top w:val="single" w:sz="4" w:space="0" w:color="auto"/>
            </w:tcBorders>
          </w:tcPr>
          <w:p w14:paraId="237B209D" w14:textId="77777777" w:rsidR="00023F58" w:rsidRPr="000E7135" w:rsidRDefault="00023F58" w:rsidP="009E4363">
            <w:pPr>
              <w:tabs>
                <w:tab w:val="left" w:pos="1811"/>
              </w:tabs>
              <w:jc w:val="center"/>
              <w:rPr>
                <w:rFonts w:ascii="Arial" w:hAnsi="Arial" w:cs="Arial"/>
                <w:b/>
                <w:sz w:val="20"/>
                <w:szCs w:val="20"/>
              </w:rPr>
            </w:pPr>
            <w:r w:rsidRPr="000E7135">
              <w:rPr>
                <w:rFonts w:ascii="Arial" w:hAnsi="Arial" w:cs="Arial"/>
                <w:sz w:val="20"/>
                <w:szCs w:val="20"/>
              </w:rPr>
              <w:t>Giant Trevally</w:t>
            </w:r>
          </w:p>
        </w:tc>
        <w:tc>
          <w:tcPr>
            <w:tcW w:w="1939" w:type="dxa"/>
            <w:tcBorders>
              <w:top w:val="single" w:sz="4" w:space="0" w:color="auto"/>
            </w:tcBorders>
          </w:tcPr>
          <w:p w14:paraId="459EEA05" w14:textId="77777777" w:rsidR="00023F58" w:rsidRPr="000E7135" w:rsidRDefault="00023F58" w:rsidP="009E4363">
            <w:pPr>
              <w:tabs>
                <w:tab w:val="left" w:pos="1811"/>
              </w:tabs>
              <w:jc w:val="center"/>
              <w:rPr>
                <w:rFonts w:ascii="Arial" w:hAnsi="Arial" w:cs="Arial"/>
                <w:b/>
                <w:sz w:val="20"/>
                <w:szCs w:val="20"/>
              </w:rPr>
            </w:pPr>
            <w:r w:rsidRPr="000E7135">
              <w:rPr>
                <w:rFonts w:ascii="Arial" w:hAnsi="Arial" w:cs="Arial"/>
                <w:sz w:val="20"/>
                <w:szCs w:val="20"/>
              </w:rPr>
              <w:t xml:space="preserve">Talakitok, </w:t>
            </w:r>
            <w:proofErr w:type="spellStart"/>
            <w:r w:rsidRPr="000E7135">
              <w:rPr>
                <w:rFonts w:ascii="Arial" w:hAnsi="Arial" w:cs="Arial"/>
                <w:sz w:val="20"/>
                <w:szCs w:val="20"/>
              </w:rPr>
              <w:t>Mamsa</w:t>
            </w:r>
            <w:proofErr w:type="spellEnd"/>
          </w:p>
        </w:tc>
      </w:tr>
      <w:tr w:rsidR="00023F58" w:rsidRPr="000E7135" w14:paraId="03935A3D" w14:textId="77777777" w:rsidTr="009E4363">
        <w:trPr>
          <w:trHeight w:val="393"/>
        </w:trPr>
        <w:tc>
          <w:tcPr>
            <w:tcW w:w="2405" w:type="dxa"/>
          </w:tcPr>
          <w:p w14:paraId="088D741A" w14:textId="77777777" w:rsidR="00023F58" w:rsidRPr="000E7135" w:rsidRDefault="00023F58" w:rsidP="009E4363">
            <w:pPr>
              <w:pStyle w:val="NoSpacing"/>
              <w:jc w:val="both"/>
              <w:rPr>
                <w:rFonts w:ascii="Arial" w:hAnsi="Arial" w:cs="Arial"/>
                <w:sz w:val="20"/>
                <w:szCs w:val="20"/>
              </w:rPr>
            </w:pPr>
            <w:r w:rsidRPr="000E7135">
              <w:rPr>
                <w:rFonts w:ascii="Arial" w:hAnsi="Arial" w:cs="Arial"/>
                <w:sz w:val="20"/>
                <w:szCs w:val="20"/>
              </w:rPr>
              <w:t xml:space="preserve">Family </w:t>
            </w:r>
            <w:proofErr w:type="spellStart"/>
            <w:r w:rsidRPr="000E7135">
              <w:rPr>
                <w:rFonts w:ascii="Arial" w:hAnsi="Arial" w:cs="Arial"/>
                <w:sz w:val="20"/>
                <w:szCs w:val="20"/>
              </w:rPr>
              <w:t>Gerredae</w:t>
            </w:r>
            <w:proofErr w:type="spellEnd"/>
          </w:p>
          <w:p w14:paraId="35ABB222" w14:textId="77777777" w:rsidR="00023F58" w:rsidRPr="000E7135" w:rsidRDefault="00023F58" w:rsidP="009E4363">
            <w:pPr>
              <w:tabs>
                <w:tab w:val="left" w:pos="1811"/>
              </w:tabs>
              <w:jc w:val="both"/>
              <w:rPr>
                <w:rFonts w:ascii="Arial" w:hAnsi="Arial" w:cs="Arial"/>
                <w:sz w:val="20"/>
                <w:szCs w:val="20"/>
              </w:rPr>
            </w:pPr>
          </w:p>
        </w:tc>
        <w:tc>
          <w:tcPr>
            <w:tcW w:w="2552" w:type="dxa"/>
          </w:tcPr>
          <w:p w14:paraId="16DD8E08" w14:textId="77777777" w:rsidR="00023F58" w:rsidRPr="000E7135" w:rsidRDefault="00023F58" w:rsidP="009E4363">
            <w:pPr>
              <w:tabs>
                <w:tab w:val="left" w:pos="1811"/>
              </w:tabs>
              <w:jc w:val="center"/>
              <w:rPr>
                <w:rFonts w:ascii="Arial" w:hAnsi="Arial" w:cs="Arial"/>
                <w:i/>
                <w:sz w:val="20"/>
                <w:szCs w:val="20"/>
              </w:rPr>
            </w:pPr>
            <w:r w:rsidRPr="000E7135">
              <w:rPr>
                <w:rFonts w:ascii="Arial" w:hAnsi="Arial" w:cs="Arial"/>
                <w:b/>
                <w:i/>
                <w:sz w:val="20"/>
                <w:szCs w:val="20"/>
              </w:rPr>
              <w:t xml:space="preserve">Gerres </w:t>
            </w:r>
            <w:proofErr w:type="spellStart"/>
            <w:r w:rsidRPr="000E7135">
              <w:rPr>
                <w:rFonts w:ascii="Arial" w:hAnsi="Arial" w:cs="Arial"/>
                <w:b/>
                <w:i/>
                <w:sz w:val="20"/>
                <w:szCs w:val="20"/>
              </w:rPr>
              <w:t>abbreviatus</w:t>
            </w:r>
            <w:proofErr w:type="spellEnd"/>
          </w:p>
        </w:tc>
        <w:tc>
          <w:tcPr>
            <w:tcW w:w="2268" w:type="dxa"/>
          </w:tcPr>
          <w:p w14:paraId="4C9E8DEA" w14:textId="77777777" w:rsidR="00023F58" w:rsidRPr="000E7135" w:rsidRDefault="00023F58" w:rsidP="009E4363">
            <w:pPr>
              <w:tabs>
                <w:tab w:val="left" w:pos="1811"/>
              </w:tabs>
              <w:jc w:val="center"/>
              <w:rPr>
                <w:rFonts w:ascii="Arial" w:hAnsi="Arial" w:cs="Arial"/>
                <w:sz w:val="20"/>
                <w:szCs w:val="20"/>
              </w:rPr>
            </w:pPr>
            <w:r w:rsidRPr="000E7135">
              <w:rPr>
                <w:rFonts w:ascii="Arial" w:hAnsi="Arial" w:cs="Arial"/>
                <w:sz w:val="20"/>
                <w:szCs w:val="20"/>
              </w:rPr>
              <w:t>Deep-body Silverbelly</w:t>
            </w:r>
          </w:p>
        </w:tc>
        <w:tc>
          <w:tcPr>
            <w:tcW w:w="1939" w:type="dxa"/>
          </w:tcPr>
          <w:p w14:paraId="79B72F02" w14:textId="77777777" w:rsidR="00023F58" w:rsidRPr="000E7135" w:rsidRDefault="00023F58" w:rsidP="009E4363">
            <w:pPr>
              <w:tabs>
                <w:tab w:val="left" w:pos="1811"/>
              </w:tabs>
              <w:jc w:val="center"/>
              <w:rPr>
                <w:rFonts w:ascii="Arial" w:hAnsi="Arial" w:cs="Arial"/>
                <w:sz w:val="20"/>
                <w:szCs w:val="20"/>
              </w:rPr>
            </w:pPr>
            <w:proofErr w:type="spellStart"/>
            <w:r w:rsidRPr="000E7135">
              <w:rPr>
                <w:rFonts w:ascii="Arial" w:hAnsi="Arial" w:cs="Arial"/>
                <w:sz w:val="20"/>
                <w:szCs w:val="20"/>
              </w:rPr>
              <w:t>Amorok</w:t>
            </w:r>
            <w:proofErr w:type="spellEnd"/>
          </w:p>
        </w:tc>
      </w:tr>
      <w:tr w:rsidR="00023F58" w:rsidRPr="000E7135" w14:paraId="6E52678B" w14:textId="77777777" w:rsidTr="009E4363">
        <w:trPr>
          <w:trHeight w:val="518"/>
        </w:trPr>
        <w:tc>
          <w:tcPr>
            <w:tcW w:w="2405" w:type="dxa"/>
          </w:tcPr>
          <w:p w14:paraId="46F98909" w14:textId="77777777" w:rsidR="00023F58" w:rsidRPr="000E7135" w:rsidRDefault="00023F58" w:rsidP="009E4363">
            <w:pPr>
              <w:pStyle w:val="NoSpacing"/>
              <w:jc w:val="both"/>
              <w:rPr>
                <w:rFonts w:ascii="Arial" w:hAnsi="Arial" w:cs="Arial"/>
                <w:sz w:val="20"/>
                <w:szCs w:val="20"/>
              </w:rPr>
            </w:pPr>
            <w:r w:rsidRPr="000E7135">
              <w:rPr>
                <w:rFonts w:ascii="Arial" w:hAnsi="Arial" w:cs="Arial"/>
                <w:sz w:val="20"/>
                <w:szCs w:val="20"/>
              </w:rPr>
              <w:t xml:space="preserve">Family </w:t>
            </w:r>
            <w:proofErr w:type="spellStart"/>
            <w:r w:rsidRPr="000E7135">
              <w:rPr>
                <w:rFonts w:ascii="Arial" w:hAnsi="Arial" w:cs="Arial"/>
                <w:sz w:val="20"/>
                <w:szCs w:val="20"/>
              </w:rPr>
              <w:t>Haemulidae</w:t>
            </w:r>
            <w:proofErr w:type="spellEnd"/>
          </w:p>
          <w:p w14:paraId="6E0B04EB" w14:textId="77777777" w:rsidR="00023F58" w:rsidRPr="000E7135" w:rsidRDefault="00023F58" w:rsidP="009E4363">
            <w:pPr>
              <w:tabs>
                <w:tab w:val="left" w:pos="1811"/>
              </w:tabs>
              <w:jc w:val="both"/>
              <w:rPr>
                <w:rFonts w:ascii="Arial" w:hAnsi="Arial" w:cs="Arial"/>
                <w:sz w:val="20"/>
                <w:szCs w:val="20"/>
              </w:rPr>
            </w:pPr>
          </w:p>
        </w:tc>
        <w:tc>
          <w:tcPr>
            <w:tcW w:w="2552" w:type="dxa"/>
          </w:tcPr>
          <w:p w14:paraId="37C8A5BB" w14:textId="77777777" w:rsidR="00023F58" w:rsidRPr="000E7135" w:rsidRDefault="00023F58" w:rsidP="009E4363">
            <w:pPr>
              <w:tabs>
                <w:tab w:val="left" w:pos="1811"/>
              </w:tabs>
              <w:jc w:val="center"/>
              <w:rPr>
                <w:rFonts w:ascii="Arial" w:hAnsi="Arial" w:cs="Arial"/>
                <w:i/>
                <w:sz w:val="20"/>
                <w:szCs w:val="20"/>
              </w:rPr>
            </w:pPr>
            <w:proofErr w:type="spellStart"/>
            <w:r w:rsidRPr="000E7135">
              <w:rPr>
                <w:rFonts w:ascii="Arial" w:hAnsi="Arial" w:cs="Arial"/>
                <w:b/>
                <w:i/>
                <w:sz w:val="20"/>
                <w:szCs w:val="20"/>
              </w:rPr>
              <w:t>Plectorhinchus</w:t>
            </w:r>
            <w:proofErr w:type="spellEnd"/>
            <w:r w:rsidRPr="000E7135">
              <w:rPr>
                <w:rFonts w:ascii="Arial" w:hAnsi="Arial" w:cs="Arial"/>
                <w:b/>
                <w:i/>
                <w:sz w:val="20"/>
                <w:szCs w:val="20"/>
              </w:rPr>
              <w:t xml:space="preserve"> </w:t>
            </w:r>
            <w:proofErr w:type="spellStart"/>
            <w:r w:rsidRPr="000E7135">
              <w:rPr>
                <w:rFonts w:ascii="Arial" w:hAnsi="Arial" w:cs="Arial"/>
                <w:b/>
                <w:i/>
                <w:sz w:val="20"/>
                <w:szCs w:val="20"/>
              </w:rPr>
              <w:t>gibosus</w:t>
            </w:r>
            <w:proofErr w:type="spellEnd"/>
          </w:p>
        </w:tc>
        <w:tc>
          <w:tcPr>
            <w:tcW w:w="2268" w:type="dxa"/>
          </w:tcPr>
          <w:p w14:paraId="278AC23D" w14:textId="77777777" w:rsidR="00023F58" w:rsidRPr="000E7135" w:rsidRDefault="00023F58" w:rsidP="009E4363">
            <w:pPr>
              <w:tabs>
                <w:tab w:val="left" w:pos="1811"/>
              </w:tabs>
              <w:jc w:val="center"/>
              <w:rPr>
                <w:rFonts w:ascii="Arial" w:hAnsi="Arial" w:cs="Arial"/>
                <w:sz w:val="20"/>
                <w:szCs w:val="20"/>
              </w:rPr>
            </w:pPr>
            <w:r w:rsidRPr="000E7135">
              <w:rPr>
                <w:rFonts w:ascii="Arial" w:hAnsi="Arial" w:cs="Arial"/>
                <w:sz w:val="20"/>
                <w:szCs w:val="20"/>
              </w:rPr>
              <w:t>Sweetlips</w:t>
            </w:r>
          </w:p>
        </w:tc>
        <w:tc>
          <w:tcPr>
            <w:tcW w:w="1939" w:type="dxa"/>
          </w:tcPr>
          <w:p w14:paraId="114A66B2" w14:textId="77777777" w:rsidR="00023F58" w:rsidRPr="000E7135" w:rsidRDefault="00023F58" w:rsidP="009E4363">
            <w:pPr>
              <w:tabs>
                <w:tab w:val="left" w:pos="1811"/>
              </w:tabs>
              <w:jc w:val="center"/>
              <w:rPr>
                <w:rFonts w:ascii="Arial" w:hAnsi="Arial" w:cs="Arial"/>
                <w:sz w:val="20"/>
                <w:szCs w:val="20"/>
              </w:rPr>
            </w:pPr>
            <w:proofErr w:type="spellStart"/>
            <w:r w:rsidRPr="000E7135">
              <w:rPr>
                <w:rFonts w:ascii="Arial" w:hAnsi="Arial" w:cs="Arial"/>
                <w:sz w:val="20"/>
                <w:szCs w:val="20"/>
              </w:rPr>
              <w:t>Gulyabaw</w:t>
            </w:r>
            <w:proofErr w:type="spellEnd"/>
          </w:p>
        </w:tc>
      </w:tr>
      <w:tr w:rsidR="00023F58" w:rsidRPr="000E7135" w14:paraId="04EEFC2C" w14:textId="77777777" w:rsidTr="009E4363">
        <w:trPr>
          <w:trHeight w:val="512"/>
        </w:trPr>
        <w:tc>
          <w:tcPr>
            <w:tcW w:w="2405" w:type="dxa"/>
          </w:tcPr>
          <w:p w14:paraId="6A5B3821" w14:textId="77777777" w:rsidR="00023F58" w:rsidRPr="000E7135" w:rsidRDefault="00023F58" w:rsidP="009E4363">
            <w:pPr>
              <w:pStyle w:val="NoSpacing"/>
              <w:jc w:val="both"/>
              <w:rPr>
                <w:rFonts w:ascii="Arial" w:hAnsi="Arial" w:cs="Arial"/>
                <w:sz w:val="20"/>
                <w:szCs w:val="20"/>
              </w:rPr>
            </w:pPr>
            <w:r w:rsidRPr="000E7135">
              <w:rPr>
                <w:rFonts w:ascii="Arial" w:hAnsi="Arial" w:cs="Arial"/>
                <w:sz w:val="20"/>
                <w:szCs w:val="20"/>
              </w:rPr>
              <w:t xml:space="preserve">Family </w:t>
            </w:r>
            <w:proofErr w:type="spellStart"/>
            <w:r w:rsidRPr="000E7135">
              <w:rPr>
                <w:rFonts w:ascii="Arial" w:hAnsi="Arial" w:cs="Arial"/>
                <w:sz w:val="20"/>
                <w:szCs w:val="20"/>
              </w:rPr>
              <w:t>Leiognathidae</w:t>
            </w:r>
            <w:proofErr w:type="spellEnd"/>
          </w:p>
          <w:p w14:paraId="488534C3" w14:textId="77777777" w:rsidR="00023F58" w:rsidRPr="000E7135" w:rsidRDefault="00023F58" w:rsidP="009E4363">
            <w:pPr>
              <w:tabs>
                <w:tab w:val="left" w:pos="1811"/>
              </w:tabs>
              <w:jc w:val="both"/>
              <w:rPr>
                <w:rFonts w:ascii="Arial" w:hAnsi="Arial" w:cs="Arial"/>
                <w:sz w:val="20"/>
                <w:szCs w:val="20"/>
              </w:rPr>
            </w:pPr>
          </w:p>
        </w:tc>
        <w:tc>
          <w:tcPr>
            <w:tcW w:w="2552" w:type="dxa"/>
          </w:tcPr>
          <w:p w14:paraId="3945F076" w14:textId="77777777" w:rsidR="00023F58" w:rsidRPr="000E7135" w:rsidRDefault="00023F58" w:rsidP="009E4363">
            <w:pPr>
              <w:tabs>
                <w:tab w:val="left" w:pos="1811"/>
              </w:tabs>
              <w:jc w:val="center"/>
              <w:rPr>
                <w:rFonts w:ascii="Arial" w:hAnsi="Arial" w:cs="Arial"/>
                <w:i/>
                <w:sz w:val="20"/>
                <w:szCs w:val="20"/>
              </w:rPr>
            </w:pPr>
            <w:proofErr w:type="spellStart"/>
            <w:r w:rsidRPr="000E7135">
              <w:rPr>
                <w:rFonts w:ascii="Arial" w:hAnsi="Arial" w:cs="Arial"/>
                <w:b/>
                <w:i/>
                <w:sz w:val="20"/>
                <w:szCs w:val="20"/>
              </w:rPr>
              <w:t>Leiognathus</w:t>
            </w:r>
            <w:proofErr w:type="spellEnd"/>
            <w:r w:rsidRPr="000E7135">
              <w:rPr>
                <w:rFonts w:ascii="Arial" w:hAnsi="Arial" w:cs="Arial"/>
                <w:b/>
                <w:i/>
                <w:sz w:val="20"/>
                <w:szCs w:val="20"/>
              </w:rPr>
              <w:t xml:space="preserve"> </w:t>
            </w:r>
            <w:proofErr w:type="spellStart"/>
            <w:r w:rsidRPr="000E7135">
              <w:rPr>
                <w:rFonts w:ascii="Arial" w:hAnsi="Arial" w:cs="Arial"/>
                <w:b/>
                <w:i/>
                <w:sz w:val="20"/>
                <w:szCs w:val="20"/>
              </w:rPr>
              <w:t>equulus</w:t>
            </w:r>
            <w:proofErr w:type="spellEnd"/>
          </w:p>
        </w:tc>
        <w:tc>
          <w:tcPr>
            <w:tcW w:w="2268" w:type="dxa"/>
          </w:tcPr>
          <w:p w14:paraId="4B26AD9E" w14:textId="77777777" w:rsidR="00023F58" w:rsidRPr="000E7135" w:rsidRDefault="00023F58" w:rsidP="009E4363">
            <w:pPr>
              <w:tabs>
                <w:tab w:val="left" w:pos="1811"/>
              </w:tabs>
              <w:jc w:val="center"/>
              <w:rPr>
                <w:rFonts w:ascii="Arial" w:hAnsi="Arial" w:cs="Arial"/>
                <w:sz w:val="20"/>
                <w:szCs w:val="20"/>
              </w:rPr>
            </w:pPr>
            <w:r w:rsidRPr="000E7135">
              <w:rPr>
                <w:rFonts w:ascii="Arial" w:hAnsi="Arial" w:cs="Arial"/>
                <w:sz w:val="20"/>
                <w:szCs w:val="20"/>
              </w:rPr>
              <w:t xml:space="preserve">Common </w:t>
            </w:r>
            <w:proofErr w:type="spellStart"/>
            <w:r w:rsidRPr="000E7135">
              <w:rPr>
                <w:rFonts w:ascii="Arial" w:hAnsi="Arial" w:cs="Arial"/>
                <w:sz w:val="20"/>
                <w:szCs w:val="20"/>
              </w:rPr>
              <w:t>Ponyfish</w:t>
            </w:r>
            <w:proofErr w:type="spellEnd"/>
          </w:p>
        </w:tc>
        <w:tc>
          <w:tcPr>
            <w:tcW w:w="1939" w:type="dxa"/>
          </w:tcPr>
          <w:p w14:paraId="25DF5C91" w14:textId="77777777" w:rsidR="00023F58" w:rsidRPr="000E7135" w:rsidRDefault="00023F58" w:rsidP="009E4363">
            <w:pPr>
              <w:tabs>
                <w:tab w:val="left" w:pos="1811"/>
              </w:tabs>
              <w:jc w:val="center"/>
              <w:rPr>
                <w:rFonts w:ascii="Arial" w:hAnsi="Arial" w:cs="Arial"/>
                <w:sz w:val="20"/>
                <w:szCs w:val="20"/>
              </w:rPr>
            </w:pPr>
            <w:proofErr w:type="spellStart"/>
            <w:r w:rsidRPr="000E7135">
              <w:rPr>
                <w:rFonts w:ascii="Arial" w:hAnsi="Arial" w:cs="Arial"/>
                <w:sz w:val="20"/>
                <w:szCs w:val="20"/>
              </w:rPr>
              <w:t>Sapsap</w:t>
            </w:r>
            <w:proofErr w:type="spellEnd"/>
          </w:p>
        </w:tc>
      </w:tr>
      <w:tr w:rsidR="00023F58" w:rsidRPr="000E7135" w14:paraId="6726DDB2" w14:textId="77777777" w:rsidTr="009E4363">
        <w:trPr>
          <w:trHeight w:val="509"/>
        </w:trPr>
        <w:tc>
          <w:tcPr>
            <w:tcW w:w="2405" w:type="dxa"/>
          </w:tcPr>
          <w:p w14:paraId="5F4CE120" w14:textId="77777777" w:rsidR="00023F58" w:rsidRPr="000E7135" w:rsidRDefault="00023F58" w:rsidP="009E4363">
            <w:pPr>
              <w:pStyle w:val="NoSpacing"/>
              <w:jc w:val="both"/>
              <w:rPr>
                <w:rFonts w:ascii="Arial" w:hAnsi="Arial" w:cs="Arial"/>
                <w:sz w:val="20"/>
                <w:szCs w:val="20"/>
              </w:rPr>
            </w:pPr>
            <w:r w:rsidRPr="000E7135">
              <w:rPr>
                <w:rFonts w:ascii="Arial" w:hAnsi="Arial" w:cs="Arial"/>
                <w:sz w:val="20"/>
                <w:szCs w:val="20"/>
              </w:rPr>
              <w:lastRenderedPageBreak/>
              <w:t xml:space="preserve">Family </w:t>
            </w:r>
            <w:proofErr w:type="spellStart"/>
            <w:r w:rsidRPr="000E7135">
              <w:rPr>
                <w:rFonts w:ascii="Arial" w:hAnsi="Arial" w:cs="Arial"/>
                <w:sz w:val="20"/>
                <w:szCs w:val="20"/>
              </w:rPr>
              <w:t>Leiognathidae</w:t>
            </w:r>
            <w:proofErr w:type="spellEnd"/>
          </w:p>
          <w:p w14:paraId="23656ADC" w14:textId="77777777" w:rsidR="00023F58" w:rsidRPr="000E7135" w:rsidRDefault="00023F58" w:rsidP="009E4363">
            <w:pPr>
              <w:tabs>
                <w:tab w:val="left" w:pos="1811"/>
              </w:tabs>
              <w:jc w:val="both"/>
              <w:rPr>
                <w:rFonts w:ascii="Arial" w:hAnsi="Arial" w:cs="Arial"/>
                <w:sz w:val="20"/>
                <w:szCs w:val="20"/>
              </w:rPr>
            </w:pPr>
          </w:p>
        </w:tc>
        <w:tc>
          <w:tcPr>
            <w:tcW w:w="2552" w:type="dxa"/>
          </w:tcPr>
          <w:p w14:paraId="04C1326C" w14:textId="77777777" w:rsidR="00023F58" w:rsidRPr="000E7135" w:rsidRDefault="00023F58" w:rsidP="009E4363">
            <w:pPr>
              <w:tabs>
                <w:tab w:val="left" w:pos="1811"/>
              </w:tabs>
              <w:jc w:val="center"/>
              <w:rPr>
                <w:rFonts w:ascii="Arial" w:hAnsi="Arial" w:cs="Arial"/>
                <w:i/>
                <w:sz w:val="20"/>
                <w:szCs w:val="20"/>
              </w:rPr>
            </w:pPr>
            <w:r w:rsidRPr="000E7135">
              <w:rPr>
                <w:rFonts w:ascii="Arial" w:hAnsi="Arial" w:cs="Arial"/>
                <w:b/>
                <w:i/>
                <w:sz w:val="20"/>
                <w:szCs w:val="20"/>
              </w:rPr>
              <w:t>Gazza dentex</w:t>
            </w:r>
          </w:p>
        </w:tc>
        <w:tc>
          <w:tcPr>
            <w:tcW w:w="2268" w:type="dxa"/>
          </w:tcPr>
          <w:p w14:paraId="02B80B11" w14:textId="77777777" w:rsidR="00023F58" w:rsidRPr="000E7135" w:rsidRDefault="00023F58" w:rsidP="009E4363">
            <w:pPr>
              <w:pStyle w:val="NoSpacing"/>
              <w:jc w:val="center"/>
              <w:rPr>
                <w:rFonts w:ascii="Arial" w:hAnsi="Arial" w:cs="Arial"/>
                <w:sz w:val="20"/>
                <w:szCs w:val="20"/>
              </w:rPr>
            </w:pPr>
            <w:proofErr w:type="spellStart"/>
            <w:r w:rsidRPr="000E7135">
              <w:rPr>
                <w:rFonts w:ascii="Arial" w:hAnsi="Arial" w:cs="Arial"/>
                <w:sz w:val="20"/>
                <w:szCs w:val="20"/>
              </w:rPr>
              <w:t>Ponyfish</w:t>
            </w:r>
            <w:proofErr w:type="spellEnd"/>
            <w:r w:rsidRPr="000E7135">
              <w:rPr>
                <w:rFonts w:ascii="Arial" w:hAnsi="Arial" w:cs="Arial"/>
                <w:sz w:val="20"/>
                <w:szCs w:val="20"/>
              </w:rPr>
              <w:t xml:space="preserve">, </w:t>
            </w:r>
            <w:proofErr w:type="spellStart"/>
            <w:r w:rsidRPr="000E7135">
              <w:rPr>
                <w:rFonts w:ascii="Arial" w:hAnsi="Arial" w:cs="Arial"/>
                <w:sz w:val="20"/>
                <w:szCs w:val="20"/>
              </w:rPr>
              <w:t>Slipmouth</w:t>
            </w:r>
            <w:proofErr w:type="spellEnd"/>
          </w:p>
          <w:p w14:paraId="698D36A2" w14:textId="77777777" w:rsidR="00023F58" w:rsidRPr="000E7135" w:rsidRDefault="00023F58" w:rsidP="009E4363">
            <w:pPr>
              <w:tabs>
                <w:tab w:val="left" w:pos="1811"/>
              </w:tabs>
              <w:jc w:val="center"/>
              <w:rPr>
                <w:rFonts w:ascii="Arial" w:hAnsi="Arial" w:cs="Arial"/>
                <w:sz w:val="20"/>
                <w:szCs w:val="20"/>
              </w:rPr>
            </w:pPr>
          </w:p>
        </w:tc>
        <w:tc>
          <w:tcPr>
            <w:tcW w:w="1939" w:type="dxa"/>
          </w:tcPr>
          <w:p w14:paraId="6975CC2E" w14:textId="77777777" w:rsidR="00023F58" w:rsidRPr="000E7135" w:rsidRDefault="00023F58" w:rsidP="009E4363">
            <w:pPr>
              <w:tabs>
                <w:tab w:val="left" w:pos="1811"/>
              </w:tabs>
              <w:jc w:val="center"/>
              <w:rPr>
                <w:rFonts w:ascii="Arial" w:hAnsi="Arial" w:cs="Arial"/>
                <w:sz w:val="20"/>
                <w:szCs w:val="20"/>
              </w:rPr>
            </w:pPr>
            <w:proofErr w:type="spellStart"/>
            <w:r w:rsidRPr="000E7135">
              <w:rPr>
                <w:rFonts w:ascii="Arial" w:hAnsi="Arial" w:cs="Arial"/>
                <w:sz w:val="20"/>
                <w:szCs w:val="20"/>
              </w:rPr>
              <w:t>Sapsap</w:t>
            </w:r>
            <w:proofErr w:type="spellEnd"/>
          </w:p>
        </w:tc>
      </w:tr>
      <w:tr w:rsidR="00023F58" w:rsidRPr="000E7135" w14:paraId="68DC565F" w14:textId="77777777" w:rsidTr="009E4363">
        <w:trPr>
          <w:trHeight w:val="505"/>
        </w:trPr>
        <w:tc>
          <w:tcPr>
            <w:tcW w:w="2405" w:type="dxa"/>
          </w:tcPr>
          <w:p w14:paraId="5913DF76" w14:textId="77777777" w:rsidR="00023F58" w:rsidRPr="000E7135" w:rsidRDefault="00023F58" w:rsidP="009E4363">
            <w:pPr>
              <w:pStyle w:val="NoSpacing"/>
              <w:jc w:val="both"/>
              <w:rPr>
                <w:rFonts w:ascii="Arial" w:hAnsi="Arial" w:cs="Arial"/>
                <w:sz w:val="20"/>
                <w:szCs w:val="20"/>
              </w:rPr>
            </w:pPr>
            <w:r w:rsidRPr="000E7135">
              <w:rPr>
                <w:rFonts w:ascii="Arial" w:hAnsi="Arial" w:cs="Arial"/>
                <w:sz w:val="20"/>
                <w:szCs w:val="20"/>
              </w:rPr>
              <w:t>Family Lutjanidae</w:t>
            </w:r>
          </w:p>
          <w:p w14:paraId="6A709DFD" w14:textId="77777777" w:rsidR="00023F58" w:rsidRPr="000E7135" w:rsidRDefault="00023F58" w:rsidP="009E4363">
            <w:pPr>
              <w:tabs>
                <w:tab w:val="left" w:pos="1811"/>
              </w:tabs>
              <w:jc w:val="both"/>
              <w:rPr>
                <w:rFonts w:ascii="Arial" w:hAnsi="Arial" w:cs="Arial"/>
                <w:sz w:val="20"/>
                <w:szCs w:val="20"/>
              </w:rPr>
            </w:pPr>
          </w:p>
        </w:tc>
        <w:tc>
          <w:tcPr>
            <w:tcW w:w="2552" w:type="dxa"/>
          </w:tcPr>
          <w:p w14:paraId="7D69D0DE" w14:textId="77777777" w:rsidR="00023F58" w:rsidRPr="000E7135" w:rsidRDefault="00023F58" w:rsidP="009E4363">
            <w:pPr>
              <w:tabs>
                <w:tab w:val="left" w:pos="1811"/>
              </w:tabs>
              <w:jc w:val="center"/>
              <w:rPr>
                <w:rFonts w:ascii="Arial" w:hAnsi="Arial" w:cs="Arial"/>
                <w:b/>
                <w:i/>
                <w:sz w:val="20"/>
                <w:szCs w:val="20"/>
              </w:rPr>
            </w:pPr>
            <w:proofErr w:type="spellStart"/>
            <w:r w:rsidRPr="000E7135">
              <w:rPr>
                <w:rFonts w:ascii="Arial" w:hAnsi="Arial" w:cs="Arial"/>
                <w:b/>
                <w:sz w:val="20"/>
                <w:szCs w:val="20"/>
              </w:rPr>
              <w:t>Lujanus</w:t>
            </w:r>
            <w:proofErr w:type="spellEnd"/>
            <w:r w:rsidRPr="000E7135">
              <w:rPr>
                <w:rFonts w:ascii="Arial" w:hAnsi="Arial" w:cs="Arial"/>
                <w:b/>
                <w:sz w:val="20"/>
                <w:szCs w:val="20"/>
              </w:rPr>
              <w:t xml:space="preserve"> spp.</w:t>
            </w:r>
          </w:p>
        </w:tc>
        <w:tc>
          <w:tcPr>
            <w:tcW w:w="2268" w:type="dxa"/>
          </w:tcPr>
          <w:p w14:paraId="5F7ECC4F" w14:textId="77777777" w:rsidR="00023F58" w:rsidRPr="000E7135" w:rsidRDefault="00023F58" w:rsidP="009E4363">
            <w:pPr>
              <w:tabs>
                <w:tab w:val="left" w:pos="1811"/>
              </w:tabs>
              <w:jc w:val="center"/>
              <w:rPr>
                <w:rFonts w:ascii="Arial" w:hAnsi="Arial" w:cs="Arial"/>
                <w:sz w:val="20"/>
                <w:szCs w:val="20"/>
              </w:rPr>
            </w:pPr>
            <w:r w:rsidRPr="000E7135">
              <w:rPr>
                <w:rFonts w:ascii="Arial" w:hAnsi="Arial" w:cs="Arial"/>
                <w:sz w:val="20"/>
                <w:szCs w:val="20"/>
              </w:rPr>
              <w:t>white snapper</w:t>
            </w:r>
          </w:p>
        </w:tc>
        <w:tc>
          <w:tcPr>
            <w:tcW w:w="1939" w:type="dxa"/>
          </w:tcPr>
          <w:p w14:paraId="1E70CFB0" w14:textId="77777777" w:rsidR="00023F58" w:rsidRPr="000E7135" w:rsidRDefault="00023F58" w:rsidP="009E4363">
            <w:pPr>
              <w:tabs>
                <w:tab w:val="left" w:pos="1811"/>
              </w:tabs>
              <w:jc w:val="center"/>
              <w:rPr>
                <w:rFonts w:ascii="Arial" w:hAnsi="Arial" w:cs="Arial"/>
                <w:sz w:val="20"/>
                <w:szCs w:val="20"/>
              </w:rPr>
            </w:pPr>
            <w:proofErr w:type="spellStart"/>
            <w:r w:rsidRPr="000E7135">
              <w:rPr>
                <w:rFonts w:ascii="Arial" w:hAnsi="Arial" w:cs="Arial"/>
                <w:sz w:val="20"/>
                <w:szCs w:val="20"/>
              </w:rPr>
              <w:t>mayamaya</w:t>
            </w:r>
            <w:proofErr w:type="spellEnd"/>
            <w:r w:rsidRPr="000E7135">
              <w:rPr>
                <w:rFonts w:ascii="Arial" w:hAnsi="Arial" w:cs="Arial"/>
                <w:sz w:val="20"/>
                <w:szCs w:val="20"/>
              </w:rPr>
              <w:t>/</w:t>
            </w:r>
            <w:proofErr w:type="spellStart"/>
            <w:r w:rsidRPr="000E7135">
              <w:rPr>
                <w:rFonts w:ascii="Arial" w:hAnsi="Arial" w:cs="Arial"/>
                <w:sz w:val="20"/>
                <w:szCs w:val="20"/>
              </w:rPr>
              <w:t>agu</w:t>
            </w:r>
            <w:proofErr w:type="spellEnd"/>
            <w:r w:rsidRPr="000E7135">
              <w:rPr>
                <w:rFonts w:ascii="Arial" w:hAnsi="Arial" w:cs="Arial"/>
                <w:sz w:val="20"/>
                <w:szCs w:val="20"/>
              </w:rPr>
              <w:t xml:space="preserve"> </w:t>
            </w:r>
            <w:proofErr w:type="spellStart"/>
            <w:r w:rsidRPr="000E7135">
              <w:rPr>
                <w:rFonts w:ascii="Arial" w:hAnsi="Arial" w:cs="Arial"/>
                <w:sz w:val="20"/>
                <w:szCs w:val="20"/>
              </w:rPr>
              <w:t>ot</w:t>
            </w:r>
            <w:proofErr w:type="spellEnd"/>
          </w:p>
        </w:tc>
      </w:tr>
      <w:tr w:rsidR="00023F58" w:rsidRPr="000E7135" w14:paraId="57E1E97F" w14:textId="77777777" w:rsidTr="009E4363">
        <w:trPr>
          <w:trHeight w:val="359"/>
        </w:trPr>
        <w:tc>
          <w:tcPr>
            <w:tcW w:w="2405" w:type="dxa"/>
          </w:tcPr>
          <w:p w14:paraId="67EA66A2" w14:textId="77777777" w:rsidR="00023F58" w:rsidRPr="000E7135" w:rsidRDefault="00023F58" w:rsidP="009E4363">
            <w:pPr>
              <w:pStyle w:val="NoSpacing"/>
              <w:jc w:val="both"/>
              <w:rPr>
                <w:rFonts w:ascii="Arial" w:hAnsi="Arial" w:cs="Arial"/>
                <w:sz w:val="20"/>
                <w:szCs w:val="20"/>
              </w:rPr>
            </w:pPr>
            <w:r w:rsidRPr="000E7135">
              <w:rPr>
                <w:rFonts w:ascii="Arial" w:hAnsi="Arial" w:cs="Arial"/>
                <w:sz w:val="20"/>
                <w:szCs w:val="20"/>
              </w:rPr>
              <w:t xml:space="preserve">Family </w:t>
            </w:r>
            <w:proofErr w:type="spellStart"/>
            <w:r w:rsidRPr="000E7135">
              <w:rPr>
                <w:rFonts w:ascii="Arial" w:hAnsi="Arial" w:cs="Arial"/>
                <w:sz w:val="20"/>
                <w:szCs w:val="20"/>
              </w:rPr>
              <w:t>Mugilidae</w:t>
            </w:r>
            <w:proofErr w:type="spellEnd"/>
          </w:p>
          <w:p w14:paraId="267032D0" w14:textId="77777777" w:rsidR="00023F58" w:rsidRPr="000E7135" w:rsidRDefault="00023F58" w:rsidP="009E4363">
            <w:pPr>
              <w:tabs>
                <w:tab w:val="left" w:pos="1811"/>
              </w:tabs>
              <w:jc w:val="both"/>
              <w:rPr>
                <w:rFonts w:ascii="Arial" w:hAnsi="Arial" w:cs="Arial"/>
                <w:sz w:val="20"/>
                <w:szCs w:val="20"/>
              </w:rPr>
            </w:pPr>
          </w:p>
        </w:tc>
        <w:tc>
          <w:tcPr>
            <w:tcW w:w="2552" w:type="dxa"/>
          </w:tcPr>
          <w:p w14:paraId="395A26DC" w14:textId="77777777" w:rsidR="00023F58" w:rsidRPr="000E7135" w:rsidRDefault="00023F58" w:rsidP="009E4363">
            <w:pPr>
              <w:tabs>
                <w:tab w:val="left" w:pos="1811"/>
              </w:tabs>
              <w:jc w:val="center"/>
              <w:rPr>
                <w:rFonts w:ascii="Arial" w:hAnsi="Arial" w:cs="Arial"/>
                <w:i/>
                <w:sz w:val="20"/>
                <w:szCs w:val="20"/>
              </w:rPr>
            </w:pPr>
            <w:proofErr w:type="spellStart"/>
            <w:r w:rsidRPr="000E7135">
              <w:rPr>
                <w:rFonts w:ascii="Arial" w:hAnsi="Arial" w:cs="Arial"/>
                <w:b/>
                <w:i/>
                <w:sz w:val="20"/>
                <w:szCs w:val="20"/>
              </w:rPr>
              <w:t>Valamugil</w:t>
            </w:r>
            <w:proofErr w:type="spellEnd"/>
            <w:r w:rsidRPr="000E7135">
              <w:rPr>
                <w:rFonts w:ascii="Arial" w:hAnsi="Arial" w:cs="Arial"/>
                <w:b/>
                <w:i/>
                <w:sz w:val="20"/>
                <w:szCs w:val="20"/>
              </w:rPr>
              <w:t xml:space="preserve"> </w:t>
            </w:r>
            <w:proofErr w:type="spellStart"/>
            <w:r w:rsidRPr="000E7135">
              <w:rPr>
                <w:rFonts w:ascii="Arial" w:hAnsi="Arial" w:cs="Arial"/>
                <w:b/>
                <w:i/>
                <w:sz w:val="20"/>
                <w:szCs w:val="20"/>
              </w:rPr>
              <w:t>buchanani</w:t>
            </w:r>
            <w:proofErr w:type="spellEnd"/>
          </w:p>
        </w:tc>
        <w:tc>
          <w:tcPr>
            <w:tcW w:w="2268" w:type="dxa"/>
          </w:tcPr>
          <w:p w14:paraId="5291A2D5" w14:textId="77777777" w:rsidR="00023F58" w:rsidRPr="000E7135" w:rsidRDefault="00023F58" w:rsidP="009E4363">
            <w:pPr>
              <w:tabs>
                <w:tab w:val="left" w:pos="1811"/>
              </w:tabs>
              <w:jc w:val="center"/>
              <w:rPr>
                <w:rFonts w:ascii="Arial" w:hAnsi="Arial" w:cs="Arial"/>
                <w:sz w:val="20"/>
                <w:szCs w:val="20"/>
              </w:rPr>
            </w:pPr>
            <w:r w:rsidRPr="000E7135">
              <w:rPr>
                <w:rFonts w:ascii="Arial" w:hAnsi="Arial" w:cs="Arial"/>
                <w:sz w:val="20"/>
                <w:szCs w:val="20"/>
              </w:rPr>
              <w:t>Longarm Mullet</w:t>
            </w:r>
          </w:p>
        </w:tc>
        <w:tc>
          <w:tcPr>
            <w:tcW w:w="1939" w:type="dxa"/>
          </w:tcPr>
          <w:p w14:paraId="3820A836" w14:textId="77777777" w:rsidR="00023F58" w:rsidRPr="000E7135" w:rsidRDefault="00023F58" w:rsidP="009E4363">
            <w:pPr>
              <w:tabs>
                <w:tab w:val="left" w:pos="1811"/>
              </w:tabs>
              <w:jc w:val="center"/>
              <w:rPr>
                <w:rFonts w:ascii="Arial" w:hAnsi="Arial" w:cs="Arial"/>
                <w:sz w:val="20"/>
                <w:szCs w:val="20"/>
              </w:rPr>
            </w:pPr>
            <w:proofErr w:type="spellStart"/>
            <w:r w:rsidRPr="000E7135">
              <w:rPr>
                <w:rFonts w:ascii="Arial" w:hAnsi="Arial" w:cs="Arial"/>
                <w:sz w:val="20"/>
                <w:szCs w:val="20"/>
              </w:rPr>
              <w:t>Balanak</w:t>
            </w:r>
            <w:proofErr w:type="spellEnd"/>
          </w:p>
        </w:tc>
      </w:tr>
      <w:tr w:rsidR="00023F58" w:rsidRPr="000E7135" w14:paraId="491893C6" w14:textId="77777777" w:rsidTr="009E4363">
        <w:trPr>
          <w:trHeight w:val="496"/>
        </w:trPr>
        <w:tc>
          <w:tcPr>
            <w:tcW w:w="2405" w:type="dxa"/>
          </w:tcPr>
          <w:p w14:paraId="10C78ABA" w14:textId="77777777" w:rsidR="00023F58" w:rsidRPr="000E7135" w:rsidRDefault="00023F58" w:rsidP="009E4363">
            <w:pPr>
              <w:pStyle w:val="NoSpacing"/>
              <w:jc w:val="both"/>
              <w:rPr>
                <w:rFonts w:ascii="Arial" w:hAnsi="Arial" w:cs="Arial"/>
                <w:sz w:val="20"/>
                <w:szCs w:val="20"/>
              </w:rPr>
            </w:pPr>
            <w:r w:rsidRPr="000E7135">
              <w:rPr>
                <w:rFonts w:ascii="Arial" w:hAnsi="Arial" w:cs="Arial"/>
                <w:sz w:val="20"/>
                <w:szCs w:val="20"/>
              </w:rPr>
              <w:t xml:space="preserve">Family </w:t>
            </w:r>
            <w:proofErr w:type="spellStart"/>
            <w:r w:rsidRPr="000E7135">
              <w:rPr>
                <w:rFonts w:ascii="Arial" w:hAnsi="Arial" w:cs="Arial"/>
                <w:sz w:val="20"/>
                <w:szCs w:val="20"/>
              </w:rPr>
              <w:t>Oxudericidae</w:t>
            </w:r>
            <w:proofErr w:type="spellEnd"/>
          </w:p>
          <w:p w14:paraId="5221B006" w14:textId="77777777" w:rsidR="00023F58" w:rsidRPr="000E7135" w:rsidRDefault="00023F58" w:rsidP="009E4363">
            <w:pPr>
              <w:tabs>
                <w:tab w:val="left" w:pos="1811"/>
              </w:tabs>
              <w:jc w:val="both"/>
              <w:rPr>
                <w:rFonts w:ascii="Arial" w:hAnsi="Arial" w:cs="Arial"/>
                <w:sz w:val="20"/>
                <w:szCs w:val="20"/>
              </w:rPr>
            </w:pPr>
          </w:p>
        </w:tc>
        <w:tc>
          <w:tcPr>
            <w:tcW w:w="2552" w:type="dxa"/>
          </w:tcPr>
          <w:p w14:paraId="716AC7B1" w14:textId="77777777" w:rsidR="00023F58" w:rsidRPr="000E7135" w:rsidRDefault="00023F58" w:rsidP="009E4363">
            <w:pPr>
              <w:tabs>
                <w:tab w:val="left" w:pos="1811"/>
              </w:tabs>
              <w:jc w:val="center"/>
              <w:rPr>
                <w:rFonts w:ascii="Arial" w:hAnsi="Arial" w:cs="Arial"/>
                <w:i/>
                <w:sz w:val="20"/>
                <w:szCs w:val="20"/>
              </w:rPr>
            </w:pPr>
            <w:proofErr w:type="spellStart"/>
            <w:r w:rsidRPr="000E7135">
              <w:rPr>
                <w:rFonts w:ascii="Arial" w:hAnsi="Arial" w:cs="Arial"/>
                <w:b/>
                <w:i/>
                <w:sz w:val="20"/>
                <w:szCs w:val="20"/>
              </w:rPr>
              <w:t>Periophthalmus</w:t>
            </w:r>
            <w:proofErr w:type="spellEnd"/>
            <w:r w:rsidRPr="000E7135">
              <w:rPr>
                <w:rFonts w:ascii="Arial" w:hAnsi="Arial" w:cs="Arial"/>
                <w:b/>
                <w:i/>
                <w:sz w:val="20"/>
                <w:szCs w:val="20"/>
              </w:rPr>
              <w:t xml:space="preserve"> sp.</w:t>
            </w:r>
          </w:p>
        </w:tc>
        <w:tc>
          <w:tcPr>
            <w:tcW w:w="2268" w:type="dxa"/>
          </w:tcPr>
          <w:p w14:paraId="287BD89F" w14:textId="77777777" w:rsidR="00023F58" w:rsidRPr="000E7135" w:rsidRDefault="00023F58" w:rsidP="009E4363">
            <w:pPr>
              <w:tabs>
                <w:tab w:val="left" w:pos="1811"/>
              </w:tabs>
              <w:jc w:val="center"/>
              <w:rPr>
                <w:rFonts w:ascii="Arial" w:hAnsi="Arial" w:cs="Arial"/>
                <w:sz w:val="20"/>
                <w:szCs w:val="20"/>
              </w:rPr>
            </w:pPr>
            <w:r w:rsidRPr="000E7135">
              <w:rPr>
                <w:rFonts w:ascii="Arial" w:hAnsi="Arial" w:cs="Arial"/>
                <w:sz w:val="20"/>
                <w:szCs w:val="20"/>
              </w:rPr>
              <w:t>Mudskipper</w:t>
            </w:r>
          </w:p>
        </w:tc>
        <w:tc>
          <w:tcPr>
            <w:tcW w:w="1939" w:type="dxa"/>
          </w:tcPr>
          <w:p w14:paraId="32322740" w14:textId="77777777" w:rsidR="00023F58" w:rsidRPr="000E7135" w:rsidRDefault="00023F58" w:rsidP="009E4363">
            <w:pPr>
              <w:tabs>
                <w:tab w:val="left" w:pos="1811"/>
              </w:tabs>
              <w:jc w:val="center"/>
              <w:rPr>
                <w:rFonts w:ascii="Arial" w:hAnsi="Arial" w:cs="Arial"/>
                <w:sz w:val="20"/>
                <w:szCs w:val="20"/>
              </w:rPr>
            </w:pPr>
            <w:proofErr w:type="spellStart"/>
            <w:r w:rsidRPr="000E7135">
              <w:rPr>
                <w:rFonts w:ascii="Arial" w:hAnsi="Arial" w:cs="Arial"/>
                <w:sz w:val="20"/>
                <w:szCs w:val="20"/>
              </w:rPr>
              <w:t>Tambalo</w:t>
            </w:r>
            <w:proofErr w:type="spellEnd"/>
          </w:p>
        </w:tc>
      </w:tr>
      <w:tr w:rsidR="00023F58" w:rsidRPr="000E7135" w14:paraId="2613378E" w14:textId="77777777" w:rsidTr="009E4363">
        <w:trPr>
          <w:trHeight w:val="351"/>
        </w:trPr>
        <w:tc>
          <w:tcPr>
            <w:tcW w:w="2405" w:type="dxa"/>
          </w:tcPr>
          <w:p w14:paraId="4EE9DE62" w14:textId="77777777" w:rsidR="00023F58" w:rsidRPr="000E7135" w:rsidRDefault="00023F58" w:rsidP="009E4363">
            <w:pPr>
              <w:tabs>
                <w:tab w:val="left" w:pos="1811"/>
              </w:tabs>
              <w:jc w:val="both"/>
              <w:rPr>
                <w:rFonts w:ascii="Arial" w:hAnsi="Arial" w:cs="Arial"/>
                <w:sz w:val="20"/>
                <w:szCs w:val="20"/>
              </w:rPr>
            </w:pPr>
            <w:r w:rsidRPr="000E7135">
              <w:rPr>
                <w:rFonts w:ascii="Arial" w:hAnsi="Arial" w:cs="Arial"/>
                <w:sz w:val="20"/>
                <w:szCs w:val="20"/>
              </w:rPr>
              <w:t xml:space="preserve">Family </w:t>
            </w:r>
            <w:proofErr w:type="spellStart"/>
            <w:r w:rsidRPr="000E7135">
              <w:rPr>
                <w:rFonts w:ascii="Arial" w:hAnsi="Arial" w:cs="Arial"/>
                <w:sz w:val="20"/>
                <w:szCs w:val="20"/>
              </w:rPr>
              <w:t>Sesarmidae</w:t>
            </w:r>
            <w:proofErr w:type="spellEnd"/>
          </w:p>
        </w:tc>
        <w:tc>
          <w:tcPr>
            <w:tcW w:w="2552" w:type="dxa"/>
          </w:tcPr>
          <w:p w14:paraId="7D052C11" w14:textId="77777777" w:rsidR="00023F58" w:rsidRPr="000E7135" w:rsidRDefault="00023F58" w:rsidP="009E4363">
            <w:pPr>
              <w:tabs>
                <w:tab w:val="left" w:pos="1811"/>
              </w:tabs>
              <w:jc w:val="center"/>
              <w:rPr>
                <w:rFonts w:ascii="Arial" w:hAnsi="Arial" w:cs="Arial"/>
                <w:i/>
                <w:sz w:val="20"/>
                <w:szCs w:val="20"/>
              </w:rPr>
            </w:pPr>
            <w:r w:rsidRPr="000E7135">
              <w:rPr>
                <w:rFonts w:ascii="Arial" w:hAnsi="Arial" w:cs="Arial"/>
                <w:b/>
                <w:i/>
                <w:sz w:val="20"/>
                <w:szCs w:val="20"/>
              </w:rPr>
              <w:t>Armes sp.</w:t>
            </w:r>
          </w:p>
        </w:tc>
        <w:tc>
          <w:tcPr>
            <w:tcW w:w="2268" w:type="dxa"/>
          </w:tcPr>
          <w:p w14:paraId="4A78798B" w14:textId="77777777" w:rsidR="00023F58" w:rsidRPr="000E7135" w:rsidRDefault="00023F58" w:rsidP="009E4363">
            <w:pPr>
              <w:tabs>
                <w:tab w:val="left" w:pos="1811"/>
              </w:tabs>
              <w:jc w:val="center"/>
              <w:rPr>
                <w:rFonts w:ascii="Arial" w:hAnsi="Arial" w:cs="Arial"/>
                <w:sz w:val="20"/>
                <w:szCs w:val="20"/>
              </w:rPr>
            </w:pPr>
            <w:r w:rsidRPr="000E7135">
              <w:rPr>
                <w:rFonts w:ascii="Arial" w:hAnsi="Arial" w:cs="Arial"/>
                <w:sz w:val="20"/>
                <w:szCs w:val="20"/>
              </w:rPr>
              <w:t>Square-back crab</w:t>
            </w:r>
          </w:p>
        </w:tc>
        <w:tc>
          <w:tcPr>
            <w:tcW w:w="1939" w:type="dxa"/>
          </w:tcPr>
          <w:p w14:paraId="0ADB9C98" w14:textId="77777777" w:rsidR="00023F58" w:rsidRPr="000E7135" w:rsidRDefault="00023F58" w:rsidP="009E4363">
            <w:pPr>
              <w:tabs>
                <w:tab w:val="left" w:pos="1811"/>
              </w:tabs>
              <w:jc w:val="center"/>
              <w:rPr>
                <w:rFonts w:ascii="Arial" w:hAnsi="Arial" w:cs="Arial"/>
                <w:sz w:val="20"/>
                <w:szCs w:val="20"/>
              </w:rPr>
            </w:pPr>
            <w:proofErr w:type="spellStart"/>
            <w:r w:rsidRPr="000E7135">
              <w:rPr>
                <w:rFonts w:ascii="Arial" w:hAnsi="Arial" w:cs="Arial"/>
                <w:sz w:val="20"/>
                <w:szCs w:val="20"/>
              </w:rPr>
              <w:t>Talangka</w:t>
            </w:r>
            <w:proofErr w:type="spellEnd"/>
          </w:p>
        </w:tc>
      </w:tr>
      <w:tr w:rsidR="00023F58" w:rsidRPr="000E7135" w14:paraId="12D95262" w14:textId="77777777" w:rsidTr="009E4363">
        <w:trPr>
          <w:trHeight w:val="523"/>
        </w:trPr>
        <w:tc>
          <w:tcPr>
            <w:tcW w:w="2405" w:type="dxa"/>
          </w:tcPr>
          <w:p w14:paraId="4A470F3D" w14:textId="77777777" w:rsidR="00023F58" w:rsidRPr="000E7135" w:rsidRDefault="00023F58" w:rsidP="009E4363">
            <w:pPr>
              <w:pStyle w:val="NoSpacing"/>
              <w:jc w:val="both"/>
              <w:rPr>
                <w:rFonts w:ascii="Arial" w:hAnsi="Arial" w:cs="Arial"/>
                <w:sz w:val="20"/>
                <w:szCs w:val="20"/>
              </w:rPr>
            </w:pPr>
            <w:r w:rsidRPr="000E7135">
              <w:rPr>
                <w:rFonts w:ascii="Arial" w:hAnsi="Arial" w:cs="Arial"/>
                <w:sz w:val="20"/>
                <w:szCs w:val="20"/>
              </w:rPr>
              <w:t xml:space="preserve">Family </w:t>
            </w:r>
            <w:proofErr w:type="spellStart"/>
            <w:r w:rsidRPr="000E7135">
              <w:rPr>
                <w:rFonts w:ascii="Arial" w:hAnsi="Arial" w:cs="Arial"/>
                <w:sz w:val="20"/>
                <w:szCs w:val="20"/>
              </w:rPr>
              <w:t>Siganidae</w:t>
            </w:r>
            <w:proofErr w:type="spellEnd"/>
          </w:p>
          <w:p w14:paraId="23206A08" w14:textId="77777777" w:rsidR="00023F58" w:rsidRPr="000E7135" w:rsidRDefault="00023F58" w:rsidP="009E4363">
            <w:pPr>
              <w:tabs>
                <w:tab w:val="left" w:pos="1811"/>
              </w:tabs>
              <w:jc w:val="both"/>
              <w:rPr>
                <w:rFonts w:ascii="Arial" w:hAnsi="Arial" w:cs="Arial"/>
                <w:sz w:val="20"/>
                <w:szCs w:val="20"/>
              </w:rPr>
            </w:pPr>
          </w:p>
        </w:tc>
        <w:tc>
          <w:tcPr>
            <w:tcW w:w="2552" w:type="dxa"/>
          </w:tcPr>
          <w:p w14:paraId="2D908AB3" w14:textId="77777777" w:rsidR="00023F58" w:rsidRPr="000E7135" w:rsidRDefault="00023F58" w:rsidP="009E4363">
            <w:pPr>
              <w:tabs>
                <w:tab w:val="left" w:pos="1811"/>
              </w:tabs>
              <w:jc w:val="center"/>
              <w:rPr>
                <w:rFonts w:ascii="Arial" w:hAnsi="Arial" w:cs="Arial"/>
                <w:b/>
                <w:i/>
                <w:sz w:val="20"/>
                <w:szCs w:val="20"/>
              </w:rPr>
            </w:pPr>
            <w:r w:rsidRPr="000E7135">
              <w:rPr>
                <w:rFonts w:ascii="Arial" w:hAnsi="Arial" w:cs="Arial"/>
                <w:b/>
                <w:i/>
                <w:sz w:val="20"/>
                <w:szCs w:val="20"/>
              </w:rPr>
              <w:t xml:space="preserve">Siganus </w:t>
            </w:r>
            <w:proofErr w:type="spellStart"/>
            <w:r w:rsidRPr="000E7135">
              <w:rPr>
                <w:rFonts w:ascii="Arial" w:hAnsi="Arial" w:cs="Arial"/>
                <w:b/>
                <w:i/>
                <w:sz w:val="20"/>
                <w:szCs w:val="20"/>
              </w:rPr>
              <w:t>vermiculatus</w:t>
            </w:r>
            <w:proofErr w:type="spellEnd"/>
          </w:p>
        </w:tc>
        <w:tc>
          <w:tcPr>
            <w:tcW w:w="2268" w:type="dxa"/>
          </w:tcPr>
          <w:p w14:paraId="1D25CE0B" w14:textId="77777777" w:rsidR="00023F58" w:rsidRPr="000E7135" w:rsidRDefault="00023F58" w:rsidP="009E4363">
            <w:pPr>
              <w:tabs>
                <w:tab w:val="left" w:pos="1811"/>
              </w:tabs>
              <w:jc w:val="center"/>
              <w:rPr>
                <w:rFonts w:ascii="Arial" w:hAnsi="Arial" w:cs="Arial"/>
                <w:sz w:val="20"/>
                <w:szCs w:val="20"/>
              </w:rPr>
            </w:pPr>
            <w:r w:rsidRPr="000E7135">
              <w:rPr>
                <w:rFonts w:ascii="Arial" w:hAnsi="Arial" w:cs="Arial"/>
                <w:sz w:val="20"/>
                <w:szCs w:val="20"/>
              </w:rPr>
              <w:t>Vermiculate</w:t>
            </w:r>
          </w:p>
        </w:tc>
        <w:tc>
          <w:tcPr>
            <w:tcW w:w="1939" w:type="dxa"/>
          </w:tcPr>
          <w:p w14:paraId="4E5E4DBE" w14:textId="77777777" w:rsidR="00023F58" w:rsidRPr="000E7135" w:rsidRDefault="00023F58" w:rsidP="009E4363">
            <w:pPr>
              <w:pStyle w:val="NoSpacing"/>
              <w:rPr>
                <w:rFonts w:ascii="Arial" w:hAnsi="Arial" w:cs="Arial"/>
                <w:sz w:val="20"/>
                <w:szCs w:val="20"/>
              </w:rPr>
            </w:pPr>
            <w:r w:rsidRPr="000E7135">
              <w:rPr>
                <w:rFonts w:ascii="Arial" w:hAnsi="Arial" w:cs="Arial"/>
                <w:sz w:val="20"/>
                <w:szCs w:val="20"/>
              </w:rPr>
              <w:t xml:space="preserve">         </w:t>
            </w:r>
            <w:proofErr w:type="spellStart"/>
            <w:r w:rsidRPr="000E7135">
              <w:rPr>
                <w:rFonts w:ascii="Arial" w:hAnsi="Arial" w:cs="Arial"/>
                <w:sz w:val="20"/>
                <w:szCs w:val="20"/>
              </w:rPr>
              <w:t>Samaral</w:t>
            </w:r>
            <w:proofErr w:type="spellEnd"/>
          </w:p>
        </w:tc>
      </w:tr>
      <w:tr w:rsidR="00023F58" w:rsidRPr="000E7135" w14:paraId="58D69807" w14:textId="77777777" w:rsidTr="009E4363">
        <w:trPr>
          <w:trHeight w:val="351"/>
        </w:trPr>
        <w:tc>
          <w:tcPr>
            <w:tcW w:w="2405" w:type="dxa"/>
          </w:tcPr>
          <w:p w14:paraId="363A43B5" w14:textId="77777777" w:rsidR="00023F58" w:rsidRPr="000E7135" w:rsidRDefault="00023F58" w:rsidP="009E4363">
            <w:pPr>
              <w:pStyle w:val="NoSpacing"/>
              <w:jc w:val="both"/>
              <w:rPr>
                <w:rFonts w:ascii="Arial" w:hAnsi="Arial" w:cs="Arial"/>
                <w:sz w:val="20"/>
                <w:szCs w:val="20"/>
              </w:rPr>
            </w:pPr>
            <w:r w:rsidRPr="000E7135">
              <w:rPr>
                <w:rFonts w:ascii="Arial" w:hAnsi="Arial" w:cs="Arial"/>
                <w:sz w:val="20"/>
                <w:szCs w:val="20"/>
              </w:rPr>
              <w:t>Family Sphyraenidae</w:t>
            </w:r>
          </w:p>
          <w:p w14:paraId="744442E1" w14:textId="77777777" w:rsidR="00023F58" w:rsidRPr="000E7135" w:rsidRDefault="00023F58" w:rsidP="009E4363">
            <w:pPr>
              <w:tabs>
                <w:tab w:val="left" w:pos="1811"/>
              </w:tabs>
              <w:jc w:val="both"/>
              <w:rPr>
                <w:rFonts w:ascii="Arial" w:hAnsi="Arial" w:cs="Arial"/>
                <w:sz w:val="20"/>
                <w:szCs w:val="20"/>
              </w:rPr>
            </w:pPr>
          </w:p>
        </w:tc>
        <w:tc>
          <w:tcPr>
            <w:tcW w:w="2552" w:type="dxa"/>
          </w:tcPr>
          <w:p w14:paraId="79C6A08E" w14:textId="77777777" w:rsidR="00023F58" w:rsidRPr="000E7135" w:rsidRDefault="00023F58" w:rsidP="009E4363">
            <w:pPr>
              <w:tabs>
                <w:tab w:val="left" w:pos="1811"/>
              </w:tabs>
              <w:jc w:val="center"/>
              <w:rPr>
                <w:rFonts w:ascii="Arial" w:hAnsi="Arial" w:cs="Arial"/>
                <w:b/>
                <w:i/>
                <w:sz w:val="20"/>
                <w:szCs w:val="20"/>
              </w:rPr>
            </w:pPr>
            <w:r w:rsidRPr="000E7135">
              <w:rPr>
                <w:rFonts w:ascii="Arial" w:hAnsi="Arial" w:cs="Arial"/>
                <w:b/>
                <w:i/>
                <w:sz w:val="20"/>
                <w:szCs w:val="20"/>
              </w:rPr>
              <w:t xml:space="preserve">Sphyraena </w:t>
            </w:r>
            <w:proofErr w:type="spellStart"/>
            <w:r w:rsidRPr="000E7135">
              <w:rPr>
                <w:rFonts w:ascii="Arial" w:hAnsi="Arial" w:cs="Arial"/>
                <w:b/>
                <w:i/>
                <w:sz w:val="20"/>
                <w:szCs w:val="20"/>
              </w:rPr>
              <w:t>jello</w:t>
            </w:r>
            <w:proofErr w:type="spellEnd"/>
          </w:p>
        </w:tc>
        <w:tc>
          <w:tcPr>
            <w:tcW w:w="2268" w:type="dxa"/>
          </w:tcPr>
          <w:p w14:paraId="540A5A4D" w14:textId="77777777" w:rsidR="00023F58" w:rsidRPr="000E7135" w:rsidRDefault="00023F58" w:rsidP="009E4363">
            <w:pPr>
              <w:tabs>
                <w:tab w:val="left" w:pos="1811"/>
              </w:tabs>
              <w:jc w:val="center"/>
              <w:rPr>
                <w:rFonts w:ascii="Arial" w:hAnsi="Arial" w:cs="Arial"/>
                <w:sz w:val="20"/>
                <w:szCs w:val="20"/>
              </w:rPr>
            </w:pPr>
            <w:proofErr w:type="spellStart"/>
            <w:r w:rsidRPr="000E7135">
              <w:rPr>
                <w:rFonts w:ascii="Arial" w:hAnsi="Arial" w:cs="Arial"/>
                <w:sz w:val="20"/>
                <w:szCs w:val="20"/>
              </w:rPr>
              <w:t>Pickhandle</w:t>
            </w:r>
            <w:proofErr w:type="spellEnd"/>
            <w:r w:rsidRPr="000E7135">
              <w:rPr>
                <w:rFonts w:ascii="Arial" w:hAnsi="Arial" w:cs="Arial"/>
                <w:sz w:val="20"/>
                <w:szCs w:val="20"/>
              </w:rPr>
              <w:t xml:space="preserve"> Barracuda</w:t>
            </w:r>
          </w:p>
        </w:tc>
        <w:tc>
          <w:tcPr>
            <w:tcW w:w="1939" w:type="dxa"/>
          </w:tcPr>
          <w:p w14:paraId="2C371969" w14:textId="77777777" w:rsidR="00023F58" w:rsidRPr="000E7135" w:rsidRDefault="00023F58" w:rsidP="009E4363">
            <w:pPr>
              <w:tabs>
                <w:tab w:val="left" w:pos="1811"/>
              </w:tabs>
              <w:jc w:val="center"/>
              <w:rPr>
                <w:rFonts w:ascii="Arial" w:hAnsi="Arial" w:cs="Arial"/>
                <w:sz w:val="20"/>
                <w:szCs w:val="20"/>
              </w:rPr>
            </w:pPr>
            <w:r w:rsidRPr="000E7135">
              <w:rPr>
                <w:rFonts w:ascii="Arial" w:hAnsi="Arial" w:cs="Arial"/>
                <w:sz w:val="20"/>
                <w:szCs w:val="20"/>
              </w:rPr>
              <w:t xml:space="preserve">Rumpi, </w:t>
            </w:r>
            <w:proofErr w:type="spellStart"/>
            <w:r w:rsidRPr="000E7135">
              <w:rPr>
                <w:rFonts w:ascii="Arial" w:hAnsi="Arial" w:cs="Arial"/>
                <w:sz w:val="20"/>
                <w:szCs w:val="20"/>
              </w:rPr>
              <w:t>Torsiyo</w:t>
            </w:r>
            <w:proofErr w:type="spellEnd"/>
          </w:p>
        </w:tc>
      </w:tr>
      <w:tr w:rsidR="00023F58" w:rsidRPr="000E7135" w14:paraId="67E130F8" w14:textId="77777777" w:rsidTr="009E4363">
        <w:trPr>
          <w:trHeight w:val="351"/>
        </w:trPr>
        <w:tc>
          <w:tcPr>
            <w:tcW w:w="2405" w:type="dxa"/>
            <w:tcBorders>
              <w:bottom w:val="single" w:sz="4" w:space="0" w:color="auto"/>
            </w:tcBorders>
          </w:tcPr>
          <w:p w14:paraId="3B9317F0" w14:textId="77777777" w:rsidR="00023F58" w:rsidRPr="000E7135" w:rsidRDefault="00023F58" w:rsidP="009E4363">
            <w:pPr>
              <w:tabs>
                <w:tab w:val="left" w:pos="1811"/>
              </w:tabs>
              <w:jc w:val="both"/>
              <w:rPr>
                <w:rFonts w:ascii="Arial" w:hAnsi="Arial" w:cs="Arial"/>
                <w:sz w:val="20"/>
                <w:szCs w:val="20"/>
              </w:rPr>
            </w:pPr>
            <w:r w:rsidRPr="000E7135">
              <w:rPr>
                <w:rFonts w:ascii="Arial" w:hAnsi="Arial" w:cs="Arial"/>
                <w:sz w:val="20"/>
                <w:szCs w:val="20"/>
              </w:rPr>
              <w:t xml:space="preserve">Family </w:t>
            </w:r>
            <w:proofErr w:type="spellStart"/>
            <w:r w:rsidRPr="000E7135">
              <w:rPr>
                <w:rFonts w:ascii="Arial" w:hAnsi="Arial" w:cs="Arial"/>
                <w:sz w:val="20"/>
                <w:szCs w:val="20"/>
              </w:rPr>
              <w:t>Terapontidae</w:t>
            </w:r>
            <w:proofErr w:type="spellEnd"/>
          </w:p>
        </w:tc>
        <w:tc>
          <w:tcPr>
            <w:tcW w:w="2552" w:type="dxa"/>
            <w:tcBorders>
              <w:bottom w:val="single" w:sz="4" w:space="0" w:color="auto"/>
            </w:tcBorders>
          </w:tcPr>
          <w:p w14:paraId="150A3266" w14:textId="77777777" w:rsidR="00023F58" w:rsidRPr="000E7135" w:rsidRDefault="00023F58" w:rsidP="009E4363">
            <w:pPr>
              <w:tabs>
                <w:tab w:val="left" w:pos="1811"/>
              </w:tabs>
              <w:jc w:val="center"/>
              <w:rPr>
                <w:rFonts w:ascii="Arial" w:hAnsi="Arial" w:cs="Arial"/>
                <w:b/>
                <w:i/>
                <w:sz w:val="20"/>
                <w:szCs w:val="20"/>
              </w:rPr>
            </w:pPr>
            <w:proofErr w:type="spellStart"/>
            <w:r w:rsidRPr="000E7135">
              <w:rPr>
                <w:rFonts w:ascii="Arial" w:hAnsi="Arial" w:cs="Arial"/>
                <w:b/>
                <w:i/>
                <w:sz w:val="20"/>
                <w:szCs w:val="20"/>
              </w:rPr>
              <w:t>Terapon</w:t>
            </w:r>
            <w:proofErr w:type="spellEnd"/>
            <w:r w:rsidRPr="000E7135">
              <w:rPr>
                <w:rFonts w:ascii="Arial" w:hAnsi="Arial" w:cs="Arial"/>
                <w:b/>
                <w:i/>
                <w:sz w:val="20"/>
                <w:szCs w:val="20"/>
              </w:rPr>
              <w:t xml:space="preserve"> </w:t>
            </w:r>
            <w:proofErr w:type="spellStart"/>
            <w:r w:rsidRPr="000E7135">
              <w:rPr>
                <w:rFonts w:ascii="Arial" w:hAnsi="Arial" w:cs="Arial"/>
                <w:b/>
                <w:i/>
                <w:sz w:val="20"/>
                <w:szCs w:val="20"/>
              </w:rPr>
              <w:t>jarbua</w:t>
            </w:r>
            <w:proofErr w:type="spellEnd"/>
          </w:p>
        </w:tc>
        <w:tc>
          <w:tcPr>
            <w:tcW w:w="2268" w:type="dxa"/>
            <w:tcBorders>
              <w:bottom w:val="single" w:sz="4" w:space="0" w:color="auto"/>
            </w:tcBorders>
          </w:tcPr>
          <w:p w14:paraId="433C2F39" w14:textId="77777777" w:rsidR="00023F58" w:rsidRPr="000E7135" w:rsidRDefault="00023F58" w:rsidP="009E4363">
            <w:pPr>
              <w:tabs>
                <w:tab w:val="left" w:pos="1811"/>
              </w:tabs>
              <w:jc w:val="center"/>
              <w:rPr>
                <w:rFonts w:ascii="Arial" w:hAnsi="Arial" w:cs="Arial"/>
                <w:sz w:val="20"/>
                <w:szCs w:val="20"/>
              </w:rPr>
            </w:pPr>
            <w:proofErr w:type="spellStart"/>
            <w:r w:rsidRPr="000E7135">
              <w:rPr>
                <w:rFonts w:ascii="Arial" w:hAnsi="Arial" w:cs="Arial"/>
                <w:sz w:val="20"/>
                <w:szCs w:val="20"/>
              </w:rPr>
              <w:t>Terapon</w:t>
            </w:r>
            <w:proofErr w:type="spellEnd"/>
          </w:p>
        </w:tc>
        <w:tc>
          <w:tcPr>
            <w:tcW w:w="1939" w:type="dxa"/>
            <w:tcBorders>
              <w:bottom w:val="single" w:sz="4" w:space="0" w:color="auto"/>
            </w:tcBorders>
          </w:tcPr>
          <w:p w14:paraId="76EC7213" w14:textId="77777777" w:rsidR="00023F58" w:rsidRPr="000E7135" w:rsidRDefault="00023F58" w:rsidP="009E4363">
            <w:pPr>
              <w:tabs>
                <w:tab w:val="left" w:pos="1811"/>
              </w:tabs>
              <w:jc w:val="center"/>
              <w:rPr>
                <w:rFonts w:ascii="Arial" w:hAnsi="Arial" w:cs="Arial"/>
                <w:sz w:val="20"/>
                <w:szCs w:val="20"/>
              </w:rPr>
            </w:pPr>
            <w:proofErr w:type="spellStart"/>
            <w:r w:rsidRPr="000E7135">
              <w:rPr>
                <w:rFonts w:ascii="Arial" w:hAnsi="Arial" w:cs="Arial"/>
                <w:sz w:val="20"/>
                <w:szCs w:val="20"/>
              </w:rPr>
              <w:t>Bagaong</w:t>
            </w:r>
            <w:proofErr w:type="spellEnd"/>
            <w:r w:rsidRPr="000E7135">
              <w:rPr>
                <w:rFonts w:ascii="Arial" w:hAnsi="Arial" w:cs="Arial"/>
                <w:sz w:val="20"/>
                <w:szCs w:val="20"/>
              </w:rPr>
              <w:t>, Gonggong</w:t>
            </w:r>
          </w:p>
        </w:tc>
      </w:tr>
    </w:tbl>
    <w:p w14:paraId="642B2AF6" w14:textId="77777777" w:rsidR="00023F58" w:rsidRDefault="00023F58" w:rsidP="005D0FEA">
      <w:pPr>
        <w:pStyle w:val="NoSpacing"/>
        <w:jc w:val="both"/>
        <w:rPr>
          <w:rFonts w:ascii="Arial" w:hAnsi="Arial" w:cs="Arial"/>
          <w:sz w:val="24"/>
        </w:rPr>
      </w:pPr>
    </w:p>
    <w:p w14:paraId="0E4D3D58" w14:textId="77777777" w:rsidR="00023F58" w:rsidRDefault="00023F58" w:rsidP="005D0FEA">
      <w:pPr>
        <w:pStyle w:val="NoSpacing"/>
        <w:jc w:val="both"/>
        <w:rPr>
          <w:rFonts w:ascii="Arial" w:hAnsi="Arial" w:cs="Arial"/>
          <w:sz w:val="24"/>
        </w:rPr>
      </w:pPr>
    </w:p>
    <w:p w14:paraId="4762258F" w14:textId="77777777" w:rsidR="00AF743C" w:rsidRDefault="00AF743C" w:rsidP="005D0FEA">
      <w:pPr>
        <w:pStyle w:val="NoSpacing"/>
        <w:jc w:val="both"/>
        <w:rPr>
          <w:rFonts w:ascii="Arial" w:hAnsi="Arial" w:cs="Arial"/>
          <w:sz w:val="24"/>
        </w:rPr>
      </w:pPr>
    </w:p>
    <w:p w14:paraId="270ACBC4" w14:textId="77777777" w:rsidR="00AF743C" w:rsidRDefault="00AF743C" w:rsidP="005D0FEA">
      <w:pPr>
        <w:pStyle w:val="NoSpacing"/>
        <w:jc w:val="both"/>
        <w:rPr>
          <w:rFonts w:ascii="Arial" w:hAnsi="Arial" w:cs="Arial"/>
          <w:sz w:val="24"/>
        </w:rPr>
      </w:pPr>
    </w:p>
    <w:p w14:paraId="51421A88" w14:textId="77777777" w:rsidR="00AF743C" w:rsidRDefault="00AF743C" w:rsidP="005D0FEA">
      <w:pPr>
        <w:pStyle w:val="NoSpacing"/>
        <w:jc w:val="both"/>
        <w:rPr>
          <w:rFonts w:ascii="Arial" w:hAnsi="Arial" w:cs="Arial"/>
          <w:sz w:val="24"/>
        </w:rPr>
      </w:pPr>
    </w:p>
    <w:p w14:paraId="65145AC8" w14:textId="77777777" w:rsidR="00AF743C" w:rsidRDefault="00AF743C" w:rsidP="005D0FEA">
      <w:pPr>
        <w:pStyle w:val="NoSpacing"/>
        <w:jc w:val="both"/>
        <w:rPr>
          <w:rFonts w:ascii="Arial" w:hAnsi="Arial" w:cs="Arial"/>
          <w:sz w:val="24"/>
        </w:rPr>
      </w:pPr>
    </w:p>
    <w:p w14:paraId="6040B70C" w14:textId="77777777" w:rsidR="00AF743C" w:rsidRDefault="00AF743C" w:rsidP="005D0FEA">
      <w:pPr>
        <w:pStyle w:val="NoSpacing"/>
        <w:jc w:val="both"/>
        <w:rPr>
          <w:rFonts w:ascii="Arial" w:hAnsi="Arial" w:cs="Arial"/>
          <w:sz w:val="24"/>
        </w:rPr>
      </w:pPr>
    </w:p>
    <w:p w14:paraId="7F6E2DC4" w14:textId="77777777" w:rsidR="00AF743C" w:rsidRDefault="00AF743C" w:rsidP="005D0FEA">
      <w:pPr>
        <w:pStyle w:val="NoSpacing"/>
        <w:jc w:val="both"/>
        <w:rPr>
          <w:rFonts w:ascii="Arial" w:hAnsi="Arial" w:cs="Arial"/>
          <w:sz w:val="24"/>
        </w:rPr>
      </w:pPr>
    </w:p>
    <w:p w14:paraId="3852E230" w14:textId="77777777" w:rsidR="00AF743C" w:rsidRDefault="00AF743C" w:rsidP="005D0FEA">
      <w:pPr>
        <w:pStyle w:val="NoSpacing"/>
        <w:jc w:val="both"/>
        <w:rPr>
          <w:rFonts w:ascii="Arial" w:hAnsi="Arial" w:cs="Arial"/>
          <w:sz w:val="24"/>
        </w:rPr>
      </w:pPr>
    </w:p>
    <w:p w14:paraId="72B2892E" w14:textId="77777777" w:rsidR="00AF743C" w:rsidRDefault="00AF743C" w:rsidP="005D0FEA">
      <w:pPr>
        <w:pStyle w:val="NoSpacing"/>
        <w:jc w:val="both"/>
        <w:rPr>
          <w:rFonts w:ascii="Arial" w:hAnsi="Arial" w:cs="Arial"/>
          <w:sz w:val="24"/>
        </w:rPr>
      </w:pPr>
    </w:p>
    <w:p w14:paraId="753BD9BA" w14:textId="77777777" w:rsidR="00AF743C" w:rsidRDefault="00AF743C" w:rsidP="005D0FEA">
      <w:pPr>
        <w:pStyle w:val="NoSpacing"/>
        <w:jc w:val="both"/>
        <w:rPr>
          <w:rFonts w:ascii="Arial" w:hAnsi="Arial" w:cs="Arial"/>
          <w:sz w:val="24"/>
        </w:rPr>
      </w:pPr>
    </w:p>
    <w:p w14:paraId="29C91EB4" w14:textId="77777777" w:rsidR="00AF743C" w:rsidRDefault="00AF743C" w:rsidP="005D0FEA">
      <w:pPr>
        <w:pStyle w:val="NoSpacing"/>
        <w:jc w:val="both"/>
        <w:rPr>
          <w:rFonts w:ascii="Arial" w:hAnsi="Arial" w:cs="Arial"/>
          <w:sz w:val="24"/>
        </w:rPr>
      </w:pPr>
    </w:p>
    <w:p w14:paraId="0916F5D9" w14:textId="77777777" w:rsidR="00AF743C" w:rsidRDefault="00AF743C" w:rsidP="005D0FEA">
      <w:pPr>
        <w:pStyle w:val="NoSpacing"/>
        <w:jc w:val="both"/>
        <w:rPr>
          <w:rFonts w:ascii="Arial" w:hAnsi="Arial" w:cs="Arial"/>
          <w:sz w:val="24"/>
        </w:rPr>
      </w:pPr>
    </w:p>
    <w:p w14:paraId="1363EA5D" w14:textId="77777777" w:rsidR="00AF743C" w:rsidRDefault="00AF743C" w:rsidP="005D0FEA">
      <w:pPr>
        <w:pStyle w:val="NoSpacing"/>
        <w:jc w:val="both"/>
        <w:rPr>
          <w:rFonts w:ascii="Arial" w:hAnsi="Arial" w:cs="Arial"/>
          <w:sz w:val="24"/>
        </w:rPr>
      </w:pPr>
    </w:p>
    <w:p w14:paraId="7C4D1FF2" w14:textId="77777777" w:rsidR="00AF743C" w:rsidRDefault="00AF743C" w:rsidP="005D0FEA">
      <w:pPr>
        <w:pStyle w:val="NoSpacing"/>
        <w:jc w:val="both"/>
        <w:rPr>
          <w:rFonts w:ascii="Arial" w:hAnsi="Arial" w:cs="Arial"/>
          <w:sz w:val="24"/>
        </w:rPr>
      </w:pPr>
    </w:p>
    <w:p w14:paraId="764E5255" w14:textId="77777777" w:rsidR="00AF743C" w:rsidRDefault="00AF743C" w:rsidP="005D0FEA">
      <w:pPr>
        <w:pStyle w:val="NoSpacing"/>
        <w:jc w:val="both"/>
        <w:rPr>
          <w:rFonts w:ascii="Arial" w:hAnsi="Arial" w:cs="Arial"/>
          <w:sz w:val="24"/>
        </w:rPr>
      </w:pPr>
    </w:p>
    <w:p w14:paraId="264147AE" w14:textId="77777777" w:rsidR="00AF743C" w:rsidRDefault="00AF743C" w:rsidP="005D0FEA">
      <w:pPr>
        <w:pStyle w:val="NoSpacing"/>
        <w:jc w:val="both"/>
        <w:rPr>
          <w:rFonts w:ascii="Arial" w:hAnsi="Arial" w:cs="Arial"/>
          <w:sz w:val="24"/>
        </w:rPr>
      </w:pPr>
    </w:p>
    <w:p w14:paraId="6D7DBC69" w14:textId="77777777" w:rsidR="00AF743C" w:rsidRDefault="00AF743C" w:rsidP="005D0FEA">
      <w:pPr>
        <w:pStyle w:val="NoSpacing"/>
        <w:jc w:val="both"/>
        <w:rPr>
          <w:rFonts w:ascii="Arial" w:hAnsi="Arial" w:cs="Arial"/>
          <w:sz w:val="24"/>
        </w:rPr>
      </w:pPr>
    </w:p>
    <w:p w14:paraId="4325E77C" w14:textId="77777777" w:rsidR="00AF743C" w:rsidRDefault="00AF743C" w:rsidP="005D0FEA">
      <w:pPr>
        <w:pStyle w:val="NoSpacing"/>
        <w:jc w:val="both"/>
        <w:rPr>
          <w:rFonts w:ascii="Arial" w:hAnsi="Arial" w:cs="Arial"/>
          <w:sz w:val="24"/>
        </w:rPr>
      </w:pPr>
    </w:p>
    <w:p w14:paraId="2DA5865A" w14:textId="77777777" w:rsidR="00AF743C" w:rsidRDefault="00AF743C" w:rsidP="005D0FEA">
      <w:pPr>
        <w:pStyle w:val="NoSpacing"/>
        <w:jc w:val="both"/>
        <w:rPr>
          <w:rFonts w:ascii="Arial" w:hAnsi="Arial" w:cs="Arial"/>
          <w:sz w:val="24"/>
        </w:rPr>
      </w:pPr>
    </w:p>
    <w:p w14:paraId="616EEC89" w14:textId="77777777" w:rsidR="00AF743C" w:rsidRDefault="00AF743C" w:rsidP="005D0FEA">
      <w:pPr>
        <w:pStyle w:val="NoSpacing"/>
        <w:jc w:val="both"/>
        <w:rPr>
          <w:rFonts w:ascii="Arial" w:hAnsi="Arial" w:cs="Arial"/>
          <w:sz w:val="24"/>
        </w:rPr>
      </w:pPr>
    </w:p>
    <w:p w14:paraId="64598BB2" w14:textId="579A3696" w:rsidR="00AF743C" w:rsidRDefault="00AF743C" w:rsidP="005D0FEA">
      <w:pPr>
        <w:pStyle w:val="NoSpacing"/>
        <w:jc w:val="both"/>
        <w:rPr>
          <w:rFonts w:ascii="Arial" w:hAnsi="Arial" w:cs="Arial"/>
          <w:sz w:val="24"/>
        </w:rPr>
      </w:pPr>
    </w:p>
    <w:p w14:paraId="114C676A" w14:textId="2DA50429" w:rsidR="00023F58" w:rsidRDefault="00023F58" w:rsidP="005D0FEA">
      <w:pPr>
        <w:pStyle w:val="NoSpacing"/>
        <w:jc w:val="both"/>
        <w:rPr>
          <w:rFonts w:ascii="Arial" w:hAnsi="Arial" w:cs="Arial"/>
          <w:sz w:val="24"/>
        </w:rPr>
      </w:pPr>
    </w:p>
    <w:p w14:paraId="6A45B942" w14:textId="445F7B20" w:rsidR="00626220" w:rsidRDefault="00626220" w:rsidP="005D0FEA">
      <w:pPr>
        <w:pStyle w:val="NoSpacing"/>
        <w:jc w:val="both"/>
        <w:rPr>
          <w:rFonts w:ascii="Arial" w:hAnsi="Arial" w:cs="Arial"/>
          <w:sz w:val="24"/>
        </w:rPr>
      </w:pPr>
    </w:p>
    <w:p w14:paraId="0FE108FF" w14:textId="77777777" w:rsidR="00626220" w:rsidRDefault="00626220" w:rsidP="005D0FEA">
      <w:pPr>
        <w:pStyle w:val="NoSpacing"/>
        <w:jc w:val="both"/>
        <w:rPr>
          <w:rFonts w:ascii="Arial" w:hAnsi="Arial" w:cs="Arial"/>
          <w:sz w:val="24"/>
        </w:rPr>
      </w:pPr>
    </w:p>
    <w:p w14:paraId="4722E751" w14:textId="5A96387C" w:rsidR="00223D13" w:rsidRDefault="00223D13" w:rsidP="005D0FEA">
      <w:pPr>
        <w:pStyle w:val="NoSpacing"/>
        <w:jc w:val="both"/>
        <w:rPr>
          <w:rFonts w:ascii="Arial" w:hAnsi="Arial" w:cs="Arial"/>
          <w:sz w:val="24"/>
        </w:rPr>
      </w:pPr>
    </w:p>
    <w:p w14:paraId="2110EF9C" w14:textId="63C88B1D" w:rsidR="00223D13" w:rsidRDefault="00223D13" w:rsidP="005D0FEA">
      <w:pPr>
        <w:pStyle w:val="NoSpacing"/>
        <w:jc w:val="both"/>
        <w:rPr>
          <w:rFonts w:ascii="Arial" w:hAnsi="Arial" w:cs="Arial"/>
          <w:sz w:val="24"/>
        </w:rPr>
      </w:pPr>
    </w:p>
    <w:p w14:paraId="21C4FDB4" w14:textId="77777777" w:rsidR="00F1064E" w:rsidRDefault="00F1064E" w:rsidP="005D0FEA">
      <w:pPr>
        <w:pStyle w:val="NoSpacing"/>
        <w:jc w:val="both"/>
        <w:rPr>
          <w:rFonts w:ascii="Arial" w:hAnsi="Arial" w:cs="Arial"/>
          <w:sz w:val="24"/>
        </w:rPr>
      </w:pPr>
    </w:p>
    <w:p w14:paraId="1D45A78D" w14:textId="77777777" w:rsidR="00F1064E" w:rsidRDefault="00F1064E" w:rsidP="005D0FEA">
      <w:pPr>
        <w:pStyle w:val="NoSpacing"/>
        <w:jc w:val="both"/>
        <w:rPr>
          <w:rFonts w:ascii="Arial" w:hAnsi="Arial" w:cs="Arial"/>
          <w:sz w:val="24"/>
        </w:rPr>
      </w:pPr>
    </w:p>
    <w:p w14:paraId="03855E06" w14:textId="77777777" w:rsidR="00F1064E" w:rsidRDefault="00F1064E" w:rsidP="005D0FEA">
      <w:pPr>
        <w:pStyle w:val="NoSpacing"/>
        <w:jc w:val="both"/>
        <w:rPr>
          <w:rFonts w:ascii="Arial" w:hAnsi="Arial" w:cs="Arial"/>
          <w:sz w:val="24"/>
        </w:rPr>
      </w:pPr>
    </w:p>
    <w:p w14:paraId="48D727CE" w14:textId="5D6678C5" w:rsidR="00AF743C" w:rsidRPr="00AF743C" w:rsidRDefault="00AF743C" w:rsidP="00AF743C">
      <w:pPr>
        <w:tabs>
          <w:tab w:val="left" w:pos="1811"/>
        </w:tabs>
        <w:spacing w:after="0" w:line="240" w:lineRule="auto"/>
        <w:jc w:val="both"/>
        <w:rPr>
          <w:rFonts w:ascii="Arial" w:hAnsi="Arial" w:cs="Arial"/>
          <w:b/>
          <w:sz w:val="24"/>
          <w:szCs w:val="24"/>
        </w:rPr>
      </w:pPr>
      <w:r w:rsidRPr="00AF743C">
        <w:rPr>
          <w:rFonts w:ascii="Arial" w:hAnsi="Arial" w:cs="Arial"/>
          <w:b/>
          <w:sz w:val="24"/>
          <w:szCs w:val="24"/>
        </w:rPr>
        <w:t>4. DISCUSSION</w:t>
      </w:r>
    </w:p>
    <w:p w14:paraId="2E74C26E" w14:textId="77777777" w:rsidR="00F1064E" w:rsidRPr="00AF743C" w:rsidRDefault="00F1064E" w:rsidP="00AF743C">
      <w:pPr>
        <w:pStyle w:val="NoSpacing"/>
        <w:jc w:val="both"/>
        <w:rPr>
          <w:rFonts w:ascii="Arial" w:hAnsi="Arial" w:cs="Arial"/>
          <w:sz w:val="24"/>
        </w:rPr>
      </w:pPr>
    </w:p>
    <w:p w14:paraId="5B70DD0E" w14:textId="2AB34005" w:rsidR="00764183" w:rsidRPr="00497D4A" w:rsidRDefault="006E1EE7" w:rsidP="00497D4A">
      <w:pPr>
        <w:spacing w:after="0" w:line="240" w:lineRule="auto"/>
        <w:jc w:val="both"/>
        <w:rPr>
          <w:rFonts w:ascii="Arial" w:hAnsi="Arial" w:cs="Arial"/>
          <w:sz w:val="24"/>
          <w:szCs w:val="24"/>
          <w:shd w:val="clear" w:color="auto" w:fill="FFFFFF"/>
        </w:rPr>
      </w:pPr>
      <w:r w:rsidRPr="00497D4A">
        <w:rPr>
          <w:rFonts w:ascii="Arial" w:hAnsi="Arial" w:cs="Arial"/>
          <w:sz w:val="24"/>
          <w:szCs w:val="24"/>
          <w:shd w:val="clear" w:color="auto" w:fill="FFFFFF"/>
        </w:rPr>
        <w:lastRenderedPageBreak/>
        <w:t xml:space="preserve">Table 1 </w:t>
      </w:r>
      <w:r w:rsidR="00AF743C" w:rsidRPr="00497D4A">
        <w:rPr>
          <w:rFonts w:ascii="Arial" w:hAnsi="Arial" w:cs="Arial"/>
          <w:sz w:val="24"/>
          <w:szCs w:val="24"/>
          <w:shd w:val="clear" w:color="auto" w:fill="FFFFFF"/>
        </w:rPr>
        <w:t>and Figure 1</w:t>
      </w:r>
      <w:ins w:id="105" w:author="Reviewer" w:date="2025-05-10T17:24:00Z" w16du:dateUtc="2025-05-10T21:24:00Z">
        <w:r w:rsidR="00E0645D">
          <w:rPr>
            <w:rFonts w:ascii="Arial" w:hAnsi="Arial" w:cs="Arial"/>
            <w:sz w:val="24"/>
            <w:szCs w:val="24"/>
            <w:shd w:val="clear" w:color="auto" w:fill="FFFFFF"/>
          </w:rPr>
          <w:t>,</w:t>
        </w:r>
      </w:ins>
      <w:r w:rsidR="00DF0C83">
        <w:rPr>
          <w:rFonts w:ascii="Arial" w:hAnsi="Arial" w:cs="Arial"/>
          <w:sz w:val="24"/>
          <w:szCs w:val="24"/>
          <w:shd w:val="clear" w:color="auto" w:fill="FFFFFF"/>
        </w:rPr>
        <w:t xml:space="preserve"> </w:t>
      </w:r>
      <w:del w:id="106" w:author="Reviewer" w:date="2025-05-10T17:24:00Z" w16du:dateUtc="2025-05-10T21:24:00Z">
        <w:r w:rsidR="00DF0C83" w:rsidDel="00E0645D">
          <w:rPr>
            <w:rFonts w:ascii="Arial" w:hAnsi="Arial" w:cs="Arial"/>
            <w:sz w:val="24"/>
            <w:szCs w:val="24"/>
            <w:shd w:val="clear" w:color="auto" w:fill="FFFFFF"/>
          </w:rPr>
          <w:delText>with the used of</w:delText>
        </w:r>
      </w:del>
      <w:ins w:id="107" w:author="Reviewer" w:date="2025-05-10T17:24:00Z" w16du:dateUtc="2025-05-10T21:24:00Z">
        <w:r w:rsidR="00E0645D">
          <w:rPr>
            <w:rFonts w:ascii="Arial" w:hAnsi="Arial" w:cs="Arial"/>
            <w:sz w:val="24"/>
            <w:szCs w:val="24"/>
            <w:shd w:val="clear" w:color="auto" w:fill="FFFFFF"/>
          </w:rPr>
          <w:t>using</w:t>
        </w:r>
      </w:ins>
      <w:r w:rsidR="00DF0C83">
        <w:rPr>
          <w:rFonts w:ascii="Arial" w:hAnsi="Arial" w:cs="Arial"/>
          <w:sz w:val="24"/>
          <w:szCs w:val="24"/>
          <w:shd w:val="clear" w:color="auto" w:fill="FFFFFF"/>
        </w:rPr>
        <w:t xml:space="preserve"> QGIS (2024</w:t>
      </w:r>
      <w:r w:rsidR="00764183" w:rsidRPr="00497D4A">
        <w:rPr>
          <w:rFonts w:ascii="Arial" w:hAnsi="Arial" w:cs="Arial"/>
          <w:sz w:val="24"/>
          <w:szCs w:val="24"/>
          <w:shd w:val="clear" w:color="auto" w:fill="FFFFFF"/>
        </w:rPr>
        <w:t>)</w:t>
      </w:r>
      <w:ins w:id="108" w:author="Reviewer" w:date="2025-05-10T17:24:00Z" w16du:dateUtc="2025-05-10T21:24:00Z">
        <w:r w:rsidR="00E0645D">
          <w:rPr>
            <w:rFonts w:ascii="Arial" w:hAnsi="Arial" w:cs="Arial"/>
            <w:sz w:val="24"/>
            <w:szCs w:val="24"/>
            <w:shd w:val="clear" w:color="auto" w:fill="FFFFFF"/>
          </w:rPr>
          <w:t>,</w:t>
        </w:r>
      </w:ins>
      <w:r w:rsidR="00AF743C" w:rsidRPr="00497D4A">
        <w:rPr>
          <w:rFonts w:ascii="Arial" w:hAnsi="Arial" w:cs="Arial"/>
          <w:sz w:val="24"/>
          <w:szCs w:val="24"/>
          <w:shd w:val="clear" w:color="auto" w:fill="FFFFFF"/>
        </w:rPr>
        <w:t xml:space="preserve"> </w:t>
      </w:r>
      <w:r w:rsidRPr="00497D4A">
        <w:rPr>
          <w:rFonts w:ascii="Arial" w:hAnsi="Arial" w:cs="Arial"/>
          <w:sz w:val="24"/>
          <w:szCs w:val="24"/>
          <w:shd w:val="clear" w:color="auto" w:fill="FFFFFF"/>
        </w:rPr>
        <w:t xml:space="preserve">shows </w:t>
      </w:r>
      <w:r w:rsidR="00764183" w:rsidRPr="00497D4A">
        <w:rPr>
          <w:rFonts w:ascii="Arial" w:hAnsi="Arial" w:cs="Arial"/>
          <w:sz w:val="24"/>
          <w:szCs w:val="24"/>
          <w:shd w:val="clear" w:color="auto" w:fill="FFFFFF"/>
        </w:rPr>
        <w:t xml:space="preserve">that </w:t>
      </w:r>
      <w:r w:rsidRPr="00497D4A">
        <w:rPr>
          <w:rFonts w:ascii="Arial" w:hAnsi="Arial" w:cs="Arial"/>
          <w:sz w:val="24"/>
          <w:szCs w:val="24"/>
          <w:shd w:val="clear" w:color="auto" w:fill="FFFFFF"/>
        </w:rPr>
        <w:t xml:space="preserve">Map A, with a total area of 7275 feet, has the </w:t>
      </w:r>
      <w:del w:id="109" w:author="Reviewer" w:date="2025-05-10T17:24:00Z" w16du:dateUtc="2025-05-10T21:24:00Z">
        <w:r w:rsidRPr="00497D4A" w:rsidDel="00E0645D">
          <w:rPr>
            <w:rFonts w:ascii="Arial" w:hAnsi="Arial" w:cs="Arial"/>
            <w:sz w:val="24"/>
            <w:szCs w:val="24"/>
            <w:shd w:val="clear" w:color="auto" w:fill="FFFFFF"/>
          </w:rPr>
          <w:delText xml:space="preserve">most </w:delText>
        </w:r>
      </w:del>
      <w:ins w:id="110" w:author="Reviewer" w:date="2025-05-10T17:24:00Z" w16du:dateUtc="2025-05-10T21:24:00Z">
        <w:r w:rsidR="00E0645D">
          <w:rPr>
            <w:rFonts w:ascii="Arial" w:hAnsi="Arial" w:cs="Arial"/>
            <w:sz w:val="24"/>
            <w:szCs w:val="24"/>
            <w:shd w:val="clear" w:color="auto" w:fill="FFFFFF"/>
          </w:rPr>
          <w:t>highest</w:t>
        </w:r>
        <w:r w:rsidR="00E0645D" w:rsidRPr="00497D4A">
          <w:rPr>
            <w:rFonts w:ascii="Arial" w:hAnsi="Arial" w:cs="Arial"/>
            <w:sz w:val="24"/>
            <w:szCs w:val="24"/>
            <w:shd w:val="clear" w:color="auto" w:fill="FFFFFF"/>
          </w:rPr>
          <w:t xml:space="preserve"> </w:t>
        </w:r>
      </w:ins>
      <w:r w:rsidRPr="00497D4A">
        <w:rPr>
          <w:rFonts w:ascii="Arial" w:hAnsi="Arial" w:cs="Arial"/>
          <w:sz w:val="24"/>
          <w:szCs w:val="24"/>
          <w:shd w:val="clear" w:color="auto" w:fill="FFFFFF"/>
        </w:rPr>
        <w:t>Nipa population</w:t>
      </w:r>
      <w:del w:id="111" w:author="Reviewer" w:date="2025-05-10T17:24:00Z" w16du:dateUtc="2025-05-10T21:24:00Z">
        <w:r w:rsidRPr="00497D4A" w:rsidDel="00E0645D">
          <w:rPr>
            <w:rFonts w:ascii="Arial" w:hAnsi="Arial" w:cs="Arial"/>
            <w:sz w:val="24"/>
            <w:szCs w:val="24"/>
            <w:shd w:val="clear" w:color="auto" w:fill="FFFFFF"/>
          </w:rPr>
          <w:delText xml:space="preserve">, </w:delText>
        </w:r>
      </w:del>
      <w:ins w:id="112" w:author="Reviewer" w:date="2025-05-10T17:24:00Z" w16du:dateUtc="2025-05-10T21:24:00Z">
        <w:r w:rsidR="00E0645D">
          <w:rPr>
            <w:rFonts w:ascii="Arial" w:hAnsi="Arial" w:cs="Arial"/>
            <w:sz w:val="24"/>
            <w:szCs w:val="24"/>
            <w:shd w:val="clear" w:color="auto" w:fill="FFFFFF"/>
          </w:rPr>
          <w:t>.</w:t>
        </w:r>
        <w:r w:rsidR="00E0645D" w:rsidRPr="00497D4A">
          <w:rPr>
            <w:rFonts w:ascii="Arial" w:hAnsi="Arial" w:cs="Arial"/>
            <w:sz w:val="24"/>
            <w:szCs w:val="24"/>
            <w:shd w:val="clear" w:color="auto" w:fill="FFFFFF"/>
          </w:rPr>
          <w:t xml:space="preserve"> </w:t>
        </w:r>
      </w:ins>
      <w:r w:rsidR="00AF743C" w:rsidRPr="00497D4A">
        <w:rPr>
          <w:rFonts w:ascii="Arial" w:hAnsi="Arial" w:cs="Arial"/>
          <w:sz w:val="24"/>
          <w:szCs w:val="24"/>
          <w:shd w:val="clear" w:color="auto" w:fill="FFFFFF"/>
        </w:rPr>
        <w:t xml:space="preserve">According to </w:t>
      </w:r>
      <w:del w:id="113" w:author="Reviewer" w:date="2025-05-10T17:26:00Z" w16du:dateUtc="2025-05-10T21:26:00Z">
        <w:r w:rsidR="00AF743C" w:rsidRPr="00497D4A" w:rsidDel="00BB500E">
          <w:rPr>
            <w:rFonts w:ascii="Arial" w:hAnsi="Arial" w:cs="Arial"/>
            <w:sz w:val="24"/>
            <w:szCs w:val="24"/>
            <w:shd w:val="clear" w:color="auto" w:fill="FFFFFF"/>
          </w:rPr>
          <w:delText>the study's</w:delText>
        </w:r>
      </w:del>
      <w:ins w:id="114" w:author="Reviewer" w:date="2025-05-10T17:26:00Z" w16du:dateUtc="2025-05-10T21:26:00Z">
        <w:r w:rsidR="00BB500E">
          <w:rPr>
            <w:rFonts w:ascii="Arial" w:hAnsi="Arial" w:cs="Arial"/>
            <w:sz w:val="24"/>
            <w:szCs w:val="24"/>
            <w:shd w:val="clear" w:color="auto" w:fill="FFFFFF"/>
          </w:rPr>
          <w:t>our</w:t>
        </w:r>
      </w:ins>
      <w:r w:rsidR="00AF743C" w:rsidRPr="00497D4A">
        <w:rPr>
          <w:rFonts w:ascii="Arial" w:hAnsi="Arial" w:cs="Arial"/>
          <w:sz w:val="24"/>
          <w:szCs w:val="24"/>
          <w:shd w:val="clear" w:color="auto" w:fill="FFFFFF"/>
        </w:rPr>
        <w:t xml:space="preserve"> findings, among the three Map locations, Map A, has the </w:t>
      </w:r>
      <w:del w:id="115" w:author="Reviewer" w:date="2025-05-10T17:26:00Z" w16du:dateUtc="2025-05-10T21:26:00Z">
        <w:r w:rsidR="00AF743C" w:rsidRPr="00497D4A" w:rsidDel="00BB500E">
          <w:rPr>
            <w:rFonts w:ascii="Arial" w:hAnsi="Arial" w:cs="Arial"/>
            <w:sz w:val="24"/>
            <w:szCs w:val="24"/>
            <w:shd w:val="clear" w:color="auto" w:fill="FFFFFF"/>
          </w:rPr>
          <w:delText xml:space="preserve">most </w:delText>
        </w:r>
      </w:del>
      <w:ins w:id="116" w:author="Reviewer" w:date="2025-05-10T17:26:00Z" w16du:dateUtc="2025-05-10T21:26:00Z">
        <w:r w:rsidR="00BB500E">
          <w:rPr>
            <w:rFonts w:ascii="Arial" w:hAnsi="Arial" w:cs="Arial"/>
            <w:sz w:val="24"/>
            <w:szCs w:val="24"/>
            <w:shd w:val="clear" w:color="auto" w:fill="FFFFFF"/>
          </w:rPr>
          <w:t>largest</w:t>
        </w:r>
        <w:r w:rsidR="00BB500E" w:rsidRPr="00497D4A">
          <w:rPr>
            <w:rFonts w:ascii="Arial" w:hAnsi="Arial" w:cs="Arial"/>
            <w:sz w:val="24"/>
            <w:szCs w:val="24"/>
            <w:shd w:val="clear" w:color="auto" w:fill="FFFFFF"/>
          </w:rPr>
          <w:t xml:space="preserve"> </w:t>
        </w:r>
      </w:ins>
      <w:r w:rsidR="00AF743C" w:rsidRPr="00497D4A">
        <w:rPr>
          <w:rFonts w:ascii="Arial" w:hAnsi="Arial" w:cs="Arial"/>
          <w:sz w:val="24"/>
          <w:szCs w:val="24"/>
          <w:shd w:val="clear" w:color="auto" w:fill="FFFFFF"/>
        </w:rPr>
        <w:t>Ni</w:t>
      </w:r>
      <w:r w:rsidR="00764183" w:rsidRPr="00497D4A">
        <w:rPr>
          <w:rFonts w:ascii="Arial" w:hAnsi="Arial" w:cs="Arial"/>
          <w:sz w:val="24"/>
          <w:szCs w:val="24"/>
          <w:shd w:val="clear" w:color="auto" w:fill="FFFFFF"/>
        </w:rPr>
        <w:t>pa population, followed by Map C, at 2754 feet, and Map B</w:t>
      </w:r>
      <w:r w:rsidR="00AF743C" w:rsidRPr="00497D4A">
        <w:rPr>
          <w:rFonts w:ascii="Arial" w:hAnsi="Arial" w:cs="Arial"/>
          <w:sz w:val="24"/>
          <w:szCs w:val="24"/>
          <w:shd w:val="clear" w:color="auto" w:fill="FFFFFF"/>
        </w:rPr>
        <w:t xml:space="preserve">, at </w:t>
      </w:r>
      <w:r w:rsidR="00764183" w:rsidRPr="00497D4A">
        <w:rPr>
          <w:rFonts w:ascii="Arial" w:hAnsi="Arial" w:cs="Arial"/>
          <w:sz w:val="24"/>
          <w:szCs w:val="24"/>
          <w:shd w:val="clear" w:color="auto" w:fill="FFFFFF"/>
        </w:rPr>
        <w:t>562</w:t>
      </w:r>
      <w:r w:rsidR="00AF743C" w:rsidRPr="00497D4A">
        <w:rPr>
          <w:rFonts w:ascii="Arial" w:hAnsi="Arial" w:cs="Arial"/>
          <w:sz w:val="24"/>
          <w:szCs w:val="24"/>
          <w:shd w:val="clear" w:color="auto" w:fill="FFFFFF"/>
        </w:rPr>
        <w:t xml:space="preserve"> feet. The </w:t>
      </w:r>
      <w:ins w:id="117" w:author="Reviewer" w:date="2025-05-10T17:27:00Z" w16du:dateUtc="2025-05-10T21:27:00Z">
        <w:r w:rsidR="00BB500E">
          <w:rPr>
            <w:rFonts w:ascii="Arial" w:hAnsi="Arial" w:cs="Arial"/>
            <w:sz w:val="24"/>
            <w:szCs w:val="24"/>
            <w:shd w:val="clear" w:color="auto" w:fill="FFFFFF"/>
          </w:rPr>
          <w:t xml:space="preserve">largest </w:t>
        </w:r>
      </w:ins>
      <w:r w:rsidR="00AF743C" w:rsidRPr="00497D4A">
        <w:rPr>
          <w:rFonts w:ascii="Arial" w:hAnsi="Arial" w:cs="Arial"/>
          <w:sz w:val="24"/>
          <w:szCs w:val="24"/>
          <w:shd w:val="clear" w:color="auto" w:fill="FFFFFF"/>
        </w:rPr>
        <w:t xml:space="preserve">Nipa population </w:t>
      </w:r>
      <w:del w:id="118" w:author="Reviewer" w:date="2025-05-10T17:27:00Z" w16du:dateUtc="2025-05-10T21:27:00Z">
        <w:r w:rsidR="00AF743C" w:rsidRPr="00497D4A" w:rsidDel="00BB500E">
          <w:rPr>
            <w:rFonts w:ascii="Arial" w:hAnsi="Arial" w:cs="Arial"/>
            <w:sz w:val="24"/>
            <w:szCs w:val="24"/>
            <w:shd w:val="clear" w:color="auto" w:fill="FFFFFF"/>
          </w:rPr>
          <w:delText xml:space="preserve">with the biggest population </w:delText>
        </w:r>
      </w:del>
      <w:r w:rsidR="00AF743C" w:rsidRPr="00497D4A">
        <w:rPr>
          <w:rFonts w:ascii="Arial" w:hAnsi="Arial" w:cs="Arial"/>
          <w:sz w:val="24"/>
          <w:szCs w:val="24"/>
          <w:shd w:val="clear" w:color="auto" w:fill="FFFFFF"/>
        </w:rPr>
        <w:t xml:space="preserve">(Map A) </w:t>
      </w:r>
      <w:ins w:id="119" w:author="Reviewer" w:date="2025-05-10T17:27:00Z" w16du:dateUtc="2025-05-10T21:27:00Z">
        <w:r w:rsidR="00BB500E">
          <w:rPr>
            <w:rFonts w:ascii="Arial" w:hAnsi="Arial" w:cs="Arial"/>
            <w:sz w:val="24"/>
            <w:szCs w:val="24"/>
            <w:shd w:val="clear" w:color="auto" w:fill="FFFFFF"/>
          </w:rPr>
          <w:t xml:space="preserve">also </w:t>
        </w:r>
      </w:ins>
      <w:r w:rsidR="00AF743C" w:rsidRPr="00497D4A">
        <w:rPr>
          <w:rFonts w:ascii="Arial" w:hAnsi="Arial" w:cs="Arial"/>
          <w:sz w:val="24"/>
          <w:szCs w:val="24"/>
          <w:shd w:val="clear" w:color="auto" w:fill="FFFFFF"/>
        </w:rPr>
        <w:t xml:space="preserve">had the </w:t>
      </w:r>
      <w:r w:rsidR="00764183" w:rsidRPr="00497D4A">
        <w:rPr>
          <w:rFonts w:ascii="Arial" w:hAnsi="Arial" w:cs="Arial"/>
          <w:sz w:val="24"/>
          <w:szCs w:val="24"/>
          <w:shd w:val="clear" w:color="auto" w:fill="FFFFFF"/>
        </w:rPr>
        <w:t>largest contribution to Ni</w:t>
      </w:r>
      <w:r w:rsidR="00AF743C" w:rsidRPr="00497D4A">
        <w:rPr>
          <w:rFonts w:ascii="Arial" w:hAnsi="Arial" w:cs="Arial"/>
          <w:sz w:val="24"/>
          <w:szCs w:val="24"/>
          <w:shd w:val="clear" w:color="auto" w:fill="FFFFFF"/>
        </w:rPr>
        <w:t xml:space="preserve">pa’s population distribution and dispersal and could supply valuable plant items for food, traditional herbal medicine, and other forest and wood goods. The saltwater and freshwater environments that mangroves cross are both protected by them. The silt and sediment that rivers and tides bring out to sea are collected by nipa roots. The trees prevent erosion by stabilizing shorelines </w:t>
      </w:r>
      <w:del w:id="120" w:author="Reviewer" w:date="2025-05-10T17:28:00Z" w16du:dateUtc="2025-05-10T21:28:00Z">
        <w:r w:rsidR="00AF743C" w:rsidRPr="00497D4A" w:rsidDel="00BB500E">
          <w:rPr>
            <w:rFonts w:ascii="Arial" w:hAnsi="Arial" w:cs="Arial"/>
            <w:sz w:val="24"/>
            <w:szCs w:val="24"/>
            <w:shd w:val="clear" w:color="auto" w:fill="FFFFFF"/>
          </w:rPr>
          <w:delText xml:space="preserve">by </w:delText>
        </w:r>
      </w:del>
      <w:ins w:id="121" w:author="Reviewer" w:date="2025-05-10T17:28:00Z" w16du:dateUtc="2025-05-10T21:28:00Z">
        <w:r w:rsidR="00BB500E">
          <w:rPr>
            <w:rFonts w:ascii="Arial" w:hAnsi="Arial" w:cs="Arial"/>
            <w:sz w:val="24"/>
            <w:szCs w:val="24"/>
            <w:shd w:val="clear" w:color="auto" w:fill="FFFFFF"/>
          </w:rPr>
          <w:t>through</w:t>
        </w:r>
        <w:r w:rsidR="00BB500E" w:rsidRPr="00497D4A">
          <w:rPr>
            <w:rFonts w:ascii="Arial" w:hAnsi="Arial" w:cs="Arial"/>
            <w:sz w:val="24"/>
            <w:szCs w:val="24"/>
            <w:shd w:val="clear" w:color="auto" w:fill="FFFFFF"/>
          </w:rPr>
          <w:t xml:space="preserve"> </w:t>
        </w:r>
      </w:ins>
      <w:r w:rsidR="00AF743C" w:rsidRPr="00497D4A">
        <w:rPr>
          <w:rFonts w:ascii="Arial" w:hAnsi="Arial" w:cs="Arial"/>
          <w:sz w:val="24"/>
          <w:szCs w:val="24"/>
          <w:shd w:val="clear" w:color="auto" w:fill="FFFFFF"/>
        </w:rPr>
        <w:t>retaining dirt in situ</w:t>
      </w:r>
      <w:r w:rsidR="00764183" w:rsidRPr="00497D4A">
        <w:rPr>
          <w:rFonts w:ascii="Arial" w:hAnsi="Arial" w:cs="Arial"/>
          <w:sz w:val="24"/>
          <w:szCs w:val="24"/>
          <w:shd w:val="clear" w:color="auto" w:fill="FFFFFF"/>
        </w:rPr>
        <w:t xml:space="preserve">. All mangrove species have laterally spreading roots with attached vertical anchor roots that act as the first line of </w:t>
      </w:r>
      <w:r w:rsidR="00497D4A" w:rsidRPr="00497D4A">
        <w:rPr>
          <w:rFonts w:ascii="Arial" w:hAnsi="Arial" w:cs="Arial"/>
          <w:sz w:val="24"/>
          <w:szCs w:val="24"/>
          <w:shd w:val="clear" w:color="auto" w:fill="FFFFFF"/>
        </w:rPr>
        <w:t>defense in coastal areas (NOAA</w:t>
      </w:r>
      <w:r w:rsidR="00D57464">
        <w:rPr>
          <w:rFonts w:ascii="Arial" w:hAnsi="Arial" w:cs="Arial"/>
          <w:sz w:val="24"/>
          <w:szCs w:val="24"/>
          <w:shd w:val="clear" w:color="auto" w:fill="FFFFFF"/>
        </w:rPr>
        <w:t>,</w:t>
      </w:r>
      <w:r w:rsidR="00497D4A" w:rsidRPr="00497D4A">
        <w:rPr>
          <w:rFonts w:ascii="Arial" w:hAnsi="Arial" w:cs="Arial"/>
          <w:sz w:val="24"/>
          <w:szCs w:val="24"/>
          <w:shd w:val="clear" w:color="auto" w:fill="FFFFFF"/>
        </w:rPr>
        <w:t xml:space="preserve"> </w:t>
      </w:r>
      <w:r w:rsidR="00764183" w:rsidRPr="00497D4A">
        <w:rPr>
          <w:rFonts w:ascii="Arial" w:hAnsi="Arial" w:cs="Arial"/>
          <w:sz w:val="24"/>
          <w:szCs w:val="24"/>
          <w:shd w:val="clear" w:color="auto" w:fill="FFFFFF"/>
        </w:rPr>
        <w:t>2024)</w:t>
      </w:r>
      <w:r w:rsidR="00497D4A" w:rsidRPr="00497D4A">
        <w:rPr>
          <w:rFonts w:ascii="Arial" w:hAnsi="Arial" w:cs="Arial"/>
          <w:sz w:val="24"/>
          <w:szCs w:val="24"/>
          <w:shd w:val="clear" w:color="auto" w:fill="FFFFFF"/>
        </w:rPr>
        <w:t>.</w:t>
      </w:r>
      <w:r w:rsidR="00764183" w:rsidRPr="00497D4A">
        <w:rPr>
          <w:rFonts w:ascii="Arial" w:hAnsi="Arial" w:cs="Arial"/>
          <w:sz w:val="24"/>
          <w:szCs w:val="24"/>
          <w:shd w:val="clear" w:color="auto" w:fill="FFFFFF"/>
        </w:rPr>
        <w:t xml:space="preserve"> </w:t>
      </w:r>
    </w:p>
    <w:p w14:paraId="2A8456EF" w14:textId="77777777" w:rsidR="00764183" w:rsidRPr="00497D4A" w:rsidRDefault="00764183" w:rsidP="00497D4A">
      <w:pPr>
        <w:spacing w:after="0" w:line="240" w:lineRule="auto"/>
        <w:jc w:val="both"/>
        <w:rPr>
          <w:rFonts w:ascii="Arial" w:hAnsi="Arial" w:cs="Arial"/>
          <w:sz w:val="24"/>
          <w:szCs w:val="24"/>
          <w:shd w:val="clear" w:color="auto" w:fill="FFFFFF"/>
        </w:rPr>
      </w:pPr>
    </w:p>
    <w:p w14:paraId="32624880" w14:textId="52138D48" w:rsidR="00AF743C" w:rsidRPr="00497D4A" w:rsidRDefault="00AF743C" w:rsidP="00497D4A">
      <w:pPr>
        <w:spacing w:after="0" w:line="240" w:lineRule="auto"/>
        <w:jc w:val="both"/>
        <w:rPr>
          <w:rFonts w:ascii="Arial" w:hAnsi="Arial" w:cs="Arial"/>
          <w:sz w:val="24"/>
          <w:szCs w:val="24"/>
        </w:rPr>
      </w:pPr>
      <w:r w:rsidRPr="00497D4A">
        <w:rPr>
          <w:rFonts w:ascii="Arial" w:hAnsi="Arial" w:cs="Arial"/>
          <w:sz w:val="24"/>
          <w:szCs w:val="24"/>
        </w:rPr>
        <w:t xml:space="preserve">The physicochemical properties </w:t>
      </w:r>
      <w:ins w:id="122" w:author="Reviewer" w:date="2025-05-10T17:29:00Z" w16du:dateUtc="2025-05-10T21:29:00Z">
        <w:r w:rsidR="00BB500E">
          <w:rPr>
            <w:rFonts w:ascii="Arial" w:hAnsi="Arial" w:cs="Arial"/>
            <w:sz w:val="24"/>
            <w:szCs w:val="24"/>
          </w:rPr>
          <w:t xml:space="preserve">in the water </w:t>
        </w:r>
      </w:ins>
      <w:del w:id="123" w:author="Reviewer" w:date="2025-05-10T17:29:00Z" w16du:dateUtc="2025-05-10T21:29:00Z">
        <w:r w:rsidRPr="00497D4A" w:rsidDel="00BB500E">
          <w:rPr>
            <w:rFonts w:ascii="Arial" w:hAnsi="Arial" w:cs="Arial"/>
            <w:sz w:val="24"/>
            <w:szCs w:val="24"/>
          </w:rPr>
          <w:delText xml:space="preserve">such as </w:delText>
        </w:r>
      </w:del>
      <w:ins w:id="124" w:author="Reviewer" w:date="2025-05-10T17:29:00Z" w16du:dateUtc="2025-05-10T21:29:00Z">
        <w:r w:rsidR="00BB500E">
          <w:rPr>
            <w:rFonts w:ascii="Arial" w:hAnsi="Arial" w:cs="Arial"/>
            <w:sz w:val="24"/>
            <w:szCs w:val="24"/>
          </w:rPr>
          <w:t xml:space="preserve">(i.e., </w:t>
        </w:r>
      </w:ins>
      <w:r w:rsidRPr="00497D4A">
        <w:rPr>
          <w:rFonts w:ascii="Arial" w:hAnsi="Arial" w:cs="Arial"/>
          <w:sz w:val="24"/>
          <w:szCs w:val="24"/>
        </w:rPr>
        <w:t>pH, salinity, temperature, total dissolved solids, total suspended solids, and turbidity</w:t>
      </w:r>
      <w:ins w:id="125" w:author="Reviewer" w:date="2025-05-10T17:29:00Z" w16du:dateUtc="2025-05-10T21:29:00Z">
        <w:r w:rsidR="00BB500E">
          <w:rPr>
            <w:rFonts w:ascii="Arial" w:hAnsi="Arial" w:cs="Arial"/>
            <w:sz w:val="24"/>
            <w:szCs w:val="24"/>
          </w:rPr>
          <w:t>)</w:t>
        </w:r>
      </w:ins>
      <w:r w:rsidRPr="00497D4A">
        <w:rPr>
          <w:rFonts w:ascii="Arial" w:hAnsi="Arial" w:cs="Arial"/>
          <w:sz w:val="24"/>
          <w:szCs w:val="24"/>
        </w:rPr>
        <w:t xml:space="preserve"> </w:t>
      </w:r>
      <w:del w:id="126" w:author="Reviewer" w:date="2025-05-10T17:29:00Z" w16du:dateUtc="2025-05-10T21:29:00Z">
        <w:r w:rsidRPr="00497D4A" w:rsidDel="00BB500E">
          <w:rPr>
            <w:rFonts w:ascii="Arial" w:hAnsi="Arial" w:cs="Arial"/>
            <w:sz w:val="24"/>
            <w:szCs w:val="24"/>
          </w:rPr>
          <w:delText>in the water while</w:delText>
        </w:r>
      </w:del>
      <w:ins w:id="127" w:author="Reviewer" w:date="2025-05-10T17:29:00Z" w16du:dateUtc="2025-05-10T21:29:00Z">
        <w:r w:rsidR="00BB500E">
          <w:rPr>
            <w:rFonts w:ascii="Arial" w:hAnsi="Arial" w:cs="Arial"/>
            <w:sz w:val="24"/>
            <w:szCs w:val="24"/>
          </w:rPr>
          <w:t>or</w:t>
        </w:r>
      </w:ins>
      <w:r w:rsidRPr="00497D4A">
        <w:rPr>
          <w:rFonts w:ascii="Arial" w:hAnsi="Arial" w:cs="Arial"/>
          <w:sz w:val="24"/>
          <w:szCs w:val="24"/>
        </w:rPr>
        <w:t xml:space="preserve"> in the soil </w:t>
      </w:r>
      <w:del w:id="128" w:author="Reviewer" w:date="2025-05-10T17:29:00Z" w16du:dateUtc="2025-05-10T21:29:00Z">
        <w:r w:rsidRPr="00497D4A" w:rsidDel="00BB500E">
          <w:rPr>
            <w:rFonts w:ascii="Arial" w:hAnsi="Arial" w:cs="Arial"/>
            <w:sz w:val="24"/>
            <w:szCs w:val="24"/>
          </w:rPr>
          <w:delText xml:space="preserve">such as </w:delText>
        </w:r>
      </w:del>
      <w:ins w:id="129" w:author="Reviewer" w:date="2025-05-10T17:29:00Z" w16du:dateUtc="2025-05-10T21:29:00Z">
        <w:r w:rsidR="00BB500E">
          <w:rPr>
            <w:rFonts w:ascii="Arial" w:hAnsi="Arial" w:cs="Arial"/>
            <w:sz w:val="24"/>
            <w:szCs w:val="24"/>
          </w:rPr>
          <w:t xml:space="preserve">(i.e., </w:t>
        </w:r>
      </w:ins>
      <w:r w:rsidRPr="00497D4A">
        <w:rPr>
          <w:rFonts w:ascii="Arial" w:hAnsi="Arial" w:cs="Arial"/>
          <w:sz w:val="24"/>
          <w:szCs w:val="24"/>
        </w:rPr>
        <w:t xml:space="preserve">color, moisture content, pH, macronutrients, soil porosity, temperature, </w:t>
      </w:r>
      <w:ins w:id="130" w:author="Reviewer" w:date="2025-05-10T17:29:00Z" w16du:dateUtc="2025-05-10T21:29:00Z">
        <w:r w:rsidR="00BB500E">
          <w:rPr>
            <w:rFonts w:ascii="Arial" w:hAnsi="Arial" w:cs="Arial"/>
            <w:sz w:val="24"/>
            <w:szCs w:val="24"/>
          </w:rPr>
          <w:t xml:space="preserve">and </w:t>
        </w:r>
      </w:ins>
      <w:r w:rsidRPr="00497D4A">
        <w:rPr>
          <w:rFonts w:ascii="Arial" w:hAnsi="Arial" w:cs="Arial"/>
          <w:sz w:val="24"/>
          <w:szCs w:val="24"/>
        </w:rPr>
        <w:t>type of soil</w:t>
      </w:r>
      <w:ins w:id="131" w:author="Reviewer" w:date="2025-05-10T17:29:00Z" w16du:dateUtc="2025-05-10T21:29:00Z">
        <w:r w:rsidR="00BB500E">
          <w:rPr>
            <w:rFonts w:ascii="Arial" w:hAnsi="Arial" w:cs="Arial"/>
            <w:sz w:val="24"/>
            <w:szCs w:val="24"/>
          </w:rPr>
          <w:t>)</w:t>
        </w:r>
      </w:ins>
      <w:r w:rsidRPr="00497D4A">
        <w:rPr>
          <w:rFonts w:ascii="Arial" w:hAnsi="Arial" w:cs="Arial"/>
          <w:sz w:val="24"/>
          <w:szCs w:val="24"/>
        </w:rPr>
        <w:t xml:space="preserve"> </w:t>
      </w:r>
      <w:del w:id="132" w:author="Reviewer" w:date="2025-05-10T17:29:00Z" w16du:dateUtc="2025-05-10T21:29:00Z">
        <w:r w:rsidRPr="00497D4A" w:rsidDel="00BB500E">
          <w:rPr>
            <w:rFonts w:ascii="Arial" w:hAnsi="Arial" w:cs="Arial"/>
            <w:sz w:val="24"/>
            <w:szCs w:val="24"/>
          </w:rPr>
          <w:delText xml:space="preserve">that </w:delText>
        </w:r>
      </w:del>
      <w:r w:rsidRPr="00497D4A">
        <w:rPr>
          <w:rFonts w:ascii="Arial" w:hAnsi="Arial" w:cs="Arial"/>
          <w:sz w:val="24"/>
          <w:szCs w:val="24"/>
        </w:rPr>
        <w:t xml:space="preserve">play a vital role in determining the resilience of ecosystems, including those </w:t>
      </w:r>
      <w:del w:id="133" w:author="Reviewer" w:date="2025-05-10T17:30:00Z" w16du:dateUtc="2025-05-10T21:30:00Z">
        <w:r w:rsidRPr="00497D4A" w:rsidDel="00BB500E">
          <w:rPr>
            <w:rFonts w:ascii="Arial" w:hAnsi="Arial" w:cs="Arial"/>
            <w:sz w:val="24"/>
            <w:szCs w:val="24"/>
          </w:rPr>
          <w:delText xml:space="preserve">inhabited </w:delText>
        </w:r>
      </w:del>
      <w:ins w:id="134" w:author="Reviewer" w:date="2025-05-10T17:30:00Z" w16du:dateUtc="2025-05-10T21:30:00Z">
        <w:r w:rsidR="00BB500E" w:rsidRPr="00497D4A">
          <w:rPr>
            <w:rFonts w:ascii="Arial" w:hAnsi="Arial" w:cs="Arial"/>
            <w:sz w:val="24"/>
            <w:szCs w:val="24"/>
          </w:rPr>
          <w:t>inhabit</w:t>
        </w:r>
        <w:r w:rsidR="00BB500E">
          <w:rPr>
            <w:rFonts w:ascii="Arial" w:hAnsi="Arial" w:cs="Arial"/>
            <w:sz w:val="24"/>
            <w:szCs w:val="24"/>
          </w:rPr>
          <w:t>ing</w:t>
        </w:r>
        <w:r w:rsidR="00BB500E" w:rsidRPr="00497D4A">
          <w:rPr>
            <w:rFonts w:ascii="Arial" w:hAnsi="Arial" w:cs="Arial"/>
            <w:sz w:val="24"/>
            <w:szCs w:val="24"/>
          </w:rPr>
          <w:t xml:space="preserve"> </w:t>
        </w:r>
      </w:ins>
      <w:r w:rsidRPr="00497D4A">
        <w:rPr>
          <w:rFonts w:ascii="Arial" w:hAnsi="Arial" w:cs="Arial"/>
          <w:sz w:val="24"/>
          <w:szCs w:val="24"/>
        </w:rPr>
        <w:t>the Nipa area. For the physicochemical properties of water (Table 2)</w:t>
      </w:r>
      <w:ins w:id="135" w:author="Reviewer" w:date="2025-05-10T17:30:00Z" w16du:dateUtc="2025-05-10T21:30:00Z">
        <w:r w:rsidR="00BB500E">
          <w:rPr>
            <w:rFonts w:ascii="Arial" w:hAnsi="Arial" w:cs="Arial"/>
            <w:sz w:val="24"/>
            <w:szCs w:val="24"/>
          </w:rPr>
          <w:t>,</w:t>
        </w:r>
      </w:ins>
      <w:r w:rsidRPr="00497D4A">
        <w:rPr>
          <w:rFonts w:ascii="Arial" w:hAnsi="Arial" w:cs="Arial"/>
          <w:sz w:val="24"/>
          <w:szCs w:val="24"/>
        </w:rPr>
        <w:t xml:space="preserve"> pH, Salinity, Temperature, Total Dissolved Solids, and Turbidity are within permissible limits of the standard</w:t>
      </w:r>
      <w:r w:rsidR="00D57464">
        <w:rPr>
          <w:rFonts w:ascii="Arial" w:hAnsi="Arial" w:cs="Arial"/>
          <w:sz w:val="24"/>
          <w:szCs w:val="24"/>
        </w:rPr>
        <w:t>,</w:t>
      </w:r>
      <w:r w:rsidRPr="00497D4A">
        <w:rPr>
          <w:rFonts w:ascii="Arial" w:hAnsi="Arial" w:cs="Arial"/>
          <w:sz w:val="24"/>
          <w:szCs w:val="24"/>
        </w:rPr>
        <w:t xml:space="preserve"> while Dissolved Oxygen and Total Suspended Solids were above the permissible limit. </w:t>
      </w:r>
    </w:p>
    <w:p w14:paraId="7DDB0A69" w14:textId="77777777" w:rsidR="00AF743C" w:rsidRPr="00497D4A" w:rsidRDefault="00AF743C" w:rsidP="00497D4A">
      <w:pPr>
        <w:spacing w:after="0" w:line="240" w:lineRule="auto"/>
        <w:jc w:val="both"/>
        <w:rPr>
          <w:rFonts w:ascii="Arial" w:hAnsi="Arial" w:cs="Arial"/>
          <w:sz w:val="24"/>
          <w:szCs w:val="24"/>
        </w:rPr>
      </w:pPr>
    </w:p>
    <w:p w14:paraId="3297E720" w14:textId="1253234A" w:rsidR="00920057" w:rsidRPr="00F71849" w:rsidRDefault="00AF743C" w:rsidP="00497D4A">
      <w:pPr>
        <w:spacing w:after="0" w:line="240" w:lineRule="auto"/>
        <w:jc w:val="both"/>
        <w:rPr>
          <w:rFonts w:ascii="Arial" w:hAnsi="Arial" w:cs="Arial"/>
          <w:sz w:val="24"/>
          <w:szCs w:val="24"/>
        </w:rPr>
      </w:pPr>
      <w:r w:rsidRPr="00F71849">
        <w:rPr>
          <w:rFonts w:ascii="Arial" w:hAnsi="Arial" w:cs="Arial"/>
          <w:sz w:val="24"/>
          <w:szCs w:val="24"/>
        </w:rPr>
        <w:t>On the other hand, the physicochemical properties of soil</w:t>
      </w:r>
      <w:ins w:id="136" w:author="Reviewer" w:date="2025-05-10T17:30:00Z" w16du:dateUtc="2025-05-10T21:30:00Z">
        <w:r w:rsidR="00BB500E">
          <w:rPr>
            <w:rFonts w:ascii="Arial" w:hAnsi="Arial" w:cs="Arial"/>
            <w:sz w:val="24"/>
            <w:szCs w:val="24"/>
          </w:rPr>
          <w:t>,</w:t>
        </w:r>
      </w:ins>
      <w:r w:rsidRPr="00F71849">
        <w:rPr>
          <w:rFonts w:ascii="Arial" w:hAnsi="Arial" w:cs="Arial"/>
          <w:sz w:val="24"/>
          <w:szCs w:val="24"/>
        </w:rPr>
        <w:t xml:space="preserve"> including Moisture Content, pH, Soil Porosity, and Temperature</w:t>
      </w:r>
      <w:r w:rsidR="00920057" w:rsidRPr="00F71849">
        <w:rPr>
          <w:rFonts w:ascii="Arial" w:hAnsi="Arial" w:cs="Arial"/>
          <w:sz w:val="24"/>
          <w:szCs w:val="24"/>
        </w:rPr>
        <w:t>,</w:t>
      </w:r>
      <w:r w:rsidRPr="00F71849">
        <w:rPr>
          <w:rFonts w:ascii="Arial" w:hAnsi="Arial" w:cs="Arial"/>
          <w:sz w:val="24"/>
          <w:szCs w:val="24"/>
        </w:rPr>
        <w:t xml:space="preserve"> are all within the permissible limit of the standard</w:t>
      </w:r>
      <w:del w:id="137" w:author="Reviewer" w:date="2025-05-10T17:30:00Z" w16du:dateUtc="2025-05-10T21:30:00Z">
        <w:r w:rsidRPr="00F71849" w:rsidDel="00BB500E">
          <w:rPr>
            <w:rFonts w:ascii="Arial" w:hAnsi="Arial" w:cs="Arial"/>
            <w:sz w:val="24"/>
            <w:szCs w:val="24"/>
          </w:rPr>
          <w:delText>,</w:delText>
        </w:r>
        <w:r w:rsidR="00920057" w:rsidRPr="00F71849" w:rsidDel="00BB500E">
          <w:rPr>
            <w:rFonts w:ascii="Arial" w:hAnsi="Arial" w:cs="Arial"/>
            <w:sz w:val="24"/>
            <w:szCs w:val="24"/>
          </w:rPr>
          <w:delText xml:space="preserve"> </w:delText>
        </w:r>
      </w:del>
      <w:ins w:id="138" w:author="Reviewer" w:date="2025-05-10T17:30:00Z" w16du:dateUtc="2025-05-10T21:30:00Z">
        <w:r w:rsidR="00BB500E">
          <w:rPr>
            <w:rFonts w:ascii="Arial" w:hAnsi="Arial" w:cs="Arial"/>
            <w:sz w:val="24"/>
            <w:szCs w:val="24"/>
          </w:rPr>
          <w:t>.</w:t>
        </w:r>
        <w:r w:rsidR="00BB500E" w:rsidRPr="00F71849">
          <w:rPr>
            <w:rFonts w:ascii="Arial" w:hAnsi="Arial" w:cs="Arial"/>
            <w:sz w:val="24"/>
            <w:szCs w:val="24"/>
          </w:rPr>
          <w:t xml:space="preserve"> </w:t>
        </w:r>
      </w:ins>
      <w:r w:rsidR="00920057" w:rsidRPr="00F71849">
        <w:rPr>
          <w:rFonts w:ascii="Arial" w:hAnsi="Arial" w:cs="Arial"/>
          <w:color w:val="000000"/>
          <w:sz w:val="24"/>
          <w:szCs w:val="24"/>
          <w:shd w:val="clear" w:color="auto" w:fill="FFFFFF"/>
        </w:rPr>
        <w:t>Thus, excess organic material in lakes and rivers can cause eutrophic conditions, which is an oxygen-deficient situation that can cause a water body to "die</w:t>
      </w:r>
      <w:ins w:id="139" w:author="Reviewer" w:date="2025-05-10T17:30:00Z" w16du:dateUtc="2025-05-10T21:30:00Z">
        <w:r w:rsidR="00BB500E">
          <w:rPr>
            <w:rFonts w:ascii="Arial" w:hAnsi="Arial" w:cs="Arial"/>
            <w:color w:val="000000"/>
            <w:sz w:val="24"/>
            <w:szCs w:val="24"/>
            <w:shd w:val="clear" w:color="auto" w:fill="FFFFFF"/>
          </w:rPr>
          <w:t>”</w:t>
        </w:r>
      </w:ins>
      <w:del w:id="140" w:author="Reviewer" w:date="2025-05-10T17:30:00Z" w16du:dateUtc="2025-05-10T21:30:00Z">
        <w:r w:rsidR="00920057" w:rsidRPr="00F71849" w:rsidDel="00BB500E">
          <w:rPr>
            <w:rFonts w:ascii="Arial" w:hAnsi="Arial" w:cs="Arial"/>
            <w:color w:val="000000"/>
            <w:sz w:val="24"/>
            <w:szCs w:val="24"/>
            <w:shd w:val="clear" w:color="auto" w:fill="FFFFFF"/>
          </w:rPr>
          <w:delText xml:space="preserve">, </w:delText>
        </w:r>
      </w:del>
      <w:ins w:id="141" w:author="Reviewer" w:date="2025-05-10T17:30:00Z" w16du:dateUtc="2025-05-10T21:30:00Z">
        <w:r w:rsidR="00BB500E" w:rsidRPr="00F71849">
          <w:rPr>
            <w:rFonts w:ascii="Arial" w:hAnsi="Arial" w:cs="Arial"/>
            <w:color w:val="000000"/>
            <w:sz w:val="24"/>
            <w:szCs w:val="24"/>
            <w:shd w:val="clear" w:color="auto" w:fill="FFFFFF"/>
          </w:rPr>
          <w:t xml:space="preserve"> </w:t>
        </w:r>
      </w:ins>
      <w:r w:rsidR="00497D4A" w:rsidRPr="00F71849">
        <w:rPr>
          <w:rFonts w:ascii="Arial" w:hAnsi="Arial" w:cs="Arial"/>
          <w:color w:val="000000"/>
          <w:sz w:val="24"/>
          <w:szCs w:val="24"/>
          <w:shd w:val="clear" w:color="auto" w:fill="FFFFFF"/>
        </w:rPr>
        <w:t>(</w:t>
      </w:r>
      <w:r w:rsidR="00920057" w:rsidRPr="00F71849">
        <w:rPr>
          <w:rFonts w:ascii="Arial" w:eastAsia="Times New Roman" w:hAnsi="Arial" w:cs="Arial"/>
          <w:sz w:val="24"/>
          <w:szCs w:val="24"/>
          <w:lang w:eastAsia="en-PH"/>
        </w:rPr>
        <w:t>U.S. Geological Survey</w:t>
      </w:r>
      <w:r w:rsidR="00D57464" w:rsidRPr="00F71849">
        <w:rPr>
          <w:rFonts w:ascii="Arial" w:eastAsia="Times New Roman" w:hAnsi="Arial" w:cs="Arial"/>
          <w:sz w:val="24"/>
          <w:szCs w:val="24"/>
          <w:lang w:eastAsia="en-PH"/>
        </w:rPr>
        <w:t>,</w:t>
      </w:r>
      <w:r w:rsidR="00497D4A" w:rsidRPr="00F71849">
        <w:rPr>
          <w:rFonts w:ascii="Arial" w:eastAsia="Times New Roman" w:hAnsi="Arial" w:cs="Arial"/>
          <w:sz w:val="24"/>
          <w:szCs w:val="24"/>
          <w:lang w:eastAsia="en-PH"/>
        </w:rPr>
        <w:t xml:space="preserve"> </w:t>
      </w:r>
      <w:r w:rsidR="00920057" w:rsidRPr="00F71849">
        <w:rPr>
          <w:rFonts w:ascii="Arial" w:eastAsia="Times New Roman" w:hAnsi="Arial" w:cs="Arial"/>
          <w:sz w:val="24"/>
          <w:szCs w:val="24"/>
          <w:lang w:eastAsia="en-PH"/>
        </w:rPr>
        <w:t xml:space="preserve">2018). </w:t>
      </w:r>
      <w:r w:rsidR="00F71849" w:rsidRPr="00F71849">
        <w:rPr>
          <w:rFonts w:ascii="Arial" w:hAnsi="Arial" w:cs="Arial"/>
          <w:sz w:val="24"/>
          <w:szCs w:val="24"/>
        </w:rPr>
        <w:t>Water quality and soil texture appear to be highly signific</w:t>
      </w:r>
      <w:r w:rsidR="00F71849">
        <w:rPr>
          <w:rFonts w:ascii="Arial" w:hAnsi="Arial" w:cs="Arial"/>
          <w:sz w:val="24"/>
          <w:szCs w:val="24"/>
        </w:rPr>
        <w:t xml:space="preserve">ant factors for the growth of </w:t>
      </w:r>
      <w:proofErr w:type="spellStart"/>
      <w:r w:rsidR="00F71849" w:rsidRPr="00F71849">
        <w:rPr>
          <w:rFonts w:ascii="Arial" w:hAnsi="Arial" w:cs="Arial"/>
          <w:i/>
          <w:sz w:val="24"/>
          <w:szCs w:val="24"/>
        </w:rPr>
        <w:t>Nypa</w:t>
      </w:r>
      <w:proofErr w:type="spellEnd"/>
      <w:r w:rsidR="00F71849" w:rsidRPr="00F71849">
        <w:rPr>
          <w:rFonts w:ascii="Arial" w:hAnsi="Arial" w:cs="Arial"/>
          <w:i/>
          <w:sz w:val="24"/>
          <w:szCs w:val="24"/>
        </w:rPr>
        <w:t xml:space="preserve"> </w:t>
      </w:r>
      <w:proofErr w:type="spellStart"/>
      <w:r w:rsidR="00F71849" w:rsidRPr="00F71849">
        <w:rPr>
          <w:rFonts w:ascii="Arial" w:hAnsi="Arial" w:cs="Arial"/>
          <w:i/>
          <w:sz w:val="24"/>
          <w:szCs w:val="24"/>
        </w:rPr>
        <w:t>fruticans</w:t>
      </w:r>
      <w:proofErr w:type="spellEnd"/>
      <w:r w:rsidR="00F71849" w:rsidRPr="00F71849">
        <w:rPr>
          <w:rFonts w:ascii="Arial" w:hAnsi="Arial" w:cs="Arial"/>
          <w:sz w:val="24"/>
          <w:szCs w:val="24"/>
        </w:rPr>
        <w:t xml:space="preserve">, with growth determined by: Ca, Fe, Al, As, chloride, sulphate, and nitrate; salinity in water; and silt and clay fractions in soil (Zakaria </w:t>
      </w:r>
      <w:r w:rsidR="00F71849" w:rsidRPr="00F71849">
        <w:rPr>
          <w:rFonts w:ascii="Arial" w:hAnsi="Arial" w:cs="Arial"/>
          <w:i/>
          <w:sz w:val="24"/>
          <w:szCs w:val="24"/>
        </w:rPr>
        <w:t xml:space="preserve">et al., </w:t>
      </w:r>
      <w:r w:rsidR="00F71849" w:rsidRPr="00F71849">
        <w:rPr>
          <w:rFonts w:ascii="Arial" w:hAnsi="Arial" w:cs="Arial"/>
          <w:sz w:val="24"/>
          <w:szCs w:val="24"/>
        </w:rPr>
        <w:t xml:space="preserve">2017). </w:t>
      </w:r>
    </w:p>
    <w:p w14:paraId="4403775D" w14:textId="77777777" w:rsidR="00920057" w:rsidRPr="00497D4A" w:rsidRDefault="00920057" w:rsidP="00497D4A">
      <w:pPr>
        <w:spacing w:after="0" w:line="240" w:lineRule="auto"/>
        <w:jc w:val="both"/>
        <w:rPr>
          <w:rFonts w:ascii="Arial" w:hAnsi="Arial" w:cs="Arial"/>
          <w:sz w:val="24"/>
          <w:szCs w:val="24"/>
        </w:rPr>
      </w:pPr>
    </w:p>
    <w:p w14:paraId="7F8430B6" w14:textId="057BE8FC" w:rsidR="00AF743C" w:rsidRPr="00497D4A" w:rsidRDefault="00920057" w:rsidP="00497D4A">
      <w:pPr>
        <w:spacing w:after="0" w:line="240" w:lineRule="auto"/>
        <w:jc w:val="both"/>
        <w:rPr>
          <w:rFonts w:ascii="Arial" w:hAnsi="Arial" w:cs="Arial"/>
          <w:sz w:val="24"/>
          <w:szCs w:val="24"/>
        </w:rPr>
      </w:pPr>
      <w:del w:id="142" w:author="Reviewer" w:date="2025-05-10T17:32:00Z" w16du:dateUtc="2025-05-10T21:32:00Z">
        <w:r w:rsidRPr="00497D4A" w:rsidDel="002744D4">
          <w:rPr>
            <w:rFonts w:ascii="Arial" w:hAnsi="Arial" w:cs="Arial"/>
            <w:sz w:val="24"/>
            <w:szCs w:val="24"/>
          </w:rPr>
          <w:delText>I</w:delText>
        </w:r>
        <w:r w:rsidR="00AF743C" w:rsidRPr="00497D4A" w:rsidDel="002744D4">
          <w:rPr>
            <w:rFonts w:ascii="Arial" w:hAnsi="Arial" w:cs="Arial"/>
            <w:sz w:val="24"/>
            <w:szCs w:val="24"/>
          </w:rPr>
          <w:delText>n Table 3. Moreover</w:delText>
        </w:r>
        <w:r w:rsidRPr="00497D4A" w:rsidDel="002744D4">
          <w:rPr>
            <w:rFonts w:ascii="Arial" w:hAnsi="Arial" w:cs="Arial"/>
            <w:sz w:val="24"/>
            <w:szCs w:val="24"/>
          </w:rPr>
          <w:delText>,</w:delText>
        </w:r>
        <w:r w:rsidR="00AF743C" w:rsidRPr="00497D4A" w:rsidDel="002744D4">
          <w:rPr>
            <w:rFonts w:ascii="Arial" w:hAnsi="Arial" w:cs="Arial"/>
            <w:sz w:val="24"/>
            <w:szCs w:val="24"/>
          </w:rPr>
          <w:delText xml:space="preserve"> in Table 4,</w:delText>
        </w:r>
      </w:del>
      <w:ins w:id="143" w:author="Reviewer" w:date="2025-05-10T17:32:00Z" w16du:dateUtc="2025-05-10T21:32:00Z">
        <w:r w:rsidR="002744D4">
          <w:rPr>
            <w:rFonts w:ascii="Arial" w:hAnsi="Arial" w:cs="Arial"/>
            <w:sz w:val="24"/>
            <w:szCs w:val="24"/>
          </w:rPr>
          <w:t>Tables 3 and 4 show how</w:t>
        </w:r>
      </w:ins>
      <w:r w:rsidR="00AF743C" w:rsidRPr="00497D4A">
        <w:rPr>
          <w:rFonts w:ascii="Arial" w:hAnsi="Arial" w:cs="Arial"/>
          <w:sz w:val="24"/>
          <w:szCs w:val="24"/>
        </w:rPr>
        <w:t xml:space="preserve"> </w:t>
      </w:r>
      <w:del w:id="144" w:author="Reviewer" w:date="2025-05-10T17:32:00Z" w16du:dateUtc="2025-05-10T21:32:00Z">
        <w:r w:rsidR="00AF743C" w:rsidRPr="00497D4A" w:rsidDel="002744D4">
          <w:rPr>
            <w:rFonts w:ascii="Arial" w:hAnsi="Arial" w:cs="Arial"/>
            <w:sz w:val="24"/>
            <w:szCs w:val="24"/>
          </w:rPr>
          <w:delText>M</w:delText>
        </w:r>
      </w:del>
      <w:ins w:id="145" w:author="Reviewer" w:date="2025-05-10T17:32:00Z" w16du:dateUtc="2025-05-10T21:32:00Z">
        <w:r w:rsidR="002744D4">
          <w:rPr>
            <w:rFonts w:ascii="Arial" w:hAnsi="Arial" w:cs="Arial"/>
            <w:sz w:val="24"/>
            <w:szCs w:val="24"/>
          </w:rPr>
          <w:t>m</w:t>
        </w:r>
      </w:ins>
      <w:r w:rsidR="00AF743C" w:rsidRPr="00497D4A">
        <w:rPr>
          <w:rFonts w:ascii="Arial" w:hAnsi="Arial" w:cs="Arial"/>
          <w:sz w:val="24"/>
          <w:szCs w:val="24"/>
        </w:rPr>
        <w:t>acronutrients in the soil</w:t>
      </w:r>
      <w:r w:rsidR="00F71849">
        <w:rPr>
          <w:rFonts w:ascii="Arial" w:hAnsi="Arial" w:cs="Arial"/>
          <w:sz w:val="24"/>
          <w:szCs w:val="24"/>
        </w:rPr>
        <w:t>,</w:t>
      </w:r>
      <w:r w:rsidR="00AF743C" w:rsidRPr="00497D4A">
        <w:rPr>
          <w:rFonts w:ascii="Arial" w:hAnsi="Arial" w:cs="Arial"/>
          <w:sz w:val="24"/>
          <w:szCs w:val="24"/>
        </w:rPr>
        <w:t xml:space="preserve"> such as Nitrogen and Phosphorus</w:t>
      </w:r>
      <w:r w:rsidR="00D57464">
        <w:rPr>
          <w:rFonts w:ascii="Arial" w:hAnsi="Arial" w:cs="Arial"/>
          <w:sz w:val="24"/>
          <w:szCs w:val="24"/>
        </w:rPr>
        <w:t>,</w:t>
      </w:r>
      <w:r w:rsidR="00AF743C" w:rsidRPr="00497D4A">
        <w:rPr>
          <w:rFonts w:ascii="Arial" w:hAnsi="Arial" w:cs="Arial"/>
          <w:sz w:val="24"/>
          <w:szCs w:val="24"/>
        </w:rPr>
        <w:t xml:space="preserve"> appear to be low</w:t>
      </w:r>
      <w:del w:id="146" w:author="Reviewer" w:date="2025-05-10T17:32:00Z" w16du:dateUtc="2025-05-10T21:32:00Z">
        <w:r w:rsidR="00AF743C" w:rsidRPr="00497D4A" w:rsidDel="002744D4">
          <w:rPr>
            <w:rFonts w:ascii="Arial" w:hAnsi="Arial" w:cs="Arial"/>
            <w:sz w:val="24"/>
            <w:szCs w:val="24"/>
          </w:rPr>
          <w:delText xml:space="preserve"> percentages</w:delText>
        </w:r>
      </w:del>
      <w:r w:rsidR="00F71849">
        <w:rPr>
          <w:rFonts w:ascii="Arial" w:hAnsi="Arial" w:cs="Arial"/>
          <w:sz w:val="24"/>
          <w:szCs w:val="24"/>
        </w:rPr>
        <w:t>,</w:t>
      </w:r>
      <w:r w:rsidR="00AF743C" w:rsidRPr="00497D4A">
        <w:rPr>
          <w:rFonts w:ascii="Arial" w:hAnsi="Arial" w:cs="Arial"/>
          <w:sz w:val="24"/>
          <w:szCs w:val="24"/>
        </w:rPr>
        <w:t xml:space="preserve"> while potassium is moderately high. The type of soil was silt loamy clay in the study area. Understanding these factors in conserving and managing Nipa palm populations for optimal growth, especially in the face of environmental changes and human activities that have a massive impact that affect estuarine and coastal conditions</w:t>
      </w:r>
      <w:ins w:id="147" w:author="Reviewer" w:date="2025-05-10T17:33:00Z" w16du:dateUtc="2025-05-10T21:33:00Z">
        <w:r w:rsidR="002744D4">
          <w:rPr>
            <w:rFonts w:ascii="Arial" w:hAnsi="Arial" w:cs="Arial"/>
            <w:sz w:val="24"/>
            <w:szCs w:val="24"/>
          </w:rPr>
          <w:t>, are vital</w:t>
        </w:r>
      </w:ins>
      <w:r w:rsidR="00AF743C" w:rsidRPr="00497D4A">
        <w:rPr>
          <w:rFonts w:ascii="Arial" w:hAnsi="Arial" w:cs="Arial"/>
          <w:sz w:val="24"/>
          <w:szCs w:val="24"/>
        </w:rPr>
        <w:t>.</w:t>
      </w:r>
    </w:p>
    <w:p w14:paraId="476F4065" w14:textId="77777777" w:rsidR="00AF743C" w:rsidRPr="00497D4A" w:rsidRDefault="00AF743C" w:rsidP="00497D4A">
      <w:pPr>
        <w:spacing w:after="0" w:line="240" w:lineRule="auto"/>
        <w:jc w:val="both"/>
        <w:rPr>
          <w:rFonts w:ascii="Arial" w:hAnsi="Arial" w:cs="Arial"/>
          <w:sz w:val="24"/>
          <w:szCs w:val="24"/>
        </w:rPr>
      </w:pPr>
    </w:p>
    <w:p w14:paraId="0D4DAAA2" w14:textId="7BF06943" w:rsidR="00AF743C" w:rsidRPr="00497D4A" w:rsidRDefault="00920057" w:rsidP="00497D4A">
      <w:pPr>
        <w:spacing w:after="0" w:line="240" w:lineRule="auto"/>
        <w:jc w:val="both"/>
        <w:rPr>
          <w:rFonts w:ascii="Arial" w:hAnsi="Arial" w:cs="Arial"/>
          <w:sz w:val="24"/>
          <w:szCs w:val="24"/>
        </w:rPr>
      </w:pPr>
      <w:r w:rsidRPr="00497D4A">
        <w:rPr>
          <w:rFonts w:ascii="Arial" w:hAnsi="Arial" w:cs="Arial"/>
          <w:sz w:val="24"/>
          <w:szCs w:val="24"/>
        </w:rPr>
        <w:t xml:space="preserve">The </w:t>
      </w:r>
      <w:del w:id="148" w:author="Reviewer" w:date="2025-05-10T17:34:00Z" w16du:dateUtc="2025-05-10T21:34:00Z">
        <w:r w:rsidR="00AF743C" w:rsidRPr="00497D4A" w:rsidDel="004E503A">
          <w:rPr>
            <w:rFonts w:ascii="Arial" w:hAnsi="Arial" w:cs="Arial"/>
            <w:sz w:val="24"/>
            <w:szCs w:val="24"/>
          </w:rPr>
          <w:delText>(12</w:delText>
        </w:r>
        <w:r w:rsidRPr="00497D4A" w:rsidDel="004E503A">
          <w:rPr>
            <w:rFonts w:ascii="Arial" w:hAnsi="Arial" w:cs="Arial"/>
            <w:sz w:val="24"/>
            <w:szCs w:val="24"/>
          </w:rPr>
          <w:delText>)</w:delText>
        </w:r>
        <w:r w:rsidR="00AF743C" w:rsidRPr="00497D4A" w:rsidDel="004E503A">
          <w:rPr>
            <w:rFonts w:ascii="Arial" w:hAnsi="Arial" w:cs="Arial"/>
            <w:sz w:val="24"/>
            <w:szCs w:val="24"/>
          </w:rPr>
          <w:delText xml:space="preserve"> </w:delText>
        </w:r>
      </w:del>
      <w:r w:rsidR="00AF743C" w:rsidRPr="00497D4A">
        <w:rPr>
          <w:rFonts w:ascii="Arial" w:hAnsi="Arial" w:cs="Arial"/>
          <w:sz w:val="24"/>
          <w:szCs w:val="24"/>
        </w:rPr>
        <w:t xml:space="preserve">twelve </w:t>
      </w:r>
      <w:ins w:id="149" w:author="Reviewer" w:date="2025-05-10T17:33:00Z" w16du:dateUtc="2025-05-10T21:33:00Z">
        <w:r w:rsidR="004E503A">
          <w:rPr>
            <w:rFonts w:ascii="Arial" w:hAnsi="Arial" w:cs="Arial"/>
            <w:sz w:val="24"/>
            <w:szCs w:val="24"/>
          </w:rPr>
          <w:t xml:space="preserve">(12) </w:t>
        </w:r>
      </w:ins>
      <w:r w:rsidR="00AF743C" w:rsidRPr="00497D4A">
        <w:rPr>
          <w:rFonts w:ascii="Arial" w:hAnsi="Arial" w:cs="Arial"/>
          <w:sz w:val="24"/>
          <w:szCs w:val="24"/>
        </w:rPr>
        <w:t>macro</w:t>
      </w:r>
      <w:del w:id="150" w:author="Reviewer" w:date="2025-05-10T17:34:00Z" w16du:dateUtc="2025-05-10T21:34:00Z">
        <w:r w:rsidR="00AF743C" w:rsidRPr="00497D4A" w:rsidDel="004E503A">
          <w:rPr>
            <w:rFonts w:ascii="Arial" w:hAnsi="Arial" w:cs="Arial"/>
            <w:sz w:val="24"/>
            <w:szCs w:val="24"/>
          </w:rPr>
          <w:delText>-</w:delText>
        </w:r>
      </w:del>
      <w:r w:rsidR="00AF743C" w:rsidRPr="00497D4A">
        <w:rPr>
          <w:rFonts w:ascii="Arial" w:hAnsi="Arial" w:cs="Arial"/>
          <w:sz w:val="24"/>
          <w:szCs w:val="24"/>
        </w:rPr>
        <w:t>fauna species (Table 5)</w:t>
      </w:r>
      <w:del w:id="151" w:author="Reviewer" w:date="2025-05-10T17:34:00Z" w16du:dateUtc="2025-05-10T21:34:00Z">
        <w:r w:rsidR="00AF743C" w:rsidRPr="00497D4A" w:rsidDel="004E503A">
          <w:rPr>
            <w:rFonts w:ascii="Arial" w:hAnsi="Arial" w:cs="Arial"/>
            <w:sz w:val="24"/>
            <w:szCs w:val="24"/>
          </w:rPr>
          <w:delText xml:space="preserve"> that can be</w:delText>
        </w:r>
      </w:del>
      <w:ins w:id="152" w:author="Reviewer" w:date="2025-05-10T17:34:00Z" w16du:dateUtc="2025-05-10T21:34:00Z">
        <w:r w:rsidR="004E503A">
          <w:rPr>
            <w:rFonts w:ascii="Arial" w:hAnsi="Arial" w:cs="Arial"/>
            <w:sz w:val="24"/>
            <w:szCs w:val="24"/>
          </w:rPr>
          <w:t>we</w:t>
        </w:r>
      </w:ins>
      <w:r w:rsidR="00AF743C" w:rsidRPr="00497D4A">
        <w:rPr>
          <w:rFonts w:ascii="Arial" w:hAnsi="Arial" w:cs="Arial"/>
          <w:sz w:val="24"/>
          <w:szCs w:val="24"/>
        </w:rPr>
        <w:t xml:space="preserve"> found in the study area are mostly organisms that can tolerate and thrive within these </w:t>
      </w:r>
      <w:del w:id="153" w:author="Reviewer" w:date="2025-05-10T17:34:00Z" w16du:dateUtc="2025-05-10T21:34:00Z">
        <w:r w:rsidR="00AF743C" w:rsidRPr="00497D4A" w:rsidDel="004E503A">
          <w:rPr>
            <w:rFonts w:ascii="Arial" w:hAnsi="Arial" w:cs="Arial"/>
            <w:sz w:val="24"/>
            <w:szCs w:val="24"/>
          </w:rPr>
          <w:delText>standards of environment</w:delText>
        </w:r>
      </w:del>
      <w:ins w:id="154" w:author="Reviewer" w:date="2025-05-10T17:34:00Z" w16du:dateUtc="2025-05-10T21:34:00Z">
        <w:r w:rsidR="004E503A">
          <w:rPr>
            <w:rFonts w:ascii="Arial" w:hAnsi="Arial" w:cs="Arial"/>
            <w:sz w:val="24"/>
            <w:szCs w:val="24"/>
          </w:rPr>
          <w:t>conditions</w:t>
        </w:r>
      </w:ins>
      <w:r w:rsidR="00AF743C" w:rsidRPr="00497D4A">
        <w:rPr>
          <w:rFonts w:ascii="Arial" w:hAnsi="Arial" w:cs="Arial"/>
          <w:sz w:val="24"/>
          <w:szCs w:val="24"/>
        </w:rPr>
        <w:t>, within the permissible limit of these physicochemical parameters. The physicochemical properties of water and soil are critically important for these species that can be found in the study area because they directly affect their survival, h</w:t>
      </w:r>
      <w:r w:rsidR="00764183" w:rsidRPr="00497D4A">
        <w:rPr>
          <w:rFonts w:ascii="Arial" w:hAnsi="Arial" w:cs="Arial"/>
          <w:sz w:val="24"/>
          <w:szCs w:val="24"/>
        </w:rPr>
        <w:t>ealth, and reproductive success</w:t>
      </w:r>
      <w:r w:rsidR="00AF743C" w:rsidRPr="00497D4A">
        <w:rPr>
          <w:rFonts w:ascii="Arial" w:hAnsi="Arial" w:cs="Arial"/>
          <w:sz w:val="24"/>
          <w:szCs w:val="24"/>
        </w:rPr>
        <w:t>.</w:t>
      </w:r>
      <w:r w:rsidR="00D57464">
        <w:rPr>
          <w:rFonts w:ascii="Arial" w:hAnsi="Arial" w:cs="Arial"/>
          <w:sz w:val="24"/>
          <w:szCs w:val="24"/>
        </w:rPr>
        <w:t xml:space="preserve"> </w:t>
      </w:r>
      <w:r w:rsidR="00496698" w:rsidRPr="00497D4A">
        <w:rPr>
          <w:rFonts w:ascii="Arial" w:hAnsi="Arial" w:cs="Arial"/>
          <w:color w:val="222222"/>
          <w:sz w:val="24"/>
          <w:szCs w:val="24"/>
          <w:shd w:val="clear" w:color="auto" w:fill="FFFFFF"/>
        </w:rPr>
        <w:t xml:space="preserve">Macroinvertebrates in the </w:t>
      </w:r>
      <w:r w:rsidR="00D57464">
        <w:rPr>
          <w:rFonts w:ascii="Arial" w:hAnsi="Arial" w:cs="Arial"/>
          <w:color w:val="222222"/>
          <w:sz w:val="24"/>
          <w:szCs w:val="24"/>
          <w:shd w:val="clear" w:color="auto" w:fill="FFFFFF"/>
        </w:rPr>
        <w:t>coastal areas</w:t>
      </w:r>
      <w:r w:rsidR="00496698" w:rsidRPr="00497D4A">
        <w:rPr>
          <w:rFonts w:ascii="Arial" w:hAnsi="Arial" w:cs="Arial"/>
          <w:color w:val="222222"/>
          <w:sz w:val="24"/>
          <w:szCs w:val="24"/>
          <w:shd w:val="clear" w:color="auto" w:fill="FFFFFF"/>
        </w:rPr>
        <w:t xml:space="preserve"> are </w:t>
      </w:r>
      <w:del w:id="155" w:author="Reviewer" w:date="2025-05-10T17:36:00Z" w16du:dateUtc="2025-05-10T21:36:00Z">
        <w:r w:rsidR="00496698" w:rsidRPr="00497D4A" w:rsidDel="004E503A">
          <w:rPr>
            <w:rFonts w:ascii="Arial" w:hAnsi="Arial" w:cs="Arial"/>
            <w:color w:val="222222"/>
            <w:sz w:val="24"/>
            <w:szCs w:val="24"/>
            <w:shd w:val="clear" w:color="auto" w:fill="FFFFFF"/>
          </w:rPr>
          <w:delText xml:space="preserve">very </w:delText>
        </w:r>
      </w:del>
      <w:ins w:id="156" w:author="Reviewer" w:date="2025-05-10T17:36:00Z" w16du:dateUtc="2025-05-10T21:36:00Z">
        <w:r w:rsidR="004E503A">
          <w:rPr>
            <w:rFonts w:ascii="Arial" w:hAnsi="Arial" w:cs="Arial"/>
            <w:color w:val="222222"/>
            <w:sz w:val="24"/>
            <w:szCs w:val="24"/>
            <w:shd w:val="clear" w:color="auto" w:fill="FFFFFF"/>
          </w:rPr>
          <w:t>also</w:t>
        </w:r>
        <w:r w:rsidR="004E503A" w:rsidRPr="00497D4A">
          <w:rPr>
            <w:rFonts w:ascii="Arial" w:hAnsi="Arial" w:cs="Arial"/>
            <w:color w:val="222222"/>
            <w:sz w:val="24"/>
            <w:szCs w:val="24"/>
            <w:shd w:val="clear" w:color="auto" w:fill="FFFFFF"/>
          </w:rPr>
          <w:t xml:space="preserve"> </w:t>
        </w:r>
      </w:ins>
      <w:r w:rsidR="00496698" w:rsidRPr="00497D4A">
        <w:rPr>
          <w:rFonts w:ascii="Arial" w:hAnsi="Arial" w:cs="Arial"/>
          <w:color w:val="222222"/>
          <w:sz w:val="24"/>
          <w:szCs w:val="24"/>
          <w:shd w:val="clear" w:color="auto" w:fill="FFFFFF"/>
        </w:rPr>
        <w:t>important to aquatic ecosystems. They are food for vertebrates</w:t>
      </w:r>
      <w:r w:rsidR="00D57464">
        <w:rPr>
          <w:rFonts w:ascii="Arial" w:hAnsi="Arial" w:cs="Arial"/>
          <w:color w:val="222222"/>
          <w:sz w:val="24"/>
          <w:szCs w:val="24"/>
          <w:shd w:val="clear" w:color="auto" w:fill="FFFFFF"/>
        </w:rPr>
        <w:t>,</w:t>
      </w:r>
      <w:r w:rsidR="00496698" w:rsidRPr="00497D4A">
        <w:rPr>
          <w:rFonts w:ascii="Arial" w:hAnsi="Arial" w:cs="Arial"/>
          <w:color w:val="222222"/>
          <w:sz w:val="24"/>
          <w:szCs w:val="24"/>
          <w:shd w:val="clear" w:color="auto" w:fill="FFFFFF"/>
        </w:rPr>
        <w:t xml:space="preserve"> and their biodiversity serves as a testament </w:t>
      </w:r>
      <w:r w:rsidR="00D57464">
        <w:rPr>
          <w:rFonts w:ascii="Arial" w:hAnsi="Arial" w:cs="Arial"/>
          <w:color w:val="222222"/>
          <w:sz w:val="24"/>
          <w:szCs w:val="24"/>
          <w:shd w:val="clear" w:color="auto" w:fill="FFFFFF"/>
        </w:rPr>
        <w:t>to</w:t>
      </w:r>
      <w:r w:rsidR="00496698" w:rsidRPr="00497D4A">
        <w:rPr>
          <w:rFonts w:ascii="Arial" w:hAnsi="Arial" w:cs="Arial"/>
          <w:color w:val="222222"/>
          <w:sz w:val="24"/>
          <w:szCs w:val="24"/>
          <w:shd w:val="clear" w:color="auto" w:fill="FFFFFF"/>
        </w:rPr>
        <w:t xml:space="preserve"> the quality of their habitats</w:t>
      </w:r>
      <w:r w:rsidR="00D57464">
        <w:rPr>
          <w:rFonts w:ascii="Arial" w:hAnsi="Arial" w:cs="Arial"/>
          <w:color w:val="222222"/>
          <w:sz w:val="24"/>
          <w:szCs w:val="24"/>
          <w:shd w:val="clear" w:color="auto" w:fill="FFFFFF"/>
        </w:rPr>
        <w:t xml:space="preserve"> </w:t>
      </w:r>
      <w:r w:rsidR="00E50F47" w:rsidRPr="00497D4A">
        <w:rPr>
          <w:rFonts w:ascii="Arial" w:hAnsi="Arial" w:cs="Arial"/>
          <w:color w:val="222222"/>
          <w:sz w:val="24"/>
          <w:szCs w:val="24"/>
          <w:shd w:val="clear" w:color="auto" w:fill="FFFFFF"/>
        </w:rPr>
        <w:t>(</w:t>
      </w:r>
      <w:proofErr w:type="spellStart"/>
      <w:r w:rsidR="00E50F47" w:rsidRPr="00497D4A">
        <w:rPr>
          <w:rFonts w:ascii="Arial" w:hAnsi="Arial" w:cs="Arial"/>
          <w:color w:val="222222"/>
          <w:sz w:val="24"/>
          <w:szCs w:val="24"/>
          <w:shd w:val="clear" w:color="auto" w:fill="FFFFFF"/>
        </w:rPr>
        <w:t>Kabata</w:t>
      </w:r>
      <w:proofErr w:type="spellEnd"/>
      <w:r w:rsidR="00E50F47" w:rsidRPr="00497D4A">
        <w:rPr>
          <w:rFonts w:ascii="Arial" w:hAnsi="Arial" w:cs="Arial"/>
          <w:color w:val="222222"/>
          <w:sz w:val="24"/>
          <w:szCs w:val="24"/>
          <w:shd w:val="clear" w:color="auto" w:fill="FFFFFF"/>
        </w:rPr>
        <w:t xml:space="preserve"> </w:t>
      </w:r>
      <w:r w:rsidR="00D57464">
        <w:rPr>
          <w:rFonts w:ascii="Arial" w:hAnsi="Arial" w:cs="Arial"/>
          <w:i/>
          <w:color w:val="222222"/>
          <w:sz w:val="24"/>
          <w:szCs w:val="24"/>
          <w:shd w:val="clear" w:color="auto" w:fill="FFFFFF"/>
        </w:rPr>
        <w:t>et</w:t>
      </w:r>
      <w:r w:rsidR="00E50F47" w:rsidRPr="00497D4A">
        <w:rPr>
          <w:rFonts w:ascii="Arial" w:hAnsi="Arial" w:cs="Arial"/>
          <w:i/>
          <w:color w:val="222222"/>
          <w:sz w:val="24"/>
          <w:szCs w:val="24"/>
          <w:shd w:val="clear" w:color="auto" w:fill="FFFFFF"/>
        </w:rPr>
        <w:t xml:space="preserve"> al.</w:t>
      </w:r>
      <w:r w:rsidR="00D57464">
        <w:rPr>
          <w:rFonts w:ascii="Arial" w:hAnsi="Arial" w:cs="Arial"/>
          <w:i/>
          <w:color w:val="222222"/>
          <w:sz w:val="24"/>
          <w:szCs w:val="24"/>
          <w:shd w:val="clear" w:color="auto" w:fill="FFFFFF"/>
        </w:rPr>
        <w:t>,</w:t>
      </w:r>
      <w:r w:rsidR="00E50F47" w:rsidRPr="00497D4A">
        <w:rPr>
          <w:rFonts w:ascii="Arial" w:hAnsi="Arial" w:cs="Arial"/>
          <w:i/>
          <w:color w:val="222222"/>
          <w:sz w:val="24"/>
          <w:szCs w:val="24"/>
          <w:shd w:val="clear" w:color="auto" w:fill="FFFFFF"/>
        </w:rPr>
        <w:t xml:space="preserve"> </w:t>
      </w:r>
      <w:r w:rsidR="00E50F47" w:rsidRPr="00497D4A">
        <w:rPr>
          <w:rFonts w:ascii="Arial" w:hAnsi="Arial" w:cs="Arial"/>
          <w:color w:val="222222"/>
          <w:sz w:val="24"/>
          <w:szCs w:val="24"/>
          <w:shd w:val="clear" w:color="auto" w:fill="FFFFFF"/>
        </w:rPr>
        <w:t>2019)</w:t>
      </w:r>
      <w:r w:rsidR="00496698" w:rsidRPr="00497D4A">
        <w:rPr>
          <w:rFonts w:ascii="Arial" w:hAnsi="Arial" w:cs="Arial"/>
          <w:color w:val="222222"/>
          <w:sz w:val="24"/>
          <w:szCs w:val="24"/>
          <w:shd w:val="clear" w:color="auto" w:fill="FFFFFF"/>
        </w:rPr>
        <w:t>. </w:t>
      </w:r>
      <w:r w:rsidR="00496698" w:rsidRPr="00497D4A">
        <w:rPr>
          <w:rFonts w:ascii="Arial" w:hAnsi="Arial" w:cs="Arial"/>
          <w:sz w:val="24"/>
          <w:szCs w:val="24"/>
        </w:rPr>
        <w:t xml:space="preserve"> </w:t>
      </w:r>
      <w:r w:rsidR="00496698" w:rsidRPr="00497D4A">
        <w:rPr>
          <w:rFonts w:ascii="Arial" w:hAnsi="Arial" w:cs="Arial"/>
          <w:color w:val="212529"/>
          <w:sz w:val="24"/>
          <w:szCs w:val="24"/>
          <w:shd w:val="clear" w:color="auto" w:fill="FFFFFF"/>
        </w:rPr>
        <w:t>Soil temperature varies seasonally and daily</w:t>
      </w:r>
      <w:r w:rsidR="00D57464">
        <w:rPr>
          <w:rFonts w:ascii="Arial" w:hAnsi="Arial" w:cs="Arial"/>
          <w:color w:val="212529"/>
          <w:sz w:val="24"/>
          <w:szCs w:val="24"/>
          <w:shd w:val="clear" w:color="auto" w:fill="FFFFFF"/>
        </w:rPr>
        <w:t>,</w:t>
      </w:r>
      <w:r w:rsidR="00496698" w:rsidRPr="00497D4A">
        <w:rPr>
          <w:rFonts w:ascii="Arial" w:hAnsi="Arial" w:cs="Arial"/>
          <w:color w:val="212529"/>
          <w:sz w:val="24"/>
          <w:szCs w:val="24"/>
          <w:shd w:val="clear" w:color="auto" w:fill="FFFFFF"/>
        </w:rPr>
        <w:t xml:space="preserve"> which may result from changes in radiant energy and energy </w:t>
      </w:r>
      <w:r w:rsidR="00496698" w:rsidRPr="00497D4A">
        <w:rPr>
          <w:rFonts w:ascii="Arial" w:hAnsi="Arial" w:cs="Arial"/>
          <w:color w:val="212529"/>
          <w:sz w:val="24"/>
          <w:szCs w:val="24"/>
          <w:shd w:val="clear" w:color="auto" w:fill="FFFFFF"/>
        </w:rPr>
        <w:lastRenderedPageBreak/>
        <w:t xml:space="preserve">changes taking place through the soil surface. It governs the </w:t>
      </w:r>
      <w:r w:rsidR="00D57464">
        <w:rPr>
          <w:rFonts w:ascii="Arial" w:hAnsi="Arial" w:cs="Arial"/>
          <w:color w:val="212529"/>
          <w:sz w:val="24"/>
          <w:szCs w:val="24"/>
          <w:shd w:val="clear" w:color="auto" w:fill="FFFFFF"/>
        </w:rPr>
        <w:t>soil's</w:t>
      </w:r>
      <w:r w:rsidR="00496698" w:rsidRPr="00497D4A">
        <w:rPr>
          <w:rFonts w:ascii="Arial" w:hAnsi="Arial" w:cs="Arial"/>
          <w:color w:val="212529"/>
          <w:sz w:val="24"/>
          <w:szCs w:val="24"/>
          <w:shd w:val="clear" w:color="auto" w:fill="FFFFFF"/>
        </w:rPr>
        <w:t xml:space="preserve"> </w:t>
      </w:r>
      <w:r w:rsidR="00D57464">
        <w:rPr>
          <w:rFonts w:ascii="Arial" w:hAnsi="Arial" w:cs="Arial"/>
          <w:color w:val="212529"/>
          <w:sz w:val="24"/>
          <w:szCs w:val="24"/>
          <w:shd w:val="clear" w:color="auto" w:fill="FFFFFF"/>
        </w:rPr>
        <w:t>physicochemical</w:t>
      </w:r>
      <w:r w:rsidR="00496698" w:rsidRPr="00497D4A">
        <w:rPr>
          <w:rFonts w:ascii="Arial" w:hAnsi="Arial" w:cs="Arial"/>
          <w:color w:val="212529"/>
          <w:sz w:val="24"/>
          <w:szCs w:val="24"/>
          <w:shd w:val="clear" w:color="auto" w:fill="FFFFFF"/>
        </w:rPr>
        <w:t xml:space="preserve"> and biological processes and also influences the </w:t>
      </w:r>
      <w:proofErr w:type="spellStart"/>
      <w:r w:rsidR="00496698" w:rsidRPr="00497D4A">
        <w:rPr>
          <w:rFonts w:ascii="Arial" w:hAnsi="Arial" w:cs="Arial"/>
          <w:color w:val="212529"/>
          <w:sz w:val="24"/>
          <w:szCs w:val="24"/>
          <w:shd w:val="clear" w:color="auto" w:fill="FFFFFF"/>
        </w:rPr>
        <w:t>interspheric</w:t>
      </w:r>
      <w:proofErr w:type="spellEnd"/>
      <w:r w:rsidR="00496698" w:rsidRPr="00497D4A">
        <w:rPr>
          <w:rFonts w:ascii="Arial" w:hAnsi="Arial" w:cs="Arial"/>
          <w:color w:val="212529"/>
          <w:sz w:val="24"/>
          <w:szCs w:val="24"/>
          <w:shd w:val="clear" w:color="auto" w:fill="FFFFFF"/>
        </w:rPr>
        <w:t xml:space="preserve"> processes of gas exchange between the atmosphere and the soil (Onwuka</w:t>
      </w:r>
      <w:r w:rsidR="00D57464">
        <w:rPr>
          <w:rFonts w:ascii="Arial" w:hAnsi="Arial" w:cs="Arial"/>
          <w:color w:val="212529"/>
          <w:sz w:val="24"/>
          <w:szCs w:val="24"/>
          <w:shd w:val="clear" w:color="auto" w:fill="FFFFFF"/>
        </w:rPr>
        <w:t>,</w:t>
      </w:r>
      <w:r w:rsidR="00F043D6">
        <w:rPr>
          <w:rFonts w:ascii="Arial" w:hAnsi="Arial" w:cs="Arial"/>
          <w:color w:val="212529"/>
          <w:sz w:val="24"/>
          <w:szCs w:val="24"/>
          <w:shd w:val="clear" w:color="auto" w:fill="FFFFFF"/>
        </w:rPr>
        <w:t xml:space="preserve"> 2016</w:t>
      </w:r>
      <w:r w:rsidR="00496698" w:rsidRPr="00497D4A">
        <w:rPr>
          <w:rFonts w:ascii="Arial" w:hAnsi="Arial" w:cs="Arial"/>
          <w:color w:val="212529"/>
          <w:sz w:val="24"/>
          <w:szCs w:val="24"/>
          <w:shd w:val="clear" w:color="auto" w:fill="FFFFFF"/>
        </w:rPr>
        <w:t>).</w:t>
      </w:r>
      <w:r w:rsidR="00E50F47" w:rsidRPr="00497D4A">
        <w:rPr>
          <w:rFonts w:ascii="Arial" w:hAnsi="Arial" w:cs="Arial"/>
          <w:color w:val="212529"/>
          <w:sz w:val="24"/>
          <w:szCs w:val="24"/>
          <w:shd w:val="clear" w:color="auto" w:fill="FFFFFF"/>
        </w:rPr>
        <w:t xml:space="preserve"> </w:t>
      </w:r>
      <w:r w:rsidR="00496698" w:rsidRPr="00497D4A">
        <w:rPr>
          <w:rFonts w:ascii="Arial" w:hAnsi="Arial" w:cs="Arial"/>
          <w:color w:val="333333"/>
          <w:sz w:val="24"/>
          <w:szCs w:val="24"/>
          <w:shd w:val="clear" w:color="auto" w:fill="FFFFFF"/>
        </w:rPr>
        <w:t xml:space="preserve">Soil conditions were considered to affect nipa height; therefore, principal component analysis (PCA) </w:t>
      </w:r>
      <w:del w:id="157" w:author="Reviewer" w:date="2025-05-10T17:37:00Z" w16du:dateUtc="2025-05-10T21:37:00Z">
        <w:r w:rsidR="00496698" w:rsidRPr="00497D4A" w:rsidDel="004E503A">
          <w:rPr>
            <w:rFonts w:ascii="Arial" w:hAnsi="Arial" w:cs="Arial"/>
            <w:color w:val="333333"/>
            <w:sz w:val="24"/>
            <w:szCs w:val="24"/>
            <w:shd w:val="clear" w:color="auto" w:fill="FFFFFF"/>
          </w:rPr>
          <w:delText>was conducted</w:delText>
        </w:r>
      </w:del>
      <w:ins w:id="158" w:author="Reviewer" w:date="2025-05-10T17:37:00Z" w16du:dateUtc="2025-05-10T21:37:00Z">
        <w:r w:rsidR="004E503A">
          <w:rPr>
            <w:rFonts w:ascii="Arial" w:hAnsi="Arial" w:cs="Arial"/>
            <w:color w:val="333333"/>
            <w:sz w:val="24"/>
            <w:szCs w:val="24"/>
            <w:shd w:val="clear" w:color="auto" w:fill="FFFFFF"/>
          </w:rPr>
          <w:t>has been used</w:t>
        </w:r>
      </w:ins>
      <w:r w:rsidR="00496698" w:rsidRPr="00497D4A">
        <w:rPr>
          <w:rFonts w:ascii="Arial" w:hAnsi="Arial" w:cs="Arial"/>
          <w:color w:val="333333"/>
          <w:sz w:val="24"/>
          <w:szCs w:val="24"/>
          <w:shd w:val="clear" w:color="auto" w:fill="FFFFFF"/>
        </w:rPr>
        <w:t xml:space="preserve"> to elucidate the relationships among soil properties. As a result, </w:t>
      </w:r>
      <w:commentRangeStart w:id="159"/>
      <w:r w:rsidR="00496698" w:rsidRPr="00497D4A">
        <w:rPr>
          <w:rFonts w:ascii="Arial" w:hAnsi="Arial" w:cs="Arial"/>
          <w:color w:val="333333"/>
          <w:sz w:val="24"/>
          <w:szCs w:val="24"/>
          <w:shd w:val="clear" w:color="auto" w:fill="FFFFFF"/>
        </w:rPr>
        <w:t>three factors were extracted</w:t>
      </w:r>
      <w:commentRangeEnd w:id="159"/>
      <w:r w:rsidR="004E503A">
        <w:rPr>
          <w:rStyle w:val="CommentReference"/>
        </w:rPr>
        <w:commentReference w:id="159"/>
      </w:r>
      <w:r w:rsidR="00496698" w:rsidRPr="00497D4A">
        <w:rPr>
          <w:rFonts w:ascii="Arial" w:hAnsi="Arial" w:cs="Arial"/>
          <w:color w:val="333333"/>
          <w:sz w:val="24"/>
          <w:szCs w:val="24"/>
          <w:shd w:val="clear" w:color="auto" w:fill="FFFFFF"/>
        </w:rPr>
        <w:t xml:space="preserve"> (Matsui 2016). </w:t>
      </w:r>
      <w:r w:rsidR="00764183" w:rsidRPr="00497D4A">
        <w:rPr>
          <w:rFonts w:ascii="Arial" w:hAnsi="Arial" w:cs="Arial"/>
          <w:sz w:val="24"/>
          <w:szCs w:val="24"/>
        </w:rPr>
        <w:t xml:space="preserve"> The </w:t>
      </w:r>
      <w:commentRangeStart w:id="160"/>
      <w:r w:rsidR="00764183" w:rsidRPr="00497D4A">
        <w:rPr>
          <w:rFonts w:ascii="Arial" w:hAnsi="Arial" w:cs="Arial"/>
          <w:sz w:val="24"/>
          <w:szCs w:val="24"/>
        </w:rPr>
        <w:t>importance</w:t>
      </w:r>
      <w:commentRangeEnd w:id="160"/>
      <w:r w:rsidR="004E503A">
        <w:rPr>
          <w:rStyle w:val="CommentReference"/>
        </w:rPr>
        <w:commentReference w:id="160"/>
      </w:r>
      <w:r w:rsidR="00764183" w:rsidRPr="00497D4A">
        <w:rPr>
          <w:rFonts w:ascii="Arial" w:hAnsi="Arial" w:cs="Arial"/>
          <w:sz w:val="24"/>
          <w:szCs w:val="24"/>
        </w:rPr>
        <w:t xml:space="preserve"> </w:t>
      </w:r>
      <w:r w:rsidRPr="00497D4A">
        <w:rPr>
          <w:rFonts w:ascii="Arial" w:hAnsi="Arial" w:cs="Arial"/>
          <w:sz w:val="24"/>
          <w:szCs w:val="24"/>
        </w:rPr>
        <w:t>of</w:t>
      </w:r>
      <w:r w:rsidR="00764183" w:rsidRPr="00497D4A">
        <w:rPr>
          <w:rFonts w:ascii="Arial" w:hAnsi="Arial" w:cs="Arial"/>
          <w:sz w:val="24"/>
          <w:szCs w:val="24"/>
        </w:rPr>
        <w:t xml:space="preserve"> humans and a variety of coastal organisms</w:t>
      </w:r>
      <w:r w:rsidRPr="00497D4A">
        <w:rPr>
          <w:rFonts w:ascii="Arial" w:hAnsi="Arial" w:cs="Arial"/>
          <w:sz w:val="24"/>
          <w:szCs w:val="24"/>
        </w:rPr>
        <w:t xml:space="preserve"> has </w:t>
      </w:r>
      <w:r w:rsidR="00D57464">
        <w:rPr>
          <w:rFonts w:ascii="Arial" w:hAnsi="Arial" w:cs="Arial"/>
          <w:sz w:val="24"/>
          <w:szCs w:val="24"/>
        </w:rPr>
        <w:t xml:space="preserve">been well documented (Polidoro, </w:t>
      </w:r>
      <w:r w:rsidRPr="00497D4A">
        <w:rPr>
          <w:rFonts w:ascii="Arial" w:hAnsi="Arial" w:cs="Arial"/>
          <w:sz w:val="24"/>
          <w:szCs w:val="24"/>
        </w:rPr>
        <w:t>2010).</w:t>
      </w:r>
    </w:p>
    <w:p w14:paraId="09DF55FC" w14:textId="77777777" w:rsidR="00AF743C" w:rsidRPr="00497D4A" w:rsidRDefault="00AF743C" w:rsidP="00497D4A">
      <w:pPr>
        <w:spacing w:after="0" w:line="240" w:lineRule="auto"/>
        <w:jc w:val="both"/>
        <w:rPr>
          <w:rFonts w:ascii="Arial" w:hAnsi="Arial" w:cs="Arial"/>
          <w:sz w:val="24"/>
          <w:szCs w:val="24"/>
        </w:rPr>
      </w:pPr>
    </w:p>
    <w:p w14:paraId="7797CDB5" w14:textId="7037FF8D" w:rsidR="00AF743C" w:rsidRPr="00497D4A" w:rsidRDefault="00AF743C" w:rsidP="00497D4A">
      <w:pPr>
        <w:spacing w:after="0" w:line="240" w:lineRule="auto"/>
        <w:jc w:val="both"/>
        <w:rPr>
          <w:rFonts w:ascii="Arial" w:hAnsi="Arial" w:cs="Arial"/>
          <w:sz w:val="24"/>
          <w:szCs w:val="24"/>
        </w:rPr>
      </w:pPr>
      <w:r w:rsidRPr="00497D4A">
        <w:rPr>
          <w:rFonts w:ascii="Arial" w:hAnsi="Arial" w:cs="Arial"/>
          <w:sz w:val="24"/>
          <w:szCs w:val="24"/>
        </w:rPr>
        <w:t xml:space="preserve">Regarding </w:t>
      </w:r>
      <w:del w:id="161" w:author="Reviewer" w:date="2025-05-10T17:39:00Z" w16du:dateUtc="2025-05-10T21:39:00Z">
        <w:r w:rsidRPr="00497D4A" w:rsidDel="004E503A">
          <w:rPr>
            <w:rFonts w:ascii="Arial" w:hAnsi="Arial" w:cs="Arial"/>
            <w:sz w:val="24"/>
            <w:szCs w:val="24"/>
          </w:rPr>
          <w:delText xml:space="preserve">the </w:delText>
        </w:r>
      </w:del>
      <w:r w:rsidRPr="00497D4A">
        <w:rPr>
          <w:rFonts w:ascii="Arial" w:hAnsi="Arial" w:cs="Arial"/>
          <w:sz w:val="24"/>
          <w:szCs w:val="24"/>
        </w:rPr>
        <w:t xml:space="preserve">anthropogenic activities (Plates 1 </w:t>
      </w:r>
      <w:ins w:id="162" w:author="Reviewer" w:date="2025-05-10T17:39:00Z" w16du:dateUtc="2025-05-10T21:39:00Z">
        <w:r w:rsidR="004E503A">
          <w:rPr>
            <w:rFonts w:ascii="Arial" w:hAnsi="Arial" w:cs="Arial"/>
            <w:sz w:val="24"/>
            <w:szCs w:val="24"/>
          </w:rPr>
          <w:t>–</w:t>
        </w:r>
      </w:ins>
      <w:del w:id="163" w:author="Reviewer" w:date="2025-05-10T17:39:00Z" w16du:dateUtc="2025-05-10T21:39:00Z">
        <w:r w:rsidRPr="00497D4A" w:rsidDel="004E503A">
          <w:rPr>
            <w:rFonts w:ascii="Arial" w:hAnsi="Arial" w:cs="Arial"/>
            <w:sz w:val="24"/>
            <w:szCs w:val="24"/>
          </w:rPr>
          <w:delText>-</w:delText>
        </w:r>
      </w:del>
      <w:r w:rsidRPr="00497D4A">
        <w:rPr>
          <w:rFonts w:ascii="Arial" w:hAnsi="Arial" w:cs="Arial"/>
          <w:sz w:val="24"/>
          <w:szCs w:val="24"/>
        </w:rPr>
        <w:t xml:space="preserve"> 6) in the study area, </w:t>
      </w:r>
      <w:del w:id="164" w:author="Reviewer" w:date="2025-05-10T17:39:00Z" w16du:dateUtc="2025-05-10T21:39:00Z">
        <w:r w:rsidRPr="00497D4A" w:rsidDel="004E503A">
          <w:rPr>
            <w:rFonts w:ascii="Arial" w:hAnsi="Arial" w:cs="Arial"/>
            <w:sz w:val="24"/>
            <w:szCs w:val="24"/>
          </w:rPr>
          <w:delText>there are</w:delText>
        </w:r>
      </w:del>
      <w:ins w:id="165" w:author="Reviewer" w:date="2025-05-10T17:39:00Z" w16du:dateUtc="2025-05-10T21:39:00Z">
        <w:r w:rsidR="004E503A">
          <w:rPr>
            <w:rFonts w:ascii="Arial" w:hAnsi="Arial" w:cs="Arial"/>
            <w:sz w:val="24"/>
            <w:szCs w:val="24"/>
          </w:rPr>
          <w:t>we included</w:t>
        </w:r>
      </w:ins>
      <w:r w:rsidRPr="00497D4A">
        <w:rPr>
          <w:rFonts w:ascii="Arial" w:hAnsi="Arial" w:cs="Arial"/>
          <w:sz w:val="24"/>
          <w:szCs w:val="24"/>
        </w:rPr>
        <w:t xml:space="preserve"> (9) nine human activities that caused harm and disruption in the environment</w:t>
      </w:r>
      <w:del w:id="166" w:author="Reviewer" w:date="2025-05-10T17:39:00Z" w16du:dateUtc="2025-05-10T21:39:00Z">
        <w:r w:rsidRPr="00497D4A" w:rsidDel="004E503A">
          <w:rPr>
            <w:rFonts w:ascii="Arial" w:hAnsi="Arial" w:cs="Arial"/>
            <w:sz w:val="24"/>
            <w:szCs w:val="24"/>
          </w:rPr>
          <w:delText xml:space="preserve">, </w:delText>
        </w:r>
      </w:del>
      <w:ins w:id="167" w:author="Reviewer" w:date="2025-05-10T17:39:00Z" w16du:dateUtc="2025-05-10T21:39:00Z">
        <w:r w:rsidR="004E503A">
          <w:rPr>
            <w:rFonts w:ascii="Arial" w:hAnsi="Arial" w:cs="Arial"/>
            <w:sz w:val="24"/>
            <w:szCs w:val="24"/>
          </w:rPr>
          <w:t>.</w:t>
        </w:r>
        <w:r w:rsidR="004E503A" w:rsidRPr="00497D4A">
          <w:rPr>
            <w:rFonts w:ascii="Arial" w:hAnsi="Arial" w:cs="Arial"/>
            <w:sz w:val="24"/>
            <w:szCs w:val="24"/>
          </w:rPr>
          <w:t xml:space="preserve"> </w:t>
        </w:r>
      </w:ins>
      <w:del w:id="168" w:author="Reviewer" w:date="2025-05-10T17:39:00Z" w16du:dateUtc="2025-05-10T21:39:00Z">
        <w:r w:rsidRPr="00497D4A" w:rsidDel="004E503A">
          <w:rPr>
            <w:rFonts w:ascii="Arial" w:hAnsi="Arial" w:cs="Arial"/>
            <w:sz w:val="24"/>
            <w:szCs w:val="24"/>
          </w:rPr>
          <w:delText xml:space="preserve">this </w:delText>
        </w:r>
      </w:del>
      <w:ins w:id="169" w:author="Reviewer" w:date="2025-05-10T17:39:00Z" w16du:dateUtc="2025-05-10T21:39:00Z">
        <w:r w:rsidR="004E503A">
          <w:rPr>
            <w:rFonts w:ascii="Arial" w:hAnsi="Arial" w:cs="Arial"/>
            <w:sz w:val="24"/>
            <w:szCs w:val="24"/>
          </w:rPr>
          <w:t>T</w:t>
        </w:r>
        <w:r w:rsidR="004E503A" w:rsidRPr="00497D4A">
          <w:rPr>
            <w:rFonts w:ascii="Arial" w:hAnsi="Arial" w:cs="Arial"/>
            <w:sz w:val="24"/>
            <w:szCs w:val="24"/>
          </w:rPr>
          <w:t xml:space="preserve">his </w:t>
        </w:r>
      </w:ins>
      <w:r w:rsidRPr="00497D4A">
        <w:rPr>
          <w:rFonts w:ascii="Arial" w:hAnsi="Arial" w:cs="Arial"/>
          <w:sz w:val="24"/>
          <w:szCs w:val="24"/>
        </w:rPr>
        <w:t>shows that the study area requires environmental impact assessment, sustainable resource m</w:t>
      </w:r>
      <w:r w:rsidR="006256BA" w:rsidRPr="00497D4A">
        <w:rPr>
          <w:rFonts w:ascii="Arial" w:hAnsi="Arial" w:cs="Arial"/>
          <w:sz w:val="24"/>
          <w:szCs w:val="24"/>
        </w:rPr>
        <w:t>anagement, public health, and Ni</w:t>
      </w:r>
      <w:r w:rsidRPr="00497D4A">
        <w:rPr>
          <w:rFonts w:ascii="Arial" w:hAnsi="Arial" w:cs="Arial"/>
          <w:sz w:val="24"/>
          <w:szCs w:val="24"/>
        </w:rPr>
        <w:t>pa palm seedlings had a higher survival rate than mangrove propagules.</w:t>
      </w:r>
      <w:r w:rsidR="006256BA" w:rsidRPr="00497D4A">
        <w:rPr>
          <w:rFonts w:ascii="Arial" w:hAnsi="Arial" w:cs="Arial"/>
          <w:sz w:val="24"/>
          <w:szCs w:val="24"/>
        </w:rPr>
        <w:t xml:space="preserve"> </w:t>
      </w:r>
      <w:commentRangeStart w:id="170"/>
      <w:r w:rsidR="006256BA" w:rsidRPr="00497D4A">
        <w:rPr>
          <w:rFonts w:ascii="Arial" w:hAnsi="Arial" w:cs="Arial"/>
          <w:sz w:val="24"/>
          <w:szCs w:val="24"/>
        </w:rPr>
        <w:t xml:space="preserve">Mangrove propagules in lowly polluted soil showed </w:t>
      </w:r>
      <w:r w:rsidR="00D57464">
        <w:rPr>
          <w:rFonts w:ascii="Arial" w:hAnsi="Arial" w:cs="Arial"/>
          <w:sz w:val="24"/>
          <w:szCs w:val="24"/>
        </w:rPr>
        <w:t xml:space="preserve">a </w:t>
      </w:r>
      <w:r w:rsidR="006256BA" w:rsidRPr="00497D4A">
        <w:rPr>
          <w:rFonts w:ascii="Arial" w:hAnsi="Arial" w:cs="Arial"/>
          <w:sz w:val="24"/>
          <w:szCs w:val="24"/>
        </w:rPr>
        <w:t xml:space="preserve">higher survival rate than propagules in highly polluted soil, thus, pollution </w:t>
      </w:r>
      <w:proofErr w:type="gramStart"/>
      <w:r w:rsidR="006256BA" w:rsidRPr="00497D4A">
        <w:rPr>
          <w:rFonts w:ascii="Arial" w:hAnsi="Arial" w:cs="Arial"/>
          <w:sz w:val="24"/>
          <w:szCs w:val="24"/>
        </w:rPr>
        <w:t>had an</w:t>
      </w:r>
      <w:r w:rsidRPr="00497D4A">
        <w:rPr>
          <w:rFonts w:ascii="Arial" w:hAnsi="Arial" w:cs="Arial"/>
          <w:sz w:val="24"/>
          <w:szCs w:val="24"/>
        </w:rPr>
        <w:t xml:space="preserve"> effect on</w:t>
      </w:r>
      <w:proofErr w:type="gramEnd"/>
      <w:r w:rsidRPr="00497D4A">
        <w:rPr>
          <w:rFonts w:ascii="Arial" w:hAnsi="Arial" w:cs="Arial"/>
          <w:sz w:val="24"/>
          <w:szCs w:val="24"/>
        </w:rPr>
        <w:t xml:space="preserve"> seedling growth within species</w:t>
      </w:r>
      <w:ins w:id="171" w:author="Reviewer" w:date="2025-05-10T17:40:00Z" w16du:dateUtc="2025-05-10T21:40:00Z">
        <w:r w:rsidR="004E503A">
          <w:rPr>
            <w:rFonts w:ascii="Arial" w:hAnsi="Arial" w:cs="Arial"/>
            <w:sz w:val="24"/>
            <w:szCs w:val="24"/>
          </w:rPr>
          <w:t>,</w:t>
        </w:r>
      </w:ins>
      <w:r w:rsidRPr="00497D4A">
        <w:rPr>
          <w:rFonts w:ascii="Arial" w:hAnsi="Arial" w:cs="Arial"/>
          <w:sz w:val="24"/>
          <w:szCs w:val="24"/>
        </w:rPr>
        <w:t xml:space="preserve"> but </w:t>
      </w:r>
      <w:ins w:id="172" w:author="Reviewer" w:date="2025-05-10T17:40:00Z" w16du:dateUtc="2025-05-10T21:40:00Z">
        <w:r w:rsidR="004E503A">
          <w:rPr>
            <w:rFonts w:ascii="Arial" w:hAnsi="Arial" w:cs="Arial"/>
            <w:sz w:val="24"/>
            <w:szCs w:val="24"/>
          </w:rPr>
          <w:t xml:space="preserve">also </w:t>
        </w:r>
      </w:ins>
      <w:r w:rsidRPr="00497D4A">
        <w:rPr>
          <w:rFonts w:ascii="Arial" w:hAnsi="Arial" w:cs="Arial"/>
          <w:sz w:val="24"/>
          <w:szCs w:val="24"/>
        </w:rPr>
        <w:t>had an effect across species</w:t>
      </w:r>
      <w:del w:id="173" w:author="Reviewer" w:date="2025-05-10T17:40:00Z" w16du:dateUtc="2025-05-10T21:40:00Z">
        <w:r w:rsidRPr="00497D4A" w:rsidDel="004E503A">
          <w:rPr>
            <w:rFonts w:ascii="Arial" w:hAnsi="Arial" w:cs="Arial"/>
            <w:sz w:val="24"/>
            <w:szCs w:val="24"/>
          </w:rPr>
          <w:delText xml:space="preserve">. </w:delText>
        </w:r>
      </w:del>
      <w:ins w:id="174" w:author="Reviewer" w:date="2025-05-10T17:40:00Z" w16du:dateUtc="2025-05-10T21:40:00Z">
        <w:r w:rsidR="004E503A">
          <w:rPr>
            <w:rFonts w:ascii="Arial" w:hAnsi="Arial" w:cs="Arial"/>
            <w:sz w:val="24"/>
            <w:szCs w:val="24"/>
          </w:rPr>
          <w:t>,</w:t>
        </w:r>
        <w:r w:rsidR="004E503A" w:rsidRPr="00497D4A">
          <w:rPr>
            <w:rFonts w:ascii="Arial" w:hAnsi="Arial" w:cs="Arial"/>
            <w:sz w:val="24"/>
            <w:szCs w:val="24"/>
          </w:rPr>
          <w:t xml:space="preserve"> </w:t>
        </w:r>
      </w:ins>
      <w:r w:rsidRPr="00497D4A">
        <w:rPr>
          <w:rFonts w:ascii="Arial" w:hAnsi="Arial" w:cs="Arial"/>
          <w:sz w:val="24"/>
          <w:szCs w:val="24"/>
        </w:rPr>
        <w:t>safety, regulatory</w:t>
      </w:r>
      <w:r w:rsidR="00F10EC5">
        <w:rPr>
          <w:rFonts w:ascii="Arial" w:hAnsi="Arial" w:cs="Arial"/>
          <w:sz w:val="24"/>
          <w:szCs w:val="24"/>
        </w:rPr>
        <w:t>,</w:t>
      </w:r>
      <w:r w:rsidRPr="00497D4A">
        <w:rPr>
          <w:rFonts w:ascii="Arial" w:hAnsi="Arial" w:cs="Arial"/>
          <w:sz w:val="24"/>
          <w:szCs w:val="24"/>
        </w:rPr>
        <w:t xml:space="preserve"> </w:t>
      </w:r>
      <w:del w:id="175" w:author="Reviewer" w:date="2025-05-10T17:40:00Z" w16du:dateUtc="2025-05-10T21:40:00Z">
        <w:r w:rsidRPr="00497D4A" w:rsidDel="004E503A">
          <w:rPr>
            <w:rFonts w:ascii="Arial" w:hAnsi="Arial" w:cs="Arial"/>
            <w:sz w:val="24"/>
            <w:szCs w:val="24"/>
          </w:rPr>
          <w:delText xml:space="preserve">and </w:delText>
        </w:r>
      </w:del>
      <w:r w:rsidRPr="00497D4A">
        <w:rPr>
          <w:rFonts w:ascii="Arial" w:hAnsi="Arial" w:cs="Arial"/>
          <w:sz w:val="24"/>
          <w:szCs w:val="24"/>
        </w:rPr>
        <w:t>compliance measures, and community engagement (</w:t>
      </w:r>
      <w:proofErr w:type="spellStart"/>
      <w:r w:rsidRPr="00497D4A">
        <w:rPr>
          <w:rFonts w:ascii="Arial" w:hAnsi="Arial" w:cs="Arial"/>
          <w:sz w:val="24"/>
          <w:szCs w:val="24"/>
        </w:rPr>
        <w:t>Numbere</w:t>
      </w:r>
      <w:proofErr w:type="spellEnd"/>
      <w:r w:rsidRPr="00497D4A">
        <w:rPr>
          <w:rFonts w:ascii="Arial" w:hAnsi="Arial" w:cs="Arial"/>
          <w:sz w:val="24"/>
          <w:szCs w:val="24"/>
        </w:rPr>
        <w:t xml:space="preserve"> and Camilo, 2016).</w:t>
      </w:r>
      <w:commentRangeEnd w:id="170"/>
      <w:r w:rsidR="004E503A">
        <w:rPr>
          <w:rStyle w:val="CommentReference"/>
        </w:rPr>
        <w:commentReference w:id="170"/>
      </w:r>
    </w:p>
    <w:p w14:paraId="15BB9630" w14:textId="77777777" w:rsidR="00AF743C" w:rsidRPr="00497D4A" w:rsidRDefault="00AF743C" w:rsidP="00497D4A">
      <w:pPr>
        <w:spacing w:after="0" w:line="240" w:lineRule="auto"/>
        <w:jc w:val="both"/>
        <w:rPr>
          <w:rFonts w:ascii="Arial" w:hAnsi="Arial" w:cs="Arial"/>
          <w:sz w:val="24"/>
          <w:szCs w:val="24"/>
        </w:rPr>
      </w:pPr>
    </w:p>
    <w:p w14:paraId="587D6576" w14:textId="77777777" w:rsidR="00AF743C" w:rsidRPr="00497D4A" w:rsidRDefault="00AF743C" w:rsidP="00497D4A">
      <w:pPr>
        <w:spacing w:after="0" w:line="240" w:lineRule="auto"/>
        <w:jc w:val="both"/>
        <w:rPr>
          <w:rFonts w:ascii="Arial" w:hAnsi="Arial" w:cs="Arial"/>
          <w:b/>
          <w:sz w:val="24"/>
          <w:szCs w:val="24"/>
        </w:rPr>
      </w:pPr>
      <w:r w:rsidRPr="00497D4A">
        <w:rPr>
          <w:rFonts w:ascii="Arial" w:hAnsi="Arial" w:cs="Arial"/>
          <w:b/>
          <w:sz w:val="24"/>
          <w:szCs w:val="24"/>
        </w:rPr>
        <w:t>CONCLUSION</w:t>
      </w:r>
    </w:p>
    <w:p w14:paraId="14B33EB6" w14:textId="77777777" w:rsidR="00AF743C" w:rsidRPr="00497D4A" w:rsidRDefault="00AF743C" w:rsidP="00497D4A">
      <w:pPr>
        <w:spacing w:after="0" w:line="240" w:lineRule="auto"/>
        <w:jc w:val="both"/>
        <w:rPr>
          <w:rFonts w:ascii="Arial" w:hAnsi="Arial" w:cs="Arial"/>
          <w:b/>
          <w:sz w:val="24"/>
          <w:szCs w:val="24"/>
        </w:rPr>
      </w:pPr>
    </w:p>
    <w:p w14:paraId="5DAA3848" w14:textId="16B887FF" w:rsidR="00AF743C" w:rsidRPr="00497D4A" w:rsidRDefault="00AF743C" w:rsidP="00497D4A">
      <w:pPr>
        <w:spacing w:after="0" w:line="240" w:lineRule="auto"/>
        <w:jc w:val="both"/>
        <w:rPr>
          <w:rFonts w:ascii="Arial" w:hAnsi="Arial" w:cs="Arial"/>
          <w:b/>
          <w:sz w:val="24"/>
          <w:szCs w:val="24"/>
        </w:rPr>
      </w:pPr>
      <w:r w:rsidRPr="00497D4A">
        <w:rPr>
          <w:rFonts w:ascii="Arial" w:hAnsi="Arial" w:cs="Arial"/>
          <w:sz w:val="24"/>
          <w:szCs w:val="24"/>
        </w:rPr>
        <w:t xml:space="preserve">QGIS mapping determined Map A </w:t>
      </w:r>
      <w:del w:id="176" w:author="Reviewer" w:date="2025-05-10T17:44:00Z" w16du:dateUtc="2025-05-10T21:44:00Z">
        <w:r w:rsidR="00D57464" w:rsidDel="00CF5C7B">
          <w:rPr>
            <w:rFonts w:ascii="Arial" w:hAnsi="Arial" w:cs="Arial"/>
            <w:sz w:val="24"/>
            <w:szCs w:val="24"/>
          </w:rPr>
          <w:delText>as</w:delText>
        </w:r>
        <w:r w:rsidRPr="00497D4A" w:rsidDel="00CF5C7B">
          <w:rPr>
            <w:rFonts w:ascii="Arial" w:hAnsi="Arial" w:cs="Arial"/>
            <w:sz w:val="24"/>
            <w:szCs w:val="24"/>
          </w:rPr>
          <w:delText xml:space="preserve"> </w:delText>
        </w:r>
      </w:del>
      <w:ins w:id="177" w:author="Reviewer" w:date="2025-05-10T17:44:00Z" w16du:dateUtc="2025-05-10T21:44:00Z">
        <w:r w:rsidR="00CF5C7B">
          <w:rPr>
            <w:rFonts w:ascii="Arial" w:hAnsi="Arial" w:cs="Arial"/>
            <w:sz w:val="24"/>
            <w:szCs w:val="24"/>
          </w:rPr>
          <w:t>has</w:t>
        </w:r>
        <w:r w:rsidR="00CF5C7B" w:rsidRPr="00497D4A">
          <w:rPr>
            <w:rFonts w:ascii="Arial" w:hAnsi="Arial" w:cs="Arial"/>
            <w:sz w:val="24"/>
            <w:szCs w:val="24"/>
          </w:rPr>
          <w:t xml:space="preserve"> </w:t>
        </w:r>
      </w:ins>
      <w:r w:rsidRPr="00497D4A">
        <w:rPr>
          <w:rFonts w:ascii="Arial" w:hAnsi="Arial" w:cs="Arial"/>
          <w:sz w:val="24"/>
          <w:szCs w:val="24"/>
        </w:rPr>
        <w:t xml:space="preserve">the </w:t>
      </w:r>
      <w:r w:rsidR="00D57464">
        <w:rPr>
          <w:rFonts w:ascii="Arial" w:hAnsi="Arial" w:cs="Arial"/>
          <w:sz w:val="24"/>
          <w:szCs w:val="24"/>
        </w:rPr>
        <w:t>largest total</w:t>
      </w:r>
      <w:r w:rsidRPr="00497D4A">
        <w:rPr>
          <w:rFonts w:ascii="Arial" w:hAnsi="Arial" w:cs="Arial"/>
          <w:sz w:val="24"/>
          <w:szCs w:val="24"/>
        </w:rPr>
        <w:t xml:space="preserve"> area and</w:t>
      </w:r>
      <w:ins w:id="178" w:author="Reviewer" w:date="2025-05-10T17:45:00Z" w16du:dateUtc="2025-05-10T21:45:00Z">
        <w:r w:rsidR="00CF5C7B">
          <w:rPr>
            <w:rFonts w:ascii="Arial" w:hAnsi="Arial" w:cs="Arial"/>
            <w:sz w:val="24"/>
            <w:szCs w:val="24"/>
          </w:rPr>
          <w:t xml:space="preserve">, </w:t>
        </w:r>
        <w:proofErr w:type="spellStart"/>
        <w:r w:rsidR="00CF5C7B">
          <w:rPr>
            <w:rFonts w:ascii="Arial" w:hAnsi="Arial" w:cs="Arial"/>
            <w:sz w:val="24"/>
            <w:szCs w:val="24"/>
          </w:rPr>
          <w:t>therefre</w:t>
        </w:r>
        <w:proofErr w:type="spellEnd"/>
        <w:r w:rsidR="00CF5C7B">
          <w:rPr>
            <w:rFonts w:ascii="Arial" w:hAnsi="Arial" w:cs="Arial"/>
            <w:sz w:val="24"/>
            <w:szCs w:val="24"/>
          </w:rPr>
          <w:t>,</w:t>
        </w:r>
      </w:ins>
      <w:r w:rsidRPr="00497D4A">
        <w:rPr>
          <w:rFonts w:ascii="Arial" w:hAnsi="Arial" w:cs="Arial"/>
          <w:sz w:val="24"/>
          <w:szCs w:val="24"/>
        </w:rPr>
        <w:t xml:space="preserve"> </w:t>
      </w:r>
      <w:r w:rsidR="00D57464">
        <w:rPr>
          <w:rFonts w:ascii="Arial" w:hAnsi="Arial" w:cs="Arial"/>
          <w:sz w:val="24"/>
          <w:szCs w:val="24"/>
        </w:rPr>
        <w:t xml:space="preserve">the </w:t>
      </w:r>
      <w:del w:id="179" w:author="Reviewer" w:date="2025-05-10T17:45:00Z" w16du:dateUtc="2025-05-10T21:45:00Z">
        <w:r w:rsidRPr="00497D4A" w:rsidDel="00CF5C7B">
          <w:rPr>
            <w:rFonts w:ascii="Arial" w:hAnsi="Arial" w:cs="Arial"/>
            <w:sz w:val="24"/>
            <w:szCs w:val="24"/>
          </w:rPr>
          <w:delText xml:space="preserve">highest </w:delText>
        </w:r>
      </w:del>
      <w:ins w:id="180" w:author="Reviewer" w:date="2025-05-10T17:45:00Z" w16du:dateUtc="2025-05-10T21:45:00Z">
        <w:r w:rsidR="00CF5C7B">
          <w:rPr>
            <w:rFonts w:ascii="Arial" w:hAnsi="Arial" w:cs="Arial"/>
            <w:sz w:val="24"/>
            <w:szCs w:val="24"/>
          </w:rPr>
          <w:t>largest</w:t>
        </w:r>
        <w:r w:rsidR="00CF5C7B" w:rsidRPr="00497D4A">
          <w:rPr>
            <w:rFonts w:ascii="Arial" w:hAnsi="Arial" w:cs="Arial"/>
            <w:sz w:val="24"/>
            <w:szCs w:val="24"/>
          </w:rPr>
          <w:t xml:space="preserve"> </w:t>
        </w:r>
      </w:ins>
      <w:r w:rsidRPr="00497D4A">
        <w:rPr>
          <w:rFonts w:ascii="Arial" w:hAnsi="Arial" w:cs="Arial"/>
          <w:sz w:val="24"/>
          <w:szCs w:val="24"/>
        </w:rPr>
        <w:t xml:space="preserve">approximate </w:t>
      </w:r>
      <w:ins w:id="181" w:author="Reviewer" w:date="2025-05-10T17:45:00Z" w16du:dateUtc="2025-05-10T21:45:00Z">
        <w:r w:rsidR="00CF5C7B">
          <w:rPr>
            <w:rFonts w:ascii="Arial" w:hAnsi="Arial" w:cs="Arial"/>
            <w:sz w:val="24"/>
            <w:szCs w:val="24"/>
          </w:rPr>
          <w:t xml:space="preserve">population </w:t>
        </w:r>
      </w:ins>
      <w:r w:rsidRPr="00497D4A">
        <w:rPr>
          <w:rFonts w:ascii="Arial" w:hAnsi="Arial" w:cs="Arial"/>
          <w:sz w:val="24"/>
          <w:szCs w:val="24"/>
        </w:rPr>
        <w:t>grou</w:t>
      </w:r>
      <w:r w:rsidR="00D57464">
        <w:rPr>
          <w:rFonts w:ascii="Arial" w:hAnsi="Arial" w:cs="Arial"/>
          <w:sz w:val="24"/>
          <w:szCs w:val="24"/>
        </w:rPr>
        <w:t xml:space="preserve">p from all (3) three sites </w:t>
      </w:r>
      <w:del w:id="182" w:author="Reviewer" w:date="2025-05-10T17:45:00Z" w16du:dateUtc="2025-05-10T21:45:00Z">
        <w:r w:rsidR="00D57464" w:rsidDel="00CF5C7B">
          <w:rPr>
            <w:rFonts w:ascii="Arial" w:hAnsi="Arial" w:cs="Arial"/>
            <w:sz w:val="24"/>
            <w:szCs w:val="24"/>
          </w:rPr>
          <w:delText xml:space="preserve">of </w:delText>
        </w:r>
      </w:del>
      <w:ins w:id="183" w:author="Reviewer" w:date="2025-05-10T17:45:00Z" w16du:dateUtc="2025-05-10T21:45:00Z">
        <w:r w:rsidR="00CF5C7B">
          <w:rPr>
            <w:rFonts w:ascii="Arial" w:hAnsi="Arial" w:cs="Arial"/>
            <w:sz w:val="24"/>
            <w:szCs w:val="24"/>
          </w:rPr>
          <w:t>for</w:t>
        </w:r>
        <w:r w:rsidR="00CF5C7B">
          <w:rPr>
            <w:rFonts w:ascii="Arial" w:hAnsi="Arial" w:cs="Arial"/>
            <w:sz w:val="24"/>
            <w:szCs w:val="24"/>
          </w:rPr>
          <w:t xml:space="preserve"> </w:t>
        </w:r>
      </w:ins>
      <w:r w:rsidR="00D57464">
        <w:rPr>
          <w:rFonts w:ascii="Arial" w:hAnsi="Arial" w:cs="Arial"/>
          <w:sz w:val="24"/>
          <w:szCs w:val="24"/>
        </w:rPr>
        <w:t>Ni</w:t>
      </w:r>
      <w:r w:rsidRPr="00497D4A">
        <w:rPr>
          <w:rFonts w:ascii="Arial" w:hAnsi="Arial" w:cs="Arial"/>
          <w:sz w:val="24"/>
          <w:szCs w:val="24"/>
        </w:rPr>
        <w:t xml:space="preserve">pa. This confers Map A to contribute most to </w:t>
      </w:r>
      <w:r w:rsidR="00D57464">
        <w:rPr>
          <w:rFonts w:ascii="Arial" w:hAnsi="Arial" w:cs="Arial"/>
          <w:sz w:val="24"/>
          <w:szCs w:val="24"/>
        </w:rPr>
        <w:t>the</w:t>
      </w:r>
      <w:ins w:id="184" w:author="Reviewer" w:date="2025-05-10T17:45:00Z" w16du:dateUtc="2025-05-10T21:45:00Z">
        <w:r w:rsidR="00CF5C7B">
          <w:rPr>
            <w:rFonts w:ascii="Arial" w:hAnsi="Arial" w:cs="Arial"/>
            <w:sz w:val="24"/>
            <w:szCs w:val="24"/>
          </w:rPr>
          <w:t>ir</w:t>
        </w:r>
      </w:ins>
      <w:r w:rsidRPr="00497D4A">
        <w:rPr>
          <w:rFonts w:ascii="Arial" w:hAnsi="Arial" w:cs="Arial"/>
          <w:sz w:val="24"/>
          <w:szCs w:val="24"/>
        </w:rPr>
        <w:t xml:space="preserve"> propagation and dispersal. </w:t>
      </w:r>
      <w:ins w:id="185" w:author="Reviewer" w:date="2025-05-10T17:45:00Z" w16du:dateUtc="2025-05-10T21:45:00Z">
        <w:r w:rsidR="00CF5C7B">
          <w:rPr>
            <w:rFonts w:ascii="Arial" w:hAnsi="Arial" w:cs="Arial"/>
            <w:sz w:val="24"/>
            <w:szCs w:val="24"/>
          </w:rPr>
          <w:t xml:space="preserve">These areas </w:t>
        </w:r>
      </w:ins>
      <w:del w:id="186" w:author="Reviewer" w:date="2025-05-10T17:45:00Z" w16du:dateUtc="2025-05-10T21:45:00Z">
        <w:r w:rsidRPr="00497D4A" w:rsidDel="00CF5C7B">
          <w:rPr>
            <w:rFonts w:ascii="Arial" w:hAnsi="Arial" w:cs="Arial"/>
            <w:sz w:val="24"/>
            <w:szCs w:val="24"/>
          </w:rPr>
          <w:delText>S</w:delText>
        </w:r>
      </w:del>
      <w:ins w:id="187" w:author="Reviewer" w:date="2025-05-10T17:45:00Z" w16du:dateUtc="2025-05-10T21:45:00Z">
        <w:r w:rsidR="00CF5C7B">
          <w:rPr>
            <w:rFonts w:ascii="Arial" w:hAnsi="Arial" w:cs="Arial"/>
            <w:sz w:val="24"/>
            <w:szCs w:val="24"/>
          </w:rPr>
          <w:t>s</w:t>
        </w:r>
      </w:ins>
      <w:r w:rsidRPr="00497D4A">
        <w:rPr>
          <w:rFonts w:ascii="Arial" w:hAnsi="Arial" w:cs="Arial"/>
          <w:sz w:val="24"/>
          <w:szCs w:val="24"/>
        </w:rPr>
        <w:t>erve as nurseries for marine life and provide food and shelter for diverse fauna</w:t>
      </w:r>
      <w:r w:rsidR="00D57464">
        <w:rPr>
          <w:rFonts w:ascii="Arial" w:hAnsi="Arial" w:cs="Arial"/>
          <w:sz w:val="24"/>
          <w:szCs w:val="24"/>
        </w:rPr>
        <w:t>,</w:t>
      </w:r>
      <w:r w:rsidRPr="00497D4A">
        <w:rPr>
          <w:rFonts w:ascii="Arial" w:hAnsi="Arial" w:cs="Arial"/>
          <w:sz w:val="24"/>
          <w:szCs w:val="24"/>
        </w:rPr>
        <w:t xml:space="preserve"> promoting higher biodiversity</w:t>
      </w:r>
      <w:r w:rsidRPr="00497D4A">
        <w:rPr>
          <w:rFonts w:ascii="Arial" w:hAnsi="Arial" w:cs="Arial"/>
          <w:b/>
          <w:sz w:val="24"/>
          <w:szCs w:val="24"/>
        </w:rPr>
        <w:t>.</w:t>
      </w:r>
      <w:r w:rsidR="00D57464">
        <w:rPr>
          <w:rFonts w:ascii="Arial" w:hAnsi="Arial" w:cs="Arial"/>
          <w:b/>
          <w:sz w:val="24"/>
          <w:szCs w:val="24"/>
        </w:rPr>
        <w:t xml:space="preserve"> </w:t>
      </w:r>
      <w:r w:rsidRPr="00497D4A">
        <w:rPr>
          <w:rFonts w:ascii="Arial" w:hAnsi="Arial" w:cs="Arial"/>
          <w:sz w:val="24"/>
          <w:szCs w:val="24"/>
        </w:rPr>
        <w:t xml:space="preserve">The physicochemical properties of water from the sampling sites are characterized by pH, salinity, temperature, TDS, and turbidity </w:t>
      </w:r>
      <w:del w:id="188" w:author="Reviewer" w:date="2025-05-10T17:46:00Z" w16du:dateUtc="2025-05-10T21:46:00Z">
        <w:r w:rsidRPr="00497D4A" w:rsidDel="00CF5C7B">
          <w:rPr>
            <w:rFonts w:ascii="Arial" w:hAnsi="Arial" w:cs="Arial"/>
            <w:sz w:val="24"/>
            <w:szCs w:val="24"/>
          </w:rPr>
          <w:delText xml:space="preserve">were all </w:delText>
        </w:r>
      </w:del>
      <w:r w:rsidRPr="00497D4A">
        <w:rPr>
          <w:rFonts w:ascii="Arial" w:hAnsi="Arial" w:cs="Arial"/>
          <w:sz w:val="24"/>
          <w:szCs w:val="24"/>
        </w:rPr>
        <w:t>within the permissibl</w:t>
      </w:r>
      <w:r w:rsidR="00D57CEB">
        <w:rPr>
          <w:rFonts w:ascii="Arial" w:hAnsi="Arial" w:cs="Arial"/>
          <w:sz w:val="24"/>
          <w:szCs w:val="24"/>
        </w:rPr>
        <w:t xml:space="preserve">e limit of the </w:t>
      </w:r>
      <w:del w:id="189" w:author="Reviewer" w:date="2025-05-10T17:46:00Z" w16du:dateUtc="2025-05-10T21:46:00Z">
        <w:r w:rsidR="00D57CEB" w:rsidDel="00CF5C7B">
          <w:rPr>
            <w:rFonts w:ascii="Arial" w:hAnsi="Arial" w:cs="Arial"/>
            <w:sz w:val="24"/>
            <w:szCs w:val="24"/>
          </w:rPr>
          <w:delText>(</w:delText>
        </w:r>
      </w:del>
      <w:r w:rsidR="00D57CEB">
        <w:rPr>
          <w:rFonts w:ascii="Arial" w:hAnsi="Arial" w:cs="Arial"/>
          <w:sz w:val="24"/>
          <w:szCs w:val="24"/>
        </w:rPr>
        <w:t>DENR</w:t>
      </w:r>
      <w:del w:id="190" w:author="Reviewer" w:date="2025-05-10T17:46:00Z" w16du:dateUtc="2025-05-10T21:46:00Z">
        <w:r w:rsidR="00D57CEB" w:rsidDel="00CF5C7B">
          <w:rPr>
            <w:rFonts w:ascii="Arial" w:hAnsi="Arial" w:cs="Arial"/>
            <w:sz w:val="24"/>
            <w:szCs w:val="24"/>
          </w:rPr>
          <w:delText>,</w:delText>
        </w:r>
      </w:del>
      <w:r w:rsidR="00D57CEB">
        <w:rPr>
          <w:rFonts w:ascii="Arial" w:hAnsi="Arial" w:cs="Arial"/>
          <w:sz w:val="24"/>
          <w:szCs w:val="24"/>
        </w:rPr>
        <w:t xml:space="preserve"> </w:t>
      </w:r>
      <w:ins w:id="191" w:author="Reviewer" w:date="2025-05-10T17:46:00Z" w16du:dateUtc="2025-05-10T21:46:00Z">
        <w:r w:rsidR="00CF5C7B">
          <w:rPr>
            <w:rFonts w:ascii="Arial" w:hAnsi="Arial" w:cs="Arial"/>
            <w:sz w:val="24"/>
            <w:szCs w:val="24"/>
          </w:rPr>
          <w:t>(</w:t>
        </w:r>
      </w:ins>
      <w:r w:rsidRPr="00497D4A">
        <w:rPr>
          <w:rFonts w:ascii="Arial" w:hAnsi="Arial" w:cs="Arial"/>
          <w:sz w:val="24"/>
          <w:szCs w:val="24"/>
        </w:rPr>
        <w:t>2016</w:t>
      </w:r>
      <w:r w:rsidR="00D57CEB">
        <w:rPr>
          <w:rFonts w:ascii="Arial" w:hAnsi="Arial" w:cs="Arial"/>
          <w:sz w:val="24"/>
          <w:szCs w:val="24"/>
        </w:rPr>
        <w:t>)</w:t>
      </w:r>
      <w:ins w:id="192" w:author="Reviewer" w:date="2025-05-10T17:46:00Z" w16du:dateUtc="2025-05-10T21:46:00Z">
        <w:r w:rsidR="00CF5C7B">
          <w:rPr>
            <w:rFonts w:ascii="Arial" w:hAnsi="Arial" w:cs="Arial"/>
            <w:sz w:val="24"/>
            <w:szCs w:val="24"/>
          </w:rPr>
          <w:t>,</w:t>
        </w:r>
      </w:ins>
      <w:r w:rsidRPr="00497D4A">
        <w:rPr>
          <w:rFonts w:ascii="Arial" w:hAnsi="Arial" w:cs="Arial"/>
          <w:sz w:val="24"/>
          <w:szCs w:val="24"/>
        </w:rPr>
        <w:t xml:space="preserve"> which contribute to the growth and diversity of flora and fauna, while DO and TSS were above the permissible limit, affirming that flora and fauna species can tolerate such conditions that lead to stress. The physicochemical properties of soil</w:t>
      </w:r>
      <w:ins w:id="193" w:author="Reviewer" w:date="2025-05-10T17:47:00Z" w16du:dateUtc="2025-05-10T21:47:00Z">
        <w:r w:rsidR="00CF5C7B">
          <w:rPr>
            <w:rFonts w:ascii="Arial" w:hAnsi="Arial" w:cs="Arial"/>
            <w:sz w:val="24"/>
            <w:szCs w:val="24"/>
          </w:rPr>
          <w:t>,</w:t>
        </w:r>
      </w:ins>
      <w:r w:rsidRPr="00497D4A">
        <w:rPr>
          <w:rFonts w:ascii="Arial" w:hAnsi="Arial" w:cs="Arial"/>
          <w:sz w:val="24"/>
          <w:szCs w:val="24"/>
        </w:rPr>
        <w:t xml:space="preserve"> including moisture content, pH, soil porosity, and temperature were all within the permissible limit of the DENR standard </w:t>
      </w:r>
      <w:del w:id="194" w:author="Reviewer" w:date="2025-05-10T17:47:00Z" w16du:dateUtc="2025-05-10T21:47:00Z">
        <w:r w:rsidRPr="00497D4A" w:rsidDel="00CF5C7B">
          <w:rPr>
            <w:rFonts w:ascii="Arial" w:hAnsi="Arial" w:cs="Arial"/>
            <w:sz w:val="24"/>
            <w:szCs w:val="24"/>
          </w:rPr>
          <w:delText xml:space="preserve">of the DENR standard </w:delText>
        </w:r>
      </w:del>
      <w:r w:rsidRPr="00497D4A">
        <w:rPr>
          <w:rFonts w:ascii="Arial" w:hAnsi="Arial" w:cs="Arial"/>
          <w:sz w:val="24"/>
          <w:szCs w:val="24"/>
        </w:rPr>
        <w:t>of 2016. The soil color was dark brown</w:t>
      </w:r>
      <w:ins w:id="195" w:author="Reviewer" w:date="2025-05-10T17:47:00Z" w16du:dateUtc="2025-05-10T21:47:00Z">
        <w:r w:rsidR="00CF5C7B">
          <w:rPr>
            <w:rFonts w:ascii="Arial" w:hAnsi="Arial" w:cs="Arial"/>
            <w:sz w:val="24"/>
            <w:szCs w:val="24"/>
          </w:rPr>
          <w:t>,</w:t>
        </w:r>
      </w:ins>
      <w:r w:rsidRPr="00497D4A">
        <w:rPr>
          <w:rFonts w:ascii="Arial" w:hAnsi="Arial" w:cs="Arial"/>
          <w:sz w:val="24"/>
          <w:szCs w:val="24"/>
        </w:rPr>
        <w:t xml:space="preserve"> affirming the presence of organic matter, the soil type was silt clay loam making the soil more stable, reducing er</w:t>
      </w:r>
      <w:r w:rsidR="00D57464">
        <w:rPr>
          <w:rFonts w:ascii="Arial" w:hAnsi="Arial" w:cs="Arial"/>
          <w:sz w:val="24"/>
          <w:szCs w:val="24"/>
        </w:rPr>
        <w:t xml:space="preserve">osion, and </w:t>
      </w:r>
      <w:ins w:id="196" w:author="Reviewer" w:date="2025-05-10T17:48:00Z" w16du:dateUtc="2025-05-10T21:48:00Z">
        <w:r w:rsidR="00CF5C7B">
          <w:rPr>
            <w:rFonts w:ascii="Arial" w:hAnsi="Arial" w:cs="Arial"/>
            <w:sz w:val="24"/>
            <w:szCs w:val="24"/>
          </w:rPr>
          <w:t>providing a</w:t>
        </w:r>
      </w:ins>
      <w:del w:id="197" w:author="Reviewer" w:date="2025-05-10T17:48:00Z" w16du:dateUtc="2025-05-10T21:48:00Z">
        <w:r w:rsidR="00D57464" w:rsidDel="00CF5C7B">
          <w:rPr>
            <w:rFonts w:ascii="Arial" w:hAnsi="Arial" w:cs="Arial"/>
            <w:sz w:val="24"/>
            <w:szCs w:val="24"/>
          </w:rPr>
          <w:delText>the</w:delText>
        </w:r>
      </w:del>
      <w:r w:rsidR="00D57464">
        <w:rPr>
          <w:rFonts w:ascii="Arial" w:hAnsi="Arial" w:cs="Arial"/>
          <w:sz w:val="24"/>
          <w:szCs w:val="24"/>
        </w:rPr>
        <w:t xml:space="preserve"> solid base for Ni</w:t>
      </w:r>
      <w:r w:rsidRPr="00497D4A">
        <w:rPr>
          <w:rFonts w:ascii="Arial" w:hAnsi="Arial" w:cs="Arial"/>
          <w:sz w:val="24"/>
          <w:szCs w:val="24"/>
        </w:rPr>
        <w:t>pa’s roots to anchor</w:t>
      </w:r>
      <w:del w:id="198" w:author="Reviewer" w:date="2025-05-10T17:48:00Z" w16du:dateUtc="2025-05-10T21:48:00Z">
        <w:r w:rsidRPr="00497D4A" w:rsidDel="00CF5C7B">
          <w:rPr>
            <w:rFonts w:ascii="Arial" w:hAnsi="Arial" w:cs="Arial"/>
            <w:sz w:val="24"/>
            <w:szCs w:val="24"/>
          </w:rPr>
          <w:delText xml:space="preserve">, </w:delText>
        </w:r>
      </w:del>
      <w:ins w:id="199" w:author="Reviewer" w:date="2025-05-10T17:48:00Z" w16du:dateUtc="2025-05-10T21:48:00Z">
        <w:r w:rsidR="00CF5C7B">
          <w:rPr>
            <w:rFonts w:ascii="Arial" w:hAnsi="Arial" w:cs="Arial"/>
            <w:sz w:val="24"/>
            <w:szCs w:val="24"/>
          </w:rPr>
          <w:t>.</w:t>
        </w:r>
        <w:r w:rsidR="00CF5C7B" w:rsidRPr="00497D4A">
          <w:rPr>
            <w:rFonts w:ascii="Arial" w:hAnsi="Arial" w:cs="Arial"/>
            <w:sz w:val="24"/>
            <w:szCs w:val="24"/>
          </w:rPr>
          <w:t xml:space="preserve"> </w:t>
        </w:r>
      </w:ins>
      <w:del w:id="200" w:author="Reviewer" w:date="2025-05-10T17:48:00Z" w16du:dateUtc="2025-05-10T21:48:00Z">
        <w:r w:rsidRPr="00497D4A" w:rsidDel="00CF5C7B">
          <w:rPr>
            <w:rFonts w:ascii="Arial" w:hAnsi="Arial" w:cs="Arial"/>
            <w:sz w:val="24"/>
            <w:szCs w:val="24"/>
          </w:rPr>
          <w:delText xml:space="preserve">this </w:delText>
        </w:r>
      </w:del>
      <w:ins w:id="201" w:author="Reviewer" w:date="2025-05-10T17:48:00Z" w16du:dateUtc="2025-05-10T21:48:00Z">
        <w:r w:rsidR="00CF5C7B">
          <w:rPr>
            <w:rFonts w:ascii="Arial" w:hAnsi="Arial" w:cs="Arial"/>
            <w:sz w:val="24"/>
            <w:szCs w:val="24"/>
          </w:rPr>
          <w:t>T</w:t>
        </w:r>
        <w:r w:rsidR="00CF5C7B" w:rsidRPr="00497D4A">
          <w:rPr>
            <w:rFonts w:ascii="Arial" w:hAnsi="Arial" w:cs="Arial"/>
            <w:sz w:val="24"/>
            <w:szCs w:val="24"/>
          </w:rPr>
          <w:t xml:space="preserve">his </w:t>
        </w:r>
      </w:ins>
      <w:r w:rsidRPr="00497D4A">
        <w:rPr>
          <w:rFonts w:ascii="Arial" w:hAnsi="Arial" w:cs="Arial"/>
          <w:sz w:val="24"/>
          <w:szCs w:val="24"/>
        </w:rPr>
        <w:t xml:space="preserve">specifies that soil parameters contribute to </w:t>
      </w:r>
      <w:proofErr w:type="spellStart"/>
      <w:r w:rsidRPr="00497D4A">
        <w:rPr>
          <w:rFonts w:ascii="Arial" w:hAnsi="Arial" w:cs="Arial"/>
          <w:i/>
          <w:sz w:val="24"/>
          <w:szCs w:val="24"/>
        </w:rPr>
        <w:t>Nypa</w:t>
      </w:r>
      <w:proofErr w:type="spellEnd"/>
      <w:r w:rsidRPr="00497D4A">
        <w:rPr>
          <w:rFonts w:ascii="Arial" w:hAnsi="Arial" w:cs="Arial"/>
          <w:i/>
          <w:sz w:val="24"/>
          <w:szCs w:val="24"/>
        </w:rPr>
        <w:t xml:space="preserve"> </w:t>
      </w:r>
      <w:proofErr w:type="spellStart"/>
      <w:r w:rsidRPr="00497D4A">
        <w:rPr>
          <w:rFonts w:ascii="Arial" w:hAnsi="Arial" w:cs="Arial"/>
          <w:i/>
          <w:sz w:val="24"/>
          <w:szCs w:val="24"/>
        </w:rPr>
        <w:t>fruticans</w:t>
      </w:r>
      <w:proofErr w:type="spellEnd"/>
      <w:r w:rsidRPr="00497D4A">
        <w:rPr>
          <w:rFonts w:ascii="Arial" w:hAnsi="Arial" w:cs="Arial"/>
          <w:sz w:val="24"/>
          <w:szCs w:val="24"/>
        </w:rPr>
        <w:t xml:space="preserve"> and associated fauna </w:t>
      </w:r>
      <w:proofErr w:type="gramStart"/>
      <w:r w:rsidRPr="00497D4A">
        <w:rPr>
          <w:rFonts w:ascii="Arial" w:hAnsi="Arial" w:cs="Arial"/>
          <w:sz w:val="24"/>
          <w:szCs w:val="24"/>
        </w:rPr>
        <w:t>in the area of</w:t>
      </w:r>
      <w:proofErr w:type="gramEnd"/>
      <w:r w:rsidRPr="00497D4A">
        <w:rPr>
          <w:rFonts w:ascii="Arial" w:hAnsi="Arial" w:cs="Arial"/>
          <w:sz w:val="24"/>
          <w:szCs w:val="24"/>
        </w:rPr>
        <w:t xml:space="preserve"> its optimal growth and reproduce efficiently and tolerate environmental changes. Soil macronutrients show low Nitrogen</w:t>
      </w:r>
      <w:r w:rsidR="00D57464">
        <w:rPr>
          <w:rFonts w:ascii="Arial" w:hAnsi="Arial" w:cs="Arial"/>
          <w:sz w:val="24"/>
          <w:szCs w:val="24"/>
        </w:rPr>
        <w:t>,</w:t>
      </w:r>
      <w:r w:rsidRPr="00497D4A">
        <w:rPr>
          <w:rFonts w:ascii="Arial" w:hAnsi="Arial" w:cs="Arial"/>
          <w:sz w:val="24"/>
          <w:szCs w:val="24"/>
        </w:rPr>
        <w:t xml:space="preserve"> which affects poor leaf development, moderately high Phosphorus</w:t>
      </w:r>
      <w:r w:rsidR="00BF6413" w:rsidRPr="00497D4A">
        <w:rPr>
          <w:rFonts w:ascii="Arial" w:hAnsi="Arial" w:cs="Arial"/>
          <w:sz w:val="24"/>
          <w:szCs w:val="24"/>
        </w:rPr>
        <w:t>,</w:t>
      </w:r>
      <w:r w:rsidRPr="00497D4A">
        <w:rPr>
          <w:rFonts w:ascii="Arial" w:hAnsi="Arial" w:cs="Arial"/>
          <w:sz w:val="24"/>
          <w:szCs w:val="24"/>
        </w:rPr>
        <w:t xml:space="preserve"> which affects root development and plant strength, and low Potassium</w:t>
      </w:r>
      <w:r w:rsidR="00BF6413" w:rsidRPr="00497D4A">
        <w:rPr>
          <w:rFonts w:ascii="Arial" w:hAnsi="Arial" w:cs="Arial"/>
          <w:sz w:val="24"/>
          <w:szCs w:val="24"/>
        </w:rPr>
        <w:t>,</w:t>
      </w:r>
      <w:r w:rsidRPr="00497D4A">
        <w:rPr>
          <w:rFonts w:ascii="Arial" w:hAnsi="Arial" w:cs="Arial"/>
          <w:sz w:val="24"/>
          <w:szCs w:val="24"/>
        </w:rPr>
        <w:t xml:space="preserve"> which weakens plant resilience to </w:t>
      </w:r>
      <w:del w:id="202" w:author="Reviewer" w:date="2025-05-10T17:49:00Z" w16du:dateUtc="2025-05-10T21:49:00Z">
        <w:r w:rsidRPr="00497D4A" w:rsidDel="00CF5C7B">
          <w:rPr>
            <w:rFonts w:ascii="Arial" w:hAnsi="Arial" w:cs="Arial"/>
            <w:sz w:val="24"/>
            <w:szCs w:val="24"/>
          </w:rPr>
          <w:delText>reduced plant tolerance</w:delText>
        </w:r>
      </w:del>
      <w:ins w:id="203" w:author="Reviewer" w:date="2025-05-10T17:49:00Z" w16du:dateUtc="2025-05-10T21:49:00Z">
        <w:r w:rsidR="00CF5C7B">
          <w:rPr>
            <w:rFonts w:ascii="Arial" w:hAnsi="Arial" w:cs="Arial"/>
            <w:sz w:val="24"/>
            <w:szCs w:val="24"/>
          </w:rPr>
          <w:t>other factors</w:t>
        </w:r>
      </w:ins>
      <w:r w:rsidRPr="00497D4A">
        <w:rPr>
          <w:rFonts w:ascii="Arial" w:hAnsi="Arial" w:cs="Arial"/>
          <w:sz w:val="24"/>
          <w:szCs w:val="24"/>
        </w:rPr>
        <w:t>. Macrofauna species in the study area can tolerate certain changes in the environment</w:t>
      </w:r>
      <w:r w:rsidR="00BF6413" w:rsidRPr="00497D4A">
        <w:rPr>
          <w:rFonts w:ascii="Arial" w:hAnsi="Arial" w:cs="Arial"/>
          <w:sz w:val="24"/>
          <w:szCs w:val="24"/>
        </w:rPr>
        <w:t>,</w:t>
      </w:r>
      <w:r w:rsidRPr="00497D4A">
        <w:rPr>
          <w:rFonts w:ascii="Arial" w:hAnsi="Arial" w:cs="Arial"/>
          <w:sz w:val="24"/>
          <w:szCs w:val="24"/>
        </w:rPr>
        <w:t xml:space="preserve"> allowing them to </w:t>
      </w:r>
      <w:r w:rsidR="00D57464">
        <w:rPr>
          <w:rFonts w:ascii="Arial" w:hAnsi="Arial" w:cs="Arial"/>
          <w:sz w:val="24"/>
          <w:szCs w:val="24"/>
        </w:rPr>
        <w:t>reproduce and take shelter in Ni</w:t>
      </w:r>
      <w:r w:rsidRPr="00497D4A">
        <w:rPr>
          <w:rFonts w:ascii="Arial" w:hAnsi="Arial" w:cs="Arial"/>
          <w:sz w:val="24"/>
          <w:szCs w:val="24"/>
        </w:rPr>
        <w:t>pa</w:t>
      </w:r>
      <w:r w:rsidR="00D57464">
        <w:rPr>
          <w:rFonts w:ascii="Arial" w:hAnsi="Arial" w:cs="Arial"/>
          <w:sz w:val="24"/>
          <w:szCs w:val="24"/>
        </w:rPr>
        <w:t>,</w:t>
      </w:r>
      <w:r w:rsidRPr="00497D4A">
        <w:rPr>
          <w:rFonts w:ascii="Arial" w:hAnsi="Arial" w:cs="Arial"/>
          <w:sz w:val="24"/>
          <w:szCs w:val="24"/>
        </w:rPr>
        <w:t xml:space="preserve"> but they are at risk of pollution in coastal environments, contributing to mortality and diminishing </w:t>
      </w:r>
      <w:del w:id="204" w:author="Reviewer" w:date="2025-05-10T17:49:00Z" w16du:dateUtc="2025-05-10T21:49:00Z">
        <w:r w:rsidR="00BF6413" w:rsidRPr="00497D4A" w:rsidDel="00CF5C7B">
          <w:rPr>
            <w:rFonts w:ascii="Arial" w:hAnsi="Arial" w:cs="Arial"/>
            <w:sz w:val="24"/>
            <w:szCs w:val="24"/>
          </w:rPr>
          <w:delText xml:space="preserve">the </w:delText>
        </w:r>
      </w:del>
      <w:ins w:id="205" w:author="Reviewer" w:date="2025-05-10T17:49:00Z" w16du:dateUtc="2025-05-10T21:49:00Z">
        <w:r w:rsidR="00CF5C7B">
          <w:rPr>
            <w:rFonts w:ascii="Arial" w:hAnsi="Arial" w:cs="Arial"/>
            <w:sz w:val="24"/>
            <w:szCs w:val="24"/>
          </w:rPr>
          <w:t>bio</w:t>
        </w:r>
      </w:ins>
      <w:r w:rsidRPr="00497D4A">
        <w:rPr>
          <w:rFonts w:ascii="Arial" w:hAnsi="Arial" w:cs="Arial"/>
          <w:sz w:val="24"/>
          <w:szCs w:val="24"/>
        </w:rPr>
        <w:t>diversity</w:t>
      </w:r>
      <w:del w:id="206" w:author="Reviewer" w:date="2025-05-10T17:49:00Z" w16du:dateUtc="2025-05-10T21:49:00Z">
        <w:r w:rsidRPr="00497D4A" w:rsidDel="00CF5C7B">
          <w:rPr>
            <w:rFonts w:ascii="Arial" w:hAnsi="Arial" w:cs="Arial"/>
            <w:sz w:val="24"/>
            <w:szCs w:val="24"/>
          </w:rPr>
          <w:delText xml:space="preserve"> of the </w:delText>
        </w:r>
        <w:r w:rsidR="00BF6413" w:rsidRPr="00497D4A" w:rsidDel="00CF5C7B">
          <w:rPr>
            <w:rFonts w:ascii="Arial" w:hAnsi="Arial" w:cs="Arial"/>
            <w:sz w:val="24"/>
            <w:szCs w:val="24"/>
          </w:rPr>
          <w:delText>organisms</w:delText>
        </w:r>
      </w:del>
      <w:r w:rsidRPr="00497D4A">
        <w:rPr>
          <w:rFonts w:ascii="Arial" w:hAnsi="Arial" w:cs="Arial"/>
          <w:sz w:val="24"/>
          <w:szCs w:val="24"/>
        </w:rPr>
        <w:t xml:space="preserve">. Anthropogenic activities in the study area </w:t>
      </w:r>
      <w:del w:id="207" w:author="Reviewer" w:date="2025-05-10T17:49:00Z" w16du:dateUtc="2025-05-10T21:49:00Z">
        <w:r w:rsidRPr="00497D4A" w:rsidDel="00CF5C7B">
          <w:rPr>
            <w:rFonts w:ascii="Arial" w:hAnsi="Arial" w:cs="Arial"/>
            <w:sz w:val="24"/>
            <w:szCs w:val="24"/>
          </w:rPr>
          <w:delText>contribute</w:delText>
        </w:r>
      </w:del>
      <w:ins w:id="208" w:author="Reviewer" w:date="2025-05-10T17:50:00Z" w16du:dateUtc="2025-05-10T21:50:00Z">
        <w:r w:rsidR="00CF5C7B">
          <w:rPr>
            <w:rFonts w:ascii="Arial" w:hAnsi="Arial" w:cs="Arial"/>
            <w:sz w:val="24"/>
            <w:szCs w:val="24"/>
          </w:rPr>
          <w:t>add</w:t>
        </w:r>
      </w:ins>
      <w:r w:rsidRPr="00497D4A">
        <w:rPr>
          <w:rFonts w:ascii="Arial" w:hAnsi="Arial" w:cs="Arial"/>
          <w:sz w:val="24"/>
          <w:szCs w:val="24"/>
        </w:rPr>
        <w:t xml:space="preserve"> to </w:t>
      </w:r>
      <w:r w:rsidR="00BF6413" w:rsidRPr="00497D4A">
        <w:rPr>
          <w:rFonts w:ascii="Arial" w:hAnsi="Arial" w:cs="Arial"/>
          <w:sz w:val="24"/>
          <w:szCs w:val="24"/>
        </w:rPr>
        <w:t xml:space="preserve">the </w:t>
      </w:r>
      <w:r w:rsidRPr="00497D4A">
        <w:rPr>
          <w:rFonts w:ascii="Arial" w:hAnsi="Arial" w:cs="Arial"/>
          <w:sz w:val="24"/>
          <w:szCs w:val="24"/>
        </w:rPr>
        <w:t xml:space="preserve">mortality and diminishing growth of the </w:t>
      </w:r>
      <w:r w:rsidR="00BF6413" w:rsidRPr="00497D4A">
        <w:rPr>
          <w:rFonts w:ascii="Arial" w:hAnsi="Arial" w:cs="Arial"/>
          <w:sz w:val="24"/>
          <w:szCs w:val="24"/>
        </w:rPr>
        <w:t>site's flora and fauna, contributing</w:t>
      </w:r>
      <w:r w:rsidRPr="00497D4A">
        <w:rPr>
          <w:rFonts w:ascii="Arial" w:hAnsi="Arial" w:cs="Arial"/>
          <w:sz w:val="24"/>
          <w:szCs w:val="24"/>
        </w:rPr>
        <w:t xml:space="preserve"> to habitat destruction, pollution, and climate change.</w:t>
      </w:r>
    </w:p>
    <w:p w14:paraId="674BD6A3" w14:textId="663E08E2" w:rsidR="005F4CB4" w:rsidRPr="00497D4A" w:rsidRDefault="005F4CB4" w:rsidP="00497D4A">
      <w:pPr>
        <w:pStyle w:val="NoSpacing"/>
        <w:jc w:val="both"/>
        <w:rPr>
          <w:rFonts w:ascii="Arial" w:hAnsi="Arial" w:cs="Arial"/>
          <w:sz w:val="24"/>
          <w:szCs w:val="24"/>
        </w:rPr>
      </w:pPr>
    </w:p>
    <w:p w14:paraId="45CD50DB" w14:textId="77777777" w:rsidR="00D57464" w:rsidRDefault="00D57464" w:rsidP="00AF743C">
      <w:pPr>
        <w:pStyle w:val="NoSpacing"/>
        <w:jc w:val="both"/>
        <w:rPr>
          <w:rFonts w:ascii="Arial" w:hAnsi="Arial" w:cs="Arial"/>
          <w:b/>
          <w:sz w:val="24"/>
          <w:szCs w:val="24"/>
        </w:rPr>
      </w:pPr>
    </w:p>
    <w:p w14:paraId="542DEBAA" w14:textId="77777777" w:rsidR="00D57464" w:rsidRDefault="00D57464" w:rsidP="00AF743C">
      <w:pPr>
        <w:pStyle w:val="NoSpacing"/>
        <w:jc w:val="both"/>
        <w:rPr>
          <w:rFonts w:ascii="Arial" w:hAnsi="Arial" w:cs="Arial"/>
          <w:b/>
          <w:sz w:val="24"/>
          <w:szCs w:val="24"/>
        </w:rPr>
      </w:pPr>
    </w:p>
    <w:p w14:paraId="7F63C16B" w14:textId="77777777" w:rsidR="00D57464" w:rsidRDefault="00D57464" w:rsidP="00AF743C">
      <w:pPr>
        <w:pStyle w:val="NoSpacing"/>
        <w:jc w:val="both"/>
        <w:rPr>
          <w:rFonts w:ascii="Arial" w:hAnsi="Arial" w:cs="Arial"/>
          <w:b/>
          <w:sz w:val="24"/>
          <w:szCs w:val="24"/>
        </w:rPr>
      </w:pPr>
    </w:p>
    <w:p w14:paraId="6D31CAA7" w14:textId="77777777" w:rsidR="00D57464" w:rsidRDefault="00D57464" w:rsidP="00AF743C">
      <w:pPr>
        <w:pStyle w:val="NoSpacing"/>
        <w:jc w:val="both"/>
        <w:rPr>
          <w:rFonts w:ascii="Arial" w:hAnsi="Arial" w:cs="Arial"/>
          <w:b/>
          <w:sz w:val="24"/>
          <w:szCs w:val="24"/>
        </w:rPr>
      </w:pPr>
    </w:p>
    <w:p w14:paraId="134ABB28" w14:textId="77777777" w:rsidR="00CB2576" w:rsidRDefault="00CB2576" w:rsidP="00AF743C">
      <w:pPr>
        <w:pStyle w:val="NoSpacing"/>
        <w:jc w:val="both"/>
        <w:rPr>
          <w:rFonts w:ascii="Arial" w:hAnsi="Arial" w:cs="Arial"/>
          <w:b/>
          <w:sz w:val="24"/>
          <w:szCs w:val="24"/>
        </w:rPr>
        <w:sectPr w:rsidR="00CB2576" w:rsidSect="00CB2576">
          <w:type w:val="continuous"/>
          <w:pgSz w:w="12240" w:h="15840" w:code="1"/>
          <w:pgMar w:top="1440" w:right="1440" w:bottom="1440" w:left="1440" w:header="709" w:footer="709" w:gutter="0"/>
          <w:cols w:space="720"/>
          <w:docGrid w:linePitch="360"/>
        </w:sectPr>
      </w:pPr>
    </w:p>
    <w:p w14:paraId="4E504509" w14:textId="77777777" w:rsidR="00D57464" w:rsidRDefault="00D57464" w:rsidP="00AF743C">
      <w:pPr>
        <w:pStyle w:val="NoSpacing"/>
        <w:jc w:val="both"/>
        <w:rPr>
          <w:rFonts w:ascii="Arial" w:hAnsi="Arial" w:cs="Arial"/>
          <w:b/>
          <w:sz w:val="24"/>
          <w:szCs w:val="24"/>
        </w:rPr>
      </w:pPr>
    </w:p>
    <w:p w14:paraId="63761FCD" w14:textId="2A385637" w:rsidR="005F4CB4" w:rsidRPr="00AF743C" w:rsidRDefault="005F4CB4" w:rsidP="00AF743C">
      <w:pPr>
        <w:pStyle w:val="NoSpacing"/>
        <w:jc w:val="both"/>
        <w:rPr>
          <w:rFonts w:ascii="Arial" w:hAnsi="Arial" w:cs="Arial"/>
          <w:b/>
          <w:sz w:val="24"/>
          <w:szCs w:val="24"/>
        </w:rPr>
      </w:pPr>
      <w:r w:rsidRPr="00AF743C">
        <w:rPr>
          <w:rFonts w:ascii="Arial" w:hAnsi="Arial" w:cs="Arial"/>
          <w:b/>
          <w:sz w:val="24"/>
          <w:szCs w:val="24"/>
        </w:rPr>
        <w:t>REFERENCES</w:t>
      </w:r>
    </w:p>
    <w:p w14:paraId="45AEED97" w14:textId="77777777" w:rsidR="00D462B9" w:rsidRPr="00AF743C" w:rsidRDefault="00D462B9" w:rsidP="00AF743C">
      <w:pPr>
        <w:pStyle w:val="NoSpacing"/>
        <w:jc w:val="both"/>
        <w:rPr>
          <w:rFonts w:ascii="Arial" w:hAnsi="Arial" w:cs="Arial"/>
          <w:sz w:val="24"/>
          <w:szCs w:val="24"/>
        </w:rPr>
      </w:pPr>
    </w:p>
    <w:p w14:paraId="7CF2380D" w14:textId="77777777" w:rsidR="005F4CB4" w:rsidRPr="00AF743C" w:rsidRDefault="005F4CB4" w:rsidP="00AF743C">
      <w:pPr>
        <w:pStyle w:val="NoSpacing"/>
        <w:jc w:val="both"/>
        <w:rPr>
          <w:rFonts w:ascii="Arial" w:hAnsi="Arial" w:cs="Arial"/>
          <w:sz w:val="24"/>
        </w:rPr>
      </w:pPr>
    </w:p>
    <w:p w14:paraId="01962288" w14:textId="4185CC46" w:rsidR="00CB2576" w:rsidRPr="00D57CEB" w:rsidRDefault="00CB2576" w:rsidP="00D57CEB">
      <w:pPr>
        <w:pStyle w:val="NoSpacing"/>
        <w:ind w:left="993" w:hanging="993"/>
        <w:jc w:val="both"/>
        <w:rPr>
          <w:rFonts w:ascii="Arial" w:hAnsi="Arial" w:cs="Arial"/>
        </w:rPr>
      </w:pPr>
      <w:r w:rsidRPr="00D57CEB">
        <w:rPr>
          <w:rFonts w:ascii="Arial" w:hAnsi="Arial" w:cs="Arial"/>
        </w:rPr>
        <w:t xml:space="preserve">Brysiewicz, A., Kowalska, A., &amp; Kuczyńska-Kippen, N. (2022). </w:t>
      </w:r>
      <w:proofErr w:type="spellStart"/>
      <w:r w:rsidRPr="00D57CEB">
        <w:rPr>
          <w:rFonts w:ascii="Arial" w:hAnsi="Arial" w:cs="Arial"/>
        </w:rPr>
        <w:t>Characterisation</w:t>
      </w:r>
      <w:proofErr w:type="spellEnd"/>
      <w:r w:rsidRPr="00D57CEB">
        <w:rPr>
          <w:rFonts w:ascii="Arial" w:hAnsi="Arial" w:cs="Arial"/>
        </w:rPr>
        <w:t xml:space="preserve"> of benthic macroinvertebrate communities in small watercourses of the European Central Plains ecoregion and the effect of different environmental factors. </w:t>
      </w:r>
      <w:r w:rsidRPr="00D57CEB">
        <w:rPr>
          <w:rStyle w:val="Emphasis"/>
          <w:rFonts w:ascii="Arial" w:hAnsi="Arial" w:cs="Arial"/>
        </w:rPr>
        <w:t>Animals, 12</w:t>
      </w:r>
      <w:r w:rsidRPr="00D57CEB">
        <w:rPr>
          <w:rFonts w:ascii="Arial" w:hAnsi="Arial" w:cs="Arial"/>
        </w:rPr>
        <w:t xml:space="preserve">(5), 606. </w:t>
      </w:r>
      <w:hyperlink r:id="rId17" w:history="1">
        <w:r w:rsidRPr="00D57CEB">
          <w:rPr>
            <w:rStyle w:val="Hyperlink"/>
            <w:rFonts w:ascii="Arial" w:hAnsi="Arial" w:cs="Arial"/>
          </w:rPr>
          <w:t>https://doi.org/10.3390/ani12050606</w:t>
        </w:r>
      </w:hyperlink>
      <w:r w:rsidRPr="00D57CEB">
        <w:rPr>
          <w:rFonts w:ascii="Arial" w:hAnsi="Arial" w:cs="Arial"/>
        </w:rPr>
        <w:t xml:space="preserve">  </w:t>
      </w:r>
    </w:p>
    <w:p w14:paraId="77B763DD" w14:textId="77777777" w:rsidR="00CB2576" w:rsidRPr="00D57CEB" w:rsidRDefault="00CB2576" w:rsidP="00CB2576">
      <w:pPr>
        <w:shd w:val="clear" w:color="auto" w:fill="FFFFFF"/>
        <w:spacing w:after="0" w:line="240" w:lineRule="auto"/>
        <w:ind w:left="993" w:hanging="993"/>
        <w:rPr>
          <w:rFonts w:ascii="Arial" w:eastAsia="Times New Roman" w:hAnsi="Arial" w:cs="Arial"/>
          <w:color w:val="333333"/>
        </w:rPr>
      </w:pPr>
      <w:r w:rsidRPr="00D57CEB">
        <w:rPr>
          <w:rFonts w:ascii="Arial" w:eastAsia="Times New Roman" w:hAnsi="Arial" w:cs="Arial"/>
          <w:color w:val="333333"/>
        </w:rPr>
        <w:t xml:space="preserve">Cu, Mae Ann A., Jessie T. Gento, Janeca L. Lagrimas, Flyndon Mark S. Dagalea, and Karina Milagros C. Lim. 2024. “Biodegradable </w:t>
      </w:r>
      <w:proofErr w:type="spellStart"/>
      <w:r w:rsidRPr="00CF5C7B">
        <w:rPr>
          <w:rFonts w:ascii="Arial" w:eastAsia="Times New Roman" w:hAnsi="Arial" w:cs="Arial"/>
          <w:i/>
          <w:iCs/>
          <w:color w:val="333333"/>
          <w:rPrChange w:id="209" w:author="Reviewer" w:date="2025-05-10T17:50:00Z" w16du:dateUtc="2025-05-10T21:50:00Z">
            <w:rPr>
              <w:rFonts w:ascii="Arial" w:eastAsia="Times New Roman" w:hAnsi="Arial" w:cs="Arial"/>
              <w:color w:val="333333"/>
            </w:rPr>
          </w:rPrChange>
        </w:rPr>
        <w:t>Nypa</w:t>
      </w:r>
      <w:proofErr w:type="spellEnd"/>
      <w:r w:rsidRPr="00CF5C7B">
        <w:rPr>
          <w:rFonts w:ascii="Arial" w:eastAsia="Times New Roman" w:hAnsi="Arial" w:cs="Arial"/>
          <w:i/>
          <w:iCs/>
          <w:color w:val="333333"/>
          <w:rPrChange w:id="210" w:author="Reviewer" w:date="2025-05-10T17:50:00Z" w16du:dateUtc="2025-05-10T21:50:00Z">
            <w:rPr>
              <w:rFonts w:ascii="Arial" w:eastAsia="Times New Roman" w:hAnsi="Arial" w:cs="Arial"/>
              <w:color w:val="333333"/>
            </w:rPr>
          </w:rPrChange>
        </w:rPr>
        <w:t xml:space="preserve"> </w:t>
      </w:r>
      <w:proofErr w:type="spellStart"/>
      <w:r w:rsidRPr="00CF5C7B">
        <w:rPr>
          <w:rFonts w:ascii="Arial" w:eastAsia="Times New Roman" w:hAnsi="Arial" w:cs="Arial"/>
          <w:i/>
          <w:iCs/>
          <w:color w:val="333333"/>
          <w:rPrChange w:id="211" w:author="Reviewer" w:date="2025-05-10T17:50:00Z" w16du:dateUtc="2025-05-10T21:50:00Z">
            <w:rPr>
              <w:rFonts w:ascii="Arial" w:eastAsia="Times New Roman" w:hAnsi="Arial" w:cs="Arial"/>
              <w:color w:val="333333"/>
            </w:rPr>
          </w:rPrChange>
        </w:rPr>
        <w:t>Fruticans</w:t>
      </w:r>
      <w:proofErr w:type="spellEnd"/>
      <w:r w:rsidRPr="00D57CEB">
        <w:rPr>
          <w:rFonts w:ascii="Arial" w:eastAsia="Times New Roman" w:hAnsi="Arial" w:cs="Arial"/>
          <w:color w:val="333333"/>
        </w:rPr>
        <w:t xml:space="preserve"> (Nipa) Starch-PVA Biocomposite Films for Food Packaging”. </w:t>
      </w:r>
      <w:r w:rsidRPr="00D57CEB">
        <w:rPr>
          <w:rFonts w:ascii="Arial" w:eastAsia="Times New Roman" w:hAnsi="Arial" w:cs="Arial"/>
          <w:i/>
          <w:iCs/>
          <w:color w:val="333333"/>
        </w:rPr>
        <w:t>Asian Journal of Applied Chemistry Research</w:t>
      </w:r>
      <w:r w:rsidRPr="00D57CEB">
        <w:rPr>
          <w:rFonts w:ascii="Arial" w:eastAsia="Times New Roman" w:hAnsi="Arial" w:cs="Arial"/>
          <w:color w:val="333333"/>
        </w:rPr>
        <w:t xml:space="preserve"> 15 (4):26-33. </w:t>
      </w:r>
      <w:hyperlink r:id="rId18" w:history="1">
        <w:r w:rsidRPr="00D57CEB">
          <w:rPr>
            <w:rStyle w:val="Hyperlink"/>
            <w:rFonts w:ascii="Arial" w:eastAsia="Times New Roman" w:hAnsi="Arial" w:cs="Arial"/>
          </w:rPr>
          <w:t>https://doi.org/10.9734/ajacr/2024/v15i4294</w:t>
        </w:r>
      </w:hyperlink>
      <w:r w:rsidRPr="00D57CEB">
        <w:rPr>
          <w:rFonts w:ascii="Arial" w:eastAsia="Times New Roman" w:hAnsi="Arial" w:cs="Arial"/>
          <w:color w:val="333333"/>
        </w:rPr>
        <w:t xml:space="preserve">. </w:t>
      </w:r>
    </w:p>
    <w:p w14:paraId="517F18C9" w14:textId="77777777" w:rsidR="00CB2576" w:rsidRPr="00D57CEB" w:rsidRDefault="00CB2576" w:rsidP="00CB2576">
      <w:pPr>
        <w:pStyle w:val="NoSpacing"/>
        <w:ind w:left="993" w:hanging="993"/>
        <w:jc w:val="both"/>
        <w:rPr>
          <w:rFonts w:ascii="Arial" w:hAnsi="Arial" w:cs="Arial"/>
          <w:color w:val="000000" w:themeColor="text1"/>
        </w:rPr>
      </w:pPr>
      <w:r w:rsidRPr="00D57CEB">
        <w:rPr>
          <w:rFonts w:ascii="Arial" w:hAnsi="Arial" w:cs="Arial"/>
          <w:color w:val="000000" w:themeColor="text1"/>
        </w:rPr>
        <w:t>DENR (2016) Water and Soil Quality Guidelines and General Effluent Standard of2016</w:t>
      </w:r>
    </w:p>
    <w:p w14:paraId="13E6B3DC" w14:textId="77777777" w:rsidR="00CB2576" w:rsidRPr="00D57CEB" w:rsidRDefault="00CB2576" w:rsidP="00CB2576">
      <w:pPr>
        <w:pStyle w:val="NoSpacing"/>
        <w:ind w:left="993" w:hanging="993"/>
        <w:jc w:val="both"/>
        <w:rPr>
          <w:rFonts w:ascii="Arial" w:hAnsi="Arial" w:cs="Arial"/>
        </w:rPr>
      </w:pPr>
      <w:r w:rsidRPr="00D57CEB">
        <w:rPr>
          <w:rFonts w:ascii="Arial" w:hAnsi="Arial" w:cs="Arial"/>
        </w:rPr>
        <w:t>Hossain, M. F., &amp; Islam, M. A. (2015). Utilization of mangrove forest plant: Nipa palm (</w:t>
      </w:r>
      <w:proofErr w:type="spellStart"/>
      <w:r w:rsidRPr="00D57CEB">
        <w:rPr>
          <w:rStyle w:val="Emphasis"/>
          <w:rFonts w:ascii="Arial" w:hAnsi="Arial" w:cs="Arial"/>
        </w:rPr>
        <w:t>Nypa</w:t>
      </w:r>
      <w:proofErr w:type="spellEnd"/>
      <w:r w:rsidRPr="00D57CEB">
        <w:rPr>
          <w:rStyle w:val="Emphasis"/>
          <w:rFonts w:ascii="Arial" w:hAnsi="Arial" w:cs="Arial"/>
        </w:rPr>
        <w:t xml:space="preserve"> </w:t>
      </w:r>
      <w:proofErr w:type="spellStart"/>
      <w:r w:rsidRPr="00D57CEB">
        <w:rPr>
          <w:rStyle w:val="Emphasis"/>
          <w:rFonts w:ascii="Arial" w:hAnsi="Arial" w:cs="Arial"/>
        </w:rPr>
        <w:t>fruticans</w:t>
      </w:r>
      <w:proofErr w:type="spellEnd"/>
      <w:r w:rsidRPr="00D57CEB">
        <w:rPr>
          <w:rFonts w:ascii="Arial" w:hAnsi="Arial" w:cs="Arial"/>
        </w:rPr>
        <w:t xml:space="preserve"> </w:t>
      </w:r>
      <w:proofErr w:type="spellStart"/>
      <w:r w:rsidRPr="00D57CEB">
        <w:rPr>
          <w:rFonts w:ascii="Arial" w:hAnsi="Arial" w:cs="Arial"/>
        </w:rPr>
        <w:t>Wurmb</w:t>
      </w:r>
      <w:proofErr w:type="spellEnd"/>
      <w:r w:rsidRPr="00D57CEB">
        <w:rPr>
          <w:rFonts w:ascii="Arial" w:hAnsi="Arial" w:cs="Arial"/>
        </w:rPr>
        <w:t xml:space="preserve">.). </w:t>
      </w:r>
      <w:r w:rsidRPr="00D57CEB">
        <w:rPr>
          <w:rStyle w:val="Emphasis"/>
          <w:rFonts w:ascii="Arial" w:hAnsi="Arial" w:cs="Arial"/>
        </w:rPr>
        <w:t>American Journal of Agriculture and Forestry, 3</w:t>
      </w:r>
      <w:r w:rsidRPr="00D57CEB">
        <w:rPr>
          <w:rFonts w:ascii="Arial" w:hAnsi="Arial" w:cs="Arial"/>
        </w:rPr>
        <w:t xml:space="preserve">(4), 156–160. </w:t>
      </w:r>
      <w:hyperlink r:id="rId19" w:history="1">
        <w:r w:rsidRPr="00D57CEB">
          <w:rPr>
            <w:rStyle w:val="Hyperlink"/>
            <w:rFonts w:ascii="Arial" w:hAnsi="Arial" w:cs="Arial"/>
          </w:rPr>
          <w:t>https://doi.org/10.11648/j.ajaf.20150304.16</w:t>
        </w:r>
      </w:hyperlink>
      <w:r w:rsidRPr="00D57CEB">
        <w:rPr>
          <w:rFonts w:ascii="Arial" w:hAnsi="Arial" w:cs="Arial"/>
        </w:rPr>
        <w:t xml:space="preserve"> </w:t>
      </w:r>
    </w:p>
    <w:p w14:paraId="44B7036D" w14:textId="2EA3C8F5" w:rsidR="00F043D6" w:rsidRPr="00D57CEB" w:rsidRDefault="002622AF" w:rsidP="00F043D6">
      <w:pPr>
        <w:pStyle w:val="NoSpacing"/>
        <w:ind w:left="993" w:hanging="993"/>
        <w:jc w:val="both"/>
        <w:rPr>
          <w:rFonts w:ascii="Arial" w:hAnsi="Arial" w:cs="Arial"/>
          <w:color w:val="222222"/>
        </w:rPr>
      </w:pPr>
      <w:r w:rsidRPr="00D57CEB">
        <w:rPr>
          <w:rFonts w:ascii="Arial" w:hAnsi="Arial" w:cs="Arial"/>
          <w:color w:val="222222"/>
        </w:rPr>
        <w:t xml:space="preserve">Hossain, M. M., Noman, A. S., Begum, M. M., </w:t>
      </w:r>
      <w:proofErr w:type="spellStart"/>
      <w:r w:rsidRPr="00D57CEB">
        <w:rPr>
          <w:rFonts w:ascii="Arial" w:hAnsi="Arial" w:cs="Arial"/>
          <w:color w:val="222222"/>
        </w:rPr>
        <w:t>Warka</w:t>
      </w:r>
      <w:proofErr w:type="spellEnd"/>
      <w:r w:rsidRPr="00D57CEB">
        <w:rPr>
          <w:rFonts w:ascii="Arial" w:hAnsi="Arial" w:cs="Arial"/>
          <w:color w:val="222222"/>
        </w:rPr>
        <w:t>, W. A., Hossain, M. M., &amp; Musa Miah, A. S. (2023). Exploring Bangladesh’s Soil Moisture Dynamics via Multispectral Remote Sensing Satellite Image. </w:t>
      </w:r>
      <w:r w:rsidRPr="00D57CEB">
        <w:rPr>
          <w:rFonts w:ascii="Arial" w:hAnsi="Arial" w:cs="Arial"/>
          <w:i/>
          <w:iCs/>
          <w:color w:val="222222"/>
        </w:rPr>
        <w:t>European Journal of Environment and Earth Sciences</w:t>
      </w:r>
      <w:r w:rsidRPr="00D57CEB">
        <w:rPr>
          <w:rFonts w:ascii="Arial" w:hAnsi="Arial" w:cs="Arial"/>
          <w:color w:val="222222"/>
        </w:rPr>
        <w:t>, </w:t>
      </w:r>
      <w:r w:rsidRPr="00D57CEB">
        <w:rPr>
          <w:rFonts w:ascii="Arial" w:hAnsi="Arial" w:cs="Arial"/>
          <w:i/>
          <w:iCs/>
          <w:color w:val="222222"/>
        </w:rPr>
        <w:t>4</w:t>
      </w:r>
      <w:r w:rsidRPr="00D57CEB">
        <w:rPr>
          <w:rFonts w:ascii="Arial" w:hAnsi="Arial" w:cs="Arial"/>
          <w:color w:val="222222"/>
        </w:rPr>
        <w:t xml:space="preserve">(5), 10–16. </w:t>
      </w:r>
      <w:hyperlink r:id="rId20" w:history="1">
        <w:r w:rsidRPr="00D57CEB">
          <w:rPr>
            <w:rStyle w:val="Hyperlink"/>
            <w:rFonts w:ascii="Arial" w:hAnsi="Arial" w:cs="Arial"/>
          </w:rPr>
          <w:t>https://doi.org/10.24018/ejgeo.2023.4.5.415</w:t>
        </w:r>
      </w:hyperlink>
    </w:p>
    <w:p w14:paraId="16079A78" w14:textId="393E5E2B" w:rsidR="00F043D6" w:rsidRPr="00D57CEB" w:rsidRDefault="00F043D6" w:rsidP="00F043D6">
      <w:pPr>
        <w:pStyle w:val="NoSpacing"/>
        <w:ind w:left="993" w:hanging="993"/>
        <w:jc w:val="both"/>
        <w:rPr>
          <w:rFonts w:ascii="Arial" w:hAnsi="Arial" w:cs="Arial"/>
        </w:rPr>
      </w:pPr>
      <w:r w:rsidRPr="00D57CEB">
        <w:rPr>
          <w:rFonts w:ascii="Arial" w:hAnsi="Arial" w:cs="Arial"/>
        </w:rPr>
        <w:t xml:space="preserve">Benkő, Z., Modi, I., &amp; Tarkó, K. (Eds.). (2017). </w:t>
      </w:r>
      <w:r w:rsidRPr="00D57CEB">
        <w:rPr>
          <w:rStyle w:val="Emphasis"/>
          <w:rFonts w:ascii="Arial" w:hAnsi="Arial" w:cs="Arial"/>
        </w:rPr>
        <w:t>Leisure, health and well-being: A holistic approach</w:t>
      </w:r>
      <w:r w:rsidRPr="00D57CEB">
        <w:rPr>
          <w:rFonts w:ascii="Arial" w:hAnsi="Arial" w:cs="Arial"/>
        </w:rPr>
        <w:t>. Palgrave Macmillan.</w:t>
      </w:r>
      <w:hyperlink r:id="rId21" w:history="1">
        <w:r w:rsidRPr="00D57CEB">
          <w:rPr>
            <w:rStyle w:val="Hyperlink"/>
            <w:rFonts w:ascii="Arial" w:hAnsi="Arial" w:cs="Arial"/>
          </w:rPr>
          <w:t>https://doi.org/10.1007/978-3-319-58004-9:contentReference[oaicite:7]{index=7}</w:t>
        </w:r>
      </w:hyperlink>
      <w:r w:rsidRPr="00D57CEB">
        <w:rPr>
          <w:rFonts w:ascii="Arial" w:hAnsi="Arial" w:cs="Arial"/>
        </w:rPr>
        <w:t xml:space="preserve"> </w:t>
      </w:r>
    </w:p>
    <w:p w14:paraId="7CA3C218" w14:textId="2911748D" w:rsidR="000A5DE3" w:rsidRPr="00D57CEB" w:rsidRDefault="000A5DE3" w:rsidP="00CB2576">
      <w:pPr>
        <w:pStyle w:val="NoSpacing"/>
        <w:ind w:left="993" w:hanging="993"/>
        <w:jc w:val="both"/>
        <w:rPr>
          <w:rFonts w:ascii="Arial" w:hAnsi="Arial" w:cs="Arial"/>
        </w:rPr>
      </w:pPr>
      <w:proofErr w:type="spellStart"/>
      <w:r w:rsidRPr="00D57CEB">
        <w:rPr>
          <w:rFonts w:ascii="Arial" w:hAnsi="Arial" w:cs="Arial"/>
        </w:rPr>
        <w:t>Numbere</w:t>
      </w:r>
      <w:proofErr w:type="spellEnd"/>
      <w:r w:rsidRPr="00D57CEB">
        <w:rPr>
          <w:rFonts w:ascii="Arial" w:hAnsi="Arial" w:cs="Arial"/>
        </w:rPr>
        <w:t>, A. O., &amp; Camilo, G. R. (2016). Reciprocal transplant of mangrove (</w:t>
      </w:r>
      <w:r w:rsidRPr="00D57CEB">
        <w:rPr>
          <w:rStyle w:val="Emphasis"/>
          <w:rFonts w:ascii="Arial" w:hAnsi="Arial" w:cs="Arial"/>
        </w:rPr>
        <w:t>Rhizophora racemosa</w:t>
      </w:r>
      <w:r w:rsidRPr="00D57CEB">
        <w:rPr>
          <w:rFonts w:ascii="Arial" w:hAnsi="Arial" w:cs="Arial"/>
        </w:rPr>
        <w:t xml:space="preserve">) and </w:t>
      </w:r>
      <w:proofErr w:type="spellStart"/>
      <w:r w:rsidRPr="00D57CEB">
        <w:rPr>
          <w:rFonts w:ascii="Arial" w:hAnsi="Arial" w:cs="Arial"/>
        </w:rPr>
        <w:t>Nypa</w:t>
      </w:r>
      <w:proofErr w:type="spellEnd"/>
      <w:r w:rsidRPr="00D57CEB">
        <w:rPr>
          <w:rFonts w:ascii="Arial" w:hAnsi="Arial" w:cs="Arial"/>
        </w:rPr>
        <w:t xml:space="preserve"> palm (</w:t>
      </w:r>
      <w:proofErr w:type="spellStart"/>
      <w:r w:rsidRPr="00D57CEB">
        <w:rPr>
          <w:rStyle w:val="Emphasis"/>
          <w:rFonts w:ascii="Arial" w:hAnsi="Arial" w:cs="Arial"/>
        </w:rPr>
        <w:t>Nypa</w:t>
      </w:r>
      <w:proofErr w:type="spellEnd"/>
      <w:r w:rsidRPr="00D57CEB">
        <w:rPr>
          <w:rStyle w:val="Emphasis"/>
          <w:rFonts w:ascii="Arial" w:hAnsi="Arial" w:cs="Arial"/>
        </w:rPr>
        <w:t xml:space="preserve"> </w:t>
      </w:r>
      <w:proofErr w:type="spellStart"/>
      <w:r w:rsidRPr="00D57CEB">
        <w:rPr>
          <w:rStyle w:val="Emphasis"/>
          <w:rFonts w:ascii="Arial" w:hAnsi="Arial" w:cs="Arial"/>
        </w:rPr>
        <w:t>fruticans</w:t>
      </w:r>
      <w:proofErr w:type="spellEnd"/>
      <w:r w:rsidRPr="00D57CEB">
        <w:rPr>
          <w:rFonts w:ascii="Arial" w:hAnsi="Arial" w:cs="Arial"/>
        </w:rPr>
        <w:t xml:space="preserve">) seedlings in soils with different levels of pollution in the Niger River Delta, Nigeria. </w:t>
      </w:r>
      <w:r w:rsidRPr="00D57CEB">
        <w:rPr>
          <w:rStyle w:val="Emphasis"/>
          <w:rFonts w:ascii="Arial" w:hAnsi="Arial" w:cs="Arial"/>
        </w:rPr>
        <w:t>Global Journal of Environmental Research</w:t>
      </w:r>
      <w:r w:rsidRPr="00D57CEB">
        <w:rPr>
          <w:rFonts w:ascii="Arial" w:hAnsi="Arial" w:cs="Arial"/>
        </w:rPr>
        <w:t xml:space="preserve">, </w:t>
      </w:r>
      <w:r w:rsidRPr="00D57CEB">
        <w:rPr>
          <w:rStyle w:val="Emphasis"/>
          <w:rFonts w:ascii="Arial" w:hAnsi="Arial" w:cs="Arial"/>
        </w:rPr>
        <w:t>10</w:t>
      </w:r>
      <w:r w:rsidRPr="00D57CEB">
        <w:rPr>
          <w:rFonts w:ascii="Arial" w:hAnsi="Arial" w:cs="Arial"/>
        </w:rPr>
        <w:t xml:space="preserve">(1), 6–13. </w:t>
      </w:r>
    </w:p>
    <w:p w14:paraId="7013C2F6" w14:textId="06B36DB3" w:rsidR="000A5DE3" w:rsidRPr="00D57CEB" w:rsidRDefault="000A5DE3" w:rsidP="00D57CEB">
      <w:pPr>
        <w:pStyle w:val="NoSpacing"/>
        <w:ind w:left="993" w:hanging="993"/>
        <w:jc w:val="both"/>
        <w:rPr>
          <w:rFonts w:ascii="Arial" w:hAnsi="Arial" w:cs="Arial"/>
        </w:rPr>
      </w:pPr>
      <w:r w:rsidRPr="00D57CEB">
        <w:rPr>
          <w:rFonts w:ascii="Arial" w:hAnsi="Arial" w:cs="Arial"/>
        </w:rPr>
        <w:t xml:space="preserve">                </w:t>
      </w:r>
      <w:hyperlink r:id="rId22" w:history="1">
        <w:r w:rsidRPr="00D57CEB">
          <w:rPr>
            <w:rStyle w:val="Hyperlink"/>
            <w:rFonts w:ascii="Arial" w:hAnsi="Arial" w:cs="Arial"/>
          </w:rPr>
          <w:t>https://idosi.org/gjer/gjer10(1)16/2.pdf</w:t>
        </w:r>
      </w:hyperlink>
      <w:r w:rsidRPr="00D57CEB">
        <w:rPr>
          <w:rFonts w:ascii="Arial" w:hAnsi="Arial" w:cs="Arial"/>
        </w:rPr>
        <w:t xml:space="preserve"> </w:t>
      </w:r>
    </w:p>
    <w:p w14:paraId="1C03BCDD" w14:textId="77777777" w:rsidR="000A5DE3" w:rsidRPr="00D57CEB" w:rsidRDefault="000A5DE3" w:rsidP="000A5DE3">
      <w:pPr>
        <w:ind w:left="993" w:hanging="993"/>
        <w:jc w:val="both"/>
        <w:rPr>
          <w:rFonts w:ascii="Arial" w:hAnsi="Arial" w:cs="Arial"/>
        </w:rPr>
      </w:pPr>
      <w:r w:rsidRPr="00D57CEB">
        <w:rPr>
          <w:rFonts w:ascii="Arial" w:hAnsi="Arial" w:cs="Arial"/>
        </w:rPr>
        <w:t xml:space="preserve">Department of Environment and Natural Resources – Environmental Management Bureau. (2016). DENR Administrative Order No. 2016-08: Water Quality Guidelines and General Effluent Standards of 2016. </w:t>
      </w:r>
      <w:hyperlink r:id="rId23" w:tgtFrame="_new" w:history="1">
        <w:r w:rsidRPr="00D57CEB">
          <w:rPr>
            <w:rStyle w:val="Hyperlink"/>
            <w:rFonts w:ascii="Arial" w:hAnsi="Arial" w:cs="Arial"/>
          </w:rPr>
          <w:t>https://emb.gov.ph/wp-content/uploads/2019/04/DAO-2016-08_WATER-QUALITY-GUIDELINES-AND-GENERAL-EFFLUENT-STANDARDS.pdf</w:t>
        </w:r>
      </w:hyperlink>
    </w:p>
    <w:p w14:paraId="10E39861" w14:textId="7936F5BD" w:rsidR="00CB2576" w:rsidRPr="00D57CEB" w:rsidRDefault="00D57CEB" w:rsidP="00D57CEB">
      <w:pPr>
        <w:pStyle w:val="NoSpacing"/>
        <w:ind w:left="993" w:hanging="993"/>
        <w:jc w:val="both"/>
        <w:rPr>
          <w:rFonts w:ascii="Arial" w:hAnsi="Arial" w:cs="Arial"/>
        </w:rPr>
      </w:pPr>
      <w:r w:rsidRPr="00D57CEB">
        <w:rPr>
          <w:rFonts w:ascii="Arial" w:hAnsi="Arial" w:cs="Arial"/>
        </w:rPr>
        <w:t xml:space="preserve">QGIS Development Team. (2024). </w:t>
      </w:r>
      <w:r w:rsidRPr="00D57CEB">
        <w:rPr>
          <w:rStyle w:val="Emphasis"/>
          <w:rFonts w:ascii="Arial" w:hAnsi="Arial" w:cs="Arial"/>
        </w:rPr>
        <w:t>QGIS Geographic Information System</w:t>
      </w:r>
      <w:r w:rsidRPr="00D57CEB">
        <w:rPr>
          <w:rFonts w:ascii="Arial" w:hAnsi="Arial" w:cs="Arial"/>
        </w:rPr>
        <w:t xml:space="preserve"> (Version 3.34) [Computer software]. Open Source Geospatial Foundation. </w:t>
      </w:r>
    </w:p>
    <w:p w14:paraId="72C7E206" w14:textId="185131FA" w:rsidR="00D57CEB" w:rsidRPr="00D57CEB" w:rsidRDefault="00D57CEB" w:rsidP="00D57CEB">
      <w:pPr>
        <w:pStyle w:val="NoSpacing"/>
        <w:ind w:left="993" w:hanging="993"/>
        <w:jc w:val="both"/>
        <w:rPr>
          <w:rFonts w:ascii="Arial" w:hAnsi="Arial" w:cs="Arial"/>
        </w:rPr>
      </w:pPr>
      <w:r w:rsidRPr="00D57CEB">
        <w:rPr>
          <w:rFonts w:ascii="Arial" w:hAnsi="Arial" w:cs="Arial"/>
        </w:rPr>
        <w:t xml:space="preserve">                </w:t>
      </w:r>
      <w:hyperlink r:id="rId24" w:history="1">
        <w:r w:rsidRPr="00D57CEB">
          <w:rPr>
            <w:rStyle w:val="Hyperlink"/>
            <w:rFonts w:ascii="Arial" w:hAnsi="Arial" w:cs="Arial"/>
          </w:rPr>
          <w:t>https://qgis.org/</w:t>
        </w:r>
      </w:hyperlink>
      <w:r w:rsidRPr="00D57CEB">
        <w:rPr>
          <w:rFonts w:ascii="Arial" w:hAnsi="Arial" w:cs="Arial"/>
        </w:rPr>
        <w:t xml:space="preserve"> </w:t>
      </w:r>
    </w:p>
    <w:p w14:paraId="065986B3" w14:textId="5AD64892" w:rsidR="00CB2576" w:rsidRPr="00D57CEB" w:rsidRDefault="00CB2576" w:rsidP="00CB2576">
      <w:pPr>
        <w:pStyle w:val="NoSpacing"/>
        <w:ind w:left="993" w:hanging="993"/>
        <w:jc w:val="both"/>
        <w:rPr>
          <w:rFonts w:ascii="Arial" w:hAnsi="Arial" w:cs="Arial"/>
        </w:rPr>
      </w:pPr>
      <w:proofErr w:type="spellStart"/>
      <w:r w:rsidRPr="00D57CEB">
        <w:rPr>
          <w:rFonts w:ascii="Arial" w:hAnsi="Arial" w:cs="Arial"/>
        </w:rPr>
        <w:t>Kaba</w:t>
      </w:r>
      <w:r w:rsidR="00DA5FA8">
        <w:rPr>
          <w:rFonts w:ascii="Arial" w:hAnsi="Arial" w:cs="Arial"/>
        </w:rPr>
        <w:t>t</w:t>
      </w:r>
      <w:r w:rsidRPr="00D57CEB">
        <w:rPr>
          <w:rFonts w:ascii="Arial" w:hAnsi="Arial" w:cs="Arial"/>
        </w:rPr>
        <w:t>a</w:t>
      </w:r>
      <w:proofErr w:type="spellEnd"/>
      <w:r w:rsidRPr="00D57CEB">
        <w:rPr>
          <w:rFonts w:ascii="Arial" w:hAnsi="Arial" w:cs="Arial"/>
        </w:rPr>
        <w:t xml:space="preserve">, C., </w:t>
      </w:r>
      <w:proofErr w:type="spellStart"/>
      <w:r w:rsidRPr="00D57CEB">
        <w:rPr>
          <w:rFonts w:ascii="Arial" w:hAnsi="Arial" w:cs="Arial"/>
        </w:rPr>
        <w:t>Charzyński</w:t>
      </w:r>
      <w:proofErr w:type="spellEnd"/>
      <w:r w:rsidRPr="00D57CEB">
        <w:rPr>
          <w:rFonts w:ascii="Arial" w:hAnsi="Arial" w:cs="Arial"/>
        </w:rPr>
        <w:t xml:space="preserve">, P., &amp; </w:t>
      </w:r>
      <w:proofErr w:type="spellStart"/>
      <w:r w:rsidRPr="00D57CEB">
        <w:rPr>
          <w:rFonts w:ascii="Arial" w:hAnsi="Arial" w:cs="Arial"/>
        </w:rPr>
        <w:t>Chodorowski</w:t>
      </w:r>
      <w:proofErr w:type="spellEnd"/>
      <w:r w:rsidRPr="00D57CEB">
        <w:rPr>
          <w:rFonts w:ascii="Arial" w:hAnsi="Arial" w:cs="Arial"/>
        </w:rPr>
        <w:t xml:space="preserve">, J. (2019). Polish Soil Classification, 6th edition – principles, classification scheme and correlations. </w:t>
      </w:r>
      <w:r w:rsidRPr="00D57CEB">
        <w:rPr>
          <w:rStyle w:val="Emphasis"/>
          <w:rFonts w:ascii="Arial" w:hAnsi="Arial" w:cs="Arial"/>
        </w:rPr>
        <w:t>Soil Science Annual, 70</w:t>
      </w:r>
      <w:r w:rsidRPr="00D57CEB">
        <w:rPr>
          <w:rFonts w:ascii="Arial" w:hAnsi="Arial" w:cs="Arial"/>
        </w:rPr>
        <w:t xml:space="preserve">(2), 71–97. </w:t>
      </w:r>
      <w:hyperlink r:id="rId25" w:history="1">
        <w:r w:rsidRPr="00D57CEB">
          <w:rPr>
            <w:rStyle w:val="Hyperlink"/>
            <w:rFonts w:ascii="Arial" w:hAnsi="Arial" w:cs="Arial"/>
          </w:rPr>
          <w:t>https://doi.org/10.37501/SSA.2019.70.2.09</w:t>
        </w:r>
      </w:hyperlink>
      <w:r w:rsidRPr="00D57CEB">
        <w:rPr>
          <w:rFonts w:ascii="Arial" w:hAnsi="Arial" w:cs="Arial"/>
        </w:rPr>
        <w:t xml:space="preserve"> </w:t>
      </w:r>
    </w:p>
    <w:p w14:paraId="3391431D" w14:textId="77777777" w:rsidR="00CB2576" w:rsidRPr="00D57CEB" w:rsidRDefault="00CB2576" w:rsidP="00CB2576">
      <w:pPr>
        <w:pStyle w:val="NoSpacing"/>
        <w:ind w:left="993" w:hanging="993"/>
        <w:jc w:val="both"/>
        <w:rPr>
          <w:rFonts w:ascii="Arial" w:hAnsi="Arial" w:cs="Arial"/>
          <w:color w:val="333333"/>
          <w:shd w:val="clear" w:color="auto" w:fill="FFFFFF"/>
        </w:rPr>
      </w:pPr>
      <w:r w:rsidRPr="00D57CEB">
        <w:rPr>
          <w:rFonts w:ascii="Arial" w:hAnsi="Arial" w:cs="Arial"/>
          <w:color w:val="333333"/>
          <w:shd w:val="clear" w:color="auto" w:fill="FFFFFF"/>
        </w:rPr>
        <w:t xml:space="preserve">Lim, K. M. R. C.-., </w:t>
      </w:r>
      <w:proofErr w:type="spellStart"/>
      <w:r w:rsidRPr="00D57CEB">
        <w:rPr>
          <w:rFonts w:ascii="Arial" w:hAnsi="Arial" w:cs="Arial"/>
          <w:color w:val="333333"/>
          <w:shd w:val="clear" w:color="auto" w:fill="FFFFFF"/>
        </w:rPr>
        <w:t>Brensis</w:t>
      </w:r>
      <w:proofErr w:type="spellEnd"/>
      <w:r w:rsidRPr="00D57CEB">
        <w:rPr>
          <w:rFonts w:ascii="Arial" w:hAnsi="Arial" w:cs="Arial"/>
          <w:color w:val="333333"/>
          <w:shd w:val="clear" w:color="auto" w:fill="FFFFFF"/>
        </w:rPr>
        <w:t xml:space="preserve">, J. A. H., Dagalea, F. M. S., </w:t>
      </w:r>
      <w:proofErr w:type="spellStart"/>
      <w:r w:rsidRPr="00D57CEB">
        <w:rPr>
          <w:rFonts w:ascii="Arial" w:hAnsi="Arial" w:cs="Arial"/>
          <w:color w:val="333333"/>
          <w:shd w:val="clear" w:color="auto" w:fill="FFFFFF"/>
        </w:rPr>
        <w:t>Bangco</w:t>
      </w:r>
      <w:proofErr w:type="spellEnd"/>
      <w:r w:rsidRPr="00D57CEB">
        <w:rPr>
          <w:rFonts w:ascii="Arial" w:hAnsi="Arial" w:cs="Arial"/>
          <w:color w:val="333333"/>
          <w:shd w:val="clear" w:color="auto" w:fill="FFFFFF"/>
        </w:rPr>
        <w:t xml:space="preserve">, M. J. M., Castillo, M. R., </w:t>
      </w:r>
      <w:proofErr w:type="spellStart"/>
      <w:r w:rsidRPr="00D57CEB">
        <w:rPr>
          <w:rFonts w:ascii="Arial" w:hAnsi="Arial" w:cs="Arial"/>
          <w:color w:val="333333"/>
          <w:shd w:val="clear" w:color="auto" w:fill="FFFFFF"/>
        </w:rPr>
        <w:t>Pulga</w:t>
      </w:r>
      <w:proofErr w:type="spellEnd"/>
      <w:r w:rsidRPr="00D57CEB">
        <w:rPr>
          <w:rFonts w:ascii="Arial" w:hAnsi="Arial" w:cs="Arial"/>
          <w:color w:val="333333"/>
          <w:shd w:val="clear" w:color="auto" w:fill="FFFFFF"/>
        </w:rPr>
        <w:t xml:space="preserve">, H. G., Cruz, M. G. M., </w:t>
      </w:r>
      <w:proofErr w:type="spellStart"/>
      <w:r w:rsidRPr="00D57CEB">
        <w:rPr>
          <w:rFonts w:ascii="Arial" w:hAnsi="Arial" w:cs="Arial"/>
          <w:color w:val="333333"/>
          <w:shd w:val="clear" w:color="auto" w:fill="FFFFFF"/>
        </w:rPr>
        <w:t>Erivera</w:t>
      </w:r>
      <w:proofErr w:type="spellEnd"/>
      <w:r w:rsidRPr="00D57CEB">
        <w:rPr>
          <w:rFonts w:ascii="Arial" w:hAnsi="Arial" w:cs="Arial"/>
          <w:color w:val="333333"/>
          <w:shd w:val="clear" w:color="auto" w:fill="FFFFFF"/>
        </w:rPr>
        <w:t xml:space="preserve">, J. L., </w:t>
      </w:r>
      <w:proofErr w:type="spellStart"/>
      <w:r w:rsidRPr="00D57CEB">
        <w:rPr>
          <w:rFonts w:ascii="Arial" w:hAnsi="Arial" w:cs="Arial"/>
          <w:color w:val="333333"/>
          <w:shd w:val="clear" w:color="auto" w:fill="FFFFFF"/>
        </w:rPr>
        <w:t>Chiquito</w:t>
      </w:r>
      <w:proofErr w:type="spellEnd"/>
      <w:r w:rsidRPr="00D57CEB">
        <w:rPr>
          <w:rFonts w:ascii="Arial" w:hAnsi="Arial" w:cs="Arial"/>
          <w:color w:val="333333"/>
          <w:shd w:val="clear" w:color="auto" w:fill="FFFFFF"/>
        </w:rPr>
        <w:t xml:space="preserve">, F. M., </w:t>
      </w:r>
      <w:proofErr w:type="spellStart"/>
      <w:r w:rsidRPr="00D57CEB">
        <w:rPr>
          <w:rFonts w:ascii="Arial" w:hAnsi="Arial" w:cs="Arial"/>
          <w:color w:val="333333"/>
          <w:shd w:val="clear" w:color="auto" w:fill="FFFFFF"/>
        </w:rPr>
        <w:t>Abobo</w:t>
      </w:r>
      <w:proofErr w:type="spellEnd"/>
      <w:r w:rsidRPr="00D57CEB">
        <w:rPr>
          <w:rFonts w:ascii="Arial" w:hAnsi="Arial" w:cs="Arial"/>
          <w:color w:val="333333"/>
          <w:shd w:val="clear" w:color="auto" w:fill="FFFFFF"/>
        </w:rPr>
        <w:t xml:space="preserve">, T. J. L., </w:t>
      </w:r>
      <w:proofErr w:type="spellStart"/>
      <w:r w:rsidRPr="00D57CEB">
        <w:rPr>
          <w:rFonts w:ascii="Arial" w:hAnsi="Arial" w:cs="Arial"/>
          <w:color w:val="333333"/>
          <w:shd w:val="clear" w:color="auto" w:fill="FFFFFF"/>
        </w:rPr>
        <w:t>Madario</w:t>
      </w:r>
      <w:proofErr w:type="spellEnd"/>
      <w:r w:rsidRPr="00D57CEB">
        <w:rPr>
          <w:rFonts w:ascii="Arial" w:hAnsi="Arial" w:cs="Arial"/>
          <w:color w:val="333333"/>
          <w:shd w:val="clear" w:color="auto" w:fill="FFFFFF"/>
        </w:rPr>
        <w:t xml:space="preserve">, M. J., &amp; Ultra, C. I. (2020). Extraction of Ethanol from </w:t>
      </w:r>
      <w:proofErr w:type="spellStart"/>
      <w:r w:rsidRPr="00CF5C7B">
        <w:rPr>
          <w:rFonts w:ascii="Arial" w:hAnsi="Arial" w:cs="Arial"/>
          <w:i/>
          <w:iCs/>
          <w:color w:val="333333"/>
          <w:shd w:val="clear" w:color="auto" w:fill="FFFFFF"/>
          <w:rPrChange w:id="212" w:author="Reviewer" w:date="2025-05-10T17:50:00Z" w16du:dateUtc="2025-05-10T21:50:00Z">
            <w:rPr>
              <w:rFonts w:ascii="Arial" w:hAnsi="Arial" w:cs="Arial"/>
              <w:color w:val="333333"/>
              <w:shd w:val="clear" w:color="auto" w:fill="FFFFFF"/>
            </w:rPr>
          </w:rPrChange>
        </w:rPr>
        <w:t>Nypa</w:t>
      </w:r>
      <w:proofErr w:type="spellEnd"/>
      <w:r w:rsidRPr="00CF5C7B">
        <w:rPr>
          <w:rFonts w:ascii="Arial" w:hAnsi="Arial" w:cs="Arial"/>
          <w:i/>
          <w:iCs/>
          <w:color w:val="333333"/>
          <w:shd w:val="clear" w:color="auto" w:fill="FFFFFF"/>
          <w:rPrChange w:id="213" w:author="Reviewer" w:date="2025-05-10T17:50:00Z" w16du:dateUtc="2025-05-10T21:50:00Z">
            <w:rPr>
              <w:rFonts w:ascii="Arial" w:hAnsi="Arial" w:cs="Arial"/>
              <w:color w:val="333333"/>
              <w:shd w:val="clear" w:color="auto" w:fill="FFFFFF"/>
            </w:rPr>
          </w:rPrChange>
        </w:rPr>
        <w:t xml:space="preserve"> </w:t>
      </w:r>
      <w:proofErr w:type="spellStart"/>
      <w:r w:rsidRPr="00CF5C7B">
        <w:rPr>
          <w:rFonts w:ascii="Arial" w:hAnsi="Arial" w:cs="Arial"/>
          <w:i/>
          <w:iCs/>
          <w:color w:val="333333"/>
          <w:shd w:val="clear" w:color="auto" w:fill="FFFFFF"/>
          <w:rPrChange w:id="214" w:author="Reviewer" w:date="2025-05-10T17:50:00Z" w16du:dateUtc="2025-05-10T21:50:00Z">
            <w:rPr>
              <w:rFonts w:ascii="Arial" w:hAnsi="Arial" w:cs="Arial"/>
              <w:color w:val="333333"/>
              <w:shd w:val="clear" w:color="auto" w:fill="FFFFFF"/>
            </w:rPr>
          </w:rPrChange>
        </w:rPr>
        <w:t>fruticans</w:t>
      </w:r>
      <w:proofErr w:type="spellEnd"/>
      <w:r w:rsidRPr="00D57CEB">
        <w:rPr>
          <w:rFonts w:ascii="Arial" w:hAnsi="Arial" w:cs="Arial"/>
          <w:color w:val="333333"/>
          <w:shd w:val="clear" w:color="auto" w:fill="FFFFFF"/>
        </w:rPr>
        <w:t xml:space="preserve"> (Nipa) Palm Fruit. </w:t>
      </w:r>
      <w:r w:rsidRPr="00D57CEB">
        <w:rPr>
          <w:rFonts w:ascii="Arial" w:hAnsi="Arial" w:cs="Arial"/>
          <w:i/>
          <w:iCs/>
          <w:color w:val="333333"/>
          <w:shd w:val="clear" w:color="auto" w:fill="FFFFFF"/>
        </w:rPr>
        <w:t>Asian Journal of Physical and Chemical Sciences</w:t>
      </w:r>
      <w:r w:rsidRPr="00D57CEB">
        <w:rPr>
          <w:rFonts w:ascii="Arial" w:hAnsi="Arial" w:cs="Arial"/>
          <w:color w:val="333333"/>
          <w:shd w:val="clear" w:color="auto" w:fill="FFFFFF"/>
        </w:rPr>
        <w:t>, </w:t>
      </w:r>
      <w:r w:rsidRPr="00D57CEB">
        <w:rPr>
          <w:rFonts w:ascii="Arial" w:hAnsi="Arial" w:cs="Arial"/>
          <w:i/>
          <w:iCs/>
          <w:color w:val="333333"/>
          <w:shd w:val="clear" w:color="auto" w:fill="FFFFFF"/>
        </w:rPr>
        <w:t>8</w:t>
      </w:r>
      <w:r w:rsidRPr="00D57CEB">
        <w:rPr>
          <w:rFonts w:ascii="Arial" w:hAnsi="Arial" w:cs="Arial"/>
          <w:color w:val="333333"/>
          <w:shd w:val="clear" w:color="auto" w:fill="FFFFFF"/>
        </w:rPr>
        <w:t xml:space="preserve">(4), 41–45. </w:t>
      </w:r>
      <w:hyperlink r:id="rId26" w:history="1">
        <w:r w:rsidRPr="00D57CEB">
          <w:rPr>
            <w:rStyle w:val="Hyperlink"/>
            <w:rFonts w:ascii="Arial" w:hAnsi="Arial" w:cs="Arial"/>
            <w:shd w:val="clear" w:color="auto" w:fill="FFFFFF"/>
          </w:rPr>
          <w:t>https://doi.org/10.9734/ajopacs/2020/v8i430125</w:t>
        </w:r>
      </w:hyperlink>
    </w:p>
    <w:p w14:paraId="66C89151" w14:textId="1BCEA504" w:rsidR="00CB2576" w:rsidRPr="00D57CEB" w:rsidRDefault="00CB2576" w:rsidP="00CB2576">
      <w:pPr>
        <w:pStyle w:val="NoSpacing"/>
        <w:ind w:left="993" w:hanging="993"/>
        <w:jc w:val="both"/>
        <w:rPr>
          <w:rFonts w:ascii="Arial" w:hAnsi="Arial" w:cs="Arial"/>
          <w:color w:val="333333"/>
          <w:shd w:val="clear" w:color="auto" w:fill="FFFFFF"/>
        </w:rPr>
      </w:pPr>
      <w:r w:rsidRPr="00D57CEB">
        <w:rPr>
          <w:rFonts w:ascii="Arial" w:hAnsi="Arial" w:cs="Arial"/>
          <w:color w:val="333333"/>
          <w:shd w:val="clear" w:color="auto" w:fill="FFFFFF"/>
        </w:rPr>
        <w:t xml:space="preserve">Lim, K. M. R. C.-., Dagalea, F. M. S., Adora, N. M., &amp; Ultra, C. I. (2021). </w:t>
      </w:r>
      <w:commentRangeStart w:id="215"/>
      <w:r w:rsidRPr="00D57CEB">
        <w:rPr>
          <w:rFonts w:ascii="Arial" w:hAnsi="Arial" w:cs="Arial"/>
          <w:color w:val="333333"/>
          <w:shd w:val="clear" w:color="auto" w:fill="FFFFFF"/>
        </w:rPr>
        <w:t xml:space="preserve">Antimicrobial Activity of </w:t>
      </w:r>
      <w:proofErr w:type="spellStart"/>
      <w:r w:rsidRPr="00CF5C7B">
        <w:rPr>
          <w:rFonts w:ascii="Arial" w:hAnsi="Arial" w:cs="Arial"/>
          <w:i/>
          <w:iCs/>
          <w:color w:val="333333"/>
          <w:shd w:val="clear" w:color="auto" w:fill="FFFFFF"/>
          <w:rPrChange w:id="216" w:author="Reviewer" w:date="2025-05-10T17:50:00Z" w16du:dateUtc="2025-05-10T21:50:00Z">
            <w:rPr>
              <w:rFonts w:ascii="Arial" w:hAnsi="Arial" w:cs="Arial"/>
              <w:color w:val="333333"/>
              <w:shd w:val="clear" w:color="auto" w:fill="FFFFFF"/>
            </w:rPr>
          </w:rPrChange>
        </w:rPr>
        <w:t>Nypa</w:t>
      </w:r>
      <w:proofErr w:type="spellEnd"/>
      <w:r w:rsidRPr="00CF5C7B">
        <w:rPr>
          <w:rFonts w:ascii="Arial" w:hAnsi="Arial" w:cs="Arial"/>
          <w:i/>
          <w:iCs/>
          <w:color w:val="333333"/>
          <w:shd w:val="clear" w:color="auto" w:fill="FFFFFF"/>
          <w:rPrChange w:id="217" w:author="Reviewer" w:date="2025-05-10T17:50:00Z" w16du:dateUtc="2025-05-10T21:50:00Z">
            <w:rPr>
              <w:rFonts w:ascii="Arial" w:hAnsi="Arial" w:cs="Arial"/>
              <w:color w:val="333333"/>
              <w:shd w:val="clear" w:color="auto" w:fill="FFFFFF"/>
            </w:rPr>
          </w:rPrChange>
        </w:rPr>
        <w:t xml:space="preserve"> </w:t>
      </w:r>
      <w:del w:id="218" w:author="Reviewer" w:date="2025-05-10T17:50:00Z" w16du:dateUtc="2025-05-10T21:50:00Z">
        <w:r w:rsidRPr="00CF5C7B" w:rsidDel="00CF5C7B">
          <w:rPr>
            <w:rFonts w:ascii="Arial" w:hAnsi="Arial" w:cs="Arial"/>
            <w:i/>
            <w:iCs/>
            <w:color w:val="333333"/>
            <w:shd w:val="clear" w:color="auto" w:fill="FFFFFF"/>
            <w:rPrChange w:id="219" w:author="Reviewer" w:date="2025-05-10T17:50:00Z" w16du:dateUtc="2025-05-10T21:50:00Z">
              <w:rPr>
                <w:rFonts w:ascii="Arial" w:hAnsi="Arial" w:cs="Arial"/>
                <w:color w:val="333333"/>
                <w:shd w:val="clear" w:color="auto" w:fill="FFFFFF"/>
              </w:rPr>
            </w:rPrChange>
          </w:rPr>
          <w:delText xml:space="preserve">Fruticans </w:delText>
        </w:r>
      </w:del>
      <w:proofErr w:type="spellStart"/>
      <w:ins w:id="220" w:author="Reviewer" w:date="2025-05-10T17:50:00Z" w16du:dateUtc="2025-05-10T21:50:00Z">
        <w:r w:rsidR="00CF5C7B" w:rsidRPr="00CF5C7B">
          <w:rPr>
            <w:rFonts w:ascii="Arial" w:hAnsi="Arial" w:cs="Arial"/>
            <w:i/>
            <w:iCs/>
            <w:color w:val="333333"/>
            <w:shd w:val="clear" w:color="auto" w:fill="FFFFFF"/>
            <w:rPrChange w:id="221" w:author="Reviewer" w:date="2025-05-10T17:50:00Z" w16du:dateUtc="2025-05-10T21:50:00Z">
              <w:rPr>
                <w:rFonts w:ascii="Arial" w:hAnsi="Arial" w:cs="Arial"/>
                <w:color w:val="333333"/>
                <w:shd w:val="clear" w:color="auto" w:fill="FFFFFF"/>
              </w:rPr>
            </w:rPrChange>
          </w:rPr>
          <w:t>f</w:t>
        </w:r>
        <w:r w:rsidR="00CF5C7B" w:rsidRPr="00CF5C7B">
          <w:rPr>
            <w:rFonts w:ascii="Arial" w:hAnsi="Arial" w:cs="Arial"/>
            <w:i/>
            <w:iCs/>
            <w:color w:val="333333"/>
            <w:shd w:val="clear" w:color="auto" w:fill="FFFFFF"/>
            <w:rPrChange w:id="222" w:author="Reviewer" w:date="2025-05-10T17:50:00Z" w16du:dateUtc="2025-05-10T21:50:00Z">
              <w:rPr>
                <w:rFonts w:ascii="Arial" w:hAnsi="Arial" w:cs="Arial"/>
                <w:color w:val="333333"/>
                <w:shd w:val="clear" w:color="auto" w:fill="FFFFFF"/>
              </w:rPr>
            </w:rPrChange>
          </w:rPr>
          <w:t>ruticans</w:t>
        </w:r>
        <w:proofErr w:type="spellEnd"/>
        <w:r w:rsidR="00CF5C7B" w:rsidRPr="00D57CEB">
          <w:rPr>
            <w:rFonts w:ascii="Arial" w:hAnsi="Arial" w:cs="Arial"/>
            <w:color w:val="333333"/>
            <w:shd w:val="clear" w:color="auto" w:fill="FFFFFF"/>
          </w:rPr>
          <w:t xml:space="preserve"> </w:t>
        </w:r>
      </w:ins>
      <w:r w:rsidRPr="00D57CEB">
        <w:rPr>
          <w:rFonts w:ascii="Arial" w:hAnsi="Arial" w:cs="Arial"/>
          <w:color w:val="333333"/>
          <w:shd w:val="clear" w:color="auto" w:fill="FFFFFF"/>
        </w:rPr>
        <w:t>(Nipa) Palm Starch and Zinc Oxide Nanoparticles (</w:t>
      </w:r>
      <w:proofErr w:type="spellStart"/>
      <w:r w:rsidRPr="00D57CEB">
        <w:rPr>
          <w:rFonts w:ascii="Arial" w:hAnsi="Arial" w:cs="Arial"/>
          <w:color w:val="333333"/>
          <w:shd w:val="clear" w:color="auto" w:fill="FFFFFF"/>
        </w:rPr>
        <w:t>ZnONps</w:t>
      </w:r>
      <w:proofErr w:type="spellEnd"/>
      <w:r w:rsidRPr="00D57CEB">
        <w:rPr>
          <w:rFonts w:ascii="Arial" w:hAnsi="Arial" w:cs="Arial"/>
          <w:color w:val="333333"/>
          <w:shd w:val="clear" w:color="auto" w:fill="FFFFFF"/>
        </w:rPr>
        <w:t xml:space="preserve">) </w:t>
      </w:r>
      <w:r w:rsidRPr="00D57CEB">
        <w:rPr>
          <w:rFonts w:ascii="Arial" w:hAnsi="Arial" w:cs="Arial"/>
          <w:color w:val="333333"/>
          <w:shd w:val="clear" w:color="auto" w:fill="FFFFFF"/>
        </w:rPr>
        <w:lastRenderedPageBreak/>
        <w:t>in Textile: Solving the Scarcity Using Local Resources</w:t>
      </w:r>
      <w:commentRangeEnd w:id="215"/>
      <w:r w:rsidR="00CF5C7B">
        <w:rPr>
          <w:rStyle w:val="CommentReference"/>
        </w:rPr>
        <w:commentReference w:id="215"/>
      </w:r>
      <w:r w:rsidRPr="00D57CEB">
        <w:rPr>
          <w:rFonts w:ascii="Arial" w:hAnsi="Arial" w:cs="Arial"/>
          <w:color w:val="333333"/>
          <w:shd w:val="clear" w:color="auto" w:fill="FFFFFF"/>
        </w:rPr>
        <w:t>. </w:t>
      </w:r>
      <w:r w:rsidRPr="00D57CEB">
        <w:rPr>
          <w:rFonts w:ascii="Arial" w:hAnsi="Arial" w:cs="Arial"/>
          <w:i/>
          <w:iCs/>
          <w:color w:val="333333"/>
          <w:shd w:val="clear" w:color="auto" w:fill="FFFFFF"/>
        </w:rPr>
        <w:t>Journal of Pharmaceutical Research International</w:t>
      </w:r>
      <w:r w:rsidRPr="00D57CEB">
        <w:rPr>
          <w:rFonts w:ascii="Arial" w:hAnsi="Arial" w:cs="Arial"/>
          <w:color w:val="333333"/>
          <w:shd w:val="clear" w:color="auto" w:fill="FFFFFF"/>
        </w:rPr>
        <w:t>, </w:t>
      </w:r>
      <w:r w:rsidRPr="00D57CEB">
        <w:rPr>
          <w:rFonts w:ascii="Arial" w:hAnsi="Arial" w:cs="Arial"/>
          <w:i/>
          <w:iCs/>
          <w:color w:val="333333"/>
          <w:shd w:val="clear" w:color="auto" w:fill="FFFFFF"/>
        </w:rPr>
        <w:t>32</w:t>
      </w:r>
      <w:r w:rsidRPr="00D57CEB">
        <w:rPr>
          <w:rFonts w:ascii="Arial" w:hAnsi="Arial" w:cs="Arial"/>
          <w:color w:val="333333"/>
          <w:shd w:val="clear" w:color="auto" w:fill="FFFFFF"/>
        </w:rPr>
        <w:t xml:space="preserve">(38), 84–89. </w:t>
      </w:r>
      <w:hyperlink r:id="rId27" w:history="1">
        <w:r w:rsidRPr="00D57CEB">
          <w:rPr>
            <w:rStyle w:val="Hyperlink"/>
            <w:rFonts w:ascii="Arial" w:hAnsi="Arial" w:cs="Arial"/>
            <w:shd w:val="clear" w:color="auto" w:fill="FFFFFF"/>
          </w:rPr>
          <w:t>https://doi.org/10.9734/jpri/2020/v32i3831016</w:t>
        </w:r>
      </w:hyperlink>
    </w:p>
    <w:p w14:paraId="377BABD7" w14:textId="77777777" w:rsidR="00CB2576" w:rsidRPr="00D57CEB" w:rsidRDefault="00CB2576" w:rsidP="00CB2576">
      <w:pPr>
        <w:pStyle w:val="NoSpacing"/>
        <w:tabs>
          <w:tab w:val="left" w:pos="4962"/>
        </w:tabs>
        <w:ind w:left="993" w:hanging="993"/>
        <w:jc w:val="both"/>
        <w:rPr>
          <w:rFonts w:ascii="Arial" w:hAnsi="Arial" w:cs="Arial"/>
        </w:rPr>
      </w:pPr>
      <w:proofErr w:type="spellStart"/>
      <w:r w:rsidRPr="00D57CEB">
        <w:rPr>
          <w:rFonts w:ascii="Arial" w:hAnsi="Arial" w:cs="Arial"/>
        </w:rPr>
        <w:t>Mantiquilla</w:t>
      </w:r>
      <w:proofErr w:type="spellEnd"/>
      <w:r w:rsidRPr="00D57CEB">
        <w:rPr>
          <w:rFonts w:ascii="Arial" w:hAnsi="Arial" w:cs="Arial"/>
        </w:rPr>
        <w:t xml:space="preserve">, J. A., </w:t>
      </w:r>
      <w:proofErr w:type="spellStart"/>
      <w:r w:rsidRPr="00D57CEB">
        <w:rPr>
          <w:rFonts w:ascii="Arial" w:hAnsi="Arial" w:cs="Arial"/>
        </w:rPr>
        <w:t>Salmasan</w:t>
      </w:r>
      <w:proofErr w:type="spellEnd"/>
      <w:r w:rsidRPr="00D57CEB">
        <w:rPr>
          <w:rFonts w:ascii="Arial" w:hAnsi="Arial" w:cs="Arial"/>
        </w:rPr>
        <w:t xml:space="preserve">, S. F. D., </w:t>
      </w:r>
      <w:proofErr w:type="spellStart"/>
      <w:r w:rsidRPr="00D57CEB">
        <w:rPr>
          <w:rFonts w:ascii="Arial" w:hAnsi="Arial" w:cs="Arial"/>
        </w:rPr>
        <w:t>Obelidhon</w:t>
      </w:r>
      <w:proofErr w:type="spellEnd"/>
      <w:r w:rsidRPr="00D57CEB">
        <w:rPr>
          <w:rFonts w:ascii="Arial" w:hAnsi="Arial" w:cs="Arial"/>
        </w:rPr>
        <w:t>, M. K. A., &amp; Abad, R. G. (2020). Nutrient status of Nipa (</w:t>
      </w:r>
      <w:proofErr w:type="spellStart"/>
      <w:r w:rsidRPr="00D57CEB">
        <w:rPr>
          <w:rStyle w:val="Emphasis"/>
          <w:rFonts w:ascii="Arial" w:hAnsi="Arial" w:cs="Arial"/>
        </w:rPr>
        <w:t>Nypa</w:t>
      </w:r>
      <w:proofErr w:type="spellEnd"/>
      <w:r w:rsidRPr="00D57CEB">
        <w:rPr>
          <w:rStyle w:val="Emphasis"/>
          <w:rFonts w:ascii="Arial" w:hAnsi="Arial" w:cs="Arial"/>
        </w:rPr>
        <w:t xml:space="preserve"> </w:t>
      </w:r>
      <w:proofErr w:type="spellStart"/>
      <w:r w:rsidRPr="00D57CEB">
        <w:rPr>
          <w:rStyle w:val="Emphasis"/>
          <w:rFonts w:ascii="Arial" w:hAnsi="Arial" w:cs="Arial"/>
        </w:rPr>
        <w:t>fruticans</w:t>
      </w:r>
      <w:proofErr w:type="spellEnd"/>
      <w:r w:rsidRPr="00D57CEB">
        <w:rPr>
          <w:rFonts w:ascii="Arial" w:hAnsi="Arial" w:cs="Arial"/>
        </w:rPr>
        <w:t xml:space="preserve"> </w:t>
      </w:r>
      <w:proofErr w:type="spellStart"/>
      <w:r w:rsidRPr="00D57CEB">
        <w:rPr>
          <w:rFonts w:ascii="Arial" w:hAnsi="Arial" w:cs="Arial"/>
        </w:rPr>
        <w:t>Wurmb</w:t>
      </w:r>
      <w:proofErr w:type="spellEnd"/>
      <w:r w:rsidRPr="00D57CEB">
        <w:rPr>
          <w:rFonts w:ascii="Arial" w:hAnsi="Arial" w:cs="Arial"/>
        </w:rPr>
        <w:t xml:space="preserve">.) in selected areas of Mindanao, the Philippines. </w:t>
      </w:r>
      <w:r w:rsidRPr="00D57CEB">
        <w:rPr>
          <w:rStyle w:val="Emphasis"/>
          <w:rFonts w:ascii="Arial" w:hAnsi="Arial" w:cs="Arial"/>
        </w:rPr>
        <w:t>BANWA B</w:t>
      </w:r>
      <w:r w:rsidRPr="00D57CEB">
        <w:rPr>
          <w:rFonts w:ascii="Arial" w:hAnsi="Arial" w:cs="Arial"/>
        </w:rPr>
        <w:t xml:space="preserve">, 14, Article 12. </w:t>
      </w:r>
      <w:hyperlink r:id="rId28" w:history="1">
        <w:r w:rsidRPr="00D57CEB">
          <w:rPr>
            <w:rStyle w:val="Hyperlink"/>
            <w:rFonts w:ascii="Arial" w:hAnsi="Arial" w:cs="Arial"/>
          </w:rPr>
          <w:t>https://doi.org/10.13057/babwa/b14012</w:t>
        </w:r>
      </w:hyperlink>
      <w:r w:rsidRPr="00D57CEB">
        <w:rPr>
          <w:rFonts w:ascii="Arial" w:hAnsi="Arial" w:cs="Arial"/>
        </w:rPr>
        <w:t xml:space="preserve">  </w:t>
      </w:r>
    </w:p>
    <w:p w14:paraId="1E7C21A9" w14:textId="77777777" w:rsidR="00CB2576" w:rsidRPr="00D57CEB" w:rsidRDefault="00CB2576" w:rsidP="00CB2576">
      <w:pPr>
        <w:pStyle w:val="NoSpacing"/>
        <w:ind w:left="993" w:hanging="993"/>
        <w:jc w:val="both"/>
        <w:rPr>
          <w:rFonts w:ascii="Arial" w:hAnsi="Arial" w:cs="Arial"/>
        </w:rPr>
      </w:pPr>
      <w:r w:rsidRPr="00D57CEB">
        <w:rPr>
          <w:rFonts w:ascii="Arial" w:hAnsi="Arial" w:cs="Arial"/>
        </w:rPr>
        <w:t xml:space="preserve">Marcovecchio, J. E. (2017). </w:t>
      </w:r>
      <w:r w:rsidRPr="00D57CEB">
        <w:rPr>
          <w:rStyle w:val="Emphasis"/>
          <w:rFonts w:ascii="Arial" w:hAnsi="Arial" w:cs="Arial"/>
        </w:rPr>
        <w:t>Heavy metals, major metals, trace elements, and nutrients in estuarine ecosystems</w:t>
      </w:r>
      <w:r w:rsidRPr="00D57CEB">
        <w:rPr>
          <w:rFonts w:ascii="Arial" w:hAnsi="Arial" w:cs="Arial"/>
        </w:rPr>
        <w:t>. Springer.</w:t>
      </w:r>
    </w:p>
    <w:p w14:paraId="1B241FF9" w14:textId="77777777" w:rsidR="00CB2576" w:rsidRPr="00D57CEB" w:rsidRDefault="00CB2576" w:rsidP="00CB2576">
      <w:pPr>
        <w:pStyle w:val="NoSpacing"/>
        <w:ind w:left="993" w:hanging="993"/>
        <w:jc w:val="both"/>
        <w:rPr>
          <w:rFonts w:ascii="Arial" w:hAnsi="Arial" w:cs="Arial"/>
        </w:rPr>
      </w:pPr>
      <w:r w:rsidRPr="00D57CEB">
        <w:rPr>
          <w:rFonts w:ascii="Arial" w:hAnsi="Arial" w:cs="Arial"/>
        </w:rPr>
        <w:t>Matsui, N., &amp; Takahashi, F. (2016). Determination of soil-related factors controlling initial Nipa (</w:t>
      </w:r>
      <w:proofErr w:type="spellStart"/>
      <w:r w:rsidRPr="00D57CEB">
        <w:rPr>
          <w:rStyle w:val="Emphasis"/>
          <w:rFonts w:ascii="Arial" w:hAnsi="Arial" w:cs="Arial"/>
        </w:rPr>
        <w:t>Nypa</w:t>
      </w:r>
      <w:proofErr w:type="spellEnd"/>
      <w:r w:rsidRPr="00D57CEB">
        <w:rPr>
          <w:rStyle w:val="Emphasis"/>
          <w:rFonts w:ascii="Arial" w:hAnsi="Arial" w:cs="Arial"/>
        </w:rPr>
        <w:t xml:space="preserve"> </w:t>
      </w:r>
      <w:proofErr w:type="spellStart"/>
      <w:r w:rsidRPr="00D57CEB">
        <w:rPr>
          <w:rStyle w:val="Emphasis"/>
          <w:rFonts w:ascii="Arial" w:hAnsi="Arial" w:cs="Arial"/>
        </w:rPr>
        <w:t>fruticans</w:t>
      </w:r>
      <w:proofErr w:type="spellEnd"/>
      <w:r w:rsidRPr="00D57CEB">
        <w:rPr>
          <w:rFonts w:ascii="Arial" w:hAnsi="Arial" w:cs="Arial"/>
        </w:rPr>
        <w:t xml:space="preserve"> </w:t>
      </w:r>
      <w:proofErr w:type="spellStart"/>
      <w:r w:rsidRPr="00D57CEB">
        <w:rPr>
          <w:rFonts w:ascii="Arial" w:hAnsi="Arial" w:cs="Arial"/>
        </w:rPr>
        <w:t>Wurmb</w:t>
      </w:r>
      <w:proofErr w:type="spellEnd"/>
      <w:r w:rsidRPr="00D57CEB">
        <w:rPr>
          <w:rFonts w:ascii="Arial" w:hAnsi="Arial" w:cs="Arial"/>
        </w:rPr>
        <w:t xml:space="preserve">.) growth in an abandoned shrimp pond. </w:t>
      </w:r>
      <w:r w:rsidRPr="00D57CEB">
        <w:rPr>
          <w:rStyle w:val="Emphasis"/>
          <w:rFonts w:ascii="Arial" w:hAnsi="Arial" w:cs="Arial"/>
        </w:rPr>
        <w:t>Environment and Natural Resources Research, 6</w:t>
      </w:r>
      <w:r w:rsidRPr="00D57CEB">
        <w:rPr>
          <w:rFonts w:ascii="Arial" w:hAnsi="Arial" w:cs="Arial"/>
        </w:rPr>
        <w:t xml:space="preserve">(1), 125–135. </w:t>
      </w:r>
      <w:hyperlink r:id="rId29" w:history="1">
        <w:r w:rsidRPr="00D57CEB">
          <w:rPr>
            <w:rStyle w:val="Hyperlink"/>
            <w:rFonts w:ascii="Arial" w:hAnsi="Arial" w:cs="Arial"/>
          </w:rPr>
          <w:t>https://doi.org/10.5539/enrr.v6n1p125</w:t>
        </w:r>
      </w:hyperlink>
      <w:r w:rsidRPr="00D57CEB">
        <w:rPr>
          <w:rFonts w:ascii="Arial" w:hAnsi="Arial" w:cs="Arial"/>
        </w:rPr>
        <w:t xml:space="preserve"> </w:t>
      </w:r>
    </w:p>
    <w:p w14:paraId="037D56F7" w14:textId="781EFA93" w:rsidR="00CB2576" w:rsidRPr="00D57CEB" w:rsidRDefault="00CB2576" w:rsidP="00CB2576">
      <w:pPr>
        <w:pStyle w:val="NoSpacing"/>
        <w:ind w:left="993" w:hanging="993"/>
        <w:jc w:val="both"/>
        <w:rPr>
          <w:rStyle w:val="relative"/>
          <w:rFonts w:ascii="Arial" w:hAnsi="Arial" w:cs="Arial"/>
        </w:rPr>
      </w:pPr>
      <w:proofErr w:type="spellStart"/>
      <w:r w:rsidRPr="00D57CEB">
        <w:rPr>
          <w:rStyle w:val="relative"/>
          <w:rFonts w:ascii="Arial" w:hAnsi="Arial" w:cs="Arial"/>
        </w:rPr>
        <w:t>Numbere</w:t>
      </w:r>
      <w:proofErr w:type="spellEnd"/>
      <w:r w:rsidRPr="00D57CEB">
        <w:rPr>
          <w:rStyle w:val="relative"/>
          <w:rFonts w:ascii="Arial" w:hAnsi="Arial" w:cs="Arial"/>
        </w:rPr>
        <w:t>, A. O., &amp; Camilo, G. R. (2016). Reciprocal transplant of mangrove (</w:t>
      </w:r>
      <w:r w:rsidRPr="00D57CEB">
        <w:rPr>
          <w:rStyle w:val="Emphasis"/>
          <w:rFonts w:ascii="Arial" w:hAnsi="Arial" w:cs="Arial"/>
        </w:rPr>
        <w:t>Rhizophora racemosa</w:t>
      </w:r>
      <w:r w:rsidRPr="00D57CEB">
        <w:rPr>
          <w:rStyle w:val="relative"/>
          <w:rFonts w:ascii="Arial" w:hAnsi="Arial" w:cs="Arial"/>
        </w:rPr>
        <w:t xml:space="preserve">) and </w:t>
      </w:r>
      <w:proofErr w:type="spellStart"/>
      <w:r w:rsidRPr="00D57CEB">
        <w:rPr>
          <w:rStyle w:val="relative"/>
          <w:rFonts w:ascii="Arial" w:hAnsi="Arial" w:cs="Arial"/>
        </w:rPr>
        <w:t>Nypa</w:t>
      </w:r>
      <w:proofErr w:type="spellEnd"/>
      <w:r w:rsidRPr="00D57CEB">
        <w:rPr>
          <w:rStyle w:val="relative"/>
          <w:rFonts w:ascii="Arial" w:hAnsi="Arial" w:cs="Arial"/>
        </w:rPr>
        <w:t xml:space="preserve"> palm seedlings in soils with different levels of pollution in the Niger River Delta, Nigeria. </w:t>
      </w:r>
      <w:r w:rsidRPr="00D57CEB">
        <w:rPr>
          <w:rStyle w:val="Emphasis"/>
          <w:rFonts w:ascii="Arial" w:hAnsi="Arial" w:cs="Arial"/>
        </w:rPr>
        <w:t>Global Journal of Environmental Research, 10</w:t>
      </w:r>
      <w:r w:rsidRPr="00D57CEB">
        <w:rPr>
          <w:rStyle w:val="relative"/>
          <w:rFonts w:ascii="Arial" w:hAnsi="Arial" w:cs="Arial"/>
        </w:rPr>
        <w:t xml:space="preserve">(1), 14–21. </w:t>
      </w:r>
    </w:p>
    <w:p w14:paraId="7A7E02FD" w14:textId="77777777" w:rsidR="00CB2576" w:rsidRPr="00D57CEB" w:rsidRDefault="00CB2576" w:rsidP="00CB2576">
      <w:pPr>
        <w:pStyle w:val="NoSpacing"/>
        <w:ind w:left="993" w:hanging="993"/>
        <w:jc w:val="both"/>
        <w:rPr>
          <w:rFonts w:ascii="Arial" w:hAnsi="Arial" w:cs="Arial"/>
        </w:rPr>
      </w:pPr>
      <w:r w:rsidRPr="00D57CEB">
        <w:rPr>
          <w:rFonts w:ascii="Arial" w:hAnsi="Arial" w:cs="Arial"/>
        </w:rPr>
        <w:t xml:space="preserve">Onwuka, B. M. (2016). Effects of soil temperature on some soil properties and plant growth. </w:t>
      </w:r>
      <w:r w:rsidRPr="00D57CEB">
        <w:rPr>
          <w:rStyle w:val="Emphasis"/>
          <w:rFonts w:ascii="Arial" w:hAnsi="Arial" w:cs="Arial"/>
        </w:rPr>
        <w:t>International Journal of Agriculture and Biology, 18</w:t>
      </w:r>
      <w:r w:rsidRPr="00D57CEB">
        <w:rPr>
          <w:rFonts w:ascii="Arial" w:hAnsi="Arial" w:cs="Arial"/>
        </w:rPr>
        <w:t xml:space="preserve">(1), 125–130. </w:t>
      </w:r>
    </w:p>
    <w:p w14:paraId="3EE9505F" w14:textId="77777777" w:rsidR="00CB2576" w:rsidRPr="00D57CEB" w:rsidRDefault="00CB2576" w:rsidP="00CB2576">
      <w:pPr>
        <w:pStyle w:val="NoSpacing"/>
        <w:ind w:left="993" w:hanging="993"/>
        <w:jc w:val="both"/>
        <w:rPr>
          <w:rFonts w:ascii="Arial" w:hAnsi="Arial" w:cs="Arial"/>
          <w:color w:val="000000" w:themeColor="text1"/>
        </w:rPr>
      </w:pPr>
      <w:r w:rsidRPr="00D57CEB">
        <w:rPr>
          <w:rFonts w:ascii="Arial" w:hAnsi="Arial" w:cs="Arial"/>
        </w:rPr>
        <w:t xml:space="preserve">Polidoro, B. A., Carpenter, K. E., Collins, L., Duke, N. C., Ellison, A. M., &amp; Lovelock, C. E. (2010). The loss of species: Mangrove extinction risk and geographic areas of global concern. </w:t>
      </w:r>
      <w:r w:rsidRPr="00D57CEB">
        <w:rPr>
          <w:rStyle w:val="Emphasis"/>
          <w:rFonts w:ascii="Arial" w:hAnsi="Arial" w:cs="Arial"/>
        </w:rPr>
        <w:t>PLOS ONE, 5</w:t>
      </w:r>
      <w:r w:rsidRPr="00D57CEB">
        <w:rPr>
          <w:rFonts w:ascii="Arial" w:hAnsi="Arial" w:cs="Arial"/>
        </w:rPr>
        <w:t xml:space="preserve">(4), e10095. </w:t>
      </w:r>
      <w:hyperlink r:id="rId30" w:history="1">
        <w:r w:rsidRPr="00D57CEB">
          <w:rPr>
            <w:rStyle w:val="Hyperlink"/>
            <w:rFonts w:ascii="Arial" w:hAnsi="Arial" w:cs="Arial"/>
          </w:rPr>
          <w:t>https://doi.org/10.1371/journal.pone.0010095</w:t>
        </w:r>
      </w:hyperlink>
      <w:r w:rsidRPr="00D57CEB">
        <w:rPr>
          <w:rFonts w:ascii="Arial" w:hAnsi="Arial" w:cs="Arial"/>
        </w:rPr>
        <w:t xml:space="preserve"> </w:t>
      </w:r>
    </w:p>
    <w:p w14:paraId="4B8C9DDD" w14:textId="77777777" w:rsidR="00CB2576" w:rsidRPr="00D57CEB" w:rsidRDefault="00CB2576" w:rsidP="00CB2576">
      <w:pPr>
        <w:pStyle w:val="NoSpacing"/>
        <w:ind w:left="993" w:hanging="993"/>
        <w:jc w:val="both"/>
        <w:rPr>
          <w:rFonts w:ascii="Arial" w:hAnsi="Arial" w:cs="Arial"/>
        </w:rPr>
      </w:pPr>
      <w:r w:rsidRPr="00D57CEB">
        <w:rPr>
          <w:rFonts w:ascii="Arial" w:hAnsi="Arial" w:cs="Arial"/>
        </w:rPr>
        <w:t xml:space="preserve">Tomasetti, S. J., Morrell, B. K., Merlo, L. R., &amp; Gobler, C. J. (2018). Individual and combined effects of low dissolved oxygen and low pH on survival of early-stage larval blue crabs, </w:t>
      </w:r>
      <w:r w:rsidRPr="00D57CEB">
        <w:rPr>
          <w:rStyle w:val="Emphasis"/>
          <w:rFonts w:ascii="Arial" w:hAnsi="Arial" w:cs="Arial"/>
        </w:rPr>
        <w:t>Callinectes sapidus</w:t>
      </w:r>
      <w:r w:rsidRPr="00D57CEB">
        <w:rPr>
          <w:rFonts w:ascii="Arial" w:hAnsi="Arial" w:cs="Arial"/>
        </w:rPr>
        <w:t xml:space="preserve">. </w:t>
      </w:r>
      <w:r w:rsidRPr="00D57CEB">
        <w:rPr>
          <w:rStyle w:val="Emphasis"/>
          <w:rFonts w:ascii="Arial" w:hAnsi="Arial" w:cs="Arial"/>
        </w:rPr>
        <w:t>PLOS ONE, 13</w:t>
      </w:r>
      <w:r w:rsidRPr="00D57CEB">
        <w:rPr>
          <w:rFonts w:ascii="Arial" w:hAnsi="Arial" w:cs="Arial"/>
        </w:rPr>
        <w:t xml:space="preserve">(12), e0208629. </w:t>
      </w:r>
      <w:hyperlink r:id="rId31" w:history="1">
        <w:r w:rsidRPr="00D57CEB">
          <w:rPr>
            <w:rStyle w:val="Hyperlink"/>
            <w:rFonts w:ascii="Arial" w:hAnsi="Arial" w:cs="Arial"/>
          </w:rPr>
          <w:t>https://doi.org/10.1371/journal.pone.0208629</w:t>
        </w:r>
      </w:hyperlink>
    </w:p>
    <w:p w14:paraId="6C90F9DB" w14:textId="77777777" w:rsidR="00CB2576" w:rsidRPr="00D57CEB" w:rsidRDefault="00CB2576" w:rsidP="00CB2576">
      <w:pPr>
        <w:spacing w:after="0" w:line="240" w:lineRule="auto"/>
        <w:ind w:left="993" w:hanging="993"/>
        <w:jc w:val="both"/>
        <w:rPr>
          <w:rFonts w:ascii="Arial" w:eastAsia="Times New Roman" w:hAnsi="Arial" w:cs="Arial"/>
          <w:lang w:eastAsia="en-PH"/>
        </w:rPr>
      </w:pPr>
      <w:r w:rsidRPr="00D57CEB">
        <w:rPr>
          <w:rFonts w:ascii="Arial" w:eastAsia="Times New Roman" w:hAnsi="Arial" w:cs="Arial"/>
          <w:lang w:eastAsia="en-PH"/>
        </w:rPr>
        <w:t xml:space="preserve">U.S. Geological Survey. (2018). </w:t>
      </w:r>
      <w:r w:rsidRPr="00D57CEB">
        <w:rPr>
          <w:rFonts w:ascii="Arial" w:eastAsia="Times New Roman" w:hAnsi="Arial" w:cs="Arial"/>
          <w:i/>
          <w:iCs/>
          <w:lang w:eastAsia="en-PH"/>
        </w:rPr>
        <w:t>Dissolved oxygen and water</w:t>
      </w:r>
      <w:r w:rsidRPr="00D57CEB">
        <w:rPr>
          <w:rFonts w:ascii="Arial" w:eastAsia="Times New Roman" w:hAnsi="Arial" w:cs="Arial"/>
          <w:lang w:eastAsia="en-PH"/>
        </w:rPr>
        <w:t xml:space="preserve">. Water Science School. </w:t>
      </w:r>
      <w:hyperlink r:id="rId32" w:history="1">
        <w:r w:rsidRPr="00D57CEB">
          <w:rPr>
            <w:rStyle w:val="Hyperlink"/>
            <w:rFonts w:ascii="Arial" w:eastAsia="Times New Roman" w:hAnsi="Arial" w:cs="Arial"/>
            <w:lang w:eastAsia="en-PH"/>
          </w:rPr>
          <w:t>https://www.usgs.gov/special-topics/water-science-school/science/dissolved-oxygen-and-water</w:t>
        </w:r>
      </w:hyperlink>
      <w:r w:rsidRPr="00D57CEB">
        <w:rPr>
          <w:rFonts w:ascii="Arial" w:eastAsia="Times New Roman" w:hAnsi="Arial" w:cs="Arial"/>
          <w:lang w:eastAsia="en-PH"/>
        </w:rPr>
        <w:t xml:space="preserve"> </w:t>
      </w:r>
    </w:p>
    <w:p w14:paraId="34FAA581" w14:textId="03B85F3F" w:rsidR="00CB2576" w:rsidRPr="00D57CEB" w:rsidRDefault="00CB2576" w:rsidP="00CB2576">
      <w:pPr>
        <w:pStyle w:val="NoSpacing"/>
        <w:ind w:left="993" w:hanging="993"/>
        <w:rPr>
          <w:rFonts w:ascii="Arial" w:hAnsi="Arial" w:cs="Arial"/>
        </w:rPr>
        <w:sectPr w:rsidR="00CB2576" w:rsidRPr="00D57CEB" w:rsidSect="00CB2576">
          <w:type w:val="continuous"/>
          <w:pgSz w:w="12240" w:h="15840" w:code="1"/>
          <w:pgMar w:top="1440" w:right="1440" w:bottom="1440" w:left="1440" w:header="709" w:footer="709" w:gutter="0"/>
          <w:cols w:space="720"/>
          <w:docGrid w:linePitch="360"/>
        </w:sectPr>
      </w:pPr>
      <w:r w:rsidRPr="00D57CEB">
        <w:rPr>
          <w:rFonts w:ascii="Arial" w:hAnsi="Arial" w:cs="Arial"/>
        </w:rPr>
        <w:t xml:space="preserve">Zakaria, R.M., </w:t>
      </w:r>
      <w:proofErr w:type="spellStart"/>
      <w:r w:rsidRPr="00D57CEB">
        <w:rPr>
          <w:rFonts w:ascii="Arial" w:hAnsi="Arial" w:cs="Arial"/>
        </w:rPr>
        <w:t>Aslezaeim</w:t>
      </w:r>
      <w:proofErr w:type="spellEnd"/>
      <w:r w:rsidRPr="00D57CEB">
        <w:rPr>
          <w:rFonts w:ascii="Arial" w:hAnsi="Arial" w:cs="Arial"/>
        </w:rPr>
        <w:t xml:space="preserve"> N., and </w:t>
      </w:r>
      <w:proofErr w:type="spellStart"/>
      <w:r w:rsidRPr="00D57CEB">
        <w:rPr>
          <w:rFonts w:ascii="Arial" w:hAnsi="Arial" w:cs="Arial"/>
        </w:rPr>
        <w:t>Sofawi</w:t>
      </w:r>
      <w:proofErr w:type="spellEnd"/>
      <w:r w:rsidRPr="00D57CEB">
        <w:rPr>
          <w:rFonts w:ascii="Arial" w:hAnsi="Arial" w:cs="Arial"/>
        </w:rPr>
        <w:t>, A.B.</w:t>
      </w:r>
      <w:r w:rsidRPr="00D57CEB">
        <w:rPr>
          <w:rFonts w:ascii="Arial" w:hAnsi="Arial" w:cs="Arial"/>
          <w:i/>
        </w:rPr>
        <w:t xml:space="preserve"> </w:t>
      </w:r>
      <w:r w:rsidRPr="00D57CEB">
        <w:rPr>
          <w:rFonts w:ascii="Arial" w:hAnsi="Arial" w:cs="Arial"/>
        </w:rPr>
        <w:t xml:space="preserve">(2017). Effects of water properties and soil texture on the growth of a mangrove palm: </w:t>
      </w:r>
      <w:proofErr w:type="spellStart"/>
      <w:r w:rsidRPr="00CF5C7B">
        <w:rPr>
          <w:rFonts w:ascii="Arial" w:hAnsi="Arial" w:cs="Arial"/>
          <w:i/>
          <w:iCs/>
          <w:rPrChange w:id="223" w:author="Reviewer" w:date="2025-05-10T17:51:00Z" w16du:dateUtc="2025-05-10T21:51:00Z">
            <w:rPr>
              <w:rFonts w:ascii="Arial" w:hAnsi="Arial" w:cs="Arial"/>
            </w:rPr>
          </w:rPrChange>
        </w:rPr>
        <w:t>Nypa</w:t>
      </w:r>
      <w:proofErr w:type="spellEnd"/>
      <w:r w:rsidRPr="00CF5C7B">
        <w:rPr>
          <w:rFonts w:ascii="Arial" w:hAnsi="Arial" w:cs="Arial"/>
          <w:i/>
          <w:iCs/>
          <w:rPrChange w:id="224" w:author="Reviewer" w:date="2025-05-10T17:51:00Z" w16du:dateUtc="2025-05-10T21:51:00Z">
            <w:rPr>
              <w:rFonts w:ascii="Arial" w:hAnsi="Arial" w:cs="Arial"/>
            </w:rPr>
          </w:rPrChange>
        </w:rPr>
        <w:t xml:space="preserve"> </w:t>
      </w:r>
      <w:proofErr w:type="spellStart"/>
      <w:r w:rsidRPr="00CF5C7B">
        <w:rPr>
          <w:rFonts w:ascii="Arial" w:hAnsi="Arial" w:cs="Arial"/>
          <w:i/>
          <w:iCs/>
          <w:rPrChange w:id="225" w:author="Reviewer" w:date="2025-05-10T17:51:00Z" w16du:dateUtc="2025-05-10T21:51:00Z">
            <w:rPr>
              <w:rFonts w:ascii="Arial" w:hAnsi="Arial" w:cs="Arial"/>
            </w:rPr>
          </w:rPrChange>
        </w:rPr>
        <w:t>fruticans</w:t>
      </w:r>
      <w:proofErr w:type="spellEnd"/>
      <w:r w:rsidRPr="00D57CEB">
        <w:rPr>
          <w:rFonts w:ascii="Arial" w:hAnsi="Arial" w:cs="Arial"/>
        </w:rPr>
        <w:t xml:space="preserve"> on </w:t>
      </w:r>
      <w:proofErr w:type="gramStart"/>
      <w:r w:rsidRPr="00D57CEB">
        <w:rPr>
          <w:rFonts w:ascii="Arial" w:hAnsi="Arial" w:cs="Arial"/>
        </w:rPr>
        <w:t>Carey island</w:t>
      </w:r>
      <w:proofErr w:type="gramEnd"/>
      <w:r w:rsidRPr="00D57CEB">
        <w:rPr>
          <w:rFonts w:ascii="Arial" w:hAnsi="Arial" w:cs="Arial"/>
        </w:rPr>
        <w:t xml:space="preserve">, Malaysia. </w:t>
      </w:r>
      <w:r w:rsidRPr="00D57CEB">
        <w:rPr>
          <w:rFonts w:ascii="Arial" w:hAnsi="Arial" w:cs="Arial"/>
          <w:i/>
          <w:iCs/>
        </w:rPr>
        <w:t xml:space="preserve">Pak. J. Bot., </w:t>
      </w:r>
      <w:r w:rsidRPr="00D57CEB">
        <w:rPr>
          <w:rFonts w:ascii="Arial" w:hAnsi="Arial" w:cs="Arial"/>
        </w:rPr>
        <w:t xml:space="preserve"> 49(1):33-39. </w:t>
      </w:r>
      <w:hyperlink r:id="rId33" w:history="1">
        <w:r w:rsidR="00D57CEB" w:rsidRPr="00D57CEB">
          <w:rPr>
            <w:rStyle w:val="Hyperlink"/>
            <w:rFonts w:ascii="Arial" w:hAnsi="Arial" w:cs="Arial"/>
          </w:rPr>
          <w:t>http://www.pakbs.org/pjbot/PDFs/49(1)/5.pdf</w:t>
        </w:r>
      </w:hyperlink>
      <w:r w:rsidR="00D57CEB" w:rsidRPr="00D57CEB">
        <w:rPr>
          <w:rFonts w:ascii="Arial" w:hAnsi="Arial" w:cs="Arial"/>
        </w:rPr>
        <w:t xml:space="preserve"> </w:t>
      </w:r>
    </w:p>
    <w:p w14:paraId="10CE26D8" w14:textId="524CA969" w:rsidR="00CB2576" w:rsidRPr="00D57CEB" w:rsidRDefault="00CB2576" w:rsidP="00CB2576">
      <w:pPr>
        <w:pStyle w:val="NoSpacing"/>
        <w:ind w:left="993" w:hanging="993"/>
        <w:rPr>
          <w:rFonts w:ascii="Arial" w:hAnsi="Arial" w:cs="Arial"/>
        </w:rPr>
      </w:pPr>
    </w:p>
    <w:sectPr w:rsidR="00CB2576" w:rsidRPr="00D57CEB" w:rsidSect="004E34E1">
      <w:type w:val="continuous"/>
      <w:pgSz w:w="12240" w:h="15840" w:code="1"/>
      <w:pgMar w:top="1440" w:right="1440" w:bottom="1440" w:left="1440" w:header="709" w:footer="709" w:gutter="0"/>
      <w:cols w:num="2"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eviewer" w:date="2025-05-10T18:18:00Z" w:initials="Rev">
    <w:p w14:paraId="51124A24" w14:textId="77777777" w:rsidR="006C0BC5" w:rsidRDefault="006C0BC5" w:rsidP="006C0BC5">
      <w:pPr>
        <w:pStyle w:val="CommentText"/>
      </w:pPr>
      <w:r>
        <w:rPr>
          <w:rStyle w:val="CommentReference"/>
        </w:rPr>
        <w:annotationRef/>
      </w:r>
      <w:r>
        <w:t>Note: figure images were removed so this could be attached to the review.</w:t>
      </w:r>
    </w:p>
  </w:comment>
  <w:comment w:id="1" w:author="Reviewer" w:date="2025-05-10T16:08:00Z" w:initials="Rev">
    <w:p w14:paraId="22D48A95" w14:textId="7221F525" w:rsidR="00C125FD" w:rsidRDefault="00C125FD" w:rsidP="00C125FD">
      <w:pPr>
        <w:pStyle w:val="CommentText"/>
      </w:pPr>
      <w:r>
        <w:rPr>
          <w:rStyle w:val="CommentReference"/>
        </w:rPr>
        <w:annotationRef/>
      </w:r>
      <w:r>
        <w:t>I would suggest writing this in a more active voice. So things like “This study assesses….” and “It involves…” IT helps the entire paper feel more active and present rather than passive and past.</w:t>
      </w:r>
    </w:p>
  </w:comment>
  <w:comment w:id="2" w:author="Reviewer" w:date="2025-05-10T16:12:00Z" w:initials="Rev">
    <w:p w14:paraId="32EF478A" w14:textId="77777777" w:rsidR="00C125FD" w:rsidRDefault="00C125FD" w:rsidP="00C125FD">
      <w:pPr>
        <w:pStyle w:val="CommentText"/>
      </w:pPr>
      <w:r>
        <w:rPr>
          <w:rStyle w:val="CommentReference"/>
        </w:rPr>
        <w:annotationRef/>
      </w:r>
      <w:r>
        <w:t>Only one species mentioned, should this say “These regions…” or “These environments…”?</w:t>
      </w:r>
    </w:p>
  </w:comment>
  <w:comment w:id="12" w:author="Reviewer" w:date="2025-05-10T16:22:00Z" w:initials="Rev">
    <w:p w14:paraId="00B8B633" w14:textId="77777777" w:rsidR="009865B8" w:rsidRDefault="009865B8" w:rsidP="009865B8">
      <w:pPr>
        <w:pStyle w:val="CommentText"/>
      </w:pPr>
      <w:r>
        <w:rPr>
          <w:rStyle w:val="CommentReference"/>
        </w:rPr>
        <w:annotationRef/>
      </w:r>
      <w:r>
        <w:t>Be consistent with whether Nipa is capital or lower-case.</w:t>
      </w:r>
    </w:p>
  </w:comment>
  <w:comment w:id="18" w:author="Reviewer" w:date="2025-05-10T16:37:00Z" w:initials="Rev">
    <w:p w14:paraId="0EC818DB" w14:textId="77777777" w:rsidR="00077741" w:rsidRDefault="00077741" w:rsidP="00077741">
      <w:pPr>
        <w:pStyle w:val="CommentText"/>
      </w:pPr>
      <w:r>
        <w:rPr>
          <w:rStyle w:val="CommentReference"/>
        </w:rPr>
        <w:annotationRef/>
      </w:r>
      <w:r>
        <w:t>Since presumably temperature can change through out the day, if multiple readings were not taken, then when was this reading taken?</w:t>
      </w:r>
    </w:p>
  </w:comment>
  <w:comment w:id="21" w:author="Reviewer" w:date="2025-05-10T16:38:00Z" w:initials="Rev">
    <w:p w14:paraId="58EE9812" w14:textId="77777777" w:rsidR="00077741" w:rsidRDefault="00077741" w:rsidP="00077741">
      <w:pPr>
        <w:pStyle w:val="CommentText"/>
      </w:pPr>
      <w:r>
        <w:rPr>
          <w:rStyle w:val="CommentReference"/>
        </w:rPr>
        <w:annotationRef/>
      </w:r>
      <w:r>
        <w:t>Information about this meter should also be provided, such as the make or model. This should be done for any meters mentioned.</w:t>
      </w:r>
    </w:p>
  </w:comment>
  <w:comment w:id="36" w:author="Reviewer" w:date="2025-05-10T17:15:00Z" w:initials="Rev">
    <w:p w14:paraId="4DA54828" w14:textId="77777777" w:rsidR="00E70982" w:rsidRDefault="00E70982" w:rsidP="00E70982">
      <w:pPr>
        <w:pStyle w:val="CommentText"/>
      </w:pPr>
      <w:r>
        <w:rPr>
          <w:rStyle w:val="CommentReference"/>
        </w:rPr>
        <w:annotationRef/>
      </w:r>
      <w:r>
        <w:t>This sentence should be rewritten so population is used so many times, which can lead to confusion and repetition.</w:t>
      </w:r>
    </w:p>
  </w:comment>
  <w:comment w:id="37" w:author="Reviewer" w:date="2025-05-10T18:17:00Z" w:initials="Rev">
    <w:p w14:paraId="5D65D114" w14:textId="77777777" w:rsidR="008155C8" w:rsidRDefault="008155C8" w:rsidP="008155C8">
      <w:pPr>
        <w:pStyle w:val="CommentText"/>
      </w:pPr>
      <w:r>
        <w:rPr>
          <w:rStyle w:val="CommentReference"/>
        </w:rPr>
        <w:annotationRef/>
      </w:r>
      <w:r>
        <w:t>The smaller callouts at the top of this figure need to be labeled. Presumably they are Region A, Region B, Region C (left to right), but that must be explicitly shown or labeled. Additionally, the smaller things labeled in these images are unfocused and unclear. They may be individual sampling sites, but it is unclear from the figure caption and they are not clear in the images regardless.</w:t>
      </w:r>
    </w:p>
  </w:comment>
  <w:comment w:id="57" w:author="Reviewer" w:date="2025-05-10T17:20:00Z" w:initials="Rev">
    <w:p w14:paraId="472E6B5C" w14:textId="272756F6" w:rsidR="00E70982" w:rsidRDefault="00E70982" w:rsidP="00E70982">
      <w:pPr>
        <w:pStyle w:val="CommentText"/>
      </w:pPr>
      <w:r>
        <w:rPr>
          <w:rStyle w:val="CommentReference"/>
        </w:rPr>
        <w:annotationRef/>
      </w:r>
      <w:r>
        <w:t>Stay consistent with using spaces or not. I also recommend using an en dash for ranges, rather than a hyphen, usually used to connect words or terms.</w:t>
      </w:r>
    </w:p>
  </w:comment>
  <w:comment w:id="159" w:author="Reviewer" w:date="2025-05-10T17:37:00Z" w:initials="Rev">
    <w:p w14:paraId="72801436" w14:textId="77777777" w:rsidR="004E503A" w:rsidRDefault="004E503A" w:rsidP="004E503A">
      <w:pPr>
        <w:pStyle w:val="CommentText"/>
      </w:pPr>
      <w:r>
        <w:rPr>
          <w:rStyle w:val="CommentReference"/>
        </w:rPr>
        <w:annotationRef/>
      </w:r>
      <w:r>
        <w:t>What are these three factors? List them.</w:t>
      </w:r>
    </w:p>
  </w:comment>
  <w:comment w:id="160" w:author="Reviewer" w:date="2025-05-10T17:38:00Z" w:initials="Rev">
    <w:p w14:paraId="72D9D656" w14:textId="77777777" w:rsidR="004E503A" w:rsidRDefault="004E503A" w:rsidP="004E503A">
      <w:pPr>
        <w:pStyle w:val="CommentText"/>
      </w:pPr>
      <w:r>
        <w:rPr>
          <w:rStyle w:val="CommentReference"/>
        </w:rPr>
        <w:annotationRef/>
      </w:r>
      <w:r>
        <w:t>Impact?</w:t>
      </w:r>
    </w:p>
  </w:comment>
  <w:comment w:id="170" w:author="Reviewer" w:date="2025-05-10T17:41:00Z" w:initials="Rev">
    <w:p w14:paraId="0AAC9BB4" w14:textId="77777777" w:rsidR="004E503A" w:rsidRDefault="004E503A" w:rsidP="004E503A">
      <w:pPr>
        <w:pStyle w:val="CommentText"/>
      </w:pPr>
      <w:r>
        <w:rPr>
          <w:rStyle w:val="CommentReference"/>
        </w:rPr>
        <w:annotationRef/>
      </w:r>
      <w:r>
        <w:t>Sentence needs to be checked, as comes across confusing at the moment.</w:t>
      </w:r>
    </w:p>
  </w:comment>
  <w:comment w:id="215" w:author="Reviewer" w:date="2025-05-10T17:51:00Z" w:initials="Rev">
    <w:p w14:paraId="11DB2938" w14:textId="77777777" w:rsidR="00CF5C7B" w:rsidRDefault="00CF5C7B" w:rsidP="00CF5C7B">
      <w:pPr>
        <w:pStyle w:val="CommentText"/>
      </w:pPr>
      <w:r>
        <w:rPr>
          <w:rStyle w:val="CommentReference"/>
        </w:rPr>
        <w:annotationRef/>
      </w:r>
      <w:r>
        <w:t>Be consistent with capitalizations or book title case when listing article titles.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1124A24" w15:done="0"/>
  <w15:commentEx w15:paraId="22D48A95" w15:done="0"/>
  <w15:commentEx w15:paraId="32EF478A" w15:done="0"/>
  <w15:commentEx w15:paraId="00B8B633" w15:done="0"/>
  <w15:commentEx w15:paraId="0EC818DB" w15:done="0"/>
  <w15:commentEx w15:paraId="58EE9812" w15:done="0"/>
  <w15:commentEx w15:paraId="4DA54828" w15:done="0"/>
  <w15:commentEx w15:paraId="5D65D114" w15:done="0"/>
  <w15:commentEx w15:paraId="472E6B5C" w15:done="0"/>
  <w15:commentEx w15:paraId="72801436" w15:done="0"/>
  <w15:commentEx w15:paraId="72D9D656" w15:done="0"/>
  <w15:commentEx w15:paraId="0AAC9BB4" w15:done="0"/>
  <w15:commentEx w15:paraId="11DB293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C4D0D32" w16cex:dateUtc="2025-05-10T22:18:00Z"/>
  <w16cex:commentExtensible w16cex:durableId="518021C3" w16cex:dateUtc="2025-05-10T20:08:00Z"/>
  <w16cex:commentExtensible w16cex:durableId="0BAE23C9" w16cex:dateUtc="2025-05-10T20:12:00Z"/>
  <w16cex:commentExtensible w16cex:durableId="4303FC1B" w16cex:dateUtc="2025-05-10T20:22:00Z"/>
  <w16cex:commentExtensible w16cex:durableId="1F528EA0" w16cex:dateUtc="2025-05-10T20:37:00Z"/>
  <w16cex:commentExtensible w16cex:durableId="50B38A64" w16cex:dateUtc="2025-05-10T20:38:00Z"/>
  <w16cex:commentExtensible w16cex:durableId="7F1A2112" w16cex:dateUtc="2025-05-10T21:15:00Z"/>
  <w16cex:commentExtensible w16cex:durableId="03C9F3C3" w16cex:dateUtc="2025-05-10T22:17:00Z"/>
  <w16cex:commentExtensible w16cex:durableId="5CEA49E3" w16cex:dateUtc="2025-05-10T21:20:00Z"/>
  <w16cex:commentExtensible w16cex:durableId="1EA7E4FB" w16cex:dateUtc="2025-05-10T21:37:00Z"/>
  <w16cex:commentExtensible w16cex:durableId="74017C9F" w16cex:dateUtc="2025-05-10T21:38:00Z"/>
  <w16cex:commentExtensible w16cex:durableId="5621DF3C" w16cex:dateUtc="2025-05-10T21:41:00Z"/>
  <w16cex:commentExtensible w16cex:durableId="1F4741C4" w16cex:dateUtc="2025-05-10T21: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1124A24" w16cid:durableId="5C4D0D32"/>
  <w16cid:commentId w16cid:paraId="22D48A95" w16cid:durableId="518021C3"/>
  <w16cid:commentId w16cid:paraId="32EF478A" w16cid:durableId="0BAE23C9"/>
  <w16cid:commentId w16cid:paraId="00B8B633" w16cid:durableId="4303FC1B"/>
  <w16cid:commentId w16cid:paraId="0EC818DB" w16cid:durableId="1F528EA0"/>
  <w16cid:commentId w16cid:paraId="58EE9812" w16cid:durableId="50B38A64"/>
  <w16cid:commentId w16cid:paraId="4DA54828" w16cid:durableId="7F1A2112"/>
  <w16cid:commentId w16cid:paraId="5D65D114" w16cid:durableId="03C9F3C3"/>
  <w16cid:commentId w16cid:paraId="472E6B5C" w16cid:durableId="5CEA49E3"/>
  <w16cid:commentId w16cid:paraId="72801436" w16cid:durableId="1EA7E4FB"/>
  <w16cid:commentId w16cid:paraId="72D9D656" w16cid:durableId="74017C9F"/>
  <w16cid:commentId w16cid:paraId="0AAC9BB4" w16cid:durableId="5621DF3C"/>
  <w16cid:commentId w16cid:paraId="11DB2938" w16cid:durableId="1F4741C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7B6EE" w14:textId="77777777" w:rsidR="004A3994" w:rsidRDefault="004A3994" w:rsidP="00F3584C">
      <w:pPr>
        <w:spacing w:after="0" w:line="240" w:lineRule="auto"/>
      </w:pPr>
      <w:r>
        <w:separator/>
      </w:r>
    </w:p>
  </w:endnote>
  <w:endnote w:type="continuationSeparator" w:id="0">
    <w:p w14:paraId="14E0F067" w14:textId="77777777" w:rsidR="004A3994" w:rsidRDefault="004A3994" w:rsidP="00F35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F389E" w14:textId="77777777" w:rsidR="0019797C" w:rsidRDefault="001979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4B56A" w14:textId="77777777" w:rsidR="0019797C" w:rsidRDefault="001979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B8A06" w14:textId="77777777" w:rsidR="0019797C" w:rsidRDefault="001979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C3CAB" w14:textId="77777777" w:rsidR="004A3994" w:rsidRDefault="004A3994" w:rsidP="00F3584C">
      <w:pPr>
        <w:spacing w:after="0" w:line="240" w:lineRule="auto"/>
      </w:pPr>
      <w:r>
        <w:separator/>
      </w:r>
    </w:p>
  </w:footnote>
  <w:footnote w:type="continuationSeparator" w:id="0">
    <w:p w14:paraId="3D369EC3" w14:textId="77777777" w:rsidR="004A3994" w:rsidRDefault="004A3994" w:rsidP="00F358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8E546" w14:textId="4D00A5A5" w:rsidR="0019797C" w:rsidRDefault="00000000">
    <w:pPr>
      <w:pStyle w:val="Header"/>
    </w:pPr>
    <w:r>
      <w:rPr>
        <w:noProof/>
      </w:rPr>
      <w:pict w14:anchorId="0674E1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944704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FDC52" w14:textId="68BD17F6" w:rsidR="0019797C" w:rsidRDefault="00000000">
    <w:pPr>
      <w:pStyle w:val="Header"/>
    </w:pPr>
    <w:r>
      <w:rPr>
        <w:noProof/>
      </w:rPr>
      <w:pict w14:anchorId="4F1EB9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9447048"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602FC" w14:textId="286D93EB" w:rsidR="0019797C" w:rsidRDefault="00000000">
    <w:pPr>
      <w:pStyle w:val="Header"/>
    </w:pPr>
    <w:r>
      <w:rPr>
        <w:noProof/>
      </w:rPr>
      <w:pict w14:anchorId="5BD8D4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944704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A8634F"/>
    <w:multiLevelType w:val="hybridMultilevel"/>
    <w:tmpl w:val="9C142F7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3A255174"/>
    <w:multiLevelType w:val="hybridMultilevel"/>
    <w:tmpl w:val="43D6D23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3EAB78CA"/>
    <w:multiLevelType w:val="hybridMultilevel"/>
    <w:tmpl w:val="DA629976"/>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41DA17B6"/>
    <w:multiLevelType w:val="hybridMultilevel"/>
    <w:tmpl w:val="04E2D3B6"/>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15:restartNumberingAfterBreak="0">
    <w:nsid w:val="78E41200"/>
    <w:multiLevelType w:val="hybridMultilevel"/>
    <w:tmpl w:val="E1284F8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1797602426">
    <w:abstractNumId w:val="4"/>
  </w:num>
  <w:num w:numId="2" w16cid:durableId="1205679368">
    <w:abstractNumId w:val="3"/>
  </w:num>
  <w:num w:numId="3" w16cid:durableId="1268848286">
    <w:abstractNumId w:val="2"/>
  </w:num>
  <w:num w:numId="4" w16cid:durableId="1278757145">
    <w:abstractNumId w:val="0"/>
  </w:num>
  <w:num w:numId="5" w16cid:durableId="76561990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viewer">
    <w15:presenceInfo w15:providerId="None" w15:userId="Review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BDC"/>
    <w:rsid w:val="00004BF2"/>
    <w:rsid w:val="00023F58"/>
    <w:rsid w:val="000751FD"/>
    <w:rsid w:val="00077741"/>
    <w:rsid w:val="000A5DE3"/>
    <w:rsid w:val="000E0CB6"/>
    <w:rsid w:val="00120F15"/>
    <w:rsid w:val="00183EAE"/>
    <w:rsid w:val="0019797C"/>
    <w:rsid w:val="001B5E52"/>
    <w:rsid w:val="001D24C2"/>
    <w:rsid w:val="001F1856"/>
    <w:rsid w:val="00223D13"/>
    <w:rsid w:val="00257283"/>
    <w:rsid w:val="002622AF"/>
    <w:rsid w:val="00263A18"/>
    <w:rsid w:val="002744D4"/>
    <w:rsid w:val="00292651"/>
    <w:rsid w:val="002C748E"/>
    <w:rsid w:val="003008ED"/>
    <w:rsid w:val="00326496"/>
    <w:rsid w:val="003D6C14"/>
    <w:rsid w:val="00474AA6"/>
    <w:rsid w:val="00496698"/>
    <w:rsid w:val="00497D4A"/>
    <w:rsid w:val="004A3994"/>
    <w:rsid w:val="004E34E1"/>
    <w:rsid w:val="004E503A"/>
    <w:rsid w:val="004F25FA"/>
    <w:rsid w:val="00534276"/>
    <w:rsid w:val="00552F5C"/>
    <w:rsid w:val="005541BF"/>
    <w:rsid w:val="005C71EF"/>
    <w:rsid w:val="005D0FEA"/>
    <w:rsid w:val="005E3168"/>
    <w:rsid w:val="005E3E5D"/>
    <w:rsid w:val="005F4437"/>
    <w:rsid w:val="005F4CB4"/>
    <w:rsid w:val="006256BA"/>
    <w:rsid w:val="00626220"/>
    <w:rsid w:val="006C0BC5"/>
    <w:rsid w:val="006E1EE7"/>
    <w:rsid w:val="00702A85"/>
    <w:rsid w:val="00764183"/>
    <w:rsid w:val="00777712"/>
    <w:rsid w:val="007933DE"/>
    <w:rsid w:val="008155C8"/>
    <w:rsid w:val="0083109C"/>
    <w:rsid w:val="00861CF0"/>
    <w:rsid w:val="008B112A"/>
    <w:rsid w:val="008B5B84"/>
    <w:rsid w:val="008F352D"/>
    <w:rsid w:val="008F549C"/>
    <w:rsid w:val="00905F7F"/>
    <w:rsid w:val="00920057"/>
    <w:rsid w:val="0094299C"/>
    <w:rsid w:val="00957517"/>
    <w:rsid w:val="009865B8"/>
    <w:rsid w:val="009A7944"/>
    <w:rsid w:val="009E4363"/>
    <w:rsid w:val="00A41CED"/>
    <w:rsid w:val="00A51D85"/>
    <w:rsid w:val="00A55C35"/>
    <w:rsid w:val="00A85F73"/>
    <w:rsid w:val="00AA36FC"/>
    <w:rsid w:val="00AE0065"/>
    <w:rsid w:val="00AE7966"/>
    <w:rsid w:val="00AF743C"/>
    <w:rsid w:val="00B178E8"/>
    <w:rsid w:val="00BA5DFB"/>
    <w:rsid w:val="00BB500E"/>
    <w:rsid w:val="00BD7CF5"/>
    <w:rsid w:val="00BE7167"/>
    <w:rsid w:val="00BF6413"/>
    <w:rsid w:val="00C05C3C"/>
    <w:rsid w:val="00C125FD"/>
    <w:rsid w:val="00C30BAE"/>
    <w:rsid w:val="00C77822"/>
    <w:rsid w:val="00C87915"/>
    <w:rsid w:val="00CB2576"/>
    <w:rsid w:val="00CF5C7B"/>
    <w:rsid w:val="00D026F3"/>
    <w:rsid w:val="00D07807"/>
    <w:rsid w:val="00D23DC6"/>
    <w:rsid w:val="00D462B9"/>
    <w:rsid w:val="00D57464"/>
    <w:rsid w:val="00D57CEB"/>
    <w:rsid w:val="00DA5FA8"/>
    <w:rsid w:val="00DB124F"/>
    <w:rsid w:val="00DF0C83"/>
    <w:rsid w:val="00E0645D"/>
    <w:rsid w:val="00E27483"/>
    <w:rsid w:val="00E50F47"/>
    <w:rsid w:val="00E70982"/>
    <w:rsid w:val="00F043D6"/>
    <w:rsid w:val="00F04F38"/>
    <w:rsid w:val="00F1064E"/>
    <w:rsid w:val="00F10EC5"/>
    <w:rsid w:val="00F3584C"/>
    <w:rsid w:val="00F71849"/>
    <w:rsid w:val="00FB0E30"/>
    <w:rsid w:val="00FC3BDC"/>
    <w:rsid w:val="00FE6E6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FA8BC0"/>
  <w15:chartTrackingRefBased/>
  <w15:docId w15:val="{B3ECFA8B-1F39-48E7-9381-BF649D854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B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BDC"/>
    <w:pPr>
      <w:spacing w:after="0" w:line="240" w:lineRule="auto"/>
    </w:pPr>
  </w:style>
  <w:style w:type="paragraph" w:styleId="ListParagraph">
    <w:name w:val="List Paragraph"/>
    <w:basedOn w:val="Normal"/>
    <w:uiPriority w:val="34"/>
    <w:qFormat/>
    <w:rsid w:val="00A41CED"/>
    <w:pPr>
      <w:ind w:left="720"/>
      <w:contextualSpacing/>
    </w:pPr>
  </w:style>
  <w:style w:type="character" w:styleId="Emphasis">
    <w:name w:val="Emphasis"/>
    <w:basedOn w:val="DefaultParagraphFont"/>
    <w:uiPriority w:val="20"/>
    <w:qFormat/>
    <w:rsid w:val="005D0FEA"/>
    <w:rPr>
      <w:i/>
      <w:iCs/>
    </w:rPr>
  </w:style>
  <w:style w:type="paragraph" w:styleId="NormalWeb">
    <w:name w:val="Normal (Web)"/>
    <w:basedOn w:val="Normal"/>
    <w:uiPriority w:val="99"/>
    <w:semiHidden/>
    <w:unhideWhenUsed/>
    <w:rsid w:val="005D0FEA"/>
    <w:pPr>
      <w:spacing w:before="100" w:beforeAutospacing="1" w:after="100" w:afterAutospacing="1" w:line="240" w:lineRule="auto"/>
    </w:pPr>
    <w:rPr>
      <w:rFonts w:ascii="Times New Roman" w:eastAsia="Times New Roman" w:hAnsi="Times New Roman" w:cs="Times New Roman"/>
      <w:sz w:val="24"/>
      <w:szCs w:val="24"/>
      <w:lang w:eastAsia="en-PH"/>
    </w:rPr>
  </w:style>
  <w:style w:type="table" w:styleId="TableGrid">
    <w:name w:val="Table Grid"/>
    <w:basedOn w:val="TableNormal"/>
    <w:uiPriority w:val="39"/>
    <w:rsid w:val="005D0F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4299C"/>
    <w:rPr>
      <w:color w:val="808080"/>
    </w:rPr>
  </w:style>
  <w:style w:type="paragraph" w:styleId="Header">
    <w:name w:val="header"/>
    <w:basedOn w:val="Normal"/>
    <w:link w:val="HeaderChar"/>
    <w:uiPriority w:val="99"/>
    <w:unhideWhenUsed/>
    <w:rsid w:val="00F358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84C"/>
  </w:style>
  <w:style w:type="paragraph" w:styleId="Footer">
    <w:name w:val="footer"/>
    <w:basedOn w:val="Normal"/>
    <w:link w:val="FooterChar"/>
    <w:uiPriority w:val="99"/>
    <w:unhideWhenUsed/>
    <w:rsid w:val="00F358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84C"/>
  </w:style>
  <w:style w:type="table" w:customStyle="1" w:styleId="TableGrid1">
    <w:name w:val="Table Grid1"/>
    <w:basedOn w:val="TableNormal"/>
    <w:next w:val="TableGrid"/>
    <w:uiPriority w:val="39"/>
    <w:rsid w:val="002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02A85"/>
    <w:rPr>
      <w:b/>
      <w:bCs/>
    </w:rPr>
  </w:style>
  <w:style w:type="character" w:styleId="Hyperlink">
    <w:name w:val="Hyperlink"/>
    <w:basedOn w:val="DefaultParagraphFont"/>
    <w:uiPriority w:val="99"/>
    <w:unhideWhenUsed/>
    <w:rsid w:val="00A85F73"/>
    <w:rPr>
      <w:color w:val="0563C1" w:themeColor="hyperlink"/>
      <w:u w:val="single"/>
    </w:rPr>
  </w:style>
  <w:style w:type="character" w:customStyle="1" w:styleId="UnresolvedMention1">
    <w:name w:val="Unresolved Mention1"/>
    <w:basedOn w:val="DefaultParagraphFont"/>
    <w:uiPriority w:val="99"/>
    <w:semiHidden/>
    <w:unhideWhenUsed/>
    <w:rsid w:val="00A85F73"/>
    <w:rPr>
      <w:color w:val="605E5C"/>
      <w:shd w:val="clear" w:color="auto" w:fill="E1DFDD"/>
    </w:rPr>
  </w:style>
  <w:style w:type="character" w:customStyle="1" w:styleId="relative">
    <w:name w:val="relative"/>
    <w:basedOn w:val="DefaultParagraphFont"/>
    <w:rsid w:val="00F04F38"/>
  </w:style>
  <w:style w:type="character" w:customStyle="1" w:styleId="ms-1">
    <w:name w:val="ms-1"/>
    <w:basedOn w:val="DefaultParagraphFont"/>
    <w:rsid w:val="00F04F38"/>
  </w:style>
  <w:style w:type="character" w:customStyle="1" w:styleId="max-w-full">
    <w:name w:val="max-w-full"/>
    <w:basedOn w:val="DefaultParagraphFont"/>
    <w:rsid w:val="00F04F38"/>
  </w:style>
  <w:style w:type="character" w:customStyle="1" w:styleId="-me-1">
    <w:name w:val="-me-1"/>
    <w:basedOn w:val="DefaultParagraphFont"/>
    <w:rsid w:val="00F04F38"/>
  </w:style>
  <w:style w:type="character" w:styleId="FollowedHyperlink">
    <w:name w:val="FollowedHyperlink"/>
    <w:basedOn w:val="DefaultParagraphFont"/>
    <w:uiPriority w:val="99"/>
    <w:semiHidden/>
    <w:unhideWhenUsed/>
    <w:rsid w:val="00CB2576"/>
    <w:rPr>
      <w:color w:val="954F72" w:themeColor="followedHyperlink"/>
      <w:u w:val="single"/>
    </w:rPr>
  </w:style>
  <w:style w:type="character" w:styleId="CommentReference">
    <w:name w:val="annotation reference"/>
    <w:basedOn w:val="DefaultParagraphFont"/>
    <w:uiPriority w:val="99"/>
    <w:semiHidden/>
    <w:unhideWhenUsed/>
    <w:rsid w:val="00CB2576"/>
    <w:rPr>
      <w:sz w:val="16"/>
      <w:szCs w:val="16"/>
    </w:rPr>
  </w:style>
  <w:style w:type="paragraph" w:styleId="CommentText">
    <w:name w:val="annotation text"/>
    <w:basedOn w:val="Normal"/>
    <w:link w:val="CommentTextChar"/>
    <w:uiPriority w:val="99"/>
    <w:unhideWhenUsed/>
    <w:rsid w:val="00CB2576"/>
    <w:pPr>
      <w:spacing w:line="240" w:lineRule="auto"/>
    </w:pPr>
    <w:rPr>
      <w:sz w:val="20"/>
      <w:szCs w:val="20"/>
    </w:rPr>
  </w:style>
  <w:style w:type="character" w:customStyle="1" w:styleId="CommentTextChar">
    <w:name w:val="Comment Text Char"/>
    <w:basedOn w:val="DefaultParagraphFont"/>
    <w:link w:val="CommentText"/>
    <w:uiPriority w:val="99"/>
    <w:rsid w:val="00CB2576"/>
    <w:rPr>
      <w:sz w:val="20"/>
      <w:szCs w:val="20"/>
    </w:rPr>
  </w:style>
  <w:style w:type="paragraph" w:styleId="CommentSubject">
    <w:name w:val="annotation subject"/>
    <w:basedOn w:val="CommentText"/>
    <w:next w:val="CommentText"/>
    <w:link w:val="CommentSubjectChar"/>
    <w:uiPriority w:val="99"/>
    <w:semiHidden/>
    <w:unhideWhenUsed/>
    <w:rsid w:val="00CB2576"/>
    <w:rPr>
      <w:b/>
      <w:bCs/>
    </w:rPr>
  </w:style>
  <w:style w:type="character" w:customStyle="1" w:styleId="CommentSubjectChar">
    <w:name w:val="Comment Subject Char"/>
    <w:basedOn w:val="CommentTextChar"/>
    <w:link w:val="CommentSubject"/>
    <w:uiPriority w:val="99"/>
    <w:semiHidden/>
    <w:rsid w:val="00CB2576"/>
    <w:rPr>
      <w:b/>
      <w:bCs/>
      <w:sz w:val="20"/>
      <w:szCs w:val="20"/>
    </w:rPr>
  </w:style>
  <w:style w:type="character" w:customStyle="1" w:styleId="UnresolvedMention2">
    <w:name w:val="Unresolved Mention2"/>
    <w:basedOn w:val="DefaultParagraphFont"/>
    <w:uiPriority w:val="99"/>
    <w:semiHidden/>
    <w:unhideWhenUsed/>
    <w:rsid w:val="00CB2576"/>
    <w:rPr>
      <w:color w:val="605E5C"/>
      <w:shd w:val="clear" w:color="auto" w:fill="E1DFDD"/>
    </w:rPr>
  </w:style>
  <w:style w:type="paragraph" w:styleId="BalloonText">
    <w:name w:val="Balloon Text"/>
    <w:basedOn w:val="Normal"/>
    <w:link w:val="BalloonTextChar"/>
    <w:uiPriority w:val="99"/>
    <w:semiHidden/>
    <w:unhideWhenUsed/>
    <w:rsid w:val="002622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22AF"/>
    <w:rPr>
      <w:rFonts w:ascii="Segoe UI" w:hAnsi="Segoe UI" w:cs="Segoe UI"/>
      <w:sz w:val="18"/>
      <w:szCs w:val="18"/>
    </w:rPr>
  </w:style>
  <w:style w:type="character" w:styleId="UnresolvedMention">
    <w:name w:val="Unresolved Mention"/>
    <w:basedOn w:val="DefaultParagraphFont"/>
    <w:uiPriority w:val="99"/>
    <w:semiHidden/>
    <w:unhideWhenUsed/>
    <w:rsid w:val="005541BF"/>
    <w:rPr>
      <w:color w:val="605E5C"/>
      <w:shd w:val="clear" w:color="auto" w:fill="E1DFDD"/>
    </w:rPr>
  </w:style>
  <w:style w:type="paragraph" w:styleId="Revision">
    <w:name w:val="Revision"/>
    <w:hidden/>
    <w:uiPriority w:val="99"/>
    <w:semiHidden/>
    <w:rsid w:val="00C125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482564">
      <w:bodyDiv w:val="1"/>
      <w:marLeft w:val="0"/>
      <w:marRight w:val="0"/>
      <w:marTop w:val="0"/>
      <w:marBottom w:val="0"/>
      <w:divBdr>
        <w:top w:val="none" w:sz="0" w:space="0" w:color="auto"/>
        <w:left w:val="none" w:sz="0" w:space="0" w:color="auto"/>
        <w:bottom w:val="none" w:sz="0" w:space="0" w:color="auto"/>
        <w:right w:val="none" w:sz="0" w:space="0" w:color="auto"/>
      </w:divBdr>
    </w:div>
    <w:div w:id="1881092848">
      <w:bodyDiv w:val="1"/>
      <w:marLeft w:val="0"/>
      <w:marRight w:val="0"/>
      <w:marTop w:val="0"/>
      <w:marBottom w:val="0"/>
      <w:divBdr>
        <w:top w:val="none" w:sz="0" w:space="0" w:color="auto"/>
        <w:left w:val="none" w:sz="0" w:space="0" w:color="auto"/>
        <w:bottom w:val="none" w:sz="0" w:space="0" w:color="auto"/>
        <w:right w:val="none" w:sz="0" w:space="0" w:color="auto"/>
      </w:divBdr>
      <w:divsChild>
        <w:div w:id="1923249560">
          <w:marLeft w:val="0"/>
          <w:marRight w:val="0"/>
          <w:marTop w:val="0"/>
          <w:marBottom w:val="0"/>
          <w:divBdr>
            <w:top w:val="none" w:sz="0" w:space="0" w:color="auto"/>
            <w:left w:val="none" w:sz="0" w:space="0" w:color="auto"/>
            <w:bottom w:val="none" w:sz="0" w:space="0" w:color="auto"/>
            <w:right w:val="none" w:sz="0" w:space="0" w:color="auto"/>
          </w:divBdr>
          <w:divsChild>
            <w:div w:id="1716389600">
              <w:marLeft w:val="0"/>
              <w:marRight w:val="0"/>
              <w:marTop w:val="0"/>
              <w:marBottom w:val="0"/>
              <w:divBdr>
                <w:top w:val="none" w:sz="0" w:space="0" w:color="auto"/>
                <w:left w:val="none" w:sz="0" w:space="0" w:color="auto"/>
                <w:bottom w:val="none" w:sz="0" w:space="0" w:color="auto"/>
                <w:right w:val="none" w:sz="0" w:space="0" w:color="auto"/>
              </w:divBdr>
              <w:divsChild>
                <w:div w:id="1384677010">
                  <w:marLeft w:val="0"/>
                  <w:marRight w:val="0"/>
                  <w:marTop w:val="0"/>
                  <w:marBottom w:val="0"/>
                  <w:divBdr>
                    <w:top w:val="none" w:sz="0" w:space="0" w:color="auto"/>
                    <w:left w:val="none" w:sz="0" w:space="0" w:color="auto"/>
                    <w:bottom w:val="none" w:sz="0" w:space="0" w:color="auto"/>
                    <w:right w:val="none" w:sz="0" w:space="0" w:color="auto"/>
                  </w:divBdr>
                  <w:divsChild>
                    <w:div w:id="16312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96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doi.org/10.9734/ajacr/2024/v15i4294" TargetMode="External"/><Relationship Id="rId26" Type="http://schemas.openxmlformats.org/officeDocument/2006/relationships/hyperlink" Target="https://doi.org/10.9734/ajopacs/2020/v8i430125" TargetMode="External"/><Relationship Id="rId3" Type="http://schemas.openxmlformats.org/officeDocument/2006/relationships/settings" Target="settings.xml"/><Relationship Id="rId21" Type="http://schemas.openxmlformats.org/officeDocument/2006/relationships/hyperlink" Target="https://doi.org/10.1007/978-3-319-58004-9:contentReference%5boaicite:7%5d%7bindex=7%7d" TargetMode="External"/><Relationship Id="rId34"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hyperlink" Target="https://doi.org/10.3390/ani12050606" TargetMode="External"/><Relationship Id="rId25" Type="http://schemas.openxmlformats.org/officeDocument/2006/relationships/hyperlink" Target="https://doi.org/10.37501/SSA.2019.70.2.09" TargetMode="External"/><Relationship Id="rId33" Type="http://schemas.openxmlformats.org/officeDocument/2006/relationships/hyperlink" Target="http://www.pakbs.org/pjbot/PDFs/49(1)/5.pdf" TargetMode="Externa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yperlink" Target="https://doi.org/10.24018/ejgeo.2023.4.5.415" TargetMode="External"/><Relationship Id="rId29" Type="http://schemas.openxmlformats.org/officeDocument/2006/relationships/hyperlink" Target="https://doi.org/10.5539/enrr.v6n1p12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https://qgis.org/" TargetMode="External"/><Relationship Id="rId32" Type="http://schemas.openxmlformats.org/officeDocument/2006/relationships/hyperlink" Target="https://www.usgs.gov/special-topics/water-science-school/science/dissolved-oxygen-and-water" TargetMode="Externa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https://emb.gov.ph/wp-content/uploads/2019/04/DAO-2016-08_WATER-QUALITY-GUIDELINES-AND-GENERAL-EFFLUENT-STANDARDS.pdf" TargetMode="External"/><Relationship Id="rId28" Type="http://schemas.openxmlformats.org/officeDocument/2006/relationships/hyperlink" Target="https://doi.org/10.13057/babwa/b14012" TargetMode="External"/><Relationship Id="rId36" Type="http://schemas.openxmlformats.org/officeDocument/2006/relationships/theme" Target="theme/theme1.xml"/><Relationship Id="rId10" Type="http://schemas.microsoft.com/office/2018/08/relationships/commentsExtensible" Target="commentsExtensible.xml"/><Relationship Id="rId19" Type="http://schemas.openxmlformats.org/officeDocument/2006/relationships/hyperlink" Target="https://doi.org/10.11648/j.ajaf.20150304.16" TargetMode="External"/><Relationship Id="rId31" Type="http://schemas.openxmlformats.org/officeDocument/2006/relationships/hyperlink" Target="https://doi.org/10.1371/journal.pone.0208629"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 Id="rId22" Type="http://schemas.openxmlformats.org/officeDocument/2006/relationships/hyperlink" Target="https://idosi.org/gjer/gjer10(1)16/2.pdf" TargetMode="External"/><Relationship Id="rId27" Type="http://schemas.openxmlformats.org/officeDocument/2006/relationships/hyperlink" Target="https://doi.org/10.9734/jpri/2020/v32i3831016" TargetMode="External"/><Relationship Id="rId30" Type="http://schemas.openxmlformats.org/officeDocument/2006/relationships/hyperlink" Target="https://doi.org/10.1371/journal.pone.0010095" TargetMode="External"/><Relationship Id="rId35" Type="http://schemas.microsoft.com/office/2011/relationships/people" Target="people.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3931</Words>
  <Characters>22408</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dc:creator>
  <cp:keywords/>
  <dc:description/>
  <cp:lastModifiedBy>Reviewer</cp:lastModifiedBy>
  <cp:revision>4</cp:revision>
  <cp:lastPrinted>2025-04-26T06:26:00Z</cp:lastPrinted>
  <dcterms:created xsi:type="dcterms:W3CDTF">2025-05-10T22:16:00Z</dcterms:created>
  <dcterms:modified xsi:type="dcterms:W3CDTF">2025-05-10T22:18:00Z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ffc56955-812f-4fc1-bf0b-0f5dd1d20d02</vt:lpwstr>
  </property>
</Properties>
</file>