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34F19" w14:textId="77777777" w:rsidR="002B0144" w:rsidRPr="007F14D6" w:rsidRDefault="002B0144" w:rsidP="002B0144">
      <w:pPr>
        <w:tabs>
          <w:tab w:val="center" w:pos="4680"/>
          <w:tab w:val="left" w:pos="7383"/>
        </w:tabs>
        <w:jc w:val="both"/>
        <w:rPr>
          <w:rFonts w:ascii="Times New Roman" w:hAnsi="Times New Roman" w:cs="Times New Roman"/>
          <w:b/>
          <w:bCs/>
          <w:i/>
          <w:iCs/>
          <w:sz w:val="24"/>
          <w:szCs w:val="24"/>
          <w:u w:val="single"/>
        </w:rPr>
      </w:pPr>
      <w:bookmarkStart w:id="0" w:name="_Hlk197000836"/>
      <w:r w:rsidRPr="007F14D6">
        <w:rPr>
          <w:rFonts w:ascii="Times New Roman" w:hAnsi="Times New Roman" w:cs="Times New Roman"/>
          <w:b/>
          <w:bCs/>
          <w:i/>
          <w:iCs/>
          <w:sz w:val="24"/>
          <w:szCs w:val="24"/>
          <w:u w:val="single"/>
        </w:rPr>
        <w:t>Original Research Article</w:t>
      </w:r>
    </w:p>
    <w:p w14:paraId="3AD76B83" w14:textId="77777777" w:rsidR="002B0144" w:rsidRPr="007F14D6" w:rsidRDefault="002B0144" w:rsidP="001218D6">
      <w:pPr>
        <w:tabs>
          <w:tab w:val="center" w:pos="4680"/>
          <w:tab w:val="left" w:pos="7383"/>
        </w:tabs>
        <w:jc w:val="both"/>
        <w:rPr>
          <w:rFonts w:ascii="Times New Roman" w:hAnsi="Times New Roman" w:cs="Times New Roman"/>
          <w:b/>
          <w:sz w:val="24"/>
          <w:szCs w:val="24"/>
        </w:rPr>
      </w:pPr>
    </w:p>
    <w:p w14:paraId="56FAC7C5" w14:textId="4FD85F93" w:rsidR="001218D6" w:rsidRPr="007F14D6" w:rsidRDefault="001218D6" w:rsidP="001218D6">
      <w:pPr>
        <w:tabs>
          <w:tab w:val="center" w:pos="4680"/>
          <w:tab w:val="left" w:pos="7383"/>
        </w:tabs>
        <w:jc w:val="both"/>
        <w:rPr>
          <w:rFonts w:ascii="Times New Roman" w:hAnsi="Times New Roman" w:cs="Times New Roman"/>
          <w:b/>
          <w:sz w:val="24"/>
          <w:szCs w:val="24"/>
        </w:rPr>
      </w:pPr>
      <w:r w:rsidRPr="007F14D6">
        <w:rPr>
          <w:rFonts w:ascii="Times New Roman" w:hAnsi="Times New Roman" w:cs="Times New Roman"/>
          <w:b/>
          <w:sz w:val="24"/>
          <w:szCs w:val="24"/>
        </w:rPr>
        <w:t>PREVALENCE OF MALARIA</w:t>
      </w:r>
      <w:r w:rsidR="00F30630" w:rsidRPr="007F14D6">
        <w:rPr>
          <w:rFonts w:ascii="Times New Roman" w:hAnsi="Times New Roman" w:cs="Times New Roman"/>
          <w:b/>
          <w:sz w:val="24"/>
          <w:szCs w:val="24"/>
        </w:rPr>
        <w:t xml:space="preserve"> </w:t>
      </w:r>
      <w:r w:rsidRPr="007F14D6">
        <w:rPr>
          <w:rFonts w:ascii="Times New Roman" w:hAnsi="Times New Roman" w:cs="Times New Roman"/>
          <w:b/>
          <w:sz w:val="24"/>
          <w:szCs w:val="24"/>
        </w:rPr>
        <w:t xml:space="preserve">AND UTILIZATION OF </w:t>
      </w:r>
      <w:r w:rsidR="00E24937" w:rsidRPr="007F14D6">
        <w:rPr>
          <w:rFonts w:ascii="Times New Roman" w:hAnsi="Times New Roman" w:cs="Times New Roman"/>
          <w:b/>
          <w:sz w:val="24"/>
          <w:szCs w:val="24"/>
        </w:rPr>
        <w:t>INSECTICIDE</w:t>
      </w:r>
      <w:r w:rsidRPr="007F14D6">
        <w:rPr>
          <w:rFonts w:ascii="Times New Roman" w:hAnsi="Times New Roman" w:cs="Times New Roman"/>
          <w:b/>
          <w:sz w:val="24"/>
          <w:szCs w:val="24"/>
        </w:rPr>
        <w:t xml:space="preserve"> TREATED BED</w:t>
      </w:r>
      <w:r w:rsidR="00E24937" w:rsidRPr="007F14D6">
        <w:rPr>
          <w:rFonts w:ascii="Times New Roman" w:hAnsi="Times New Roman" w:cs="Times New Roman"/>
          <w:b/>
          <w:sz w:val="24"/>
          <w:szCs w:val="24"/>
        </w:rPr>
        <w:t xml:space="preserve"> </w:t>
      </w:r>
      <w:r w:rsidRPr="007F14D6">
        <w:rPr>
          <w:rFonts w:ascii="Times New Roman" w:hAnsi="Times New Roman" w:cs="Times New Roman"/>
          <w:b/>
          <w:sz w:val="24"/>
          <w:szCs w:val="24"/>
        </w:rPr>
        <w:t xml:space="preserve">NETS AMONG </w:t>
      </w:r>
      <w:r w:rsidR="00E24937" w:rsidRPr="007F14D6">
        <w:rPr>
          <w:rFonts w:ascii="Times New Roman" w:hAnsi="Times New Roman" w:cs="Times New Roman"/>
          <w:b/>
          <w:sz w:val="24"/>
          <w:szCs w:val="24"/>
        </w:rPr>
        <w:t xml:space="preserve">CHILDREN </w:t>
      </w:r>
      <w:r w:rsidRPr="007F14D6">
        <w:rPr>
          <w:rFonts w:ascii="Times New Roman" w:hAnsi="Times New Roman" w:cs="Times New Roman"/>
          <w:b/>
          <w:sz w:val="24"/>
          <w:szCs w:val="24"/>
        </w:rPr>
        <w:t>UNDER</w:t>
      </w:r>
      <w:r w:rsidR="002F02A1" w:rsidRPr="007F14D6">
        <w:rPr>
          <w:rFonts w:ascii="Times New Roman" w:hAnsi="Times New Roman" w:cs="Times New Roman"/>
          <w:b/>
          <w:sz w:val="24"/>
          <w:szCs w:val="24"/>
        </w:rPr>
        <w:t xml:space="preserve"> </w:t>
      </w:r>
      <w:r w:rsidRPr="007F14D6">
        <w:rPr>
          <w:rFonts w:ascii="Times New Roman" w:hAnsi="Times New Roman" w:cs="Times New Roman"/>
          <w:b/>
          <w:sz w:val="24"/>
          <w:szCs w:val="24"/>
        </w:rPr>
        <w:t>FIVE</w:t>
      </w:r>
      <w:r w:rsidR="00B1783C" w:rsidRPr="007F14D6">
        <w:rPr>
          <w:rFonts w:ascii="Times New Roman" w:hAnsi="Times New Roman" w:cs="Times New Roman"/>
          <w:b/>
          <w:sz w:val="24"/>
          <w:szCs w:val="24"/>
        </w:rPr>
        <w:t xml:space="preserve"> </w:t>
      </w:r>
      <w:r w:rsidR="00E24937" w:rsidRPr="007F14D6">
        <w:rPr>
          <w:rFonts w:ascii="Times New Roman" w:hAnsi="Times New Roman" w:cs="Times New Roman"/>
          <w:b/>
          <w:sz w:val="24"/>
          <w:szCs w:val="24"/>
        </w:rPr>
        <w:t>YEARS</w:t>
      </w:r>
      <w:r w:rsidRPr="007F14D6">
        <w:rPr>
          <w:rFonts w:ascii="Times New Roman" w:hAnsi="Times New Roman" w:cs="Times New Roman"/>
          <w:b/>
          <w:sz w:val="24"/>
          <w:szCs w:val="24"/>
        </w:rPr>
        <w:t xml:space="preserve"> IN IMMANUEL HOSPITAL, EKET, AKWA IBOM STATE</w:t>
      </w:r>
    </w:p>
    <w:p w14:paraId="6A40639B" w14:textId="77777777" w:rsidR="002B0144" w:rsidRPr="007F14D6" w:rsidRDefault="002B0144" w:rsidP="001218D6">
      <w:pPr>
        <w:tabs>
          <w:tab w:val="center" w:pos="4680"/>
          <w:tab w:val="left" w:pos="7383"/>
        </w:tabs>
        <w:jc w:val="both"/>
        <w:rPr>
          <w:rFonts w:ascii="Times New Roman" w:hAnsi="Times New Roman" w:cs="Times New Roman"/>
          <w:b/>
          <w:sz w:val="24"/>
          <w:szCs w:val="24"/>
        </w:rPr>
      </w:pPr>
    </w:p>
    <w:p w14:paraId="54878DAD" w14:textId="6291F5C4" w:rsidR="003E1043" w:rsidRPr="007F14D6" w:rsidRDefault="0062017E" w:rsidP="003E1043">
      <w:pPr>
        <w:tabs>
          <w:tab w:val="center" w:pos="4680"/>
          <w:tab w:val="left" w:pos="7383"/>
        </w:tabs>
        <w:spacing w:after="0" w:line="480" w:lineRule="auto"/>
        <w:rPr>
          <w:rFonts w:ascii="Times New Roman" w:hAnsi="Times New Roman" w:cs="Times New Roman"/>
          <w:b/>
          <w:sz w:val="24"/>
          <w:szCs w:val="24"/>
        </w:rPr>
      </w:pPr>
      <w:r w:rsidRPr="007F14D6">
        <w:rPr>
          <w:rFonts w:ascii="Times New Roman" w:hAnsi="Times New Roman" w:cs="Times New Roman"/>
          <w:b/>
          <w:sz w:val="24"/>
          <w:szCs w:val="24"/>
        </w:rPr>
        <w:t>ABSTRACT</w:t>
      </w:r>
    </w:p>
    <w:p w14:paraId="7D802A89" w14:textId="595C4C6E" w:rsidR="00F46352" w:rsidRPr="007F14D6" w:rsidRDefault="00E24937" w:rsidP="00B00DA7">
      <w:pPr>
        <w:tabs>
          <w:tab w:val="center" w:pos="4680"/>
          <w:tab w:val="left" w:pos="7383"/>
        </w:tabs>
        <w:spacing w:after="0"/>
        <w:jc w:val="both"/>
        <w:rPr>
          <w:rFonts w:ascii="Times New Roman" w:hAnsi="Times New Roman" w:cs="Times New Roman"/>
          <w:sz w:val="24"/>
          <w:szCs w:val="24"/>
        </w:rPr>
      </w:pPr>
      <w:r w:rsidRPr="007F14D6">
        <w:rPr>
          <w:rFonts w:ascii="Times New Roman" w:hAnsi="Times New Roman" w:cs="Times New Roman"/>
          <w:b/>
          <w:sz w:val="24"/>
          <w:szCs w:val="24"/>
        </w:rPr>
        <w:t>Aim</w:t>
      </w:r>
      <w:r w:rsidRPr="007F14D6">
        <w:rPr>
          <w:rFonts w:ascii="Times New Roman" w:hAnsi="Times New Roman" w:cs="Times New Roman"/>
          <w:bCs/>
          <w:sz w:val="24"/>
          <w:szCs w:val="24"/>
        </w:rPr>
        <w:t>: This study aimed to assess the prevalence</w:t>
      </w:r>
      <w:r w:rsidR="00F46352" w:rsidRPr="007F14D6">
        <w:rPr>
          <w:rFonts w:ascii="Times New Roman" w:hAnsi="Times New Roman" w:cs="Times New Roman"/>
          <w:bCs/>
          <w:sz w:val="24"/>
          <w:szCs w:val="24"/>
        </w:rPr>
        <w:t xml:space="preserve"> of malaria</w:t>
      </w:r>
      <w:r w:rsidRPr="007F14D6">
        <w:rPr>
          <w:rFonts w:ascii="Times New Roman" w:hAnsi="Times New Roman" w:cs="Times New Roman"/>
          <w:bCs/>
          <w:sz w:val="24"/>
          <w:szCs w:val="24"/>
        </w:rPr>
        <w:t xml:space="preserve"> and utilization of insecticide treated bed nets among children </w:t>
      </w:r>
      <w:r w:rsidR="00F46352" w:rsidRPr="007F14D6">
        <w:rPr>
          <w:rFonts w:ascii="Times New Roman" w:hAnsi="Times New Roman" w:cs="Times New Roman"/>
          <w:bCs/>
          <w:sz w:val="24"/>
          <w:szCs w:val="24"/>
        </w:rPr>
        <w:t xml:space="preserve">under five years in Immanuel General Hospital, </w:t>
      </w:r>
      <w:proofErr w:type="spellStart"/>
      <w:r w:rsidR="00F46352" w:rsidRPr="007F14D6">
        <w:rPr>
          <w:rFonts w:ascii="Times New Roman" w:hAnsi="Times New Roman" w:cs="Times New Roman"/>
          <w:bCs/>
          <w:sz w:val="24"/>
          <w:szCs w:val="24"/>
        </w:rPr>
        <w:t>Eket</w:t>
      </w:r>
      <w:proofErr w:type="spellEnd"/>
      <w:r w:rsidR="00F46352" w:rsidRPr="007F14D6">
        <w:rPr>
          <w:rFonts w:ascii="Times New Roman" w:hAnsi="Times New Roman" w:cs="Times New Roman"/>
          <w:bCs/>
          <w:sz w:val="24"/>
          <w:szCs w:val="24"/>
        </w:rPr>
        <w:t xml:space="preserve">, </w:t>
      </w:r>
      <w:proofErr w:type="spellStart"/>
      <w:r w:rsidR="00F46352" w:rsidRPr="007F14D6">
        <w:rPr>
          <w:rFonts w:ascii="Times New Roman" w:hAnsi="Times New Roman" w:cs="Times New Roman"/>
          <w:bCs/>
          <w:sz w:val="24"/>
          <w:szCs w:val="24"/>
        </w:rPr>
        <w:t>Akwa</w:t>
      </w:r>
      <w:proofErr w:type="spellEnd"/>
      <w:r w:rsidR="00F46352" w:rsidRPr="007F14D6">
        <w:rPr>
          <w:rFonts w:ascii="Times New Roman" w:hAnsi="Times New Roman" w:cs="Times New Roman"/>
          <w:bCs/>
          <w:sz w:val="24"/>
          <w:szCs w:val="24"/>
        </w:rPr>
        <w:t xml:space="preserve"> Ibom State Nigeria. </w:t>
      </w:r>
      <w:r w:rsidR="00F46352" w:rsidRPr="007F14D6">
        <w:rPr>
          <w:rFonts w:ascii="Times New Roman" w:hAnsi="Times New Roman" w:cs="Times New Roman"/>
          <w:b/>
          <w:sz w:val="24"/>
          <w:szCs w:val="24"/>
        </w:rPr>
        <w:t>Methodology</w:t>
      </w:r>
      <w:r w:rsidR="00F46352" w:rsidRPr="007F14D6">
        <w:rPr>
          <w:rFonts w:ascii="Times New Roman" w:hAnsi="Times New Roman" w:cs="Times New Roman"/>
          <w:bCs/>
          <w:sz w:val="24"/>
          <w:szCs w:val="24"/>
        </w:rPr>
        <w:t xml:space="preserve">: A cross-sectional study was conducted involving 200 children under five years attending Immanuel General </w:t>
      </w:r>
      <w:r w:rsidR="00701C0B" w:rsidRPr="007F14D6">
        <w:rPr>
          <w:rFonts w:ascii="Times New Roman" w:hAnsi="Times New Roman" w:cs="Times New Roman"/>
          <w:bCs/>
          <w:sz w:val="24"/>
          <w:szCs w:val="24"/>
        </w:rPr>
        <w:t xml:space="preserve">Hospital. </w:t>
      </w:r>
      <w:r w:rsidR="00B00DA7" w:rsidRPr="007F14D6">
        <w:rPr>
          <w:rFonts w:ascii="Times New Roman" w:hAnsi="Times New Roman" w:cs="Times New Roman"/>
          <w:bCs/>
          <w:sz w:val="24"/>
          <w:szCs w:val="24"/>
        </w:rPr>
        <w:t xml:space="preserve">Dasta on malaria infection status and ITN usage were collected through pre-tested questionnaire and medical records. </w:t>
      </w:r>
      <w:commentRangeStart w:id="1"/>
      <w:r w:rsidR="00B00DA7" w:rsidRPr="007F14D6">
        <w:rPr>
          <w:rFonts w:ascii="Times New Roman" w:hAnsi="Times New Roman" w:cs="Times New Roman"/>
          <w:bCs/>
          <w:sz w:val="24"/>
          <w:szCs w:val="24"/>
        </w:rPr>
        <w:t xml:space="preserve">Statistical analysis was carried out by calculating the prevalence rates, chi-square tests for association to determine the significance of the findings. </w:t>
      </w:r>
      <w:commentRangeEnd w:id="1"/>
      <w:r w:rsidR="0031340D" w:rsidRPr="007F14D6">
        <w:rPr>
          <w:rStyle w:val="CommentReference"/>
        </w:rPr>
        <w:commentReference w:id="1"/>
      </w:r>
      <w:r w:rsidR="00B00DA7" w:rsidRPr="007F14D6">
        <w:rPr>
          <w:rFonts w:ascii="Times New Roman" w:hAnsi="Times New Roman" w:cs="Times New Roman"/>
          <w:b/>
          <w:sz w:val="24"/>
          <w:szCs w:val="24"/>
        </w:rPr>
        <w:t>Results:</w:t>
      </w:r>
      <w:r w:rsidR="00B00DA7" w:rsidRPr="007F14D6">
        <w:rPr>
          <w:rFonts w:ascii="Times New Roman" w:hAnsi="Times New Roman" w:cs="Times New Roman"/>
          <w:bCs/>
          <w:sz w:val="24"/>
          <w:szCs w:val="24"/>
        </w:rPr>
        <w:t xml:space="preserve"> The overall prevalence was 25.5%. Among children who used ITNs, the prevalence was 17.78% (95% CI: 9.88%-25.68%), whereas it was 31.82% (95% CI: 23.12%-40.52%) among non-users. The difference in malaria prevalence between ITN users and non-users was statistically significant (</w:t>
      </w:r>
      <w:r w:rsidR="00B00DA7" w:rsidRPr="007F14D6">
        <w:rPr>
          <w:rFonts w:ascii="Times New Roman" w:hAnsi="Times New Roman" w:cs="Times New Roman"/>
          <w:sz w:val="24"/>
          <w:szCs w:val="24"/>
          <w:rPrChange w:id="2" w:author="Babatunde Bello" w:date="2025-05-02T16:29:00Z">
            <w:rPr>
              <w:rFonts w:ascii="Times New Roman" w:hAnsi="Times New Roman" w:cs="Times New Roman"/>
            </w:rPr>
          </w:rPrChange>
        </w:rPr>
        <w:t>χ² = 5.13, p = .02</w:t>
      </w:r>
      <w:r w:rsidR="0068384D" w:rsidRPr="007F14D6">
        <w:rPr>
          <w:rFonts w:ascii="Times New Roman" w:hAnsi="Times New Roman" w:cs="Times New Roman"/>
          <w:sz w:val="24"/>
          <w:szCs w:val="24"/>
          <w:rPrChange w:id="3" w:author="Babatunde Bello" w:date="2025-05-02T16:29:00Z">
            <w:rPr>
              <w:rFonts w:ascii="Times New Roman" w:hAnsi="Times New Roman" w:cs="Times New Roman"/>
            </w:rPr>
          </w:rPrChange>
        </w:rPr>
        <w:t>4</w:t>
      </w:r>
      <w:r w:rsidR="00B00DA7" w:rsidRPr="007F14D6">
        <w:rPr>
          <w:rFonts w:ascii="Times New Roman" w:hAnsi="Times New Roman" w:cs="Times New Roman"/>
          <w:sz w:val="24"/>
          <w:szCs w:val="24"/>
          <w:rPrChange w:id="4" w:author="Babatunde Bello" w:date="2025-05-02T16:29:00Z">
            <w:rPr>
              <w:rFonts w:ascii="Times New Roman" w:hAnsi="Times New Roman" w:cs="Times New Roman"/>
            </w:rPr>
          </w:rPrChange>
        </w:rPr>
        <w:t>), indicating a strong association between the usage of ITN and reduced malaria infection.</w:t>
      </w:r>
      <w:r w:rsidR="00202312" w:rsidRPr="007F14D6">
        <w:rPr>
          <w:rFonts w:ascii="Times New Roman" w:hAnsi="Times New Roman" w:cs="Times New Roman"/>
          <w:sz w:val="24"/>
          <w:szCs w:val="24"/>
          <w:rPrChange w:id="5" w:author="Babatunde Bello" w:date="2025-05-02T16:29:00Z">
            <w:rPr>
              <w:rFonts w:ascii="Times New Roman" w:hAnsi="Times New Roman" w:cs="Times New Roman"/>
            </w:rPr>
          </w:rPrChange>
        </w:rPr>
        <w:t xml:space="preserve"> </w:t>
      </w:r>
      <w:r w:rsidR="00202312" w:rsidRPr="007F14D6">
        <w:rPr>
          <w:rFonts w:ascii="Times New Roman" w:hAnsi="Times New Roman" w:cs="Times New Roman"/>
          <w:b/>
          <w:bCs/>
          <w:sz w:val="24"/>
          <w:szCs w:val="24"/>
          <w:rPrChange w:id="6" w:author="Babatunde Bello" w:date="2025-05-02T16:29:00Z">
            <w:rPr>
              <w:rFonts w:ascii="Times New Roman" w:hAnsi="Times New Roman" w:cs="Times New Roman"/>
              <w:b/>
              <w:bCs/>
            </w:rPr>
          </w:rPrChange>
        </w:rPr>
        <w:t>Conclusion:</w:t>
      </w:r>
      <w:r w:rsidR="00385258" w:rsidRPr="007F14D6">
        <w:rPr>
          <w:rFonts w:ascii="Times New Roman" w:hAnsi="Times New Roman" w:cs="Times New Roman"/>
          <w:b/>
          <w:bCs/>
          <w:sz w:val="24"/>
          <w:szCs w:val="24"/>
          <w:rPrChange w:id="7" w:author="Babatunde Bello" w:date="2025-05-02T16:29:00Z">
            <w:rPr>
              <w:rFonts w:ascii="Times New Roman" w:hAnsi="Times New Roman" w:cs="Times New Roman"/>
              <w:b/>
              <w:bCs/>
            </w:rPr>
          </w:rPrChange>
        </w:rPr>
        <w:t xml:space="preserve"> </w:t>
      </w:r>
      <w:commentRangeStart w:id="8"/>
      <w:r w:rsidR="00385258" w:rsidRPr="007F14D6">
        <w:rPr>
          <w:rFonts w:ascii="Times New Roman" w:hAnsi="Times New Roman" w:cs="Times New Roman"/>
          <w:sz w:val="24"/>
          <w:szCs w:val="24"/>
          <w:rPrChange w:id="9" w:author="Babatunde Bello" w:date="2025-05-02T16:29:00Z">
            <w:rPr>
              <w:rFonts w:ascii="Times New Roman" w:hAnsi="Times New Roman" w:cs="Times New Roman"/>
            </w:rPr>
          </w:rPrChange>
        </w:rPr>
        <w:t xml:space="preserve">The study shows the importance between ITN utilization and malaria prevalence among children under five years in Immanuel General Hospital. </w:t>
      </w:r>
      <w:commentRangeEnd w:id="8"/>
      <w:r w:rsidR="002E0109" w:rsidRPr="007F14D6">
        <w:rPr>
          <w:rStyle w:val="CommentReference"/>
        </w:rPr>
        <w:commentReference w:id="8"/>
      </w:r>
      <w:commentRangeStart w:id="10"/>
      <w:r w:rsidR="00385258" w:rsidRPr="007F14D6">
        <w:rPr>
          <w:rFonts w:ascii="Times New Roman" w:hAnsi="Times New Roman" w:cs="Times New Roman"/>
          <w:sz w:val="24"/>
          <w:szCs w:val="24"/>
          <w:rPrChange w:id="11" w:author="Babatunde Bello" w:date="2025-05-02T16:29:00Z">
            <w:rPr>
              <w:rFonts w:ascii="Times New Roman" w:hAnsi="Times New Roman" w:cs="Times New Roman"/>
            </w:rPr>
          </w:rPrChange>
        </w:rPr>
        <w:t xml:space="preserve">Even though ITNs were </w:t>
      </w:r>
      <w:r w:rsidR="00130E9D" w:rsidRPr="007F14D6">
        <w:rPr>
          <w:rFonts w:ascii="Times New Roman" w:hAnsi="Times New Roman" w:cs="Times New Roman"/>
          <w:sz w:val="24"/>
          <w:szCs w:val="24"/>
          <w:rPrChange w:id="12" w:author="Babatunde Bello" w:date="2025-05-02T16:29:00Z">
            <w:rPr>
              <w:rFonts w:ascii="Times New Roman" w:hAnsi="Times New Roman" w:cs="Times New Roman"/>
            </w:rPr>
          </w:rPrChange>
        </w:rPr>
        <w:t xml:space="preserve">owned by respondents, the rate of utilization remains low, </w:t>
      </w:r>
      <w:commentRangeEnd w:id="10"/>
      <w:r w:rsidR="002E0109" w:rsidRPr="007F14D6">
        <w:rPr>
          <w:rStyle w:val="CommentReference"/>
        </w:rPr>
        <w:commentReference w:id="10"/>
      </w:r>
      <w:commentRangeStart w:id="13"/>
      <w:r w:rsidR="00130E9D" w:rsidRPr="007F14D6">
        <w:rPr>
          <w:rFonts w:ascii="Times New Roman" w:hAnsi="Times New Roman" w:cs="Times New Roman"/>
          <w:sz w:val="24"/>
          <w:szCs w:val="24"/>
          <w:rPrChange w:id="14" w:author="Babatunde Bello" w:date="2025-05-02T16:29:00Z">
            <w:rPr>
              <w:rFonts w:ascii="Times New Roman" w:hAnsi="Times New Roman" w:cs="Times New Roman"/>
            </w:rPr>
          </w:rPrChange>
        </w:rPr>
        <w:t>showing the need for intervention to promote the consistent and correct use of ITNs. This can be achieved by enhancing community education and addressing barriers to ITN usage.</w:t>
      </w:r>
      <w:commentRangeEnd w:id="13"/>
      <w:r w:rsidR="002E0109" w:rsidRPr="007F14D6">
        <w:rPr>
          <w:rStyle w:val="CommentReference"/>
        </w:rPr>
        <w:commentReference w:id="13"/>
      </w:r>
      <w:r w:rsidR="00130E9D" w:rsidRPr="007F14D6">
        <w:rPr>
          <w:rFonts w:ascii="Times New Roman" w:hAnsi="Times New Roman" w:cs="Times New Roman"/>
          <w:sz w:val="24"/>
          <w:szCs w:val="24"/>
          <w:rPrChange w:id="15" w:author="Babatunde Bello" w:date="2025-05-02T16:29:00Z">
            <w:rPr>
              <w:rFonts w:ascii="Times New Roman" w:hAnsi="Times New Roman" w:cs="Times New Roman"/>
            </w:rPr>
          </w:rPrChange>
        </w:rPr>
        <w:t xml:space="preserve"> These steps are critical toward reducing the burden of malaria among children.</w:t>
      </w:r>
    </w:p>
    <w:p w14:paraId="3F70AACB" w14:textId="77777777" w:rsidR="008E6407" w:rsidRPr="007F14D6" w:rsidRDefault="008E6407" w:rsidP="003E1043">
      <w:pPr>
        <w:tabs>
          <w:tab w:val="center" w:pos="4680"/>
          <w:tab w:val="left" w:pos="7383"/>
        </w:tabs>
        <w:spacing w:after="0" w:line="480" w:lineRule="auto"/>
        <w:rPr>
          <w:rFonts w:ascii="Times New Roman" w:hAnsi="Times New Roman" w:cs="Times New Roman"/>
          <w:sz w:val="24"/>
          <w:szCs w:val="24"/>
        </w:rPr>
      </w:pPr>
    </w:p>
    <w:p w14:paraId="2F7DC7DC" w14:textId="3D1DE897" w:rsidR="0062017E" w:rsidRPr="007F14D6" w:rsidRDefault="0062017E" w:rsidP="003E1043">
      <w:pPr>
        <w:tabs>
          <w:tab w:val="center" w:pos="4680"/>
          <w:tab w:val="left" w:pos="7383"/>
        </w:tabs>
        <w:spacing w:after="0" w:line="480" w:lineRule="auto"/>
        <w:rPr>
          <w:rFonts w:ascii="Times New Roman" w:hAnsi="Times New Roman" w:cs="Times New Roman"/>
          <w:b/>
          <w:sz w:val="24"/>
          <w:szCs w:val="24"/>
        </w:rPr>
      </w:pPr>
      <w:r w:rsidRPr="007F14D6">
        <w:rPr>
          <w:rFonts w:ascii="Times New Roman" w:hAnsi="Times New Roman" w:cs="Times New Roman"/>
          <w:b/>
          <w:sz w:val="24"/>
          <w:szCs w:val="24"/>
        </w:rPr>
        <w:t xml:space="preserve">Keywords: Malaria, </w:t>
      </w:r>
      <w:commentRangeStart w:id="16"/>
      <w:r w:rsidRPr="007F14D6">
        <w:rPr>
          <w:rFonts w:ascii="Times New Roman" w:hAnsi="Times New Roman" w:cs="Times New Roman"/>
          <w:b/>
          <w:sz w:val="24"/>
          <w:szCs w:val="24"/>
        </w:rPr>
        <w:t>Under-fives</w:t>
      </w:r>
      <w:commentRangeEnd w:id="16"/>
      <w:r w:rsidR="00B34DB3" w:rsidRPr="007F14D6">
        <w:rPr>
          <w:rStyle w:val="CommentReference"/>
        </w:rPr>
        <w:commentReference w:id="16"/>
      </w:r>
      <w:r w:rsidRPr="007F14D6">
        <w:rPr>
          <w:rFonts w:ascii="Times New Roman" w:hAnsi="Times New Roman" w:cs="Times New Roman"/>
          <w:b/>
          <w:sz w:val="24"/>
          <w:szCs w:val="24"/>
        </w:rPr>
        <w:t>,</w:t>
      </w:r>
      <w:r w:rsidR="009B4207" w:rsidRPr="007F14D6">
        <w:rPr>
          <w:rFonts w:ascii="Times New Roman" w:hAnsi="Times New Roman" w:cs="Times New Roman"/>
          <w:b/>
          <w:sz w:val="24"/>
          <w:szCs w:val="24"/>
        </w:rPr>
        <w:t xml:space="preserve"> </w:t>
      </w:r>
      <w:r w:rsidR="009607CA" w:rsidRPr="007F14D6">
        <w:rPr>
          <w:rFonts w:ascii="Times New Roman" w:hAnsi="Times New Roman" w:cs="Times New Roman"/>
          <w:b/>
          <w:sz w:val="24"/>
          <w:szCs w:val="24"/>
        </w:rPr>
        <w:t>B</w:t>
      </w:r>
      <w:r w:rsidRPr="007F14D6">
        <w:rPr>
          <w:rFonts w:ascii="Times New Roman" w:hAnsi="Times New Roman" w:cs="Times New Roman"/>
          <w:b/>
          <w:sz w:val="24"/>
          <w:szCs w:val="24"/>
        </w:rPr>
        <w:t>ed</w:t>
      </w:r>
      <w:r w:rsidR="009607CA" w:rsidRPr="007F14D6">
        <w:rPr>
          <w:rFonts w:ascii="Times New Roman" w:hAnsi="Times New Roman" w:cs="Times New Roman"/>
          <w:b/>
          <w:sz w:val="24"/>
          <w:szCs w:val="24"/>
        </w:rPr>
        <w:t xml:space="preserve"> N</w:t>
      </w:r>
      <w:r w:rsidRPr="007F14D6">
        <w:rPr>
          <w:rFonts w:ascii="Times New Roman" w:hAnsi="Times New Roman" w:cs="Times New Roman"/>
          <w:b/>
          <w:sz w:val="24"/>
          <w:szCs w:val="24"/>
        </w:rPr>
        <w:t>ets,</w:t>
      </w:r>
      <w:r w:rsidR="009607CA" w:rsidRPr="007F14D6">
        <w:rPr>
          <w:rFonts w:ascii="Times New Roman" w:hAnsi="Times New Roman" w:cs="Times New Roman"/>
          <w:b/>
          <w:sz w:val="24"/>
          <w:szCs w:val="24"/>
        </w:rPr>
        <w:t xml:space="preserve"> </w:t>
      </w:r>
      <w:commentRangeStart w:id="17"/>
      <w:r w:rsidR="009B4207" w:rsidRPr="007F14D6">
        <w:rPr>
          <w:rFonts w:ascii="Times New Roman" w:hAnsi="Times New Roman" w:cs="Times New Roman"/>
          <w:b/>
          <w:sz w:val="24"/>
          <w:szCs w:val="24"/>
        </w:rPr>
        <w:t>Insecticide</w:t>
      </w:r>
      <w:commentRangeEnd w:id="17"/>
      <w:r w:rsidR="00B34DB3" w:rsidRPr="007F14D6">
        <w:rPr>
          <w:rStyle w:val="CommentReference"/>
        </w:rPr>
        <w:commentReference w:id="17"/>
      </w:r>
      <w:r w:rsidR="009B4207" w:rsidRPr="007F14D6">
        <w:rPr>
          <w:rFonts w:ascii="Times New Roman" w:hAnsi="Times New Roman" w:cs="Times New Roman"/>
          <w:b/>
          <w:sz w:val="24"/>
          <w:szCs w:val="24"/>
        </w:rPr>
        <w:t xml:space="preserve">, </w:t>
      </w:r>
      <w:r w:rsidR="00C542B7" w:rsidRPr="007F14D6">
        <w:rPr>
          <w:rFonts w:ascii="Times New Roman" w:hAnsi="Times New Roman" w:cs="Times New Roman"/>
          <w:b/>
          <w:sz w:val="24"/>
          <w:szCs w:val="24"/>
        </w:rPr>
        <w:t>Utilization</w:t>
      </w:r>
    </w:p>
    <w:p w14:paraId="0FB29EC8" w14:textId="77777777" w:rsidR="006A0865" w:rsidRPr="007F14D6" w:rsidRDefault="006A0865" w:rsidP="003E1043">
      <w:pPr>
        <w:tabs>
          <w:tab w:val="center" w:pos="4680"/>
          <w:tab w:val="left" w:pos="7383"/>
        </w:tabs>
        <w:spacing w:after="0" w:line="480" w:lineRule="auto"/>
        <w:rPr>
          <w:rFonts w:ascii="Times New Roman" w:hAnsi="Times New Roman" w:cs="Times New Roman"/>
          <w:b/>
          <w:sz w:val="24"/>
          <w:szCs w:val="24"/>
        </w:rPr>
      </w:pPr>
    </w:p>
    <w:p w14:paraId="7FAC2A03" w14:textId="77777777" w:rsidR="006A0865" w:rsidRPr="007F14D6" w:rsidRDefault="006A0865" w:rsidP="003E1043">
      <w:pPr>
        <w:tabs>
          <w:tab w:val="center" w:pos="4680"/>
          <w:tab w:val="left" w:pos="7383"/>
        </w:tabs>
        <w:spacing w:after="0" w:line="480" w:lineRule="auto"/>
        <w:rPr>
          <w:rFonts w:ascii="Times New Roman" w:hAnsi="Times New Roman" w:cs="Times New Roman"/>
          <w:b/>
          <w:sz w:val="24"/>
          <w:szCs w:val="24"/>
        </w:rPr>
      </w:pPr>
    </w:p>
    <w:p w14:paraId="638A58A7" w14:textId="48910CFD" w:rsidR="0062017E" w:rsidRPr="007F14D6" w:rsidRDefault="0062017E" w:rsidP="003E1043">
      <w:pPr>
        <w:tabs>
          <w:tab w:val="center" w:pos="4680"/>
          <w:tab w:val="left" w:pos="7383"/>
        </w:tabs>
        <w:spacing w:after="0" w:line="480" w:lineRule="auto"/>
        <w:rPr>
          <w:rFonts w:ascii="Times New Roman" w:hAnsi="Times New Roman" w:cs="Times New Roman"/>
          <w:b/>
          <w:sz w:val="24"/>
          <w:szCs w:val="24"/>
        </w:rPr>
      </w:pPr>
      <w:r w:rsidRPr="007F14D6">
        <w:rPr>
          <w:rFonts w:ascii="Times New Roman" w:hAnsi="Times New Roman" w:cs="Times New Roman"/>
          <w:b/>
          <w:sz w:val="24"/>
          <w:szCs w:val="24"/>
        </w:rPr>
        <w:t xml:space="preserve">INTRODUCTION </w:t>
      </w:r>
    </w:p>
    <w:p w14:paraId="5F1CC079" w14:textId="36C8B59F" w:rsidR="005D1B66" w:rsidRPr="007F14D6" w:rsidRDefault="00F63365" w:rsidP="002E2103">
      <w:pPr>
        <w:tabs>
          <w:tab w:val="center" w:pos="4680"/>
          <w:tab w:val="left" w:pos="7383"/>
        </w:tabs>
        <w:spacing w:after="0"/>
        <w:jc w:val="both"/>
        <w:rPr>
          <w:rFonts w:ascii="Times New Roman" w:hAnsi="Times New Roman" w:cs="Times New Roman"/>
          <w:bCs/>
          <w:sz w:val="24"/>
          <w:szCs w:val="24"/>
        </w:rPr>
      </w:pPr>
      <w:r w:rsidRPr="007F14D6">
        <w:rPr>
          <w:rFonts w:ascii="Times New Roman" w:hAnsi="Times New Roman" w:cs="Times New Roman"/>
          <w:bCs/>
          <w:sz w:val="24"/>
          <w:szCs w:val="24"/>
        </w:rPr>
        <w:t>Malaria is a leading cause of morbidity and mortality among children under five years of age.</w:t>
      </w:r>
      <w:r w:rsidR="00B91A5A" w:rsidRPr="007F14D6">
        <w:rPr>
          <w:rFonts w:ascii="Times New Roman" w:hAnsi="Times New Roman" w:cs="Times New Roman"/>
          <w:bCs/>
          <w:sz w:val="24"/>
          <w:szCs w:val="24"/>
        </w:rPr>
        <w:t xml:space="preserve"> Children and pregnant women </w:t>
      </w:r>
      <w:commentRangeStart w:id="18"/>
      <w:r w:rsidR="00662242" w:rsidRPr="007F14D6">
        <w:rPr>
          <w:rFonts w:ascii="Times New Roman" w:hAnsi="Times New Roman" w:cs="Times New Roman"/>
          <w:bCs/>
          <w:sz w:val="24"/>
          <w:szCs w:val="24"/>
        </w:rPr>
        <w:t xml:space="preserve">[1,2] </w:t>
      </w:r>
      <w:commentRangeEnd w:id="18"/>
      <w:r w:rsidR="00B34DB3" w:rsidRPr="007F14D6">
        <w:rPr>
          <w:rStyle w:val="CommentReference"/>
        </w:rPr>
        <w:commentReference w:id="18"/>
      </w:r>
      <w:r w:rsidR="00B91A5A" w:rsidRPr="007F14D6">
        <w:rPr>
          <w:rFonts w:ascii="Times New Roman" w:hAnsi="Times New Roman" w:cs="Times New Roman"/>
          <w:bCs/>
          <w:sz w:val="24"/>
          <w:szCs w:val="24"/>
        </w:rPr>
        <w:t xml:space="preserve">are among the most vulnerable groups to malaria, hence are exposed to the disease burden, risk and negative impacts of malaria.  </w:t>
      </w:r>
      <w:r w:rsidR="006B41A3" w:rsidRPr="007F14D6">
        <w:rPr>
          <w:rFonts w:ascii="Times New Roman" w:hAnsi="Times New Roman" w:cs="Times New Roman"/>
          <w:bCs/>
          <w:sz w:val="24"/>
          <w:szCs w:val="24"/>
        </w:rPr>
        <w:t xml:space="preserve">In 2022, the WHO African Region accounted for about 93.6% of cases and 95.4% of deaths globally; 78.1% of all deaths in this region were among children aged under 5 years in 2022, compared with 90.7% in 2000 </w:t>
      </w:r>
      <w:r w:rsidR="00F738BC" w:rsidRPr="007F14D6">
        <w:rPr>
          <w:rFonts w:ascii="Times New Roman" w:hAnsi="Times New Roman" w:cs="Times New Roman"/>
          <w:bCs/>
          <w:sz w:val="24"/>
          <w:szCs w:val="24"/>
        </w:rPr>
        <w:t xml:space="preserve">[3]. </w:t>
      </w:r>
      <w:r w:rsidR="008739F4" w:rsidRPr="007F14D6">
        <w:rPr>
          <w:rFonts w:ascii="Times New Roman" w:hAnsi="Times New Roman" w:cs="Times New Roman"/>
          <w:bCs/>
          <w:sz w:val="24"/>
          <w:szCs w:val="24"/>
        </w:rPr>
        <w:t xml:space="preserve">Nigeria is said to account for the highest percentage of the global malaria burden compared to any </w:t>
      </w:r>
      <w:r w:rsidR="008739F4" w:rsidRPr="007F14D6">
        <w:rPr>
          <w:rFonts w:ascii="Times New Roman" w:hAnsi="Times New Roman" w:cs="Times New Roman"/>
          <w:bCs/>
          <w:sz w:val="24"/>
          <w:szCs w:val="24"/>
        </w:rPr>
        <w:lastRenderedPageBreak/>
        <w:t>other country with 27% of the global estimated malaria cases and 31% of the estimated deaths as well as an estimated 55% of malaria cases in West Africa in 2022</w:t>
      </w:r>
      <w:r w:rsidR="00577543" w:rsidRPr="007F14D6">
        <w:rPr>
          <w:rFonts w:ascii="Times New Roman" w:hAnsi="Times New Roman" w:cs="Times New Roman"/>
          <w:bCs/>
          <w:sz w:val="24"/>
          <w:szCs w:val="24"/>
        </w:rPr>
        <w:t xml:space="preserve"> </w:t>
      </w:r>
      <w:r w:rsidR="00AD6C50" w:rsidRPr="007F14D6">
        <w:rPr>
          <w:rFonts w:ascii="Times New Roman" w:hAnsi="Times New Roman" w:cs="Times New Roman"/>
          <w:bCs/>
          <w:sz w:val="24"/>
          <w:szCs w:val="24"/>
        </w:rPr>
        <w:t>[</w:t>
      </w:r>
      <w:r w:rsidR="009800F0" w:rsidRPr="007F14D6">
        <w:rPr>
          <w:rFonts w:ascii="Times New Roman" w:hAnsi="Times New Roman" w:cs="Times New Roman"/>
          <w:bCs/>
          <w:sz w:val="24"/>
          <w:szCs w:val="24"/>
        </w:rPr>
        <w:t>4</w:t>
      </w:r>
      <w:r w:rsidR="00AD6C50" w:rsidRPr="007F14D6">
        <w:rPr>
          <w:rFonts w:ascii="Times New Roman" w:hAnsi="Times New Roman" w:cs="Times New Roman"/>
          <w:bCs/>
          <w:sz w:val="24"/>
          <w:szCs w:val="24"/>
        </w:rPr>
        <w:t>].</w:t>
      </w:r>
    </w:p>
    <w:p w14:paraId="098C0A12" w14:textId="418C9F69" w:rsidR="005227CA" w:rsidRPr="007F14D6" w:rsidRDefault="009B54A8" w:rsidP="003A6197">
      <w:pPr>
        <w:tabs>
          <w:tab w:val="center" w:pos="4680"/>
          <w:tab w:val="left" w:pos="7383"/>
        </w:tabs>
        <w:spacing w:after="0"/>
        <w:jc w:val="both"/>
        <w:rPr>
          <w:rFonts w:ascii="Times New Roman" w:hAnsi="Times New Roman" w:cs="Times New Roman"/>
          <w:bCs/>
          <w:sz w:val="24"/>
          <w:szCs w:val="24"/>
        </w:rPr>
      </w:pPr>
      <w:r w:rsidRPr="007F14D6">
        <w:rPr>
          <w:rFonts w:ascii="Times New Roman" w:hAnsi="Times New Roman" w:cs="Times New Roman"/>
          <w:bCs/>
          <w:sz w:val="24"/>
          <w:szCs w:val="24"/>
        </w:rPr>
        <w:t>Despite united efforts to restrain</w:t>
      </w:r>
      <w:r w:rsidR="00913439" w:rsidRPr="007F14D6">
        <w:rPr>
          <w:rFonts w:ascii="Times New Roman" w:hAnsi="Times New Roman" w:cs="Times New Roman"/>
          <w:bCs/>
          <w:sz w:val="24"/>
          <w:szCs w:val="24"/>
        </w:rPr>
        <w:t xml:space="preserve"> its spread, the disease continues to pose</w:t>
      </w:r>
      <w:del w:id="19" w:author="Babatunde Bello" w:date="2025-05-02T16:27:00Z">
        <w:r w:rsidR="00913439" w:rsidRPr="00A568F9" w:rsidDel="007F14D6">
          <w:rPr>
            <w:rFonts w:ascii="Times New Roman" w:hAnsi="Times New Roman" w:cs="Times New Roman"/>
            <w:bCs/>
            <w:sz w:val="24"/>
            <w:szCs w:val="24"/>
          </w:rPr>
          <w:delText xml:space="preserve"> as</w:delText>
        </w:r>
      </w:del>
      <w:r w:rsidR="00913439" w:rsidRPr="007F14D6">
        <w:rPr>
          <w:rFonts w:ascii="Times New Roman" w:hAnsi="Times New Roman" w:cs="Times New Roman"/>
          <w:bCs/>
          <w:sz w:val="24"/>
          <w:szCs w:val="24"/>
        </w:rPr>
        <w:t xml:space="preserve"> a significant public health challenge. </w:t>
      </w:r>
      <w:r w:rsidR="005D1B66" w:rsidRPr="007F14D6">
        <w:rPr>
          <w:rFonts w:ascii="Times New Roman" w:hAnsi="Times New Roman" w:cs="Times New Roman"/>
          <w:bCs/>
          <w:sz w:val="24"/>
          <w:szCs w:val="24"/>
        </w:rPr>
        <w:t xml:space="preserve">The use of Insecticide treated bed nets (ITNs) is one of the cost-effective vector </w:t>
      </w:r>
      <w:proofErr w:type="gramStart"/>
      <w:r w:rsidR="005D1B66" w:rsidRPr="007F14D6">
        <w:rPr>
          <w:rFonts w:ascii="Times New Roman" w:hAnsi="Times New Roman" w:cs="Times New Roman"/>
          <w:bCs/>
          <w:sz w:val="24"/>
          <w:szCs w:val="24"/>
        </w:rPr>
        <w:t>control</w:t>
      </w:r>
      <w:proofErr w:type="gramEnd"/>
      <w:r w:rsidR="005D1B66" w:rsidRPr="007F14D6">
        <w:rPr>
          <w:rFonts w:ascii="Times New Roman" w:hAnsi="Times New Roman" w:cs="Times New Roman"/>
          <w:bCs/>
          <w:sz w:val="24"/>
          <w:szCs w:val="24"/>
        </w:rPr>
        <w:t xml:space="preserve"> </w:t>
      </w:r>
      <w:del w:id="20" w:author="Babatunde Bello" w:date="2025-05-02T16:29:00Z">
        <w:r w:rsidR="005D1B66" w:rsidRPr="007F14D6" w:rsidDel="007F14D6">
          <w:rPr>
            <w:rFonts w:ascii="Times New Roman" w:hAnsi="Times New Roman" w:cs="Times New Roman"/>
            <w:bCs/>
            <w:sz w:val="24"/>
            <w:szCs w:val="24"/>
          </w:rPr>
          <w:delText>strategy</w:delText>
        </w:r>
      </w:del>
      <w:ins w:id="21" w:author="Babatunde Bello" w:date="2025-05-02T16:29:00Z">
        <w:r w:rsidR="007F14D6" w:rsidRPr="007F14D6">
          <w:rPr>
            <w:rFonts w:ascii="Times New Roman" w:hAnsi="Times New Roman" w:cs="Times New Roman"/>
            <w:bCs/>
            <w:sz w:val="24"/>
            <w:szCs w:val="24"/>
          </w:rPr>
          <w:t>strategies</w:t>
        </w:r>
      </w:ins>
      <w:r w:rsidR="005D1B66" w:rsidRPr="007F14D6">
        <w:rPr>
          <w:rFonts w:ascii="Times New Roman" w:hAnsi="Times New Roman" w:cs="Times New Roman"/>
          <w:bCs/>
          <w:sz w:val="24"/>
          <w:szCs w:val="24"/>
        </w:rPr>
        <w:t xml:space="preserve"> for malaria prevention</w:t>
      </w:r>
      <w:r w:rsidR="005E1471" w:rsidRPr="007F14D6">
        <w:rPr>
          <w:rFonts w:ascii="Times New Roman" w:hAnsi="Times New Roman" w:cs="Times New Roman"/>
          <w:bCs/>
          <w:sz w:val="24"/>
          <w:szCs w:val="24"/>
        </w:rPr>
        <w:t xml:space="preserve"> [5,6 &amp;</w:t>
      </w:r>
      <w:r w:rsidR="00913439" w:rsidRPr="007F14D6">
        <w:rPr>
          <w:rFonts w:ascii="Times New Roman" w:hAnsi="Times New Roman" w:cs="Times New Roman"/>
          <w:bCs/>
          <w:sz w:val="24"/>
          <w:szCs w:val="24"/>
        </w:rPr>
        <w:t xml:space="preserve"> </w:t>
      </w:r>
      <w:r w:rsidR="005E1471" w:rsidRPr="007F14D6">
        <w:rPr>
          <w:rFonts w:ascii="Times New Roman" w:hAnsi="Times New Roman" w:cs="Times New Roman"/>
          <w:bCs/>
          <w:sz w:val="24"/>
          <w:szCs w:val="24"/>
        </w:rPr>
        <w:t>7]</w:t>
      </w:r>
      <w:r w:rsidR="00913439" w:rsidRPr="007F14D6">
        <w:rPr>
          <w:rFonts w:ascii="Times New Roman" w:hAnsi="Times New Roman" w:cs="Times New Roman"/>
          <w:bCs/>
          <w:sz w:val="24"/>
          <w:szCs w:val="24"/>
        </w:rPr>
        <w:t xml:space="preserve">. </w:t>
      </w:r>
      <w:r w:rsidR="002E2103" w:rsidRPr="007F14D6">
        <w:rPr>
          <w:rFonts w:ascii="Times New Roman" w:hAnsi="Times New Roman" w:cs="Times New Roman"/>
          <w:bCs/>
          <w:sz w:val="24"/>
          <w:szCs w:val="24"/>
        </w:rPr>
        <w:t>Another</w:t>
      </w:r>
      <w:r w:rsidR="00913439" w:rsidRPr="007F14D6">
        <w:rPr>
          <w:rFonts w:ascii="Times New Roman" w:hAnsi="Times New Roman" w:cs="Times New Roman"/>
          <w:bCs/>
          <w:sz w:val="24"/>
          <w:szCs w:val="24"/>
        </w:rPr>
        <w:t xml:space="preserve"> control strategy </w:t>
      </w:r>
      <w:r w:rsidR="00336208" w:rsidRPr="007F14D6">
        <w:rPr>
          <w:rFonts w:ascii="Times New Roman" w:hAnsi="Times New Roman" w:cs="Times New Roman"/>
          <w:bCs/>
          <w:sz w:val="24"/>
          <w:szCs w:val="24"/>
        </w:rPr>
        <w:t xml:space="preserve">used locally </w:t>
      </w:r>
      <w:r w:rsidR="00913439" w:rsidRPr="007F14D6">
        <w:rPr>
          <w:rFonts w:ascii="Times New Roman" w:hAnsi="Times New Roman" w:cs="Times New Roman"/>
          <w:bCs/>
          <w:sz w:val="24"/>
          <w:szCs w:val="24"/>
        </w:rPr>
        <w:t xml:space="preserve">involves the use of antimalarial </w:t>
      </w:r>
      <w:r w:rsidR="002E2103" w:rsidRPr="007F14D6">
        <w:rPr>
          <w:rFonts w:ascii="Times New Roman" w:hAnsi="Times New Roman" w:cs="Times New Roman"/>
          <w:bCs/>
          <w:sz w:val="24"/>
          <w:szCs w:val="24"/>
        </w:rPr>
        <w:t xml:space="preserve">plants for treatment </w:t>
      </w:r>
      <w:r w:rsidR="005E1471" w:rsidRPr="007F14D6">
        <w:rPr>
          <w:rFonts w:ascii="Times New Roman" w:hAnsi="Times New Roman" w:cs="Times New Roman"/>
          <w:bCs/>
          <w:sz w:val="24"/>
          <w:szCs w:val="24"/>
        </w:rPr>
        <w:t>[8,9 &amp; 10]</w:t>
      </w:r>
      <w:r w:rsidR="00905637" w:rsidRPr="007F14D6">
        <w:rPr>
          <w:rFonts w:ascii="Times New Roman" w:hAnsi="Times New Roman" w:cs="Times New Roman"/>
          <w:bCs/>
          <w:sz w:val="24"/>
          <w:szCs w:val="24"/>
        </w:rPr>
        <w:t xml:space="preserve">. </w:t>
      </w:r>
      <w:r w:rsidR="00323434" w:rsidRPr="007F14D6">
        <w:rPr>
          <w:rFonts w:ascii="Times New Roman" w:hAnsi="Times New Roman" w:cs="Times New Roman"/>
          <w:bCs/>
          <w:sz w:val="24"/>
          <w:szCs w:val="24"/>
        </w:rPr>
        <w:t xml:space="preserve">The south-south of Nigeria is one of the areas greatly affected by malaria due to the pattern of rainfall, temperature and humidity </w:t>
      </w:r>
      <w:r w:rsidR="00FA4C8B" w:rsidRPr="007F14D6">
        <w:rPr>
          <w:rFonts w:ascii="Times New Roman" w:hAnsi="Times New Roman" w:cs="Times New Roman"/>
          <w:bCs/>
          <w:sz w:val="24"/>
          <w:szCs w:val="24"/>
        </w:rPr>
        <w:t xml:space="preserve">[11]. </w:t>
      </w:r>
      <w:commentRangeStart w:id="22"/>
      <w:r w:rsidR="00526386" w:rsidRPr="007F14D6">
        <w:rPr>
          <w:rFonts w:ascii="Times New Roman" w:hAnsi="Times New Roman" w:cs="Times New Roman"/>
          <w:bCs/>
          <w:sz w:val="24"/>
          <w:szCs w:val="24"/>
        </w:rPr>
        <w:t xml:space="preserve">The understanding of </w:t>
      </w:r>
      <w:r w:rsidR="003A6197" w:rsidRPr="007F14D6">
        <w:rPr>
          <w:rFonts w:ascii="Times New Roman" w:hAnsi="Times New Roman" w:cs="Times New Roman"/>
          <w:bCs/>
          <w:sz w:val="24"/>
          <w:szCs w:val="24"/>
        </w:rPr>
        <w:t xml:space="preserve">the </w:t>
      </w:r>
      <w:r w:rsidR="00526386" w:rsidRPr="007F14D6">
        <w:rPr>
          <w:rFonts w:ascii="Times New Roman" w:hAnsi="Times New Roman" w:cs="Times New Roman"/>
          <w:bCs/>
          <w:sz w:val="24"/>
          <w:szCs w:val="24"/>
        </w:rPr>
        <w:t xml:space="preserve">prevalence of malaria and assessment of ITNs are important for the implementation of effective interventions. </w:t>
      </w:r>
      <w:commentRangeEnd w:id="22"/>
      <w:r w:rsidR="007F14D6">
        <w:rPr>
          <w:rStyle w:val="CommentReference"/>
        </w:rPr>
        <w:commentReference w:id="22"/>
      </w:r>
    </w:p>
    <w:p w14:paraId="7082746F" w14:textId="77777777" w:rsidR="00BC2AAE" w:rsidRPr="007F14D6" w:rsidRDefault="005227CA" w:rsidP="003A6197">
      <w:pPr>
        <w:tabs>
          <w:tab w:val="center" w:pos="4680"/>
          <w:tab w:val="left" w:pos="7383"/>
        </w:tabs>
        <w:spacing w:after="0"/>
        <w:jc w:val="both"/>
        <w:rPr>
          <w:rFonts w:ascii="Times New Roman" w:hAnsi="Times New Roman" w:cs="Times New Roman"/>
          <w:bCs/>
          <w:sz w:val="24"/>
          <w:szCs w:val="24"/>
        </w:rPr>
      </w:pPr>
      <w:commentRangeStart w:id="23"/>
      <w:r w:rsidRPr="007F14D6">
        <w:rPr>
          <w:rFonts w:ascii="Times New Roman" w:hAnsi="Times New Roman" w:cs="Times New Roman"/>
          <w:bCs/>
          <w:sz w:val="24"/>
          <w:szCs w:val="24"/>
        </w:rPr>
        <w:t>There is need for more data on prevalence rates of malaria among under five years children. Factors influencing the barrier between ITN ownership an</w:t>
      </w:r>
      <w:r w:rsidR="00E71E3E" w:rsidRPr="007F14D6">
        <w:rPr>
          <w:rFonts w:ascii="Times New Roman" w:hAnsi="Times New Roman" w:cs="Times New Roman"/>
          <w:bCs/>
          <w:sz w:val="24"/>
          <w:szCs w:val="24"/>
        </w:rPr>
        <w:t xml:space="preserve">d </w:t>
      </w:r>
      <w:r w:rsidRPr="007F14D6">
        <w:rPr>
          <w:rFonts w:ascii="Times New Roman" w:hAnsi="Times New Roman" w:cs="Times New Roman"/>
          <w:bCs/>
          <w:sz w:val="24"/>
          <w:szCs w:val="24"/>
        </w:rPr>
        <w:t>utilization, such as cultural beliefs, socioeconomic status and environmental conditions need to be studied</w:t>
      </w:r>
      <w:commentRangeEnd w:id="23"/>
      <w:r w:rsidR="00CF5444">
        <w:rPr>
          <w:rStyle w:val="CommentReference"/>
        </w:rPr>
        <w:commentReference w:id="23"/>
      </w:r>
      <w:r w:rsidRPr="007F14D6">
        <w:rPr>
          <w:rFonts w:ascii="Times New Roman" w:hAnsi="Times New Roman" w:cs="Times New Roman"/>
          <w:bCs/>
          <w:sz w:val="24"/>
          <w:szCs w:val="24"/>
        </w:rPr>
        <w:t xml:space="preserve">.  </w:t>
      </w:r>
      <w:r w:rsidR="00E71E3E" w:rsidRPr="007F14D6">
        <w:rPr>
          <w:rFonts w:ascii="Times New Roman" w:hAnsi="Times New Roman" w:cs="Times New Roman"/>
          <w:bCs/>
          <w:sz w:val="24"/>
          <w:szCs w:val="24"/>
        </w:rPr>
        <w:t xml:space="preserve">When these gaps are addressed, it will </w:t>
      </w:r>
      <w:commentRangeStart w:id="24"/>
      <w:r w:rsidR="00E71E3E" w:rsidRPr="007F14D6">
        <w:rPr>
          <w:rFonts w:ascii="Times New Roman" w:hAnsi="Times New Roman" w:cs="Times New Roman"/>
          <w:bCs/>
          <w:sz w:val="24"/>
          <w:szCs w:val="24"/>
        </w:rPr>
        <w:t xml:space="preserve">aid in the distribution of resources to areas at high-risk </w:t>
      </w:r>
      <w:commentRangeEnd w:id="24"/>
      <w:r w:rsidR="001104AD">
        <w:rPr>
          <w:rStyle w:val="CommentReference"/>
        </w:rPr>
        <w:commentReference w:id="24"/>
      </w:r>
      <w:r w:rsidR="00E71E3E" w:rsidRPr="007F14D6">
        <w:rPr>
          <w:rFonts w:ascii="Times New Roman" w:hAnsi="Times New Roman" w:cs="Times New Roman"/>
          <w:bCs/>
          <w:sz w:val="24"/>
          <w:szCs w:val="24"/>
        </w:rPr>
        <w:t xml:space="preserve">and can also inform the creation of policies that address specific barriers to ITN usage. When misconceptions about ITN usage are identified, this can be addressed through health education. </w:t>
      </w:r>
      <w:r w:rsidR="00526386" w:rsidRPr="007F14D6">
        <w:rPr>
          <w:rFonts w:ascii="Times New Roman" w:hAnsi="Times New Roman" w:cs="Times New Roman"/>
          <w:bCs/>
          <w:sz w:val="24"/>
          <w:szCs w:val="24"/>
        </w:rPr>
        <w:t xml:space="preserve">This study </w:t>
      </w:r>
      <w:r w:rsidRPr="007F14D6">
        <w:rPr>
          <w:rFonts w:ascii="Times New Roman" w:hAnsi="Times New Roman" w:cs="Times New Roman"/>
          <w:bCs/>
          <w:sz w:val="24"/>
          <w:szCs w:val="24"/>
        </w:rPr>
        <w:t xml:space="preserve">aimed to </w:t>
      </w:r>
      <w:r w:rsidR="00526386" w:rsidRPr="007F14D6">
        <w:rPr>
          <w:rFonts w:ascii="Times New Roman" w:hAnsi="Times New Roman" w:cs="Times New Roman"/>
          <w:bCs/>
          <w:sz w:val="24"/>
          <w:szCs w:val="24"/>
        </w:rPr>
        <w:t>evaluat</w:t>
      </w:r>
      <w:r w:rsidRPr="007F14D6">
        <w:rPr>
          <w:rFonts w:ascii="Times New Roman" w:hAnsi="Times New Roman" w:cs="Times New Roman"/>
          <w:bCs/>
          <w:sz w:val="24"/>
          <w:szCs w:val="24"/>
        </w:rPr>
        <w:t>e</w:t>
      </w:r>
      <w:r w:rsidR="00526386" w:rsidRPr="007F14D6">
        <w:rPr>
          <w:rFonts w:ascii="Times New Roman" w:hAnsi="Times New Roman" w:cs="Times New Roman"/>
          <w:bCs/>
          <w:sz w:val="24"/>
          <w:szCs w:val="24"/>
        </w:rPr>
        <w:t xml:space="preserve"> the</w:t>
      </w:r>
      <w:r w:rsidRPr="007F14D6">
        <w:rPr>
          <w:rFonts w:ascii="Times New Roman" w:hAnsi="Times New Roman" w:cs="Times New Roman"/>
          <w:bCs/>
          <w:sz w:val="24"/>
          <w:szCs w:val="24"/>
        </w:rPr>
        <w:t xml:space="preserve"> prevalence of malaria among children under five years attending Immanuel General Hospital and to assess the usage of ITNs within this group. </w:t>
      </w:r>
    </w:p>
    <w:p w14:paraId="7C25E1C3" w14:textId="77777777" w:rsidR="006A0865" w:rsidRPr="007F14D6" w:rsidRDefault="006A0865" w:rsidP="00BC2AAE">
      <w:pPr>
        <w:tabs>
          <w:tab w:val="center" w:pos="4680"/>
          <w:tab w:val="left" w:pos="7383"/>
        </w:tabs>
        <w:spacing w:after="0"/>
        <w:jc w:val="both"/>
        <w:rPr>
          <w:rFonts w:ascii="Times New Roman" w:hAnsi="Times New Roman" w:cs="Times New Roman"/>
          <w:b/>
          <w:sz w:val="24"/>
          <w:szCs w:val="24"/>
        </w:rPr>
      </w:pPr>
    </w:p>
    <w:p w14:paraId="578AF3E2" w14:textId="1FF459CD" w:rsidR="00251A8B" w:rsidRPr="007F14D6" w:rsidRDefault="00251A8B" w:rsidP="00BC2AAE">
      <w:pPr>
        <w:tabs>
          <w:tab w:val="center" w:pos="4680"/>
          <w:tab w:val="left" w:pos="7383"/>
        </w:tabs>
        <w:spacing w:after="0"/>
        <w:jc w:val="both"/>
        <w:rPr>
          <w:rFonts w:ascii="Times New Roman" w:hAnsi="Times New Roman" w:cs="Times New Roman"/>
          <w:bCs/>
          <w:sz w:val="24"/>
          <w:szCs w:val="24"/>
        </w:rPr>
      </w:pPr>
      <w:r w:rsidRPr="007F14D6">
        <w:rPr>
          <w:rFonts w:ascii="Times New Roman" w:hAnsi="Times New Roman" w:cs="Times New Roman"/>
          <w:b/>
          <w:sz w:val="24"/>
          <w:szCs w:val="24"/>
        </w:rPr>
        <w:t>METHODOLOGY</w:t>
      </w:r>
    </w:p>
    <w:p w14:paraId="2668B117" w14:textId="36A225A3" w:rsidR="00251A8B" w:rsidRPr="007F14D6" w:rsidRDefault="00251A8B" w:rsidP="003E1043">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2.1 Study Area</w:t>
      </w:r>
    </w:p>
    <w:p w14:paraId="51786281" w14:textId="7343BCE0" w:rsidR="000A3703" w:rsidRPr="007F14D6" w:rsidRDefault="00251A8B" w:rsidP="006A0865">
      <w:pPr>
        <w:tabs>
          <w:tab w:val="center" w:pos="4680"/>
          <w:tab w:val="left" w:pos="7383"/>
        </w:tabs>
        <w:spacing w:after="0"/>
        <w:jc w:val="both"/>
        <w:rPr>
          <w:rFonts w:ascii="Times New Roman" w:hAnsi="Times New Roman" w:cs="Times New Roman"/>
          <w:sz w:val="24"/>
          <w:szCs w:val="24"/>
        </w:rPr>
      </w:pPr>
      <w:r w:rsidRPr="007F14D6">
        <w:rPr>
          <w:rFonts w:ascii="Times New Roman" w:hAnsi="Times New Roman" w:cs="Times New Roman"/>
          <w:sz w:val="24"/>
          <w:szCs w:val="24"/>
        </w:rPr>
        <w:t xml:space="preserve">The research was carried out in Immanuel General hospital, </w:t>
      </w:r>
      <w:proofErr w:type="spellStart"/>
      <w:r w:rsidRPr="007F14D6">
        <w:rPr>
          <w:rFonts w:ascii="Times New Roman" w:hAnsi="Times New Roman" w:cs="Times New Roman"/>
          <w:sz w:val="24"/>
          <w:szCs w:val="24"/>
        </w:rPr>
        <w:t>Eket</w:t>
      </w:r>
      <w:proofErr w:type="spellEnd"/>
      <w:r w:rsidRPr="007F14D6">
        <w:rPr>
          <w:rFonts w:ascii="Times New Roman" w:hAnsi="Times New Roman" w:cs="Times New Roman"/>
          <w:sz w:val="24"/>
          <w:szCs w:val="24"/>
        </w:rPr>
        <w:t xml:space="preserve">, </w:t>
      </w:r>
      <w:proofErr w:type="spellStart"/>
      <w:r w:rsidRPr="007F14D6">
        <w:rPr>
          <w:rFonts w:ascii="Times New Roman" w:hAnsi="Times New Roman" w:cs="Times New Roman"/>
          <w:sz w:val="24"/>
          <w:szCs w:val="24"/>
        </w:rPr>
        <w:t>Akwa</w:t>
      </w:r>
      <w:proofErr w:type="spellEnd"/>
      <w:r w:rsidRPr="007F14D6">
        <w:rPr>
          <w:rFonts w:ascii="Times New Roman" w:hAnsi="Times New Roman" w:cs="Times New Roman"/>
          <w:sz w:val="24"/>
          <w:szCs w:val="24"/>
        </w:rPr>
        <w:t xml:space="preserve"> Ibom State, Southern Nigeria</w:t>
      </w:r>
      <w:r w:rsidR="00160BEF" w:rsidRPr="007F14D6">
        <w:rPr>
          <w:rFonts w:ascii="Times New Roman" w:hAnsi="Times New Roman" w:cs="Times New Roman"/>
          <w:sz w:val="24"/>
          <w:szCs w:val="24"/>
        </w:rPr>
        <w:t xml:space="preserve">. </w:t>
      </w:r>
      <w:r w:rsidRPr="007F14D6">
        <w:rPr>
          <w:rFonts w:ascii="Times New Roman" w:hAnsi="Times New Roman" w:cs="Times New Roman"/>
          <w:sz w:val="24"/>
          <w:szCs w:val="24"/>
        </w:rPr>
        <w:t>The geographical coordinate</w:t>
      </w:r>
      <w:r w:rsidR="0062017E" w:rsidRPr="007F14D6">
        <w:rPr>
          <w:rFonts w:ascii="Times New Roman" w:hAnsi="Times New Roman" w:cs="Times New Roman"/>
          <w:sz w:val="24"/>
          <w:szCs w:val="24"/>
        </w:rPr>
        <w:t>s</w:t>
      </w:r>
      <w:r w:rsidRPr="007F14D6">
        <w:rPr>
          <w:rFonts w:ascii="Times New Roman" w:hAnsi="Times New Roman" w:cs="Times New Roman"/>
          <w:sz w:val="24"/>
          <w:szCs w:val="24"/>
        </w:rPr>
        <w:t xml:space="preserve"> of </w:t>
      </w:r>
      <w:proofErr w:type="spellStart"/>
      <w:r w:rsidR="00637B98" w:rsidRPr="007F14D6">
        <w:rPr>
          <w:rFonts w:ascii="Times New Roman" w:hAnsi="Times New Roman" w:cs="Times New Roman"/>
          <w:sz w:val="24"/>
          <w:szCs w:val="24"/>
        </w:rPr>
        <w:t>Eket</w:t>
      </w:r>
      <w:proofErr w:type="spellEnd"/>
      <w:r w:rsidR="00637B98" w:rsidRPr="007F14D6">
        <w:rPr>
          <w:rFonts w:ascii="Times New Roman" w:hAnsi="Times New Roman" w:cs="Times New Roman"/>
          <w:sz w:val="24"/>
          <w:szCs w:val="24"/>
        </w:rPr>
        <w:t xml:space="preserve"> is </w:t>
      </w:r>
      <w:r w:rsidRPr="007F14D6">
        <w:rPr>
          <w:rFonts w:ascii="Times New Roman" w:hAnsi="Times New Roman" w:cs="Times New Roman"/>
          <w:sz w:val="24"/>
          <w:szCs w:val="24"/>
        </w:rPr>
        <w:t>4</w:t>
      </w:r>
      <w:r w:rsidR="00113CB3" w:rsidRPr="007F14D6">
        <w:rPr>
          <w:rFonts w:ascii="Times New Roman" w:hAnsi="Times New Roman" w:cs="Times New Roman"/>
          <w:sz w:val="24"/>
          <w:szCs w:val="24"/>
          <w:vertAlign w:val="superscript"/>
        </w:rPr>
        <w:t>°</w:t>
      </w:r>
      <w:r w:rsidRPr="007F14D6">
        <w:rPr>
          <w:rFonts w:ascii="Times New Roman" w:hAnsi="Times New Roman" w:cs="Times New Roman"/>
          <w:sz w:val="24"/>
          <w:szCs w:val="24"/>
          <w:vertAlign w:val="superscript"/>
        </w:rPr>
        <w:t xml:space="preserve"> </w:t>
      </w:r>
      <w:r w:rsidRPr="007F14D6">
        <w:rPr>
          <w:rFonts w:ascii="Times New Roman" w:hAnsi="Times New Roman" w:cs="Times New Roman"/>
          <w:sz w:val="24"/>
          <w:szCs w:val="24"/>
        </w:rPr>
        <w:t>39</w:t>
      </w:r>
      <w:r w:rsidR="00113CB3" w:rsidRPr="007F14D6">
        <w:rPr>
          <w:rFonts w:ascii="Times New Roman" w:hAnsi="Times New Roman" w:cs="Times New Roman"/>
          <w:sz w:val="24"/>
          <w:szCs w:val="24"/>
          <w:vertAlign w:val="superscript"/>
        </w:rPr>
        <w:t>’</w:t>
      </w:r>
      <w:r w:rsidRPr="007F14D6">
        <w:rPr>
          <w:rFonts w:ascii="Times New Roman" w:hAnsi="Times New Roman" w:cs="Times New Roman"/>
          <w:sz w:val="24"/>
          <w:szCs w:val="24"/>
        </w:rPr>
        <w:t xml:space="preserve"> 0</w:t>
      </w:r>
      <w:r w:rsidR="00113CB3" w:rsidRPr="007F14D6">
        <w:rPr>
          <w:rFonts w:ascii="Times New Roman" w:hAnsi="Times New Roman" w:cs="Times New Roman"/>
          <w:sz w:val="24"/>
          <w:szCs w:val="24"/>
          <w:vertAlign w:val="superscript"/>
        </w:rPr>
        <w:t>”</w:t>
      </w:r>
      <w:r w:rsidRPr="007F14D6">
        <w:rPr>
          <w:rFonts w:ascii="Times New Roman" w:hAnsi="Times New Roman" w:cs="Times New Roman"/>
          <w:sz w:val="24"/>
          <w:szCs w:val="24"/>
        </w:rPr>
        <w:t xml:space="preserve"> N, 7</w:t>
      </w:r>
      <w:r w:rsidR="00113CB3" w:rsidRPr="007F14D6">
        <w:rPr>
          <w:rFonts w:ascii="Times New Roman" w:hAnsi="Times New Roman" w:cs="Times New Roman"/>
          <w:sz w:val="24"/>
          <w:szCs w:val="24"/>
          <w:vertAlign w:val="superscript"/>
        </w:rPr>
        <w:t>°</w:t>
      </w:r>
      <w:r w:rsidRPr="007F14D6">
        <w:rPr>
          <w:rFonts w:ascii="Times New Roman" w:hAnsi="Times New Roman" w:cs="Times New Roman"/>
          <w:sz w:val="24"/>
          <w:szCs w:val="24"/>
        </w:rPr>
        <w:t xml:space="preserve"> 56</w:t>
      </w:r>
      <w:r w:rsidR="00113CB3" w:rsidRPr="007F14D6">
        <w:rPr>
          <w:rFonts w:ascii="Times New Roman" w:hAnsi="Times New Roman" w:cs="Times New Roman"/>
          <w:sz w:val="24"/>
          <w:szCs w:val="24"/>
          <w:vertAlign w:val="superscript"/>
        </w:rPr>
        <w:t>’</w:t>
      </w:r>
      <w:r w:rsidRPr="007F14D6">
        <w:rPr>
          <w:rFonts w:ascii="Times New Roman" w:hAnsi="Times New Roman" w:cs="Times New Roman"/>
          <w:sz w:val="24"/>
          <w:szCs w:val="24"/>
        </w:rPr>
        <w:t xml:space="preserve"> 0</w:t>
      </w:r>
      <w:r w:rsidR="00113CB3" w:rsidRPr="007F14D6">
        <w:rPr>
          <w:rFonts w:ascii="Times New Roman" w:hAnsi="Times New Roman" w:cs="Times New Roman"/>
          <w:sz w:val="24"/>
          <w:szCs w:val="24"/>
        </w:rPr>
        <w:t>”</w:t>
      </w:r>
      <w:r w:rsidRPr="007F14D6">
        <w:rPr>
          <w:rFonts w:ascii="Times New Roman" w:hAnsi="Times New Roman" w:cs="Times New Roman"/>
          <w:sz w:val="24"/>
          <w:szCs w:val="24"/>
        </w:rPr>
        <w:t xml:space="preserve"> E</w:t>
      </w:r>
      <w:r w:rsidR="00231A70" w:rsidRPr="007F14D6">
        <w:rPr>
          <w:rFonts w:ascii="Times New Roman" w:hAnsi="Times New Roman" w:cs="Times New Roman"/>
          <w:sz w:val="24"/>
          <w:szCs w:val="24"/>
        </w:rPr>
        <w:t xml:space="preserve">. It is </w:t>
      </w:r>
      <w:r w:rsidRPr="007F14D6">
        <w:rPr>
          <w:rFonts w:ascii="Times New Roman" w:hAnsi="Times New Roman" w:cs="Times New Roman"/>
          <w:sz w:val="24"/>
          <w:szCs w:val="24"/>
        </w:rPr>
        <w:t xml:space="preserve">153 meters elevation above the sea level. </w:t>
      </w:r>
      <w:r w:rsidR="00637B98" w:rsidRPr="007F14D6">
        <w:rPr>
          <w:rFonts w:ascii="Times New Roman" w:hAnsi="Times New Roman" w:cs="Times New Roman"/>
          <w:sz w:val="24"/>
          <w:szCs w:val="24"/>
        </w:rPr>
        <w:t xml:space="preserve">There are two seasons in </w:t>
      </w:r>
      <w:proofErr w:type="spellStart"/>
      <w:r w:rsidR="00637B98" w:rsidRPr="007F14D6">
        <w:rPr>
          <w:rFonts w:ascii="Times New Roman" w:hAnsi="Times New Roman" w:cs="Times New Roman"/>
          <w:sz w:val="24"/>
          <w:szCs w:val="24"/>
        </w:rPr>
        <w:t>Eket</w:t>
      </w:r>
      <w:proofErr w:type="spellEnd"/>
      <w:ins w:id="25" w:author="Babatunde Bello" w:date="2025-05-02T16:57:00Z">
        <w:r w:rsidR="001104AD">
          <w:rPr>
            <w:rFonts w:ascii="Times New Roman" w:hAnsi="Times New Roman" w:cs="Times New Roman"/>
            <w:sz w:val="24"/>
            <w:szCs w:val="24"/>
          </w:rPr>
          <w:t>;</w:t>
        </w:r>
      </w:ins>
      <w:del w:id="26" w:author="Babatunde Bello" w:date="2025-05-02T16:57:00Z">
        <w:r w:rsidR="00637B98" w:rsidRPr="007F14D6" w:rsidDel="001104AD">
          <w:rPr>
            <w:rFonts w:ascii="Times New Roman" w:hAnsi="Times New Roman" w:cs="Times New Roman"/>
            <w:sz w:val="24"/>
            <w:szCs w:val="24"/>
          </w:rPr>
          <w:delText>,</w:delText>
        </w:r>
      </w:del>
      <w:r w:rsidR="00637B98" w:rsidRPr="007F14D6">
        <w:rPr>
          <w:rFonts w:ascii="Times New Roman" w:hAnsi="Times New Roman" w:cs="Times New Roman"/>
          <w:sz w:val="24"/>
          <w:szCs w:val="24"/>
        </w:rPr>
        <w:t xml:space="preserve"> </w:t>
      </w:r>
      <w:r w:rsidRPr="007F14D6">
        <w:rPr>
          <w:rFonts w:ascii="Times New Roman" w:hAnsi="Times New Roman" w:cs="Times New Roman"/>
          <w:sz w:val="24"/>
          <w:szCs w:val="24"/>
        </w:rPr>
        <w:t>the wet season</w:t>
      </w:r>
      <w:ins w:id="27" w:author="Babatunde Bello" w:date="2025-05-02T16:56:00Z">
        <w:r w:rsidR="001104AD">
          <w:rPr>
            <w:rFonts w:ascii="Times New Roman" w:hAnsi="Times New Roman" w:cs="Times New Roman"/>
            <w:sz w:val="24"/>
            <w:szCs w:val="24"/>
          </w:rPr>
          <w:t>, which</w:t>
        </w:r>
      </w:ins>
      <w:r w:rsidRPr="007F14D6">
        <w:rPr>
          <w:rFonts w:ascii="Times New Roman" w:hAnsi="Times New Roman" w:cs="Times New Roman"/>
          <w:sz w:val="24"/>
          <w:szCs w:val="24"/>
        </w:rPr>
        <w:t xml:space="preserve"> is warm and </w:t>
      </w:r>
      <w:proofErr w:type="gramStart"/>
      <w:r w:rsidRPr="007F14D6">
        <w:rPr>
          <w:rFonts w:ascii="Times New Roman" w:hAnsi="Times New Roman" w:cs="Times New Roman"/>
          <w:sz w:val="24"/>
          <w:szCs w:val="24"/>
        </w:rPr>
        <w:t>overcast</w:t>
      </w:r>
      <w:ins w:id="28" w:author="Babatunde Bello" w:date="2025-05-02T16:57:00Z">
        <w:r w:rsidR="001104AD">
          <w:rPr>
            <w:rFonts w:ascii="Times New Roman" w:hAnsi="Times New Roman" w:cs="Times New Roman"/>
            <w:sz w:val="24"/>
            <w:szCs w:val="24"/>
          </w:rPr>
          <w:t>,  and</w:t>
        </w:r>
      </w:ins>
      <w:proofErr w:type="gramEnd"/>
      <w:r w:rsidR="00231A70" w:rsidRPr="007F14D6">
        <w:rPr>
          <w:rFonts w:ascii="Times New Roman" w:hAnsi="Times New Roman" w:cs="Times New Roman"/>
          <w:sz w:val="24"/>
          <w:szCs w:val="24"/>
        </w:rPr>
        <w:t xml:space="preserve"> </w:t>
      </w:r>
      <w:del w:id="29" w:author="Babatunde Bello" w:date="2025-05-02T16:57:00Z">
        <w:r w:rsidR="00231A70" w:rsidRPr="007F14D6" w:rsidDel="001104AD">
          <w:rPr>
            <w:rFonts w:ascii="Times New Roman" w:hAnsi="Times New Roman" w:cs="Times New Roman"/>
            <w:sz w:val="24"/>
            <w:szCs w:val="24"/>
          </w:rPr>
          <w:delText xml:space="preserve">while </w:delText>
        </w:r>
      </w:del>
      <w:r w:rsidRPr="007F14D6">
        <w:rPr>
          <w:rFonts w:ascii="Times New Roman" w:hAnsi="Times New Roman" w:cs="Times New Roman"/>
          <w:sz w:val="24"/>
          <w:szCs w:val="24"/>
        </w:rPr>
        <w:t>the dry season</w:t>
      </w:r>
      <w:ins w:id="30" w:author="Babatunde Bello" w:date="2025-05-02T16:57:00Z">
        <w:r w:rsidR="001104AD">
          <w:rPr>
            <w:rFonts w:ascii="Times New Roman" w:hAnsi="Times New Roman" w:cs="Times New Roman"/>
            <w:sz w:val="24"/>
            <w:szCs w:val="24"/>
          </w:rPr>
          <w:t>, which</w:t>
        </w:r>
      </w:ins>
      <w:r w:rsidRPr="007F14D6">
        <w:rPr>
          <w:rFonts w:ascii="Times New Roman" w:hAnsi="Times New Roman" w:cs="Times New Roman"/>
          <w:sz w:val="24"/>
          <w:szCs w:val="24"/>
        </w:rPr>
        <w:t xml:space="preserve"> is hot </w:t>
      </w:r>
      <w:commentRangeStart w:id="31"/>
      <w:r w:rsidRPr="007F14D6">
        <w:rPr>
          <w:rFonts w:ascii="Times New Roman" w:hAnsi="Times New Roman" w:cs="Times New Roman"/>
          <w:sz w:val="24"/>
          <w:szCs w:val="24"/>
        </w:rPr>
        <w:t xml:space="preserve">and mostly cloudy. </w:t>
      </w:r>
      <w:proofErr w:type="spellStart"/>
      <w:r w:rsidR="00B00DB1" w:rsidRPr="007F14D6">
        <w:rPr>
          <w:rFonts w:ascii="Times New Roman" w:hAnsi="Times New Roman" w:cs="Times New Roman"/>
          <w:sz w:val="24"/>
          <w:szCs w:val="24"/>
        </w:rPr>
        <w:t>Eket</w:t>
      </w:r>
      <w:proofErr w:type="spellEnd"/>
      <w:r w:rsidR="00B00DB1" w:rsidRPr="007F14D6">
        <w:rPr>
          <w:rFonts w:ascii="Times New Roman" w:hAnsi="Times New Roman" w:cs="Times New Roman"/>
          <w:sz w:val="24"/>
          <w:szCs w:val="24"/>
        </w:rPr>
        <w:t xml:space="preserve"> falls within the rainforest zone with rainfall </w:t>
      </w:r>
      <w:ins w:id="32" w:author="Babatunde Bello" w:date="2025-05-02T16:58:00Z">
        <w:r w:rsidR="001104AD">
          <w:rPr>
            <w:rFonts w:ascii="Times New Roman" w:hAnsi="Times New Roman" w:cs="Times New Roman"/>
            <w:sz w:val="24"/>
            <w:szCs w:val="24"/>
          </w:rPr>
          <w:t xml:space="preserve">occurring </w:t>
        </w:r>
      </w:ins>
      <w:r w:rsidR="00B00DB1" w:rsidRPr="007F14D6">
        <w:rPr>
          <w:rFonts w:ascii="Times New Roman" w:hAnsi="Times New Roman" w:cs="Times New Roman"/>
          <w:sz w:val="24"/>
          <w:szCs w:val="24"/>
        </w:rPr>
        <w:t>almost throughout the year.</w:t>
      </w:r>
      <w:r w:rsidR="00B00DB1" w:rsidRPr="007F14D6">
        <w:rPr>
          <w:rFonts w:ascii="Times New Roman" w:hAnsi="Times New Roman" w:cs="Times New Roman"/>
          <w:b/>
          <w:sz w:val="24"/>
          <w:szCs w:val="24"/>
        </w:rPr>
        <w:t xml:space="preserve"> </w:t>
      </w:r>
      <w:r w:rsidRPr="007F14D6">
        <w:rPr>
          <w:rFonts w:ascii="Times New Roman" w:hAnsi="Times New Roman" w:cs="Times New Roman"/>
          <w:sz w:val="24"/>
          <w:szCs w:val="24"/>
        </w:rPr>
        <w:t>Over the course of the year, the temperature varies from 26-42</w:t>
      </w:r>
      <w:r w:rsidR="00B00DB1" w:rsidRPr="007F14D6">
        <w:rPr>
          <w:rFonts w:ascii="Times New Roman" w:hAnsi="Times New Roman" w:cs="Times New Roman"/>
          <w:sz w:val="24"/>
          <w:szCs w:val="24"/>
        </w:rPr>
        <w:t>°</w:t>
      </w:r>
      <w:r w:rsidRPr="007F14D6">
        <w:rPr>
          <w:rFonts w:ascii="Times New Roman" w:hAnsi="Times New Roman" w:cs="Times New Roman"/>
          <w:sz w:val="24"/>
          <w:szCs w:val="24"/>
        </w:rPr>
        <w:t>C and rarely below 26</w:t>
      </w:r>
      <w:r w:rsidR="00637B98" w:rsidRPr="007F14D6">
        <w:rPr>
          <w:rFonts w:ascii="Times New Roman" w:hAnsi="Times New Roman" w:cs="Times New Roman"/>
          <w:sz w:val="24"/>
          <w:szCs w:val="24"/>
        </w:rPr>
        <w:t>°</w:t>
      </w:r>
      <w:r w:rsidRPr="007F14D6">
        <w:rPr>
          <w:rFonts w:ascii="Times New Roman" w:hAnsi="Times New Roman" w:cs="Times New Roman"/>
          <w:sz w:val="24"/>
          <w:szCs w:val="24"/>
        </w:rPr>
        <w:t>C.</w:t>
      </w:r>
      <w:r w:rsidR="00B00DB1" w:rsidRPr="007F14D6">
        <w:rPr>
          <w:rFonts w:ascii="Times New Roman" w:hAnsi="Times New Roman" w:cs="Times New Roman"/>
          <w:sz w:val="24"/>
          <w:szCs w:val="24"/>
        </w:rPr>
        <w:t xml:space="preserve"> </w:t>
      </w:r>
      <w:commentRangeEnd w:id="31"/>
      <w:r w:rsidR="001104AD">
        <w:rPr>
          <w:rStyle w:val="CommentReference"/>
        </w:rPr>
        <w:commentReference w:id="31"/>
      </w:r>
      <w:r w:rsidR="00FD6F77" w:rsidRPr="007F14D6">
        <w:rPr>
          <w:rFonts w:ascii="Times New Roman" w:hAnsi="Times New Roman" w:cs="Times New Roman"/>
          <w:sz w:val="24"/>
          <w:szCs w:val="24"/>
        </w:rPr>
        <w:t xml:space="preserve">Immanuel General Hospital is a secondary Health </w:t>
      </w:r>
      <w:r w:rsidR="0007337F" w:rsidRPr="007F14D6">
        <w:rPr>
          <w:rFonts w:ascii="Times New Roman" w:hAnsi="Times New Roman" w:cs="Times New Roman"/>
          <w:sz w:val="24"/>
          <w:szCs w:val="24"/>
        </w:rPr>
        <w:t>C</w:t>
      </w:r>
      <w:r w:rsidR="00FD6F77" w:rsidRPr="007F14D6">
        <w:rPr>
          <w:rFonts w:ascii="Times New Roman" w:hAnsi="Times New Roman" w:cs="Times New Roman"/>
          <w:sz w:val="24"/>
          <w:szCs w:val="24"/>
        </w:rPr>
        <w:t xml:space="preserve">are </w:t>
      </w:r>
      <w:r w:rsidR="0007337F" w:rsidRPr="007F14D6">
        <w:rPr>
          <w:rFonts w:ascii="Times New Roman" w:hAnsi="Times New Roman" w:cs="Times New Roman"/>
          <w:sz w:val="24"/>
          <w:szCs w:val="24"/>
        </w:rPr>
        <w:t xml:space="preserve">Centre with </w:t>
      </w:r>
      <w:r w:rsidR="000A3703" w:rsidRPr="007F14D6">
        <w:rPr>
          <w:rFonts w:ascii="Times New Roman" w:hAnsi="Times New Roman" w:cs="Times New Roman"/>
          <w:sz w:val="24"/>
          <w:szCs w:val="24"/>
        </w:rPr>
        <w:t xml:space="preserve">a capacity of </w:t>
      </w:r>
      <w:r w:rsidR="0007337F" w:rsidRPr="007F14D6">
        <w:rPr>
          <w:rFonts w:ascii="Times New Roman" w:hAnsi="Times New Roman" w:cs="Times New Roman"/>
          <w:sz w:val="24"/>
          <w:szCs w:val="24"/>
        </w:rPr>
        <w:t xml:space="preserve">150 </w:t>
      </w:r>
      <w:r w:rsidR="000A3703" w:rsidRPr="007F14D6">
        <w:rPr>
          <w:rFonts w:ascii="Times New Roman" w:hAnsi="Times New Roman" w:cs="Times New Roman"/>
          <w:sz w:val="24"/>
          <w:szCs w:val="24"/>
        </w:rPr>
        <w:t>bedspace with various clinic services like Maternal and newborn care, Antenatal Care, Immunization, HIV/AIDS Services, Family planning, Nutrition, Child Survival, Accident and Emergency.</w:t>
      </w:r>
    </w:p>
    <w:p w14:paraId="797422BF" w14:textId="77777777" w:rsidR="006A0865" w:rsidRPr="007F14D6" w:rsidRDefault="006A0865" w:rsidP="006A0865">
      <w:pPr>
        <w:tabs>
          <w:tab w:val="center" w:pos="4680"/>
          <w:tab w:val="left" w:pos="7383"/>
        </w:tabs>
        <w:spacing w:after="0"/>
        <w:jc w:val="both"/>
        <w:rPr>
          <w:rFonts w:ascii="Times New Roman" w:hAnsi="Times New Roman" w:cs="Times New Roman"/>
          <w:sz w:val="24"/>
          <w:szCs w:val="24"/>
        </w:rPr>
      </w:pPr>
    </w:p>
    <w:p w14:paraId="2C16EA8A" w14:textId="68D5144B" w:rsidR="000B456F" w:rsidRPr="007F14D6" w:rsidRDefault="003D5DEA" w:rsidP="000B456F">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w:t>
      </w:r>
      <w:r w:rsidR="000B456F" w:rsidRPr="007F14D6">
        <w:rPr>
          <w:rFonts w:ascii="Times New Roman" w:hAnsi="Times New Roman" w:cs="Times New Roman"/>
          <w:b/>
          <w:sz w:val="24"/>
          <w:szCs w:val="24"/>
        </w:rPr>
        <w:t>.2 Study Population</w:t>
      </w:r>
    </w:p>
    <w:p w14:paraId="6526F896" w14:textId="7765EEB9" w:rsidR="0059753B" w:rsidRPr="007F14D6" w:rsidRDefault="000B456F" w:rsidP="006A0865">
      <w:pPr>
        <w:tabs>
          <w:tab w:val="center" w:pos="4680"/>
          <w:tab w:val="left" w:pos="7383"/>
        </w:tabs>
        <w:spacing w:after="0"/>
        <w:jc w:val="both"/>
        <w:rPr>
          <w:rFonts w:ascii="Times New Roman" w:hAnsi="Times New Roman" w:cs="Times New Roman"/>
          <w:sz w:val="24"/>
          <w:szCs w:val="24"/>
        </w:rPr>
      </w:pPr>
      <w:r w:rsidRPr="007F14D6">
        <w:rPr>
          <w:rFonts w:ascii="Times New Roman" w:hAnsi="Times New Roman" w:cs="Times New Roman"/>
          <w:sz w:val="24"/>
          <w:szCs w:val="24"/>
        </w:rPr>
        <w:t xml:space="preserve">The study was carried out </w:t>
      </w:r>
      <w:commentRangeStart w:id="33"/>
      <w:r w:rsidR="000802D0" w:rsidRPr="007F14D6">
        <w:rPr>
          <w:rFonts w:ascii="Times New Roman" w:hAnsi="Times New Roman" w:cs="Times New Roman"/>
          <w:sz w:val="24"/>
          <w:szCs w:val="24"/>
        </w:rPr>
        <w:t>i</w:t>
      </w:r>
      <w:r w:rsidRPr="007F14D6">
        <w:rPr>
          <w:rFonts w:ascii="Times New Roman" w:hAnsi="Times New Roman" w:cs="Times New Roman"/>
          <w:sz w:val="24"/>
          <w:szCs w:val="24"/>
        </w:rPr>
        <w:t>n children belo</w:t>
      </w:r>
      <w:r w:rsidR="00DC763E" w:rsidRPr="007F14D6">
        <w:rPr>
          <w:rFonts w:ascii="Times New Roman" w:hAnsi="Times New Roman" w:cs="Times New Roman"/>
          <w:sz w:val="24"/>
          <w:szCs w:val="24"/>
        </w:rPr>
        <w:t>w</w:t>
      </w:r>
      <w:r w:rsidRPr="007F14D6">
        <w:rPr>
          <w:rFonts w:ascii="Times New Roman" w:hAnsi="Times New Roman" w:cs="Times New Roman"/>
          <w:sz w:val="24"/>
          <w:szCs w:val="24"/>
        </w:rPr>
        <w:t xml:space="preserve"> five years of age</w:t>
      </w:r>
      <w:commentRangeEnd w:id="33"/>
      <w:r w:rsidR="001104AD">
        <w:rPr>
          <w:rStyle w:val="CommentReference"/>
        </w:rPr>
        <w:commentReference w:id="33"/>
      </w:r>
      <w:r w:rsidRPr="007F14D6">
        <w:rPr>
          <w:rFonts w:ascii="Times New Roman" w:hAnsi="Times New Roman" w:cs="Times New Roman"/>
          <w:sz w:val="24"/>
          <w:szCs w:val="24"/>
        </w:rPr>
        <w:t xml:space="preserve"> that visited the Outpatient Department of Immanuel General hospital within the study period (July-September</w:t>
      </w:r>
      <w:r w:rsidR="00B00DB1" w:rsidRPr="007F14D6">
        <w:rPr>
          <w:rFonts w:ascii="Times New Roman" w:hAnsi="Times New Roman" w:cs="Times New Roman"/>
          <w:sz w:val="24"/>
          <w:szCs w:val="24"/>
        </w:rPr>
        <w:t>, 2019</w:t>
      </w:r>
      <w:r w:rsidRPr="007F14D6">
        <w:rPr>
          <w:rFonts w:ascii="Times New Roman" w:hAnsi="Times New Roman" w:cs="Times New Roman"/>
          <w:sz w:val="24"/>
          <w:szCs w:val="24"/>
        </w:rPr>
        <w:t>).</w:t>
      </w:r>
    </w:p>
    <w:p w14:paraId="12F6C51B" w14:textId="77777777" w:rsidR="006A0865" w:rsidRPr="007F14D6" w:rsidRDefault="006A0865" w:rsidP="006A0865">
      <w:pPr>
        <w:tabs>
          <w:tab w:val="center" w:pos="4680"/>
          <w:tab w:val="left" w:pos="7383"/>
        </w:tabs>
        <w:spacing w:after="0"/>
        <w:jc w:val="both"/>
        <w:rPr>
          <w:rFonts w:ascii="Times New Roman" w:hAnsi="Times New Roman" w:cs="Times New Roman"/>
          <w:sz w:val="24"/>
          <w:szCs w:val="24"/>
        </w:rPr>
      </w:pPr>
    </w:p>
    <w:p w14:paraId="0939977B" w14:textId="06011831" w:rsidR="003F0B8E" w:rsidRPr="007F14D6" w:rsidRDefault="003D5DEA" w:rsidP="003F0B8E">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w:t>
      </w:r>
      <w:r w:rsidR="003F0B8E" w:rsidRPr="007F14D6">
        <w:rPr>
          <w:rFonts w:ascii="Times New Roman" w:hAnsi="Times New Roman" w:cs="Times New Roman"/>
          <w:b/>
          <w:sz w:val="24"/>
          <w:szCs w:val="24"/>
        </w:rPr>
        <w:t>.3 Ethical Consideration</w:t>
      </w:r>
    </w:p>
    <w:p w14:paraId="012953AC" w14:textId="5FE89405" w:rsidR="003F0B8E" w:rsidRPr="007F14D6" w:rsidRDefault="00161C5D" w:rsidP="00387175">
      <w:pPr>
        <w:tabs>
          <w:tab w:val="center" w:pos="4680"/>
          <w:tab w:val="left" w:pos="7383"/>
        </w:tabs>
        <w:spacing w:after="0"/>
        <w:jc w:val="both"/>
        <w:rPr>
          <w:rFonts w:ascii="Times New Roman" w:hAnsi="Times New Roman" w:cs="Times New Roman"/>
          <w:sz w:val="24"/>
          <w:szCs w:val="24"/>
        </w:rPr>
      </w:pPr>
      <w:r w:rsidRPr="007F14D6">
        <w:rPr>
          <w:rFonts w:ascii="Times New Roman" w:hAnsi="Times New Roman" w:cs="Times New Roman"/>
          <w:sz w:val="24"/>
          <w:szCs w:val="24"/>
        </w:rPr>
        <w:t xml:space="preserve">Approval to conduct this research was obtained from </w:t>
      </w:r>
      <w:r w:rsidR="003F0B8E" w:rsidRPr="007F14D6">
        <w:rPr>
          <w:rFonts w:ascii="Times New Roman" w:hAnsi="Times New Roman" w:cs="Times New Roman"/>
          <w:sz w:val="24"/>
          <w:szCs w:val="24"/>
        </w:rPr>
        <w:t xml:space="preserve">the Ministry of Health, </w:t>
      </w:r>
      <w:proofErr w:type="spellStart"/>
      <w:r w:rsidR="003F0B8E" w:rsidRPr="007F14D6">
        <w:rPr>
          <w:rFonts w:ascii="Times New Roman" w:hAnsi="Times New Roman" w:cs="Times New Roman"/>
          <w:sz w:val="24"/>
          <w:szCs w:val="24"/>
        </w:rPr>
        <w:t>Idongesit</w:t>
      </w:r>
      <w:proofErr w:type="spellEnd"/>
      <w:r w:rsidR="003F0B8E" w:rsidRPr="007F14D6">
        <w:rPr>
          <w:rFonts w:ascii="Times New Roman" w:hAnsi="Times New Roman" w:cs="Times New Roman"/>
          <w:sz w:val="24"/>
          <w:szCs w:val="24"/>
        </w:rPr>
        <w:t xml:space="preserve"> </w:t>
      </w:r>
      <w:proofErr w:type="spellStart"/>
      <w:r w:rsidR="003F0B8E" w:rsidRPr="007F14D6">
        <w:rPr>
          <w:rFonts w:ascii="Times New Roman" w:hAnsi="Times New Roman" w:cs="Times New Roman"/>
          <w:sz w:val="24"/>
          <w:szCs w:val="24"/>
        </w:rPr>
        <w:t>Nkanga</w:t>
      </w:r>
      <w:proofErr w:type="spellEnd"/>
      <w:r w:rsidR="003F0B8E" w:rsidRPr="007F14D6">
        <w:rPr>
          <w:rFonts w:ascii="Times New Roman" w:hAnsi="Times New Roman" w:cs="Times New Roman"/>
          <w:sz w:val="24"/>
          <w:szCs w:val="24"/>
        </w:rPr>
        <w:t xml:space="preserve"> Secretariat</w:t>
      </w:r>
      <w:r w:rsidR="00120A66" w:rsidRPr="007F14D6">
        <w:rPr>
          <w:rFonts w:ascii="Times New Roman" w:hAnsi="Times New Roman" w:cs="Times New Roman"/>
          <w:sz w:val="24"/>
          <w:szCs w:val="24"/>
        </w:rPr>
        <w:t xml:space="preserve"> </w:t>
      </w:r>
      <w:proofErr w:type="spellStart"/>
      <w:r w:rsidR="003F0B8E" w:rsidRPr="007F14D6">
        <w:rPr>
          <w:rFonts w:ascii="Times New Roman" w:hAnsi="Times New Roman" w:cs="Times New Roman"/>
          <w:sz w:val="24"/>
          <w:szCs w:val="24"/>
        </w:rPr>
        <w:t>Uyo</w:t>
      </w:r>
      <w:proofErr w:type="spellEnd"/>
      <w:r w:rsidR="003F0B8E" w:rsidRPr="007F14D6">
        <w:rPr>
          <w:rFonts w:ascii="Times New Roman" w:hAnsi="Times New Roman" w:cs="Times New Roman"/>
          <w:sz w:val="24"/>
          <w:szCs w:val="24"/>
        </w:rPr>
        <w:t>, Akwa Ibom State</w:t>
      </w:r>
      <w:r w:rsidRPr="007F14D6">
        <w:rPr>
          <w:rFonts w:ascii="Times New Roman" w:hAnsi="Times New Roman" w:cs="Times New Roman"/>
          <w:sz w:val="24"/>
          <w:szCs w:val="24"/>
        </w:rPr>
        <w:t xml:space="preserve"> with approval number</w:t>
      </w:r>
      <w:r w:rsidR="00C94C70" w:rsidRPr="007F14D6">
        <w:rPr>
          <w:rFonts w:ascii="Times New Roman" w:hAnsi="Times New Roman" w:cs="Times New Roman"/>
          <w:sz w:val="24"/>
          <w:szCs w:val="24"/>
        </w:rPr>
        <w:t xml:space="preserve"> MH/PRS/99/VO</w:t>
      </w:r>
      <w:r w:rsidR="00932744" w:rsidRPr="007F14D6">
        <w:rPr>
          <w:rFonts w:ascii="Times New Roman" w:hAnsi="Times New Roman" w:cs="Times New Roman"/>
          <w:sz w:val="24"/>
          <w:szCs w:val="24"/>
        </w:rPr>
        <w:t>I.</w:t>
      </w:r>
      <w:r w:rsidR="00C94C70" w:rsidRPr="007F14D6">
        <w:rPr>
          <w:rFonts w:ascii="Times New Roman" w:hAnsi="Times New Roman" w:cs="Times New Roman"/>
          <w:sz w:val="24"/>
          <w:szCs w:val="24"/>
        </w:rPr>
        <w:t>V/597</w:t>
      </w:r>
      <w:r w:rsidRPr="007F14D6">
        <w:rPr>
          <w:rFonts w:ascii="Times New Roman" w:hAnsi="Times New Roman" w:cs="Times New Roman"/>
          <w:sz w:val="24"/>
          <w:szCs w:val="24"/>
        </w:rPr>
        <w:t xml:space="preserve">. </w:t>
      </w:r>
      <w:commentRangeStart w:id="34"/>
      <w:r w:rsidRPr="007F14D6">
        <w:rPr>
          <w:rFonts w:ascii="Times New Roman" w:hAnsi="Times New Roman" w:cs="Times New Roman"/>
          <w:sz w:val="24"/>
          <w:szCs w:val="24"/>
        </w:rPr>
        <w:t xml:space="preserve">Written informed consent was obtained from </w:t>
      </w:r>
      <w:r w:rsidR="003F0B8E" w:rsidRPr="007F14D6">
        <w:rPr>
          <w:rFonts w:ascii="Times New Roman" w:hAnsi="Times New Roman" w:cs="Times New Roman"/>
          <w:sz w:val="24"/>
          <w:szCs w:val="24"/>
        </w:rPr>
        <w:t xml:space="preserve">the </w:t>
      </w:r>
      <w:r w:rsidR="00120A66" w:rsidRPr="007F14D6">
        <w:rPr>
          <w:rFonts w:ascii="Times New Roman" w:hAnsi="Times New Roman" w:cs="Times New Roman"/>
          <w:sz w:val="24"/>
          <w:szCs w:val="24"/>
        </w:rPr>
        <w:t>caregivers</w:t>
      </w:r>
      <w:r w:rsidR="003F0B8E" w:rsidRPr="007F14D6">
        <w:rPr>
          <w:rFonts w:ascii="Times New Roman" w:hAnsi="Times New Roman" w:cs="Times New Roman"/>
          <w:sz w:val="24"/>
          <w:szCs w:val="24"/>
        </w:rPr>
        <w:t xml:space="preserve"> of the children</w:t>
      </w:r>
      <w:r w:rsidR="003F0B8E" w:rsidRPr="007F14D6">
        <w:rPr>
          <w:rFonts w:ascii="Times New Roman" w:hAnsi="Times New Roman" w:cs="Times New Roman"/>
          <w:sz w:val="28"/>
          <w:szCs w:val="28"/>
        </w:rPr>
        <w:t>.</w:t>
      </w:r>
      <w:commentRangeEnd w:id="34"/>
      <w:r w:rsidR="002C60A1">
        <w:rPr>
          <w:rStyle w:val="CommentReference"/>
        </w:rPr>
        <w:commentReference w:id="34"/>
      </w:r>
    </w:p>
    <w:p w14:paraId="4F4A2D32" w14:textId="70D5D2E4" w:rsidR="003F0B8E" w:rsidRPr="007F14D6" w:rsidRDefault="003F0B8E" w:rsidP="00FA2DFF">
      <w:pPr>
        <w:tabs>
          <w:tab w:val="left" w:pos="6356"/>
        </w:tabs>
        <w:spacing w:after="0"/>
        <w:rPr>
          <w:rFonts w:ascii="Times New Roman" w:hAnsi="Times New Roman" w:cs="Times New Roman"/>
          <w:sz w:val="24"/>
          <w:szCs w:val="24"/>
        </w:rPr>
      </w:pPr>
    </w:p>
    <w:p w14:paraId="424D40BA" w14:textId="58FCC7CF" w:rsidR="00932744" w:rsidRPr="007F14D6" w:rsidRDefault="003D5DEA" w:rsidP="00712AB5">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w:t>
      </w:r>
      <w:r w:rsidR="00712AB5" w:rsidRPr="007F14D6">
        <w:rPr>
          <w:rFonts w:ascii="Times New Roman" w:hAnsi="Times New Roman" w:cs="Times New Roman"/>
          <w:b/>
          <w:sz w:val="24"/>
          <w:szCs w:val="24"/>
        </w:rPr>
        <w:t xml:space="preserve">.4 Study Design </w:t>
      </w:r>
    </w:p>
    <w:p w14:paraId="35705609" w14:textId="1C401D2B" w:rsidR="00712AB5" w:rsidRPr="007F14D6" w:rsidRDefault="00932744" w:rsidP="00387175">
      <w:pPr>
        <w:tabs>
          <w:tab w:val="center" w:pos="4680"/>
          <w:tab w:val="left" w:pos="7383"/>
        </w:tabs>
        <w:spacing w:after="0"/>
        <w:jc w:val="both"/>
        <w:rPr>
          <w:rFonts w:ascii="Times New Roman" w:hAnsi="Times New Roman" w:cs="Times New Roman"/>
          <w:b/>
          <w:sz w:val="24"/>
          <w:szCs w:val="24"/>
        </w:rPr>
      </w:pPr>
      <w:r w:rsidRPr="007F14D6">
        <w:rPr>
          <w:rFonts w:ascii="Times New Roman" w:hAnsi="Times New Roman" w:cs="Times New Roman"/>
          <w:sz w:val="24"/>
          <w:szCs w:val="24"/>
        </w:rPr>
        <w:lastRenderedPageBreak/>
        <w:t>This study was a cross</w:t>
      </w:r>
      <w:r w:rsidR="003D5DEA" w:rsidRPr="007F14D6">
        <w:rPr>
          <w:rFonts w:ascii="Times New Roman" w:hAnsi="Times New Roman" w:cs="Times New Roman"/>
          <w:sz w:val="24"/>
          <w:szCs w:val="24"/>
        </w:rPr>
        <w:t>-</w:t>
      </w:r>
      <w:r w:rsidRPr="007F14D6">
        <w:rPr>
          <w:rFonts w:ascii="Times New Roman" w:hAnsi="Times New Roman" w:cs="Times New Roman"/>
          <w:sz w:val="24"/>
          <w:szCs w:val="24"/>
        </w:rPr>
        <w:t xml:space="preserve">sectional </w:t>
      </w:r>
      <w:r w:rsidR="003D5DEA" w:rsidRPr="007F14D6">
        <w:rPr>
          <w:rFonts w:ascii="Times New Roman" w:hAnsi="Times New Roman" w:cs="Times New Roman"/>
          <w:sz w:val="24"/>
          <w:szCs w:val="24"/>
        </w:rPr>
        <w:t xml:space="preserve">hospital-based study. </w:t>
      </w:r>
      <w:r w:rsidR="00BE1432" w:rsidRPr="007F14D6">
        <w:rPr>
          <w:rFonts w:ascii="Times New Roman" w:hAnsi="Times New Roman" w:cs="Times New Roman"/>
          <w:sz w:val="24"/>
          <w:szCs w:val="24"/>
        </w:rPr>
        <w:t>Criteria for inclusion w</w:t>
      </w:r>
      <w:r w:rsidR="00823214" w:rsidRPr="007F14D6">
        <w:rPr>
          <w:rFonts w:ascii="Times New Roman" w:hAnsi="Times New Roman" w:cs="Times New Roman"/>
          <w:sz w:val="24"/>
          <w:szCs w:val="24"/>
        </w:rPr>
        <w:t>ere</w:t>
      </w:r>
      <w:r w:rsidR="00BE1432" w:rsidRPr="007F14D6">
        <w:rPr>
          <w:rFonts w:ascii="Times New Roman" w:hAnsi="Times New Roman" w:cs="Times New Roman"/>
          <w:sz w:val="24"/>
          <w:szCs w:val="24"/>
        </w:rPr>
        <w:t xml:space="preserve"> </w:t>
      </w:r>
      <w:ins w:id="35" w:author="Babatunde Bello" w:date="2025-05-02T17:13:00Z">
        <w:r w:rsidR="002C60A1">
          <w:rPr>
            <w:rFonts w:ascii="Times New Roman" w:hAnsi="Times New Roman" w:cs="Times New Roman"/>
            <w:sz w:val="24"/>
            <w:szCs w:val="24"/>
          </w:rPr>
          <w:t>c</w:t>
        </w:r>
      </w:ins>
      <w:del w:id="36" w:author="Babatunde Bello" w:date="2025-05-02T17:13:00Z">
        <w:r w:rsidR="00712AB5" w:rsidRPr="007F14D6" w:rsidDel="002C60A1">
          <w:rPr>
            <w:rFonts w:ascii="Times New Roman" w:hAnsi="Times New Roman" w:cs="Times New Roman"/>
            <w:sz w:val="24"/>
            <w:szCs w:val="24"/>
          </w:rPr>
          <w:delText>C</w:delText>
        </w:r>
      </w:del>
      <w:r w:rsidR="00712AB5" w:rsidRPr="007F14D6">
        <w:rPr>
          <w:rFonts w:ascii="Times New Roman" w:hAnsi="Times New Roman" w:cs="Times New Roman"/>
          <w:sz w:val="24"/>
          <w:szCs w:val="24"/>
        </w:rPr>
        <w:t xml:space="preserve">hildren </w:t>
      </w:r>
      <w:r w:rsidR="00DC763E" w:rsidRPr="007F14D6">
        <w:rPr>
          <w:rFonts w:ascii="Times New Roman" w:hAnsi="Times New Roman" w:cs="Times New Roman"/>
          <w:sz w:val="24"/>
          <w:szCs w:val="24"/>
        </w:rPr>
        <w:t xml:space="preserve">under </w:t>
      </w:r>
      <w:r w:rsidR="00712AB5" w:rsidRPr="007F14D6">
        <w:rPr>
          <w:rFonts w:ascii="Times New Roman" w:hAnsi="Times New Roman" w:cs="Times New Roman"/>
          <w:sz w:val="24"/>
          <w:szCs w:val="24"/>
        </w:rPr>
        <w:t>5 years of age</w:t>
      </w:r>
      <w:r w:rsidR="00823214" w:rsidRPr="007F14D6">
        <w:rPr>
          <w:rFonts w:ascii="Times New Roman" w:hAnsi="Times New Roman" w:cs="Times New Roman"/>
          <w:sz w:val="24"/>
          <w:szCs w:val="24"/>
        </w:rPr>
        <w:t xml:space="preserve"> and </w:t>
      </w:r>
      <w:commentRangeStart w:id="37"/>
      <w:r w:rsidR="00823214" w:rsidRPr="007F14D6">
        <w:rPr>
          <w:rFonts w:ascii="Times New Roman" w:hAnsi="Times New Roman" w:cs="Times New Roman"/>
          <w:sz w:val="24"/>
          <w:szCs w:val="24"/>
        </w:rPr>
        <w:t>children</w:t>
      </w:r>
      <w:commentRangeEnd w:id="37"/>
      <w:r w:rsidR="002C60A1">
        <w:rPr>
          <w:rStyle w:val="CommentReference"/>
        </w:rPr>
        <w:commentReference w:id="37"/>
      </w:r>
      <w:r w:rsidR="00823214" w:rsidRPr="007F14D6">
        <w:rPr>
          <w:rFonts w:ascii="Times New Roman" w:hAnsi="Times New Roman" w:cs="Times New Roman"/>
          <w:sz w:val="24"/>
          <w:szCs w:val="24"/>
        </w:rPr>
        <w:t xml:space="preserve"> who had fever. Criteria for exclusion were refusal of parent to give consent and children who were extremely sick.</w:t>
      </w:r>
    </w:p>
    <w:p w14:paraId="01213542" w14:textId="77777777" w:rsidR="00EA3E5B" w:rsidRPr="007F14D6" w:rsidRDefault="00EA3E5B" w:rsidP="00712AB5">
      <w:pPr>
        <w:tabs>
          <w:tab w:val="center" w:pos="4680"/>
          <w:tab w:val="left" w:pos="7383"/>
        </w:tabs>
        <w:spacing w:after="0"/>
        <w:rPr>
          <w:rFonts w:ascii="Times New Roman" w:hAnsi="Times New Roman" w:cs="Times New Roman"/>
          <w:b/>
          <w:sz w:val="24"/>
          <w:szCs w:val="24"/>
        </w:rPr>
      </w:pPr>
    </w:p>
    <w:p w14:paraId="31A1686B" w14:textId="733CDE18" w:rsidR="00712AB5" w:rsidRPr="007F14D6" w:rsidRDefault="003D5DEA" w:rsidP="00712AB5">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2.5</w:t>
      </w:r>
      <w:r w:rsidR="00712AB5" w:rsidRPr="007F14D6">
        <w:rPr>
          <w:rFonts w:ascii="Times New Roman" w:hAnsi="Times New Roman" w:cs="Times New Roman"/>
          <w:b/>
          <w:sz w:val="24"/>
          <w:szCs w:val="24"/>
        </w:rPr>
        <w:t xml:space="preserve"> Questionnaire Administration </w:t>
      </w:r>
    </w:p>
    <w:p w14:paraId="6A4253C0" w14:textId="2483BC55" w:rsidR="00712AB5" w:rsidRPr="007F14D6" w:rsidRDefault="00712AB5" w:rsidP="00387175">
      <w:pPr>
        <w:tabs>
          <w:tab w:val="center" w:pos="4680"/>
          <w:tab w:val="left" w:pos="7383"/>
        </w:tabs>
        <w:spacing w:after="0"/>
        <w:jc w:val="both"/>
        <w:rPr>
          <w:rFonts w:ascii="Times New Roman" w:hAnsi="Times New Roman" w:cs="Times New Roman"/>
          <w:sz w:val="24"/>
          <w:szCs w:val="24"/>
        </w:rPr>
      </w:pPr>
      <w:r w:rsidRPr="007F14D6">
        <w:rPr>
          <w:rFonts w:ascii="Times New Roman" w:hAnsi="Times New Roman" w:cs="Times New Roman"/>
          <w:sz w:val="24"/>
          <w:szCs w:val="24"/>
        </w:rPr>
        <w:t>Consent was taken from all</w:t>
      </w:r>
      <w:commentRangeStart w:id="38"/>
      <w:r w:rsidRPr="007F14D6">
        <w:rPr>
          <w:rFonts w:ascii="Times New Roman" w:hAnsi="Times New Roman" w:cs="Times New Roman"/>
          <w:sz w:val="24"/>
          <w:szCs w:val="24"/>
        </w:rPr>
        <w:t xml:space="preserve"> participants </w:t>
      </w:r>
      <w:commentRangeEnd w:id="38"/>
      <w:r w:rsidR="002C60A1">
        <w:rPr>
          <w:rStyle w:val="CommentReference"/>
        </w:rPr>
        <w:commentReference w:id="38"/>
      </w:r>
      <w:r w:rsidRPr="007F14D6">
        <w:rPr>
          <w:rFonts w:ascii="Times New Roman" w:hAnsi="Times New Roman" w:cs="Times New Roman"/>
          <w:sz w:val="24"/>
          <w:szCs w:val="24"/>
        </w:rPr>
        <w:t>before being enrolled in the study. Pre-tested questionnaire forms were filled by pa</w:t>
      </w:r>
      <w:r w:rsidR="00501171" w:rsidRPr="007F14D6">
        <w:rPr>
          <w:rFonts w:ascii="Times New Roman" w:hAnsi="Times New Roman" w:cs="Times New Roman"/>
          <w:sz w:val="24"/>
          <w:szCs w:val="24"/>
        </w:rPr>
        <w:t>rticipants</w:t>
      </w:r>
      <w:r w:rsidRPr="007F14D6">
        <w:rPr>
          <w:rFonts w:ascii="Times New Roman" w:hAnsi="Times New Roman" w:cs="Times New Roman"/>
          <w:sz w:val="24"/>
          <w:szCs w:val="24"/>
        </w:rPr>
        <w:t xml:space="preserve"> who gave consent.  Basic demographic information which includes</w:t>
      </w:r>
      <w:r w:rsidR="008A4D82" w:rsidRPr="007F14D6">
        <w:rPr>
          <w:rFonts w:ascii="Times New Roman" w:hAnsi="Times New Roman" w:cs="Times New Roman"/>
          <w:sz w:val="24"/>
          <w:szCs w:val="24"/>
        </w:rPr>
        <w:t xml:space="preserve"> </w:t>
      </w:r>
      <w:commentRangeStart w:id="39"/>
      <w:r w:rsidR="008A4D82" w:rsidRPr="007F14D6">
        <w:rPr>
          <w:rFonts w:ascii="Times New Roman" w:hAnsi="Times New Roman" w:cs="Times New Roman"/>
          <w:sz w:val="24"/>
          <w:szCs w:val="24"/>
        </w:rPr>
        <w:t>g</w:t>
      </w:r>
      <w:r w:rsidRPr="007F14D6">
        <w:rPr>
          <w:rFonts w:ascii="Times New Roman" w:hAnsi="Times New Roman" w:cs="Times New Roman"/>
          <w:sz w:val="24"/>
          <w:szCs w:val="24"/>
        </w:rPr>
        <w:t>ender, age, symptoms, causes</w:t>
      </w:r>
      <w:r w:rsidR="00C420C7" w:rsidRPr="007F14D6">
        <w:rPr>
          <w:rFonts w:ascii="Times New Roman" w:hAnsi="Times New Roman" w:cs="Times New Roman"/>
          <w:sz w:val="24"/>
          <w:szCs w:val="24"/>
        </w:rPr>
        <w:t xml:space="preserve">, </w:t>
      </w:r>
      <w:r w:rsidRPr="007F14D6">
        <w:rPr>
          <w:rFonts w:ascii="Times New Roman" w:hAnsi="Times New Roman" w:cs="Times New Roman"/>
          <w:sz w:val="24"/>
          <w:szCs w:val="24"/>
        </w:rPr>
        <w:t>treatment</w:t>
      </w:r>
      <w:r w:rsidR="008A4D82" w:rsidRPr="007F14D6">
        <w:rPr>
          <w:rFonts w:ascii="Times New Roman" w:hAnsi="Times New Roman" w:cs="Times New Roman"/>
          <w:sz w:val="24"/>
          <w:szCs w:val="24"/>
        </w:rPr>
        <w:t xml:space="preserve"> of </w:t>
      </w:r>
      <w:r w:rsidRPr="007F14D6">
        <w:rPr>
          <w:rFonts w:ascii="Times New Roman" w:hAnsi="Times New Roman" w:cs="Times New Roman"/>
          <w:sz w:val="24"/>
          <w:szCs w:val="24"/>
        </w:rPr>
        <w:t>malaria</w:t>
      </w:r>
      <w:r w:rsidR="00C420C7" w:rsidRPr="007F14D6">
        <w:rPr>
          <w:rFonts w:ascii="Times New Roman" w:hAnsi="Times New Roman" w:cs="Times New Roman"/>
          <w:sz w:val="24"/>
          <w:szCs w:val="24"/>
        </w:rPr>
        <w:t>, ownership and usage of bed nets</w:t>
      </w:r>
      <w:r w:rsidRPr="007F14D6">
        <w:rPr>
          <w:rFonts w:ascii="Times New Roman" w:hAnsi="Times New Roman" w:cs="Times New Roman"/>
          <w:sz w:val="24"/>
          <w:szCs w:val="24"/>
        </w:rPr>
        <w:t xml:space="preserve"> were obtaine</w:t>
      </w:r>
      <w:commentRangeEnd w:id="39"/>
      <w:r w:rsidR="009918D5">
        <w:rPr>
          <w:rStyle w:val="CommentReference"/>
        </w:rPr>
        <w:commentReference w:id="39"/>
      </w:r>
      <w:r w:rsidRPr="007F14D6">
        <w:rPr>
          <w:rFonts w:ascii="Times New Roman" w:hAnsi="Times New Roman" w:cs="Times New Roman"/>
          <w:sz w:val="24"/>
          <w:szCs w:val="24"/>
        </w:rPr>
        <w:t xml:space="preserve">d. The </w:t>
      </w:r>
      <w:commentRangeStart w:id="40"/>
      <w:r w:rsidRPr="007F14D6">
        <w:rPr>
          <w:rFonts w:ascii="Times New Roman" w:hAnsi="Times New Roman" w:cs="Times New Roman"/>
          <w:sz w:val="24"/>
          <w:szCs w:val="24"/>
        </w:rPr>
        <w:t xml:space="preserve">parasitological </w:t>
      </w:r>
      <w:commentRangeEnd w:id="40"/>
      <w:r w:rsidR="009918D5">
        <w:rPr>
          <w:rStyle w:val="CommentReference"/>
        </w:rPr>
        <w:commentReference w:id="40"/>
      </w:r>
      <w:r w:rsidRPr="007F14D6">
        <w:rPr>
          <w:rFonts w:ascii="Times New Roman" w:hAnsi="Times New Roman" w:cs="Times New Roman"/>
          <w:sz w:val="24"/>
          <w:szCs w:val="24"/>
        </w:rPr>
        <w:t>result was also included in the questionnaire forms.</w:t>
      </w:r>
    </w:p>
    <w:p w14:paraId="41019405" w14:textId="77777777" w:rsidR="00EA3E5B" w:rsidRPr="007F14D6" w:rsidRDefault="00EA3E5B" w:rsidP="00712AB5">
      <w:pPr>
        <w:tabs>
          <w:tab w:val="center" w:pos="4680"/>
          <w:tab w:val="left" w:pos="7383"/>
        </w:tabs>
        <w:spacing w:after="0"/>
        <w:rPr>
          <w:rFonts w:ascii="Times New Roman" w:hAnsi="Times New Roman" w:cs="Times New Roman"/>
          <w:b/>
          <w:sz w:val="24"/>
          <w:szCs w:val="24"/>
        </w:rPr>
      </w:pPr>
    </w:p>
    <w:p w14:paraId="0D93EADC" w14:textId="7204E63D" w:rsidR="00712AB5" w:rsidRPr="007F14D6" w:rsidRDefault="003D5DEA" w:rsidP="00712AB5">
      <w:pPr>
        <w:tabs>
          <w:tab w:val="center" w:pos="4680"/>
          <w:tab w:val="left" w:pos="7383"/>
        </w:tabs>
        <w:spacing w:after="0"/>
        <w:rPr>
          <w:rFonts w:ascii="Times New Roman" w:hAnsi="Times New Roman" w:cs="Times New Roman"/>
          <w:b/>
          <w:sz w:val="24"/>
          <w:szCs w:val="24"/>
        </w:rPr>
      </w:pPr>
      <w:r w:rsidRPr="007F14D6">
        <w:rPr>
          <w:rFonts w:ascii="Times New Roman" w:hAnsi="Times New Roman" w:cs="Times New Roman"/>
          <w:b/>
          <w:sz w:val="24"/>
          <w:szCs w:val="24"/>
        </w:rPr>
        <w:t>2.6</w:t>
      </w:r>
      <w:r w:rsidR="00712AB5" w:rsidRPr="007F14D6">
        <w:rPr>
          <w:rFonts w:ascii="Times New Roman" w:hAnsi="Times New Roman" w:cs="Times New Roman"/>
          <w:b/>
          <w:sz w:val="24"/>
          <w:szCs w:val="24"/>
        </w:rPr>
        <w:t xml:space="preserve"> Collection </w:t>
      </w:r>
      <w:r w:rsidR="00171292" w:rsidRPr="007F14D6">
        <w:rPr>
          <w:rFonts w:ascii="Times New Roman" w:hAnsi="Times New Roman" w:cs="Times New Roman"/>
          <w:b/>
          <w:sz w:val="24"/>
          <w:szCs w:val="24"/>
        </w:rPr>
        <w:t>o</w:t>
      </w:r>
      <w:r w:rsidR="00712AB5" w:rsidRPr="007F14D6">
        <w:rPr>
          <w:rFonts w:ascii="Times New Roman" w:hAnsi="Times New Roman" w:cs="Times New Roman"/>
          <w:b/>
          <w:sz w:val="24"/>
          <w:szCs w:val="24"/>
        </w:rPr>
        <w:t>f Blood Specimen</w:t>
      </w:r>
      <w:r w:rsidRPr="007F14D6">
        <w:rPr>
          <w:rFonts w:ascii="Times New Roman" w:hAnsi="Times New Roman" w:cs="Times New Roman"/>
          <w:b/>
          <w:sz w:val="24"/>
          <w:szCs w:val="24"/>
        </w:rPr>
        <w:t xml:space="preserve"> and Malaria Parasite testing</w:t>
      </w:r>
    </w:p>
    <w:p w14:paraId="33422784" w14:textId="61F13ED5" w:rsidR="00712AB5" w:rsidRPr="007F14D6" w:rsidRDefault="00EA3E5B" w:rsidP="00387175">
      <w:pPr>
        <w:tabs>
          <w:tab w:val="center" w:pos="4680"/>
          <w:tab w:val="left" w:pos="7383"/>
        </w:tabs>
        <w:spacing w:after="0"/>
        <w:jc w:val="both"/>
        <w:rPr>
          <w:rFonts w:ascii="Times New Roman" w:hAnsi="Times New Roman" w:cs="Times New Roman"/>
          <w:sz w:val="24"/>
          <w:szCs w:val="24"/>
        </w:rPr>
      </w:pPr>
      <w:commentRangeStart w:id="41"/>
      <w:r w:rsidRPr="007F14D6">
        <w:rPr>
          <w:rFonts w:ascii="Times New Roman" w:hAnsi="Times New Roman" w:cs="Times New Roman"/>
          <w:sz w:val="24"/>
          <w:szCs w:val="24"/>
        </w:rPr>
        <w:t>B</w:t>
      </w:r>
      <w:r w:rsidR="00712AB5" w:rsidRPr="007F14D6">
        <w:rPr>
          <w:rFonts w:ascii="Times New Roman" w:hAnsi="Times New Roman" w:cs="Times New Roman"/>
          <w:sz w:val="24"/>
          <w:szCs w:val="24"/>
        </w:rPr>
        <w:t xml:space="preserve">lood samples </w:t>
      </w:r>
      <w:r w:rsidRPr="007F14D6">
        <w:rPr>
          <w:rFonts w:ascii="Times New Roman" w:hAnsi="Times New Roman" w:cs="Times New Roman"/>
          <w:sz w:val="24"/>
          <w:szCs w:val="24"/>
        </w:rPr>
        <w:t xml:space="preserve">were </w:t>
      </w:r>
      <w:r w:rsidR="00712AB5" w:rsidRPr="007F14D6">
        <w:rPr>
          <w:rFonts w:ascii="Times New Roman" w:hAnsi="Times New Roman" w:cs="Times New Roman"/>
          <w:sz w:val="24"/>
          <w:szCs w:val="24"/>
        </w:rPr>
        <w:t xml:space="preserve">obtained by venipuncture </w:t>
      </w:r>
      <w:r w:rsidR="00AE6E90" w:rsidRPr="007F14D6">
        <w:rPr>
          <w:rFonts w:ascii="Times New Roman" w:hAnsi="Times New Roman" w:cs="Times New Roman"/>
          <w:sz w:val="24"/>
          <w:szCs w:val="24"/>
        </w:rPr>
        <w:t xml:space="preserve">after </w:t>
      </w:r>
      <w:r w:rsidR="006973F2" w:rsidRPr="007F14D6">
        <w:rPr>
          <w:rFonts w:ascii="Times New Roman" w:hAnsi="Times New Roman" w:cs="Times New Roman"/>
          <w:sz w:val="24"/>
          <w:szCs w:val="24"/>
        </w:rPr>
        <w:t>cleaning the site of collection with cotton wool soaked in methylated spirit.</w:t>
      </w:r>
      <w:commentRangeEnd w:id="41"/>
      <w:r w:rsidR="009918D5">
        <w:rPr>
          <w:rStyle w:val="CommentReference"/>
        </w:rPr>
        <w:commentReference w:id="41"/>
      </w:r>
      <w:r w:rsidR="006973F2" w:rsidRPr="007F14D6">
        <w:rPr>
          <w:rFonts w:ascii="Times New Roman" w:hAnsi="Times New Roman" w:cs="Times New Roman"/>
          <w:sz w:val="24"/>
          <w:szCs w:val="24"/>
        </w:rPr>
        <w:t xml:space="preserve"> Two hundred blood samples were collected for malaria testing.</w:t>
      </w:r>
      <w:r w:rsidR="00712AB5" w:rsidRPr="007F14D6">
        <w:rPr>
          <w:rFonts w:ascii="Times New Roman" w:hAnsi="Times New Roman" w:cs="Times New Roman"/>
          <w:sz w:val="24"/>
          <w:szCs w:val="24"/>
        </w:rPr>
        <w:t xml:space="preserve"> Each specimen was tested using microscopy method</w:t>
      </w:r>
      <w:r w:rsidR="006973F2" w:rsidRPr="007F14D6">
        <w:rPr>
          <w:rFonts w:ascii="Times New Roman" w:hAnsi="Times New Roman" w:cs="Times New Roman"/>
          <w:sz w:val="24"/>
          <w:szCs w:val="24"/>
        </w:rPr>
        <w:t>. T</w:t>
      </w:r>
      <w:r w:rsidR="00712AB5" w:rsidRPr="007F14D6">
        <w:rPr>
          <w:rFonts w:ascii="Times New Roman" w:hAnsi="Times New Roman" w:cs="Times New Roman"/>
          <w:sz w:val="24"/>
          <w:szCs w:val="24"/>
        </w:rPr>
        <w:t xml:space="preserve">hin </w:t>
      </w:r>
      <w:r w:rsidR="00501171" w:rsidRPr="007F14D6">
        <w:rPr>
          <w:rFonts w:ascii="Times New Roman" w:hAnsi="Times New Roman" w:cs="Times New Roman"/>
          <w:sz w:val="24"/>
          <w:szCs w:val="24"/>
        </w:rPr>
        <w:t xml:space="preserve">and thick </w:t>
      </w:r>
      <w:r w:rsidR="006973F2" w:rsidRPr="007F14D6">
        <w:rPr>
          <w:rFonts w:ascii="Times New Roman" w:hAnsi="Times New Roman" w:cs="Times New Roman"/>
          <w:sz w:val="24"/>
          <w:szCs w:val="24"/>
        </w:rPr>
        <w:t xml:space="preserve">blood </w:t>
      </w:r>
      <w:r w:rsidR="00712AB5" w:rsidRPr="007F14D6">
        <w:rPr>
          <w:rFonts w:ascii="Times New Roman" w:hAnsi="Times New Roman" w:cs="Times New Roman"/>
          <w:sz w:val="24"/>
          <w:szCs w:val="24"/>
        </w:rPr>
        <w:t>film</w:t>
      </w:r>
      <w:r w:rsidR="00501171" w:rsidRPr="007F14D6">
        <w:rPr>
          <w:rFonts w:ascii="Times New Roman" w:hAnsi="Times New Roman" w:cs="Times New Roman"/>
          <w:sz w:val="24"/>
          <w:szCs w:val="24"/>
        </w:rPr>
        <w:t>s</w:t>
      </w:r>
      <w:r w:rsidR="006973F2" w:rsidRPr="007F14D6">
        <w:rPr>
          <w:rFonts w:ascii="Times New Roman" w:hAnsi="Times New Roman" w:cs="Times New Roman"/>
          <w:sz w:val="24"/>
          <w:szCs w:val="24"/>
        </w:rPr>
        <w:t xml:space="preserve"> was made on clean grease free glass slides and </w:t>
      </w:r>
      <w:r w:rsidR="00F30630" w:rsidRPr="007F14D6">
        <w:rPr>
          <w:rFonts w:ascii="Times New Roman" w:hAnsi="Times New Roman" w:cs="Times New Roman"/>
          <w:sz w:val="24"/>
          <w:szCs w:val="24"/>
        </w:rPr>
        <w:t xml:space="preserve">prepared </w:t>
      </w:r>
      <w:r w:rsidR="004826FF" w:rsidRPr="007F14D6">
        <w:rPr>
          <w:rFonts w:ascii="Times New Roman" w:hAnsi="Times New Roman" w:cs="Times New Roman"/>
          <w:sz w:val="24"/>
          <w:szCs w:val="24"/>
        </w:rPr>
        <w:t>[12 &amp;13].</w:t>
      </w:r>
      <w:r w:rsidR="001A50A4" w:rsidRPr="007F14D6">
        <w:rPr>
          <w:rFonts w:ascii="Times New Roman" w:hAnsi="Times New Roman" w:cs="Times New Roman"/>
          <w:sz w:val="24"/>
          <w:szCs w:val="24"/>
        </w:rPr>
        <w:t xml:space="preserve"> </w:t>
      </w:r>
      <w:r w:rsidR="00501171" w:rsidRPr="007F14D6">
        <w:rPr>
          <w:rFonts w:ascii="Times New Roman" w:hAnsi="Times New Roman" w:cs="Times New Roman"/>
          <w:sz w:val="24"/>
          <w:szCs w:val="24"/>
        </w:rPr>
        <w:t>The prepared slides were examined under the microscope to determine the presence or absence of malaria parasites.</w:t>
      </w:r>
    </w:p>
    <w:p w14:paraId="738C5F4B" w14:textId="77777777" w:rsidR="00BB0A7B" w:rsidRPr="007F14D6" w:rsidRDefault="00BB0A7B" w:rsidP="00BB0A7B">
      <w:pPr>
        <w:tabs>
          <w:tab w:val="left" w:pos="6356"/>
        </w:tabs>
        <w:spacing w:after="0"/>
        <w:rPr>
          <w:rFonts w:ascii="Times New Roman" w:hAnsi="Times New Roman" w:cs="Times New Roman"/>
          <w:b/>
          <w:sz w:val="24"/>
          <w:szCs w:val="24"/>
        </w:rPr>
      </w:pPr>
    </w:p>
    <w:p w14:paraId="6B7595AD" w14:textId="2124CD5A" w:rsidR="00BB0A7B" w:rsidRPr="007F14D6" w:rsidRDefault="00423197" w:rsidP="00BB0A7B">
      <w:pPr>
        <w:tabs>
          <w:tab w:val="left" w:pos="6356"/>
        </w:tabs>
        <w:spacing w:after="0"/>
        <w:rPr>
          <w:rFonts w:ascii="Times New Roman" w:hAnsi="Times New Roman" w:cs="Times New Roman"/>
          <w:b/>
          <w:sz w:val="24"/>
          <w:szCs w:val="24"/>
        </w:rPr>
      </w:pPr>
      <w:r w:rsidRPr="007F14D6">
        <w:rPr>
          <w:rFonts w:ascii="Times New Roman" w:hAnsi="Times New Roman" w:cs="Times New Roman"/>
          <w:b/>
          <w:sz w:val="24"/>
          <w:szCs w:val="24"/>
        </w:rPr>
        <w:t xml:space="preserve">2.7 </w:t>
      </w:r>
      <w:r w:rsidR="00BB0A7B" w:rsidRPr="007F14D6">
        <w:rPr>
          <w:rFonts w:ascii="Times New Roman" w:hAnsi="Times New Roman" w:cs="Times New Roman"/>
          <w:b/>
          <w:sz w:val="24"/>
          <w:szCs w:val="24"/>
        </w:rPr>
        <w:t>Data Analysis</w:t>
      </w:r>
    </w:p>
    <w:p w14:paraId="43C94E46" w14:textId="06CB5C8A" w:rsidR="00BB0A7B" w:rsidRPr="007F14D6" w:rsidRDefault="00BB0A7B" w:rsidP="00387175">
      <w:pPr>
        <w:tabs>
          <w:tab w:val="center" w:pos="4680"/>
          <w:tab w:val="left" w:pos="7383"/>
        </w:tabs>
        <w:jc w:val="both"/>
        <w:rPr>
          <w:rFonts w:ascii="Times New Roman" w:hAnsi="Times New Roman" w:cs="Times New Roman"/>
          <w:sz w:val="28"/>
          <w:szCs w:val="28"/>
        </w:rPr>
      </w:pPr>
      <w:commentRangeStart w:id="42"/>
      <w:r w:rsidRPr="007F14D6">
        <w:rPr>
          <w:rFonts w:ascii="Times New Roman" w:hAnsi="Times New Roman" w:cs="Times New Roman"/>
          <w:sz w:val="24"/>
          <w:szCs w:val="24"/>
        </w:rPr>
        <w:t xml:space="preserve">Data </w:t>
      </w:r>
      <w:r w:rsidR="00701C0B" w:rsidRPr="007F14D6">
        <w:rPr>
          <w:rFonts w:ascii="Times New Roman" w:hAnsi="Times New Roman" w:cs="Times New Roman"/>
          <w:sz w:val="24"/>
          <w:szCs w:val="24"/>
        </w:rPr>
        <w:t>analysis was done using</w:t>
      </w:r>
      <w:r w:rsidR="001F2BE8" w:rsidRPr="007F14D6">
        <w:rPr>
          <w:rFonts w:ascii="Times New Roman" w:hAnsi="Times New Roman" w:cs="Times New Roman"/>
          <w:sz w:val="24"/>
          <w:szCs w:val="24"/>
        </w:rPr>
        <w:t xml:space="preserve"> Social Science Statistical Package (SPSS 20. 0). </w:t>
      </w:r>
      <w:commentRangeEnd w:id="42"/>
      <w:r w:rsidR="009918D5">
        <w:rPr>
          <w:rStyle w:val="CommentReference"/>
        </w:rPr>
        <w:commentReference w:id="42"/>
      </w:r>
      <w:r w:rsidR="00701C0B" w:rsidRPr="007F14D6">
        <w:rPr>
          <w:rFonts w:ascii="Times New Roman" w:hAnsi="Times New Roman" w:cs="Times New Roman"/>
          <w:sz w:val="24"/>
          <w:szCs w:val="24"/>
        </w:rPr>
        <w:t xml:space="preserve">Prevalence was calculated for each age group. Prevalence between age group and gender was </w:t>
      </w:r>
      <w:proofErr w:type="spellStart"/>
      <w:r w:rsidR="00701C0B" w:rsidRPr="007F14D6">
        <w:rPr>
          <w:rFonts w:ascii="Times New Roman" w:hAnsi="Times New Roman" w:cs="Times New Roman"/>
          <w:sz w:val="24"/>
          <w:szCs w:val="24"/>
        </w:rPr>
        <w:t>analyzed</w:t>
      </w:r>
      <w:proofErr w:type="spellEnd"/>
      <w:r w:rsidR="00701C0B" w:rsidRPr="007F14D6">
        <w:rPr>
          <w:rFonts w:ascii="Times New Roman" w:hAnsi="Times New Roman" w:cs="Times New Roman"/>
          <w:sz w:val="24"/>
          <w:szCs w:val="24"/>
        </w:rPr>
        <w:t xml:space="preserve"> using </w:t>
      </w:r>
      <w:r w:rsidR="00501171" w:rsidRPr="007F14D6">
        <w:rPr>
          <w:rFonts w:ascii="Times New Roman" w:hAnsi="Times New Roman" w:cs="Times New Roman"/>
          <w:sz w:val="24"/>
          <w:szCs w:val="24"/>
        </w:rPr>
        <w:t xml:space="preserve">Pearson’s </w:t>
      </w:r>
      <w:r w:rsidRPr="007F14D6">
        <w:rPr>
          <w:rFonts w:ascii="Times New Roman" w:hAnsi="Times New Roman" w:cs="Times New Roman"/>
          <w:sz w:val="24"/>
          <w:szCs w:val="24"/>
        </w:rPr>
        <w:t>chi-square</w:t>
      </w:r>
      <w:r w:rsidR="001F2BE8" w:rsidRPr="007F14D6">
        <w:rPr>
          <w:rFonts w:ascii="Times New Roman" w:hAnsi="Times New Roman" w:cs="Times New Roman"/>
          <w:sz w:val="24"/>
          <w:szCs w:val="24"/>
        </w:rPr>
        <w:t xml:space="preserve"> to establish </w:t>
      </w:r>
      <w:r w:rsidR="00701C0B" w:rsidRPr="007F14D6">
        <w:rPr>
          <w:rFonts w:ascii="Times New Roman" w:hAnsi="Times New Roman" w:cs="Times New Roman"/>
          <w:sz w:val="24"/>
          <w:szCs w:val="24"/>
        </w:rPr>
        <w:t xml:space="preserve">if there was significant difference at </w:t>
      </w:r>
      <w:r w:rsidR="00701C0B" w:rsidRPr="007F14D6">
        <w:rPr>
          <w:rFonts w:ascii="Times New Roman" w:hAnsi="Times New Roman" w:cs="Times New Roman"/>
          <w:i/>
          <w:iCs/>
          <w:sz w:val="24"/>
          <w:szCs w:val="24"/>
        </w:rPr>
        <w:t>p</w:t>
      </w:r>
      <w:r w:rsidR="00701C0B" w:rsidRPr="007F14D6">
        <w:rPr>
          <w:rFonts w:ascii="Times New Roman" w:hAnsi="Times New Roman" w:cs="Times New Roman"/>
          <w:sz w:val="24"/>
          <w:szCs w:val="24"/>
        </w:rPr>
        <w:t>&lt;0.05</w:t>
      </w:r>
      <w:r w:rsidR="00DC763E" w:rsidRPr="007F14D6">
        <w:rPr>
          <w:rFonts w:ascii="Times New Roman" w:hAnsi="Times New Roman" w:cs="Times New Roman"/>
          <w:sz w:val="24"/>
          <w:szCs w:val="24"/>
        </w:rPr>
        <w:t xml:space="preserve">. </w:t>
      </w:r>
    </w:p>
    <w:p w14:paraId="0B23CCDA" w14:textId="62B004FD" w:rsidR="00FC63D0" w:rsidRPr="007F14D6" w:rsidRDefault="00BB0A7B" w:rsidP="00423197">
      <w:pPr>
        <w:tabs>
          <w:tab w:val="center" w:pos="4680"/>
          <w:tab w:val="left" w:pos="7383"/>
        </w:tabs>
        <w:spacing w:after="0"/>
        <w:rPr>
          <w:rFonts w:ascii="Times New Roman" w:hAnsi="Times New Roman" w:cs="Times New Roman"/>
          <w:b/>
          <w:bCs/>
          <w:sz w:val="24"/>
          <w:szCs w:val="24"/>
        </w:rPr>
      </w:pPr>
      <w:commentRangeStart w:id="43"/>
      <w:r w:rsidRPr="007F14D6">
        <w:rPr>
          <w:rFonts w:ascii="Times New Roman" w:hAnsi="Times New Roman" w:cs="Times New Roman"/>
          <w:b/>
          <w:bCs/>
          <w:sz w:val="24"/>
          <w:szCs w:val="24"/>
        </w:rPr>
        <w:t>R</w:t>
      </w:r>
      <w:r w:rsidR="00FC63D0" w:rsidRPr="007F14D6">
        <w:rPr>
          <w:rFonts w:ascii="Times New Roman" w:hAnsi="Times New Roman" w:cs="Times New Roman"/>
          <w:b/>
          <w:bCs/>
          <w:sz w:val="24"/>
          <w:szCs w:val="24"/>
        </w:rPr>
        <w:t>E</w:t>
      </w:r>
      <w:r w:rsidR="008C794C" w:rsidRPr="007F14D6">
        <w:rPr>
          <w:rFonts w:ascii="Times New Roman" w:hAnsi="Times New Roman" w:cs="Times New Roman"/>
          <w:b/>
          <w:bCs/>
          <w:sz w:val="24"/>
          <w:szCs w:val="24"/>
        </w:rPr>
        <w:t>SULTS</w:t>
      </w:r>
      <w:commentRangeEnd w:id="43"/>
      <w:r w:rsidR="00332C89">
        <w:rPr>
          <w:rStyle w:val="CommentReference"/>
        </w:rPr>
        <w:commentReference w:id="43"/>
      </w:r>
    </w:p>
    <w:p w14:paraId="2CA192A6" w14:textId="38C60513" w:rsidR="00423197" w:rsidRPr="007F14D6" w:rsidRDefault="00423197" w:rsidP="00387175">
      <w:pPr>
        <w:spacing w:after="0"/>
        <w:jc w:val="both"/>
        <w:rPr>
          <w:rFonts w:ascii="Times New Roman" w:hAnsi="Times New Roman" w:cs="Times New Roman"/>
          <w:sz w:val="24"/>
          <w:szCs w:val="24"/>
        </w:rPr>
      </w:pPr>
      <w:bookmarkStart w:id="44" w:name="_Hlk196799360"/>
      <w:r w:rsidRPr="007F14D6">
        <w:rPr>
          <w:rFonts w:ascii="Times New Roman" w:hAnsi="Times New Roman" w:cs="Times New Roman"/>
          <w:sz w:val="24"/>
          <w:szCs w:val="24"/>
        </w:rPr>
        <w:t xml:space="preserve">The sociodemographic characteristics of participants is shown in Table 1. A total of 200 children with age ranging from </w:t>
      </w:r>
      <w:commentRangeStart w:id="45"/>
      <w:r w:rsidRPr="007F14D6">
        <w:rPr>
          <w:rFonts w:ascii="Times New Roman" w:hAnsi="Times New Roman" w:cs="Times New Roman"/>
          <w:sz w:val="24"/>
          <w:szCs w:val="24"/>
        </w:rPr>
        <w:t xml:space="preserve">0-5 </w:t>
      </w:r>
      <w:commentRangeEnd w:id="45"/>
      <w:r w:rsidR="009918D5">
        <w:rPr>
          <w:rStyle w:val="CommentReference"/>
        </w:rPr>
        <w:commentReference w:id="45"/>
      </w:r>
      <w:r w:rsidRPr="007F14D6">
        <w:rPr>
          <w:rFonts w:ascii="Times New Roman" w:hAnsi="Times New Roman" w:cs="Times New Roman"/>
          <w:sz w:val="24"/>
          <w:szCs w:val="24"/>
        </w:rPr>
        <w:t xml:space="preserve">years took part in this study. The study showed that 78 (39%) were males while 122 (61%) were females. The highest frequency in the sampled population was the age range of </w:t>
      </w:r>
      <w:commentRangeStart w:id="46"/>
      <w:r w:rsidRPr="007F14D6">
        <w:rPr>
          <w:rFonts w:ascii="Times New Roman" w:hAnsi="Times New Roman" w:cs="Times New Roman"/>
          <w:sz w:val="24"/>
          <w:szCs w:val="24"/>
        </w:rPr>
        <w:t>3-4 year</w:t>
      </w:r>
      <w:ins w:id="47" w:author="Babatunde Bello" w:date="2025-05-02T17:24:00Z">
        <w:r w:rsidR="009918D5">
          <w:rPr>
            <w:rFonts w:ascii="Times New Roman" w:hAnsi="Times New Roman" w:cs="Times New Roman"/>
            <w:sz w:val="24"/>
            <w:szCs w:val="24"/>
          </w:rPr>
          <w:t>s</w:t>
        </w:r>
      </w:ins>
      <w:r w:rsidRPr="007F14D6">
        <w:rPr>
          <w:rFonts w:ascii="Times New Roman" w:hAnsi="Times New Roman" w:cs="Times New Roman"/>
          <w:sz w:val="24"/>
          <w:szCs w:val="24"/>
        </w:rPr>
        <w:t xml:space="preserve"> which were 50 (25%), followed by 2-3 years 48 (24%), 1-2 years were 42 (21%), 4-5 years were 32 (16%) and the age range of 0-1 year had the least number of participants 28 (14%). </w:t>
      </w:r>
      <w:commentRangeEnd w:id="46"/>
      <w:r w:rsidR="009918D5">
        <w:rPr>
          <w:rStyle w:val="CommentReference"/>
        </w:rPr>
        <w:commentReference w:id="46"/>
      </w:r>
    </w:p>
    <w:p w14:paraId="19CDEBBF" w14:textId="77777777" w:rsidR="00F3370F" w:rsidRPr="007F14D6" w:rsidRDefault="00F3370F" w:rsidP="00F3370F">
      <w:pPr>
        <w:tabs>
          <w:tab w:val="left" w:pos="1937"/>
        </w:tabs>
        <w:spacing w:after="0"/>
        <w:rPr>
          <w:rFonts w:ascii="Times New Roman" w:hAnsi="Times New Roman" w:cs="Times New Roman"/>
          <w:b/>
          <w:sz w:val="24"/>
          <w:szCs w:val="24"/>
        </w:rPr>
      </w:pPr>
    </w:p>
    <w:p w14:paraId="6EFA25E3" w14:textId="4509A776" w:rsidR="006A0865" w:rsidRDefault="00F3370F" w:rsidP="00F3370F">
      <w:pPr>
        <w:jc w:val="both"/>
        <w:rPr>
          <w:ins w:id="49" w:author="Babatunde Bello" w:date="2025-05-02T17:27:00Z"/>
          <w:rFonts w:ascii="Times New Roman" w:hAnsi="Times New Roman" w:cs="Times New Roman"/>
          <w:sz w:val="24"/>
          <w:szCs w:val="24"/>
        </w:rPr>
      </w:pPr>
      <w:r w:rsidRPr="007F14D6">
        <w:rPr>
          <w:rFonts w:ascii="Times New Roman" w:hAnsi="Times New Roman" w:cs="Times New Roman"/>
          <w:sz w:val="24"/>
          <w:szCs w:val="24"/>
        </w:rPr>
        <w:t xml:space="preserve">The prevalence of malaria among children under five is shown in Table 2.  The result revealed the prevalence of malaria in all the age groups: 0 – 1 year (21.43%), 1-2 years (19.05), 2-3 years (22.92%), 3-4 years (26%) and 4-5 years (40.63%). </w:t>
      </w:r>
      <w:commentRangeStart w:id="50"/>
      <w:r w:rsidRPr="007F14D6">
        <w:rPr>
          <w:rFonts w:ascii="Times New Roman" w:hAnsi="Times New Roman" w:cs="Times New Roman"/>
          <w:sz w:val="24"/>
          <w:szCs w:val="24"/>
        </w:rPr>
        <w:t xml:space="preserve">The overall prevalence was 25.50%. </w:t>
      </w:r>
      <w:commentRangeEnd w:id="50"/>
      <w:r w:rsidR="00021FB8">
        <w:rPr>
          <w:rStyle w:val="CommentReference"/>
        </w:rPr>
        <w:commentReference w:id="50"/>
      </w:r>
      <w:r w:rsidRPr="007F14D6">
        <w:rPr>
          <w:rFonts w:ascii="Times New Roman" w:hAnsi="Times New Roman" w:cs="Times New Roman"/>
          <w:sz w:val="24"/>
          <w:szCs w:val="24"/>
        </w:rPr>
        <w:t xml:space="preserve">There was no significant difference </w:t>
      </w:r>
      <w:r w:rsidRPr="007F14D6">
        <w:rPr>
          <w:rFonts w:ascii="Times New Roman" w:hAnsi="Times New Roman" w:cs="Times New Roman"/>
          <w:i/>
          <w:iCs/>
          <w:sz w:val="24"/>
          <w:szCs w:val="24"/>
        </w:rPr>
        <w:t>p</w:t>
      </w:r>
      <w:r w:rsidRPr="007F14D6">
        <w:rPr>
          <w:rFonts w:ascii="Times New Roman" w:hAnsi="Times New Roman" w:cs="Times New Roman"/>
          <w:sz w:val="24"/>
          <w:szCs w:val="24"/>
        </w:rPr>
        <w:t>&gt;0.05 in the prevalence of malaria among the age groups (</w:t>
      </w:r>
      <w:r w:rsidRPr="007F14D6">
        <w:rPr>
          <w:rFonts w:ascii="Times New Roman" w:hAnsi="Times New Roman" w:cs="Times New Roman"/>
        </w:rPr>
        <w:t>ꭓ</w:t>
      </w:r>
      <w:r w:rsidRPr="007F14D6">
        <w:rPr>
          <w:rFonts w:ascii="Times New Roman" w:hAnsi="Times New Roman" w:cs="Times New Roman"/>
          <w:vertAlign w:val="superscript"/>
        </w:rPr>
        <w:t xml:space="preserve">2 </w:t>
      </w:r>
      <w:r w:rsidRPr="007F14D6">
        <w:rPr>
          <w:rFonts w:ascii="Times New Roman" w:hAnsi="Times New Roman" w:cs="Times New Roman"/>
          <w:sz w:val="24"/>
          <w:szCs w:val="24"/>
        </w:rPr>
        <w:t xml:space="preserve">= 7.85, </w:t>
      </w:r>
      <w:r w:rsidRPr="007F14D6">
        <w:rPr>
          <w:rFonts w:ascii="Times New Roman" w:hAnsi="Times New Roman" w:cs="Times New Roman"/>
          <w:i/>
          <w:iCs/>
          <w:sz w:val="24"/>
          <w:szCs w:val="24"/>
        </w:rPr>
        <w:t>p</w:t>
      </w:r>
      <w:r w:rsidRPr="007F14D6">
        <w:rPr>
          <w:rFonts w:ascii="Times New Roman" w:hAnsi="Times New Roman" w:cs="Times New Roman"/>
          <w:sz w:val="24"/>
          <w:szCs w:val="24"/>
        </w:rPr>
        <w:t xml:space="preserve"> = .097). </w:t>
      </w:r>
    </w:p>
    <w:p w14:paraId="6328E531" w14:textId="77777777" w:rsidR="00781BDD" w:rsidRDefault="00781BDD" w:rsidP="00F3370F">
      <w:pPr>
        <w:jc w:val="both"/>
        <w:rPr>
          <w:ins w:id="51" w:author="Babatunde Bello" w:date="2025-05-02T17:27:00Z"/>
          <w:rFonts w:ascii="Times New Roman" w:hAnsi="Times New Roman" w:cs="Times New Roman"/>
          <w:sz w:val="24"/>
          <w:szCs w:val="24"/>
        </w:rPr>
      </w:pPr>
    </w:p>
    <w:p w14:paraId="5CEAE7B1" w14:textId="77777777" w:rsidR="00781BDD" w:rsidRDefault="00781BDD" w:rsidP="00F3370F">
      <w:pPr>
        <w:jc w:val="both"/>
        <w:rPr>
          <w:ins w:id="52" w:author="Babatunde Bello" w:date="2025-05-02T17:27:00Z"/>
          <w:rFonts w:ascii="Times New Roman" w:hAnsi="Times New Roman" w:cs="Times New Roman"/>
          <w:sz w:val="24"/>
          <w:szCs w:val="24"/>
        </w:rPr>
      </w:pPr>
    </w:p>
    <w:p w14:paraId="6E3DB9CE" w14:textId="77777777" w:rsidR="00781BDD" w:rsidRPr="007F14D6" w:rsidRDefault="00781BDD" w:rsidP="00F3370F">
      <w:pPr>
        <w:jc w:val="both"/>
        <w:rPr>
          <w:rFonts w:ascii="Times New Roman" w:hAnsi="Times New Roman" w:cs="Times New Roman"/>
          <w:sz w:val="24"/>
          <w:szCs w:val="24"/>
        </w:rPr>
      </w:pPr>
    </w:p>
    <w:p w14:paraId="54790295" w14:textId="3C71A600" w:rsidR="003C4A15" w:rsidRPr="007F14D6" w:rsidRDefault="003C4A15" w:rsidP="003C4A15">
      <w:pPr>
        <w:tabs>
          <w:tab w:val="left" w:pos="6356"/>
        </w:tabs>
        <w:spacing w:after="0" w:line="480" w:lineRule="auto"/>
        <w:rPr>
          <w:rFonts w:ascii="Times New Roman" w:hAnsi="Times New Roman" w:cs="Times New Roman"/>
          <w:sz w:val="24"/>
          <w:szCs w:val="24"/>
        </w:rPr>
      </w:pPr>
      <w:r w:rsidRPr="007F14D6">
        <w:rPr>
          <w:rFonts w:ascii="Times New Roman" w:hAnsi="Times New Roman" w:cs="Times New Roman"/>
          <w:b/>
          <w:sz w:val="24"/>
          <w:szCs w:val="24"/>
        </w:rPr>
        <w:lastRenderedPageBreak/>
        <w:t>Table 1: Socio-demographic characteristics of children under five</w:t>
      </w:r>
      <w:r w:rsidR="001A50A4" w:rsidRPr="007F14D6">
        <w:rPr>
          <w:rFonts w:ascii="Times New Roman" w:hAnsi="Times New Roman" w:cs="Times New Roman"/>
          <w:b/>
          <w:sz w:val="24"/>
          <w:szCs w:val="24"/>
        </w:rPr>
        <w:t xml:space="preser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2268"/>
      </w:tblGrid>
      <w:tr w:rsidR="003C4A15" w:rsidRPr="007F14D6" w14:paraId="1EDFD94F" w14:textId="77777777" w:rsidTr="00186494">
        <w:trPr>
          <w:trHeight w:val="448"/>
        </w:trPr>
        <w:tc>
          <w:tcPr>
            <w:tcW w:w="2405" w:type="dxa"/>
            <w:tcBorders>
              <w:top w:val="single" w:sz="4" w:space="0" w:color="auto"/>
              <w:bottom w:val="single" w:sz="4" w:space="0" w:color="auto"/>
            </w:tcBorders>
          </w:tcPr>
          <w:p w14:paraId="4164E439" w14:textId="77777777" w:rsidR="003C4A15" w:rsidRPr="007F14D6" w:rsidRDefault="003C4A15" w:rsidP="004A172C">
            <w:pPr>
              <w:tabs>
                <w:tab w:val="center" w:pos="4680"/>
                <w:tab w:val="left" w:pos="7383"/>
              </w:tabs>
              <w:spacing w:after="0"/>
              <w:jc w:val="center"/>
              <w:rPr>
                <w:rFonts w:ascii="Times New Roman" w:hAnsi="Times New Roman" w:cs="Times New Roman"/>
                <w:b/>
                <w:bCs/>
                <w:sz w:val="24"/>
                <w:szCs w:val="24"/>
              </w:rPr>
            </w:pPr>
            <w:commentRangeStart w:id="53"/>
            <w:commentRangeStart w:id="54"/>
            <w:r w:rsidRPr="007F14D6">
              <w:rPr>
                <w:rFonts w:ascii="Times New Roman" w:hAnsi="Times New Roman" w:cs="Times New Roman"/>
                <w:b/>
                <w:bCs/>
                <w:sz w:val="24"/>
                <w:szCs w:val="24"/>
              </w:rPr>
              <w:t>Age Group (months/years)</w:t>
            </w:r>
            <w:commentRangeEnd w:id="53"/>
            <w:r w:rsidR="00781BDD">
              <w:rPr>
                <w:rStyle w:val="CommentReference"/>
              </w:rPr>
              <w:commentReference w:id="53"/>
            </w:r>
          </w:p>
        </w:tc>
        <w:tc>
          <w:tcPr>
            <w:tcW w:w="2268" w:type="dxa"/>
            <w:tcBorders>
              <w:top w:val="single" w:sz="4" w:space="0" w:color="auto"/>
              <w:bottom w:val="single" w:sz="4" w:space="0" w:color="auto"/>
            </w:tcBorders>
          </w:tcPr>
          <w:p w14:paraId="56942D3B"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No. examined</w:t>
            </w:r>
          </w:p>
        </w:tc>
        <w:tc>
          <w:tcPr>
            <w:tcW w:w="2268" w:type="dxa"/>
            <w:tcBorders>
              <w:top w:val="single" w:sz="4" w:space="0" w:color="auto"/>
              <w:bottom w:val="single" w:sz="4" w:space="0" w:color="auto"/>
            </w:tcBorders>
          </w:tcPr>
          <w:p w14:paraId="0D981810"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Percentage (%)</w:t>
            </w:r>
          </w:p>
        </w:tc>
      </w:tr>
      <w:tr w:rsidR="003C4A15" w:rsidRPr="007F14D6" w14:paraId="65BCF698" w14:textId="77777777" w:rsidTr="00186494">
        <w:tc>
          <w:tcPr>
            <w:tcW w:w="2405" w:type="dxa"/>
            <w:tcBorders>
              <w:top w:val="single" w:sz="4" w:space="0" w:color="auto"/>
            </w:tcBorders>
          </w:tcPr>
          <w:p w14:paraId="0CA067B8"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0 -1</w:t>
            </w:r>
          </w:p>
        </w:tc>
        <w:tc>
          <w:tcPr>
            <w:tcW w:w="2268" w:type="dxa"/>
            <w:tcBorders>
              <w:top w:val="single" w:sz="4" w:space="0" w:color="auto"/>
            </w:tcBorders>
          </w:tcPr>
          <w:p w14:paraId="00B7C448"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28</w:t>
            </w:r>
          </w:p>
        </w:tc>
        <w:tc>
          <w:tcPr>
            <w:tcW w:w="2268" w:type="dxa"/>
            <w:tcBorders>
              <w:top w:val="single" w:sz="4" w:space="0" w:color="auto"/>
            </w:tcBorders>
          </w:tcPr>
          <w:p w14:paraId="24F1A7BE"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14</w:t>
            </w:r>
          </w:p>
        </w:tc>
      </w:tr>
      <w:tr w:rsidR="003C4A15" w:rsidRPr="007F14D6" w14:paraId="0A572C68" w14:textId="77777777" w:rsidTr="00186494">
        <w:tc>
          <w:tcPr>
            <w:tcW w:w="2405" w:type="dxa"/>
          </w:tcPr>
          <w:p w14:paraId="1D4D1101"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1 - 2</w:t>
            </w:r>
          </w:p>
        </w:tc>
        <w:tc>
          <w:tcPr>
            <w:tcW w:w="2268" w:type="dxa"/>
          </w:tcPr>
          <w:p w14:paraId="30922530"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42</w:t>
            </w:r>
          </w:p>
        </w:tc>
        <w:tc>
          <w:tcPr>
            <w:tcW w:w="2268" w:type="dxa"/>
          </w:tcPr>
          <w:p w14:paraId="71A96366"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21</w:t>
            </w:r>
          </w:p>
        </w:tc>
      </w:tr>
      <w:tr w:rsidR="003C4A15" w:rsidRPr="007F14D6" w14:paraId="2FC40247" w14:textId="77777777" w:rsidTr="00186494">
        <w:tc>
          <w:tcPr>
            <w:tcW w:w="2405" w:type="dxa"/>
          </w:tcPr>
          <w:p w14:paraId="4D4F3812"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2 - 3</w:t>
            </w:r>
          </w:p>
        </w:tc>
        <w:tc>
          <w:tcPr>
            <w:tcW w:w="2268" w:type="dxa"/>
          </w:tcPr>
          <w:p w14:paraId="7326DD68"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48</w:t>
            </w:r>
          </w:p>
        </w:tc>
        <w:tc>
          <w:tcPr>
            <w:tcW w:w="2268" w:type="dxa"/>
          </w:tcPr>
          <w:p w14:paraId="3508DAF0"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24</w:t>
            </w:r>
          </w:p>
        </w:tc>
      </w:tr>
      <w:tr w:rsidR="003C4A15" w:rsidRPr="007F14D6" w14:paraId="46AA2EB9" w14:textId="77777777" w:rsidTr="00186494">
        <w:tc>
          <w:tcPr>
            <w:tcW w:w="2405" w:type="dxa"/>
          </w:tcPr>
          <w:p w14:paraId="0D983683"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3 - 4</w:t>
            </w:r>
          </w:p>
        </w:tc>
        <w:tc>
          <w:tcPr>
            <w:tcW w:w="2268" w:type="dxa"/>
          </w:tcPr>
          <w:p w14:paraId="236FF577"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50</w:t>
            </w:r>
          </w:p>
        </w:tc>
        <w:tc>
          <w:tcPr>
            <w:tcW w:w="2268" w:type="dxa"/>
          </w:tcPr>
          <w:p w14:paraId="1928A0B6"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25</w:t>
            </w:r>
          </w:p>
        </w:tc>
      </w:tr>
      <w:tr w:rsidR="003C4A15" w:rsidRPr="007F14D6" w14:paraId="4DAC99FF" w14:textId="77777777" w:rsidTr="00186494">
        <w:tc>
          <w:tcPr>
            <w:tcW w:w="2405" w:type="dxa"/>
          </w:tcPr>
          <w:p w14:paraId="09CF496D"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4 - 5</w:t>
            </w:r>
          </w:p>
        </w:tc>
        <w:tc>
          <w:tcPr>
            <w:tcW w:w="2268" w:type="dxa"/>
          </w:tcPr>
          <w:p w14:paraId="70408262"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32</w:t>
            </w:r>
          </w:p>
        </w:tc>
        <w:tc>
          <w:tcPr>
            <w:tcW w:w="2268" w:type="dxa"/>
          </w:tcPr>
          <w:p w14:paraId="75D6D4BF"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16</w:t>
            </w:r>
          </w:p>
        </w:tc>
      </w:tr>
      <w:tr w:rsidR="003C4A15" w:rsidRPr="007F14D6" w14:paraId="195DFEB1" w14:textId="77777777" w:rsidTr="00186494">
        <w:tc>
          <w:tcPr>
            <w:tcW w:w="2405" w:type="dxa"/>
          </w:tcPr>
          <w:p w14:paraId="719CBA27"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Total</w:t>
            </w:r>
          </w:p>
        </w:tc>
        <w:tc>
          <w:tcPr>
            <w:tcW w:w="2268" w:type="dxa"/>
          </w:tcPr>
          <w:p w14:paraId="249E674D"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200</w:t>
            </w:r>
          </w:p>
        </w:tc>
        <w:tc>
          <w:tcPr>
            <w:tcW w:w="2268" w:type="dxa"/>
          </w:tcPr>
          <w:p w14:paraId="6BEDB5A2"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100</w:t>
            </w:r>
          </w:p>
        </w:tc>
      </w:tr>
      <w:tr w:rsidR="003C4A15" w:rsidRPr="007F14D6" w14:paraId="4E25FB68" w14:textId="77777777" w:rsidTr="00186494">
        <w:tc>
          <w:tcPr>
            <w:tcW w:w="2405" w:type="dxa"/>
          </w:tcPr>
          <w:p w14:paraId="46008313"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Sex</w:t>
            </w:r>
          </w:p>
        </w:tc>
        <w:tc>
          <w:tcPr>
            <w:tcW w:w="2268" w:type="dxa"/>
          </w:tcPr>
          <w:p w14:paraId="1CB14147"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p>
        </w:tc>
        <w:tc>
          <w:tcPr>
            <w:tcW w:w="2268" w:type="dxa"/>
          </w:tcPr>
          <w:p w14:paraId="5721FE4F"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p>
        </w:tc>
      </w:tr>
      <w:tr w:rsidR="003C4A15" w:rsidRPr="007F14D6" w14:paraId="689ACA58" w14:textId="77777777" w:rsidTr="00186494">
        <w:tc>
          <w:tcPr>
            <w:tcW w:w="2405" w:type="dxa"/>
          </w:tcPr>
          <w:p w14:paraId="222AB567"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Male</w:t>
            </w:r>
          </w:p>
        </w:tc>
        <w:tc>
          <w:tcPr>
            <w:tcW w:w="2268" w:type="dxa"/>
          </w:tcPr>
          <w:p w14:paraId="5B7DE41E"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78</w:t>
            </w:r>
          </w:p>
        </w:tc>
        <w:tc>
          <w:tcPr>
            <w:tcW w:w="2268" w:type="dxa"/>
          </w:tcPr>
          <w:p w14:paraId="07A5397B"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39</w:t>
            </w:r>
          </w:p>
        </w:tc>
      </w:tr>
      <w:tr w:rsidR="003C4A15" w:rsidRPr="007F14D6" w14:paraId="377F9A26" w14:textId="77777777" w:rsidTr="00186494">
        <w:tc>
          <w:tcPr>
            <w:tcW w:w="2405" w:type="dxa"/>
            <w:tcBorders>
              <w:bottom w:val="single" w:sz="4" w:space="0" w:color="auto"/>
            </w:tcBorders>
          </w:tcPr>
          <w:p w14:paraId="155187AF"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Female</w:t>
            </w:r>
          </w:p>
        </w:tc>
        <w:tc>
          <w:tcPr>
            <w:tcW w:w="2268" w:type="dxa"/>
            <w:tcBorders>
              <w:bottom w:val="single" w:sz="4" w:space="0" w:color="auto"/>
            </w:tcBorders>
          </w:tcPr>
          <w:p w14:paraId="73CF05C2"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122</w:t>
            </w:r>
          </w:p>
        </w:tc>
        <w:tc>
          <w:tcPr>
            <w:tcW w:w="2268" w:type="dxa"/>
            <w:tcBorders>
              <w:bottom w:val="single" w:sz="4" w:space="0" w:color="auto"/>
            </w:tcBorders>
          </w:tcPr>
          <w:p w14:paraId="681CE4BA" w14:textId="77777777" w:rsidR="003C4A15" w:rsidRPr="007F14D6" w:rsidRDefault="003C4A15" w:rsidP="004A172C">
            <w:pPr>
              <w:tabs>
                <w:tab w:val="center" w:pos="4680"/>
                <w:tab w:val="left" w:pos="7383"/>
              </w:tabs>
              <w:jc w:val="center"/>
              <w:rPr>
                <w:rFonts w:ascii="Times New Roman" w:hAnsi="Times New Roman" w:cs="Times New Roman"/>
                <w:sz w:val="24"/>
                <w:szCs w:val="24"/>
              </w:rPr>
            </w:pPr>
            <w:r w:rsidRPr="007F14D6">
              <w:rPr>
                <w:rFonts w:ascii="Times New Roman" w:hAnsi="Times New Roman" w:cs="Times New Roman"/>
                <w:sz w:val="24"/>
                <w:szCs w:val="24"/>
              </w:rPr>
              <w:t>61</w:t>
            </w:r>
          </w:p>
        </w:tc>
      </w:tr>
      <w:tr w:rsidR="003C4A15" w:rsidRPr="007F14D6" w14:paraId="61CB0526" w14:textId="77777777" w:rsidTr="00186494">
        <w:tc>
          <w:tcPr>
            <w:tcW w:w="2405" w:type="dxa"/>
            <w:tcBorders>
              <w:top w:val="single" w:sz="4" w:space="0" w:color="auto"/>
              <w:bottom w:val="single" w:sz="4" w:space="0" w:color="auto"/>
            </w:tcBorders>
          </w:tcPr>
          <w:p w14:paraId="354970D5"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Total</w:t>
            </w:r>
          </w:p>
        </w:tc>
        <w:tc>
          <w:tcPr>
            <w:tcW w:w="2268" w:type="dxa"/>
            <w:tcBorders>
              <w:top w:val="single" w:sz="4" w:space="0" w:color="auto"/>
              <w:bottom w:val="single" w:sz="4" w:space="0" w:color="auto"/>
            </w:tcBorders>
          </w:tcPr>
          <w:p w14:paraId="5D7A6ABA"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200</w:t>
            </w:r>
          </w:p>
        </w:tc>
        <w:tc>
          <w:tcPr>
            <w:tcW w:w="2268" w:type="dxa"/>
            <w:tcBorders>
              <w:top w:val="single" w:sz="4" w:space="0" w:color="auto"/>
              <w:bottom w:val="single" w:sz="4" w:space="0" w:color="auto"/>
            </w:tcBorders>
          </w:tcPr>
          <w:p w14:paraId="3C5D491F" w14:textId="77777777" w:rsidR="003C4A15" w:rsidRPr="007F14D6" w:rsidRDefault="003C4A15" w:rsidP="004A172C">
            <w:pPr>
              <w:tabs>
                <w:tab w:val="center" w:pos="4680"/>
                <w:tab w:val="left" w:pos="7383"/>
              </w:tabs>
              <w:jc w:val="center"/>
              <w:rPr>
                <w:rFonts w:ascii="Times New Roman" w:hAnsi="Times New Roman" w:cs="Times New Roman"/>
                <w:b/>
                <w:bCs/>
                <w:sz w:val="24"/>
                <w:szCs w:val="24"/>
              </w:rPr>
            </w:pPr>
            <w:r w:rsidRPr="007F14D6">
              <w:rPr>
                <w:rFonts w:ascii="Times New Roman" w:hAnsi="Times New Roman" w:cs="Times New Roman"/>
                <w:b/>
                <w:bCs/>
                <w:sz w:val="24"/>
                <w:szCs w:val="24"/>
              </w:rPr>
              <w:t>100</w:t>
            </w:r>
            <w:commentRangeEnd w:id="54"/>
            <w:r w:rsidR="00781BDD">
              <w:rPr>
                <w:rStyle w:val="CommentReference"/>
              </w:rPr>
              <w:commentReference w:id="54"/>
            </w:r>
          </w:p>
        </w:tc>
      </w:tr>
    </w:tbl>
    <w:p w14:paraId="4491694E" w14:textId="77777777" w:rsidR="003C4A15" w:rsidRPr="007F14D6" w:rsidRDefault="003C4A15" w:rsidP="003C4A15">
      <w:pPr>
        <w:rPr>
          <w:rFonts w:ascii="Times New Roman" w:hAnsi="Times New Roman" w:cs="Times New Roman"/>
        </w:rPr>
      </w:pPr>
    </w:p>
    <w:bookmarkEnd w:id="44"/>
    <w:p w14:paraId="22F57CEE" w14:textId="77777777" w:rsidR="00C86857" w:rsidRPr="007F14D6" w:rsidRDefault="00C86857" w:rsidP="00B66B06">
      <w:pPr>
        <w:tabs>
          <w:tab w:val="left" w:pos="1937"/>
        </w:tabs>
        <w:spacing w:after="0"/>
        <w:rPr>
          <w:rFonts w:ascii="Times New Roman" w:hAnsi="Times New Roman" w:cs="Times New Roman"/>
          <w:b/>
          <w:sz w:val="24"/>
          <w:szCs w:val="24"/>
        </w:rPr>
      </w:pPr>
    </w:p>
    <w:p w14:paraId="7EB11AC5" w14:textId="0713F047" w:rsidR="00B66B06" w:rsidRPr="007F14D6" w:rsidRDefault="00B66B06"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sz w:val="24"/>
          <w:szCs w:val="24"/>
        </w:rPr>
        <w:t>Table 2</w:t>
      </w:r>
      <w:r w:rsidRPr="007F14D6">
        <w:rPr>
          <w:rFonts w:ascii="Times New Roman" w:hAnsi="Times New Roman" w:cs="Times New Roman"/>
          <w:sz w:val="24"/>
          <w:szCs w:val="24"/>
        </w:rPr>
        <w:t xml:space="preserve">: </w:t>
      </w:r>
      <w:r w:rsidRPr="007F14D6">
        <w:rPr>
          <w:rFonts w:ascii="Times New Roman" w:hAnsi="Times New Roman" w:cs="Times New Roman"/>
          <w:b/>
          <w:sz w:val="24"/>
          <w:szCs w:val="24"/>
        </w:rPr>
        <w:t>Prevalence of malaria a</w:t>
      </w:r>
      <w:r w:rsidR="00CB6C14" w:rsidRPr="007F14D6">
        <w:rPr>
          <w:rFonts w:ascii="Times New Roman" w:hAnsi="Times New Roman" w:cs="Times New Roman"/>
          <w:b/>
          <w:sz w:val="24"/>
          <w:szCs w:val="24"/>
        </w:rPr>
        <w:t>mong</w:t>
      </w:r>
      <w:r w:rsidR="00DC763E" w:rsidRPr="007F14D6">
        <w:rPr>
          <w:rFonts w:ascii="Times New Roman" w:hAnsi="Times New Roman" w:cs="Times New Roman"/>
          <w:b/>
          <w:sz w:val="24"/>
          <w:szCs w:val="24"/>
        </w:rPr>
        <w:t xml:space="preserve"> children under five</w:t>
      </w:r>
      <w:r w:rsidR="00CB6C14" w:rsidRPr="007F14D6">
        <w:rPr>
          <w:rFonts w:ascii="Times New Roman" w:hAnsi="Times New Roman" w:cs="Times New Roman"/>
          <w:b/>
          <w:sz w:val="24"/>
          <w:szCs w:val="24"/>
        </w:rPr>
        <w:t xml:space="preserve"> years</w:t>
      </w:r>
      <w:r w:rsidRPr="007F14D6">
        <w:rPr>
          <w:rFonts w:ascii="Times New Roman" w:hAnsi="Times New Roman" w:cs="Times New Roman"/>
          <w:b/>
          <w:sz w:val="24"/>
          <w:szCs w:val="24"/>
        </w:rPr>
        <w:t xml:space="preserve"> using microscopy</w:t>
      </w:r>
    </w:p>
    <w:p w14:paraId="62159CD6" w14:textId="77777777" w:rsidR="006A7201" w:rsidRPr="007F14D6" w:rsidRDefault="006A7201"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506"/>
        <w:gridCol w:w="1275"/>
        <w:gridCol w:w="1560"/>
        <w:gridCol w:w="1248"/>
        <w:gridCol w:w="1020"/>
      </w:tblGrid>
      <w:tr w:rsidR="00E81330" w:rsidRPr="007F14D6" w14:paraId="7C1C9546" w14:textId="4964FEAE" w:rsidTr="00186494">
        <w:tc>
          <w:tcPr>
            <w:tcW w:w="0" w:type="auto"/>
            <w:tcBorders>
              <w:top w:val="single" w:sz="4" w:space="0" w:color="auto"/>
              <w:bottom w:val="single" w:sz="4" w:space="0" w:color="auto"/>
            </w:tcBorders>
          </w:tcPr>
          <w:p w14:paraId="258F7E35" w14:textId="77777777" w:rsidR="00E81330" w:rsidRPr="007F14D6" w:rsidRDefault="00E81330" w:rsidP="00CB6C14">
            <w:pPr>
              <w:tabs>
                <w:tab w:val="left" w:pos="1937"/>
              </w:tabs>
              <w:spacing w:after="0"/>
              <w:rPr>
                <w:rFonts w:ascii="Times New Roman" w:hAnsi="Times New Roman" w:cs="Times New Roman"/>
                <w:b/>
                <w:bCs/>
                <w:sz w:val="24"/>
                <w:szCs w:val="24"/>
              </w:rPr>
            </w:pPr>
            <w:bookmarkStart w:id="55" w:name="_Hlk196419116"/>
            <w:r w:rsidRPr="007F14D6">
              <w:rPr>
                <w:rFonts w:ascii="Times New Roman" w:hAnsi="Times New Roman" w:cs="Times New Roman"/>
                <w:b/>
                <w:bCs/>
                <w:sz w:val="24"/>
                <w:szCs w:val="24"/>
              </w:rPr>
              <w:t>Age Group</w:t>
            </w:r>
          </w:p>
          <w:p w14:paraId="0A2A7D44" w14:textId="0CE98BDA" w:rsidR="00E81330" w:rsidRPr="007F14D6" w:rsidRDefault="00E81330" w:rsidP="00CB6C14">
            <w:pPr>
              <w:tabs>
                <w:tab w:val="left" w:pos="1937"/>
              </w:tabs>
              <w:spacing w:after="0"/>
              <w:rPr>
                <w:rFonts w:ascii="Times New Roman" w:hAnsi="Times New Roman" w:cs="Times New Roman"/>
                <w:b/>
                <w:sz w:val="24"/>
                <w:szCs w:val="24"/>
              </w:rPr>
            </w:pPr>
            <w:r w:rsidRPr="007F14D6">
              <w:rPr>
                <w:rFonts w:ascii="Times New Roman" w:hAnsi="Times New Roman" w:cs="Times New Roman"/>
                <w:b/>
                <w:bCs/>
                <w:sz w:val="24"/>
                <w:szCs w:val="24"/>
              </w:rPr>
              <w:t>(months/years)</w:t>
            </w:r>
          </w:p>
        </w:tc>
        <w:tc>
          <w:tcPr>
            <w:tcW w:w="1506" w:type="dxa"/>
            <w:tcBorders>
              <w:top w:val="single" w:sz="4" w:space="0" w:color="auto"/>
              <w:bottom w:val="single" w:sz="4" w:space="0" w:color="auto"/>
            </w:tcBorders>
          </w:tcPr>
          <w:p w14:paraId="1B145007" w14:textId="37F828C7" w:rsidR="00E81330" w:rsidRPr="007F14D6" w:rsidRDefault="00E81330"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bCs/>
                <w:sz w:val="24"/>
                <w:szCs w:val="24"/>
              </w:rPr>
              <w:t>No. examined</w:t>
            </w:r>
          </w:p>
        </w:tc>
        <w:tc>
          <w:tcPr>
            <w:tcW w:w="1275" w:type="dxa"/>
            <w:tcBorders>
              <w:top w:val="single" w:sz="4" w:space="0" w:color="auto"/>
              <w:bottom w:val="single" w:sz="4" w:space="0" w:color="auto"/>
            </w:tcBorders>
          </w:tcPr>
          <w:p w14:paraId="40A9B495" w14:textId="03FE0548" w:rsidR="00E81330" w:rsidRPr="007F14D6" w:rsidRDefault="00E81330"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sz w:val="24"/>
                <w:szCs w:val="24"/>
              </w:rPr>
              <w:t>No. infected</w:t>
            </w:r>
          </w:p>
        </w:tc>
        <w:tc>
          <w:tcPr>
            <w:tcW w:w="1560" w:type="dxa"/>
            <w:tcBorders>
              <w:top w:val="single" w:sz="4" w:space="0" w:color="auto"/>
              <w:bottom w:val="single" w:sz="4" w:space="0" w:color="auto"/>
            </w:tcBorders>
          </w:tcPr>
          <w:p w14:paraId="0C0ECDB7" w14:textId="77777777" w:rsidR="00E81330" w:rsidRPr="007F14D6" w:rsidRDefault="00E81330"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sz w:val="24"/>
                <w:szCs w:val="24"/>
              </w:rPr>
              <w:t>Prevalence</w:t>
            </w:r>
          </w:p>
          <w:p w14:paraId="754EEA77" w14:textId="2FDE0A2E" w:rsidR="00E81330" w:rsidRPr="007F14D6" w:rsidRDefault="00E81330"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sz w:val="24"/>
                <w:szCs w:val="24"/>
              </w:rPr>
              <w:t>of malaria (%)</w:t>
            </w:r>
          </w:p>
        </w:tc>
        <w:tc>
          <w:tcPr>
            <w:tcW w:w="1248" w:type="dxa"/>
            <w:tcBorders>
              <w:top w:val="single" w:sz="4" w:space="0" w:color="auto"/>
              <w:bottom w:val="single" w:sz="4" w:space="0" w:color="auto"/>
            </w:tcBorders>
          </w:tcPr>
          <w:p w14:paraId="6F85D3D5" w14:textId="38F2A4AC" w:rsidR="00E81330" w:rsidRPr="007F14D6" w:rsidRDefault="00E81330"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bCs/>
                <w:sz w:val="20"/>
                <w:szCs w:val="20"/>
              </w:rPr>
              <w:t xml:space="preserve">Chi-square value </w:t>
            </w:r>
            <w:r w:rsidRPr="007F14D6">
              <w:rPr>
                <w:rFonts w:ascii="Times New Roman" w:hAnsi="Times New Roman" w:cs="Times New Roman"/>
              </w:rPr>
              <w:t>(ꭓ</w:t>
            </w:r>
            <w:r w:rsidRPr="007F14D6">
              <w:rPr>
                <w:rFonts w:ascii="Times New Roman" w:hAnsi="Times New Roman" w:cs="Times New Roman"/>
                <w:vertAlign w:val="superscript"/>
              </w:rPr>
              <w:t>2</w:t>
            </w:r>
            <w:r w:rsidRPr="007F14D6">
              <w:rPr>
                <w:rFonts w:ascii="Times New Roman" w:hAnsi="Times New Roman" w:cs="Times New Roman"/>
              </w:rPr>
              <w:t>)</w:t>
            </w:r>
          </w:p>
        </w:tc>
        <w:tc>
          <w:tcPr>
            <w:tcW w:w="1020" w:type="dxa"/>
            <w:tcBorders>
              <w:top w:val="single" w:sz="4" w:space="0" w:color="auto"/>
              <w:bottom w:val="single" w:sz="4" w:space="0" w:color="auto"/>
            </w:tcBorders>
          </w:tcPr>
          <w:p w14:paraId="37987F50" w14:textId="5B57F311" w:rsidR="00E81330" w:rsidRPr="007F14D6" w:rsidRDefault="00E81330" w:rsidP="00B66B06">
            <w:pPr>
              <w:tabs>
                <w:tab w:val="left" w:pos="1937"/>
              </w:tabs>
              <w:spacing w:after="0"/>
              <w:rPr>
                <w:rFonts w:ascii="Times New Roman" w:hAnsi="Times New Roman" w:cs="Times New Roman"/>
                <w:b/>
                <w:bCs/>
                <w:sz w:val="20"/>
                <w:szCs w:val="20"/>
              </w:rPr>
            </w:pPr>
            <w:r w:rsidRPr="007F14D6">
              <w:rPr>
                <w:rFonts w:ascii="Times New Roman" w:hAnsi="Times New Roman" w:cs="Times New Roman"/>
                <w:b/>
                <w:bCs/>
                <w:i/>
                <w:iCs/>
              </w:rPr>
              <w:t>p</w:t>
            </w:r>
            <w:r w:rsidRPr="007F14D6">
              <w:rPr>
                <w:rFonts w:ascii="Times New Roman" w:hAnsi="Times New Roman" w:cs="Times New Roman"/>
                <w:b/>
                <w:bCs/>
                <w:i/>
                <w:iCs/>
                <w:sz w:val="20"/>
                <w:szCs w:val="20"/>
              </w:rPr>
              <w:t xml:space="preserve"> </w:t>
            </w:r>
            <w:r w:rsidRPr="007F14D6">
              <w:rPr>
                <w:rFonts w:ascii="Times New Roman" w:hAnsi="Times New Roman" w:cs="Times New Roman"/>
                <w:b/>
                <w:bCs/>
                <w:sz w:val="20"/>
                <w:szCs w:val="20"/>
              </w:rPr>
              <w:t>- value</w:t>
            </w:r>
          </w:p>
        </w:tc>
      </w:tr>
      <w:tr w:rsidR="00E81330" w:rsidRPr="007F14D6" w14:paraId="7977BC5D" w14:textId="73D2ED21" w:rsidTr="00186494">
        <w:tc>
          <w:tcPr>
            <w:tcW w:w="0" w:type="auto"/>
            <w:tcBorders>
              <w:top w:val="single" w:sz="4" w:space="0" w:color="auto"/>
            </w:tcBorders>
          </w:tcPr>
          <w:p w14:paraId="065DD8D7" w14:textId="2C92FFE6"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0 -1</w:t>
            </w:r>
          </w:p>
        </w:tc>
        <w:tc>
          <w:tcPr>
            <w:tcW w:w="1506" w:type="dxa"/>
            <w:tcBorders>
              <w:top w:val="single" w:sz="4" w:space="0" w:color="auto"/>
            </w:tcBorders>
          </w:tcPr>
          <w:p w14:paraId="59545A4A" w14:textId="1C56080D" w:rsidR="00E81330" w:rsidRPr="007F14D6" w:rsidRDefault="00270DC6"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2</w:t>
            </w:r>
            <w:r w:rsidR="00E81330" w:rsidRPr="007F14D6">
              <w:rPr>
                <w:rFonts w:ascii="Times New Roman" w:hAnsi="Times New Roman" w:cs="Times New Roman"/>
                <w:sz w:val="24"/>
                <w:szCs w:val="24"/>
              </w:rPr>
              <w:t>8</w:t>
            </w:r>
          </w:p>
        </w:tc>
        <w:tc>
          <w:tcPr>
            <w:tcW w:w="1275" w:type="dxa"/>
            <w:tcBorders>
              <w:top w:val="single" w:sz="4" w:space="0" w:color="auto"/>
            </w:tcBorders>
          </w:tcPr>
          <w:p w14:paraId="25250855" w14:textId="56B8AC32" w:rsidR="00E81330" w:rsidRPr="007F14D6" w:rsidRDefault="00270DC6"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6</w:t>
            </w:r>
          </w:p>
        </w:tc>
        <w:tc>
          <w:tcPr>
            <w:tcW w:w="1560" w:type="dxa"/>
            <w:tcBorders>
              <w:top w:val="single" w:sz="4" w:space="0" w:color="auto"/>
            </w:tcBorders>
          </w:tcPr>
          <w:p w14:paraId="1418ACD7" w14:textId="44B2742D" w:rsidR="00E81330" w:rsidRPr="007F14D6" w:rsidRDefault="00270DC6"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21.43</w:t>
            </w:r>
          </w:p>
        </w:tc>
        <w:tc>
          <w:tcPr>
            <w:tcW w:w="1248" w:type="dxa"/>
            <w:tcBorders>
              <w:top w:val="single" w:sz="4" w:space="0" w:color="auto"/>
            </w:tcBorders>
          </w:tcPr>
          <w:p w14:paraId="11AB736C" w14:textId="73D64AAB" w:rsidR="00E81330" w:rsidRPr="007F14D6" w:rsidRDefault="00EF22DE"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7.85</w:t>
            </w:r>
          </w:p>
        </w:tc>
        <w:tc>
          <w:tcPr>
            <w:tcW w:w="1020" w:type="dxa"/>
            <w:tcBorders>
              <w:top w:val="single" w:sz="4" w:space="0" w:color="auto"/>
            </w:tcBorders>
          </w:tcPr>
          <w:p w14:paraId="21AE56A0" w14:textId="17D7BAA2" w:rsidR="00E81330" w:rsidRPr="007F14D6" w:rsidRDefault="00EF22DE"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0.097</w:t>
            </w:r>
          </w:p>
        </w:tc>
      </w:tr>
      <w:tr w:rsidR="00E81330" w:rsidRPr="007F14D6" w14:paraId="31F7CA7D" w14:textId="163FB261" w:rsidTr="00186494">
        <w:tc>
          <w:tcPr>
            <w:tcW w:w="0" w:type="auto"/>
          </w:tcPr>
          <w:p w14:paraId="01823C97" w14:textId="1E6FF5BF"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1 - 2</w:t>
            </w:r>
          </w:p>
        </w:tc>
        <w:tc>
          <w:tcPr>
            <w:tcW w:w="1506" w:type="dxa"/>
          </w:tcPr>
          <w:p w14:paraId="7C5B299E" w14:textId="7F8E7D1C"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42</w:t>
            </w:r>
          </w:p>
        </w:tc>
        <w:tc>
          <w:tcPr>
            <w:tcW w:w="1275" w:type="dxa"/>
          </w:tcPr>
          <w:p w14:paraId="029343E3" w14:textId="00D5DDDB"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 xml:space="preserve">8 </w:t>
            </w:r>
          </w:p>
        </w:tc>
        <w:tc>
          <w:tcPr>
            <w:tcW w:w="1560" w:type="dxa"/>
          </w:tcPr>
          <w:p w14:paraId="50589E84" w14:textId="6568EB97" w:rsidR="00E81330" w:rsidRPr="007F14D6" w:rsidRDefault="00E81330" w:rsidP="00512101">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19.05</w:t>
            </w:r>
          </w:p>
        </w:tc>
        <w:tc>
          <w:tcPr>
            <w:tcW w:w="1248" w:type="dxa"/>
          </w:tcPr>
          <w:p w14:paraId="72C60697"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CC32AC1"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r>
      <w:tr w:rsidR="00E81330" w:rsidRPr="007F14D6" w14:paraId="73EB6755" w14:textId="4D5035E8" w:rsidTr="00186494">
        <w:tc>
          <w:tcPr>
            <w:tcW w:w="0" w:type="auto"/>
          </w:tcPr>
          <w:p w14:paraId="0A1FEC2A" w14:textId="48335609"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2 - 3</w:t>
            </w:r>
          </w:p>
        </w:tc>
        <w:tc>
          <w:tcPr>
            <w:tcW w:w="1506" w:type="dxa"/>
          </w:tcPr>
          <w:p w14:paraId="05B3B711" w14:textId="1862A917"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48</w:t>
            </w:r>
          </w:p>
        </w:tc>
        <w:tc>
          <w:tcPr>
            <w:tcW w:w="1275" w:type="dxa"/>
          </w:tcPr>
          <w:p w14:paraId="7D9C2DFC" w14:textId="1F8B71C5"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1</w:t>
            </w:r>
            <w:r w:rsidR="00270DC6" w:rsidRPr="007F14D6">
              <w:rPr>
                <w:rFonts w:ascii="Times New Roman" w:hAnsi="Times New Roman" w:cs="Times New Roman"/>
                <w:sz w:val="24"/>
                <w:szCs w:val="24"/>
              </w:rPr>
              <w:t>1</w:t>
            </w:r>
          </w:p>
        </w:tc>
        <w:tc>
          <w:tcPr>
            <w:tcW w:w="1560" w:type="dxa"/>
          </w:tcPr>
          <w:p w14:paraId="5A82B64E" w14:textId="7A4695AF" w:rsidR="00E81330" w:rsidRPr="007F14D6" w:rsidRDefault="00DE232C"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22.92</w:t>
            </w:r>
          </w:p>
        </w:tc>
        <w:tc>
          <w:tcPr>
            <w:tcW w:w="1248" w:type="dxa"/>
          </w:tcPr>
          <w:p w14:paraId="6398B1D7"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c>
          <w:tcPr>
            <w:tcW w:w="1020" w:type="dxa"/>
          </w:tcPr>
          <w:p w14:paraId="4AFFCE29"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r>
      <w:tr w:rsidR="00E81330" w:rsidRPr="007F14D6" w14:paraId="35D438B6" w14:textId="05DD980E" w:rsidTr="00186494">
        <w:tc>
          <w:tcPr>
            <w:tcW w:w="0" w:type="auto"/>
          </w:tcPr>
          <w:p w14:paraId="28E82D1A" w14:textId="74787334"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3 - 4</w:t>
            </w:r>
          </w:p>
        </w:tc>
        <w:tc>
          <w:tcPr>
            <w:tcW w:w="1506" w:type="dxa"/>
          </w:tcPr>
          <w:p w14:paraId="6E1716C9" w14:textId="74F26207" w:rsidR="00E81330" w:rsidRPr="007F14D6" w:rsidRDefault="00270DC6"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50</w:t>
            </w:r>
          </w:p>
        </w:tc>
        <w:tc>
          <w:tcPr>
            <w:tcW w:w="1275" w:type="dxa"/>
          </w:tcPr>
          <w:p w14:paraId="187ED65F" w14:textId="09296883" w:rsidR="00E81330" w:rsidRPr="007F14D6" w:rsidRDefault="00270DC6"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13</w:t>
            </w:r>
          </w:p>
        </w:tc>
        <w:tc>
          <w:tcPr>
            <w:tcW w:w="1560" w:type="dxa"/>
          </w:tcPr>
          <w:p w14:paraId="06D1FCC8" w14:textId="67011A45" w:rsidR="00E81330" w:rsidRPr="007F14D6" w:rsidRDefault="00FE0657"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26.00</w:t>
            </w:r>
          </w:p>
        </w:tc>
        <w:tc>
          <w:tcPr>
            <w:tcW w:w="1248" w:type="dxa"/>
          </w:tcPr>
          <w:p w14:paraId="40DB3D87"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4446FDD"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r>
      <w:tr w:rsidR="00E81330" w:rsidRPr="007F14D6" w14:paraId="7E572EAF" w14:textId="3D18E455" w:rsidTr="00186494">
        <w:tc>
          <w:tcPr>
            <w:tcW w:w="0" w:type="auto"/>
            <w:tcBorders>
              <w:bottom w:val="single" w:sz="4" w:space="0" w:color="auto"/>
            </w:tcBorders>
          </w:tcPr>
          <w:p w14:paraId="299081B3" w14:textId="4BE88D39"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4 - 5</w:t>
            </w:r>
          </w:p>
        </w:tc>
        <w:tc>
          <w:tcPr>
            <w:tcW w:w="1506" w:type="dxa"/>
            <w:tcBorders>
              <w:bottom w:val="single" w:sz="4" w:space="0" w:color="auto"/>
            </w:tcBorders>
          </w:tcPr>
          <w:p w14:paraId="27CC72DD" w14:textId="68F1DCFB"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32</w:t>
            </w:r>
          </w:p>
        </w:tc>
        <w:tc>
          <w:tcPr>
            <w:tcW w:w="1275" w:type="dxa"/>
            <w:tcBorders>
              <w:bottom w:val="single" w:sz="4" w:space="0" w:color="auto"/>
            </w:tcBorders>
          </w:tcPr>
          <w:p w14:paraId="0724B9B3" w14:textId="59CA54C1"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13</w:t>
            </w:r>
          </w:p>
        </w:tc>
        <w:tc>
          <w:tcPr>
            <w:tcW w:w="1560" w:type="dxa"/>
            <w:tcBorders>
              <w:bottom w:val="single" w:sz="4" w:space="0" w:color="auto"/>
            </w:tcBorders>
          </w:tcPr>
          <w:p w14:paraId="695F6305" w14:textId="09B8A3C6" w:rsidR="00E81330" w:rsidRPr="007F14D6" w:rsidRDefault="00E81330" w:rsidP="00653DFC">
            <w:pPr>
              <w:tabs>
                <w:tab w:val="left" w:pos="1937"/>
              </w:tabs>
              <w:spacing w:after="0"/>
              <w:jc w:val="center"/>
              <w:rPr>
                <w:rFonts w:ascii="Times New Roman" w:hAnsi="Times New Roman" w:cs="Times New Roman"/>
                <w:sz w:val="24"/>
                <w:szCs w:val="24"/>
              </w:rPr>
            </w:pPr>
            <w:r w:rsidRPr="007F14D6">
              <w:rPr>
                <w:rFonts w:ascii="Times New Roman" w:hAnsi="Times New Roman" w:cs="Times New Roman"/>
                <w:sz w:val="24"/>
                <w:szCs w:val="24"/>
              </w:rPr>
              <w:t>40.63</w:t>
            </w:r>
          </w:p>
        </w:tc>
        <w:tc>
          <w:tcPr>
            <w:tcW w:w="1248" w:type="dxa"/>
            <w:tcBorders>
              <w:bottom w:val="single" w:sz="4" w:space="0" w:color="auto"/>
            </w:tcBorders>
          </w:tcPr>
          <w:p w14:paraId="0B66B5C0"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c>
          <w:tcPr>
            <w:tcW w:w="1020" w:type="dxa"/>
            <w:tcBorders>
              <w:bottom w:val="single" w:sz="4" w:space="0" w:color="auto"/>
            </w:tcBorders>
          </w:tcPr>
          <w:p w14:paraId="2DF81FA9"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r>
      <w:tr w:rsidR="00E81330" w:rsidRPr="007F14D6" w14:paraId="110D9F00" w14:textId="322FC231" w:rsidTr="00186494">
        <w:tc>
          <w:tcPr>
            <w:tcW w:w="0" w:type="auto"/>
            <w:tcBorders>
              <w:top w:val="single" w:sz="4" w:space="0" w:color="auto"/>
              <w:bottom w:val="single" w:sz="4" w:space="0" w:color="auto"/>
            </w:tcBorders>
          </w:tcPr>
          <w:p w14:paraId="71A6E8A8" w14:textId="7E8F870A" w:rsidR="00E81330" w:rsidRPr="007F14D6" w:rsidRDefault="00E81330"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Total</w:t>
            </w:r>
          </w:p>
        </w:tc>
        <w:tc>
          <w:tcPr>
            <w:tcW w:w="1506" w:type="dxa"/>
            <w:tcBorders>
              <w:top w:val="single" w:sz="4" w:space="0" w:color="auto"/>
              <w:bottom w:val="single" w:sz="4" w:space="0" w:color="auto"/>
            </w:tcBorders>
          </w:tcPr>
          <w:p w14:paraId="2B386341" w14:textId="21B76D5D" w:rsidR="00E81330" w:rsidRPr="007F14D6" w:rsidRDefault="00E81330"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bCs/>
                <w:sz w:val="24"/>
                <w:szCs w:val="24"/>
              </w:rPr>
              <w:t>200</w:t>
            </w:r>
          </w:p>
        </w:tc>
        <w:tc>
          <w:tcPr>
            <w:tcW w:w="1275" w:type="dxa"/>
            <w:tcBorders>
              <w:top w:val="single" w:sz="4" w:space="0" w:color="auto"/>
              <w:bottom w:val="single" w:sz="4" w:space="0" w:color="auto"/>
            </w:tcBorders>
          </w:tcPr>
          <w:p w14:paraId="3D899A27" w14:textId="2DACB6F8" w:rsidR="00E81330" w:rsidRPr="007F14D6" w:rsidRDefault="00E81330"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51</w:t>
            </w:r>
          </w:p>
        </w:tc>
        <w:tc>
          <w:tcPr>
            <w:tcW w:w="1560" w:type="dxa"/>
            <w:tcBorders>
              <w:top w:val="single" w:sz="4" w:space="0" w:color="auto"/>
              <w:bottom w:val="single" w:sz="4" w:space="0" w:color="auto"/>
            </w:tcBorders>
          </w:tcPr>
          <w:p w14:paraId="2D446F95" w14:textId="3059AA2D" w:rsidR="00E81330" w:rsidRPr="007F14D6" w:rsidRDefault="00E81330" w:rsidP="00653DFC">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25.5</w:t>
            </w:r>
            <w:r w:rsidR="00FE0657" w:rsidRPr="007F14D6">
              <w:rPr>
                <w:rFonts w:ascii="Times New Roman" w:hAnsi="Times New Roman" w:cs="Times New Roman"/>
                <w:b/>
                <w:sz w:val="24"/>
                <w:szCs w:val="24"/>
              </w:rPr>
              <w:t>0</w:t>
            </w:r>
          </w:p>
        </w:tc>
        <w:tc>
          <w:tcPr>
            <w:tcW w:w="1248" w:type="dxa"/>
            <w:tcBorders>
              <w:top w:val="single" w:sz="4" w:space="0" w:color="auto"/>
              <w:bottom w:val="single" w:sz="4" w:space="0" w:color="auto"/>
            </w:tcBorders>
          </w:tcPr>
          <w:p w14:paraId="35797F18"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c>
          <w:tcPr>
            <w:tcW w:w="1020" w:type="dxa"/>
            <w:tcBorders>
              <w:top w:val="single" w:sz="4" w:space="0" w:color="auto"/>
              <w:bottom w:val="single" w:sz="4" w:space="0" w:color="auto"/>
            </w:tcBorders>
          </w:tcPr>
          <w:p w14:paraId="09138DF5" w14:textId="77777777" w:rsidR="00E81330" w:rsidRPr="007F14D6" w:rsidRDefault="00E81330" w:rsidP="00653DFC">
            <w:pPr>
              <w:tabs>
                <w:tab w:val="left" w:pos="1937"/>
              </w:tabs>
              <w:spacing w:after="0"/>
              <w:jc w:val="center"/>
              <w:rPr>
                <w:rFonts w:ascii="Times New Roman" w:hAnsi="Times New Roman" w:cs="Times New Roman"/>
                <w:b/>
                <w:sz w:val="24"/>
                <w:szCs w:val="24"/>
              </w:rPr>
            </w:pPr>
          </w:p>
        </w:tc>
      </w:tr>
    </w:tbl>
    <w:p w14:paraId="6A7F81BC" w14:textId="77777777" w:rsidR="00F3370F" w:rsidRPr="007F14D6" w:rsidRDefault="00F3370F" w:rsidP="00B66B06">
      <w:pPr>
        <w:tabs>
          <w:tab w:val="left" w:pos="1937"/>
        </w:tabs>
        <w:spacing w:after="0"/>
        <w:rPr>
          <w:rFonts w:ascii="Times New Roman" w:hAnsi="Times New Roman" w:cs="Times New Roman"/>
          <w:sz w:val="28"/>
          <w:szCs w:val="28"/>
        </w:rPr>
      </w:pPr>
      <w:bookmarkStart w:id="56" w:name="_Hlk195950165"/>
      <w:bookmarkEnd w:id="55"/>
    </w:p>
    <w:p w14:paraId="69D8BA2B" w14:textId="77777777" w:rsidR="00324A81" w:rsidRPr="007F14D6" w:rsidRDefault="00324A81" w:rsidP="00B66B06">
      <w:pPr>
        <w:tabs>
          <w:tab w:val="left" w:pos="1937"/>
        </w:tabs>
        <w:spacing w:after="0"/>
        <w:rPr>
          <w:rFonts w:ascii="Times New Roman" w:hAnsi="Times New Roman" w:cs="Times New Roman"/>
          <w:b/>
          <w:sz w:val="24"/>
          <w:szCs w:val="24"/>
        </w:rPr>
      </w:pPr>
    </w:p>
    <w:p w14:paraId="518818EC" w14:textId="77777777" w:rsidR="00186494" w:rsidRPr="007F14D6" w:rsidRDefault="00186494" w:rsidP="00B66B06">
      <w:pPr>
        <w:tabs>
          <w:tab w:val="left" w:pos="1937"/>
        </w:tabs>
        <w:spacing w:after="0"/>
        <w:rPr>
          <w:rFonts w:ascii="Times New Roman" w:hAnsi="Times New Roman" w:cs="Times New Roman"/>
          <w:b/>
          <w:sz w:val="24"/>
          <w:szCs w:val="24"/>
        </w:rPr>
      </w:pPr>
    </w:p>
    <w:p w14:paraId="135E178A" w14:textId="77777777" w:rsidR="00F3370F" w:rsidRPr="007F14D6" w:rsidRDefault="00F3370F" w:rsidP="00B66B06">
      <w:pPr>
        <w:tabs>
          <w:tab w:val="left" w:pos="1937"/>
        </w:tabs>
        <w:spacing w:after="0"/>
        <w:rPr>
          <w:rFonts w:ascii="Times New Roman" w:hAnsi="Times New Roman" w:cs="Times New Roman"/>
          <w:b/>
          <w:sz w:val="24"/>
          <w:szCs w:val="24"/>
        </w:rPr>
      </w:pPr>
    </w:p>
    <w:p w14:paraId="26B62C51" w14:textId="1C10361F" w:rsidR="00B66B06" w:rsidRPr="007F14D6" w:rsidRDefault="00B66B06" w:rsidP="00B66B06">
      <w:pPr>
        <w:tabs>
          <w:tab w:val="left" w:pos="1937"/>
        </w:tabs>
        <w:spacing w:after="0"/>
        <w:rPr>
          <w:rFonts w:ascii="Times New Roman" w:hAnsi="Times New Roman" w:cs="Times New Roman"/>
          <w:b/>
          <w:sz w:val="24"/>
          <w:szCs w:val="24"/>
        </w:rPr>
      </w:pPr>
      <w:r w:rsidRPr="007F14D6">
        <w:rPr>
          <w:rFonts w:ascii="Times New Roman" w:hAnsi="Times New Roman" w:cs="Times New Roman"/>
          <w:b/>
          <w:sz w:val="24"/>
          <w:szCs w:val="24"/>
        </w:rPr>
        <w:t>Table 3</w:t>
      </w:r>
      <w:r w:rsidR="00AB32BB" w:rsidRPr="007F14D6">
        <w:rPr>
          <w:rFonts w:ascii="Times New Roman" w:hAnsi="Times New Roman" w:cs="Times New Roman"/>
          <w:b/>
          <w:sz w:val="24"/>
          <w:szCs w:val="24"/>
        </w:rPr>
        <w:t xml:space="preserve">: </w:t>
      </w:r>
      <w:r w:rsidRPr="007F14D6">
        <w:rPr>
          <w:rFonts w:ascii="Times New Roman" w:hAnsi="Times New Roman" w:cs="Times New Roman"/>
          <w:b/>
          <w:sz w:val="24"/>
          <w:szCs w:val="24"/>
        </w:rPr>
        <w:t>Prevalence of malaria according to gender</w:t>
      </w:r>
      <w:r w:rsidR="00DC763E" w:rsidRPr="007F14D6">
        <w:rPr>
          <w:rFonts w:ascii="Times New Roman" w:hAnsi="Times New Roman" w:cs="Times New Roman"/>
          <w:b/>
          <w:sz w:val="24"/>
          <w:szCs w:val="24"/>
        </w:rPr>
        <w:t xml:space="preserve"> of children under five</w:t>
      </w:r>
      <w:r w:rsidR="003678E9" w:rsidRPr="007F14D6">
        <w:rPr>
          <w:rFonts w:ascii="Times New Roman" w:hAnsi="Times New Roman" w:cs="Times New Roman"/>
          <w:b/>
          <w:sz w:val="24"/>
          <w:szCs w:val="24"/>
        </w:rPr>
        <w:t xml:space="preserve"> years</w:t>
      </w:r>
    </w:p>
    <w:p w14:paraId="35CEECAE" w14:textId="77777777" w:rsidR="00B66B06" w:rsidRPr="007F14D6" w:rsidRDefault="00B66B06"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1442"/>
        <w:gridCol w:w="1418"/>
        <w:gridCol w:w="1842"/>
        <w:gridCol w:w="1701"/>
        <w:gridCol w:w="1019"/>
      </w:tblGrid>
      <w:tr w:rsidR="00AB32BB" w:rsidRPr="007F14D6" w14:paraId="607FE6EF" w14:textId="33C00926" w:rsidTr="00EA45BA">
        <w:tc>
          <w:tcPr>
            <w:tcW w:w="0" w:type="auto"/>
            <w:tcBorders>
              <w:top w:val="single" w:sz="4" w:space="0" w:color="auto"/>
              <w:bottom w:val="single" w:sz="4" w:space="0" w:color="auto"/>
            </w:tcBorders>
          </w:tcPr>
          <w:p w14:paraId="4FF115D7" w14:textId="0B8A7475"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lastRenderedPageBreak/>
              <w:t>Sex</w:t>
            </w:r>
          </w:p>
        </w:tc>
        <w:tc>
          <w:tcPr>
            <w:tcW w:w="1442" w:type="dxa"/>
            <w:tcBorders>
              <w:top w:val="single" w:sz="4" w:space="0" w:color="auto"/>
              <w:bottom w:val="single" w:sz="4" w:space="0" w:color="auto"/>
            </w:tcBorders>
          </w:tcPr>
          <w:p w14:paraId="6EDFABD3" w14:textId="651AEA5F"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No. examined</w:t>
            </w:r>
          </w:p>
        </w:tc>
        <w:tc>
          <w:tcPr>
            <w:tcW w:w="1418" w:type="dxa"/>
            <w:tcBorders>
              <w:top w:val="single" w:sz="4" w:space="0" w:color="auto"/>
              <w:bottom w:val="single" w:sz="4" w:space="0" w:color="auto"/>
            </w:tcBorders>
          </w:tcPr>
          <w:p w14:paraId="15CFABE0" w14:textId="6808FF6C"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No. infected</w:t>
            </w:r>
          </w:p>
        </w:tc>
        <w:tc>
          <w:tcPr>
            <w:tcW w:w="1842" w:type="dxa"/>
            <w:tcBorders>
              <w:top w:val="single" w:sz="4" w:space="0" w:color="auto"/>
              <w:bottom w:val="single" w:sz="4" w:space="0" w:color="auto"/>
            </w:tcBorders>
          </w:tcPr>
          <w:p w14:paraId="33276D91" w14:textId="3C3BBEBB"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Prevalence</w:t>
            </w:r>
          </w:p>
          <w:p w14:paraId="5B016B58" w14:textId="4C2C1E7E"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sz w:val="24"/>
                <w:szCs w:val="24"/>
              </w:rPr>
              <w:t>of malaria (%)</w:t>
            </w:r>
          </w:p>
        </w:tc>
        <w:tc>
          <w:tcPr>
            <w:tcW w:w="1701" w:type="dxa"/>
            <w:tcBorders>
              <w:top w:val="single" w:sz="4" w:space="0" w:color="auto"/>
              <w:bottom w:val="single" w:sz="4" w:space="0" w:color="auto"/>
            </w:tcBorders>
          </w:tcPr>
          <w:p w14:paraId="1B3A5149" w14:textId="5B10E65F" w:rsidR="00AB32BB" w:rsidRPr="007F14D6" w:rsidRDefault="00AB32BB" w:rsidP="007D5403">
            <w:pPr>
              <w:tabs>
                <w:tab w:val="left" w:pos="1937"/>
              </w:tabs>
              <w:spacing w:after="0"/>
              <w:jc w:val="center"/>
              <w:rPr>
                <w:rFonts w:ascii="Times New Roman" w:hAnsi="Times New Roman" w:cs="Times New Roman"/>
                <w:b/>
                <w:bCs/>
                <w:sz w:val="20"/>
                <w:szCs w:val="20"/>
              </w:rPr>
            </w:pPr>
            <w:r w:rsidRPr="007F14D6">
              <w:rPr>
                <w:rFonts w:ascii="Times New Roman" w:hAnsi="Times New Roman" w:cs="Times New Roman"/>
                <w:b/>
                <w:bCs/>
                <w:sz w:val="20"/>
                <w:szCs w:val="20"/>
              </w:rPr>
              <w:t>Chi-square value</w:t>
            </w:r>
          </w:p>
          <w:p w14:paraId="54D34EBE" w14:textId="7524AE29"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rPr>
              <w:t>(ꭓ</w:t>
            </w:r>
            <w:r w:rsidRPr="007F14D6">
              <w:rPr>
                <w:rFonts w:ascii="Times New Roman" w:hAnsi="Times New Roman" w:cs="Times New Roman"/>
                <w:vertAlign w:val="superscript"/>
              </w:rPr>
              <w:t>2</w:t>
            </w:r>
            <w:r w:rsidRPr="007F14D6">
              <w:rPr>
                <w:rFonts w:ascii="Times New Roman" w:hAnsi="Times New Roman" w:cs="Times New Roman"/>
              </w:rPr>
              <w:t>)</w:t>
            </w:r>
          </w:p>
        </w:tc>
        <w:tc>
          <w:tcPr>
            <w:tcW w:w="1019" w:type="dxa"/>
            <w:tcBorders>
              <w:top w:val="single" w:sz="4" w:space="0" w:color="auto"/>
              <w:bottom w:val="single" w:sz="4" w:space="0" w:color="auto"/>
            </w:tcBorders>
          </w:tcPr>
          <w:p w14:paraId="692BD330" w14:textId="4B7225E5" w:rsidR="00AB32BB" w:rsidRPr="007F14D6" w:rsidRDefault="00AB32BB" w:rsidP="007D5403">
            <w:pPr>
              <w:tabs>
                <w:tab w:val="left" w:pos="1937"/>
              </w:tabs>
              <w:spacing w:after="0"/>
              <w:jc w:val="center"/>
              <w:rPr>
                <w:rFonts w:ascii="Times New Roman" w:hAnsi="Times New Roman" w:cs="Times New Roman"/>
                <w:b/>
                <w:sz w:val="24"/>
                <w:szCs w:val="24"/>
              </w:rPr>
            </w:pPr>
            <w:r w:rsidRPr="007F14D6">
              <w:rPr>
                <w:rFonts w:ascii="Times New Roman" w:hAnsi="Times New Roman" w:cs="Times New Roman"/>
                <w:b/>
                <w:bCs/>
                <w:i/>
                <w:iCs/>
              </w:rPr>
              <w:t>p</w:t>
            </w:r>
            <w:r w:rsidRPr="007F14D6">
              <w:rPr>
                <w:rFonts w:ascii="Times New Roman" w:hAnsi="Times New Roman" w:cs="Times New Roman"/>
                <w:b/>
                <w:bCs/>
                <w:i/>
                <w:iCs/>
                <w:sz w:val="20"/>
                <w:szCs w:val="20"/>
              </w:rPr>
              <w:t xml:space="preserve"> </w:t>
            </w:r>
            <w:r w:rsidRPr="007F14D6">
              <w:rPr>
                <w:rFonts w:ascii="Times New Roman" w:hAnsi="Times New Roman" w:cs="Times New Roman"/>
                <w:b/>
                <w:bCs/>
                <w:sz w:val="20"/>
                <w:szCs w:val="20"/>
              </w:rPr>
              <w:t>- value</w:t>
            </w:r>
          </w:p>
        </w:tc>
      </w:tr>
      <w:tr w:rsidR="00AB32BB" w:rsidRPr="007F14D6" w14:paraId="5C740EFB" w14:textId="5151D737" w:rsidTr="00EA45BA">
        <w:tc>
          <w:tcPr>
            <w:tcW w:w="0" w:type="auto"/>
            <w:tcBorders>
              <w:top w:val="single" w:sz="4" w:space="0" w:color="auto"/>
            </w:tcBorders>
          </w:tcPr>
          <w:p w14:paraId="25CB421B" w14:textId="1A1E8220"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Male</w:t>
            </w:r>
          </w:p>
        </w:tc>
        <w:tc>
          <w:tcPr>
            <w:tcW w:w="1442" w:type="dxa"/>
            <w:tcBorders>
              <w:top w:val="single" w:sz="4" w:space="0" w:color="auto"/>
            </w:tcBorders>
          </w:tcPr>
          <w:p w14:paraId="01B3D324" w14:textId="118484B8"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78</w:t>
            </w:r>
          </w:p>
        </w:tc>
        <w:tc>
          <w:tcPr>
            <w:tcW w:w="1418" w:type="dxa"/>
            <w:tcBorders>
              <w:top w:val="single" w:sz="4" w:space="0" w:color="auto"/>
            </w:tcBorders>
          </w:tcPr>
          <w:p w14:paraId="6AB7AA92" w14:textId="7CF63825"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20</w:t>
            </w:r>
          </w:p>
        </w:tc>
        <w:tc>
          <w:tcPr>
            <w:tcW w:w="1842" w:type="dxa"/>
            <w:tcBorders>
              <w:top w:val="single" w:sz="4" w:space="0" w:color="auto"/>
            </w:tcBorders>
          </w:tcPr>
          <w:p w14:paraId="2317A079" w14:textId="5D5D86CB" w:rsidR="00AB32BB" w:rsidRPr="007F14D6" w:rsidRDefault="007D5403"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25.64</w:t>
            </w:r>
          </w:p>
        </w:tc>
        <w:tc>
          <w:tcPr>
            <w:tcW w:w="1701" w:type="dxa"/>
            <w:tcBorders>
              <w:top w:val="single" w:sz="4" w:space="0" w:color="auto"/>
            </w:tcBorders>
          </w:tcPr>
          <w:p w14:paraId="6C0847D8" w14:textId="1D2BAA4E" w:rsidR="00AB32BB" w:rsidRPr="007F14D6" w:rsidRDefault="00946E69"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0.002</w:t>
            </w:r>
          </w:p>
        </w:tc>
        <w:tc>
          <w:tcPr>
            <w:tcW w:w="1019" w:type="dxa"/>
            <w:tcBorders>
              <w:top w:val="single" w:sz="4" w:space="0" w:color="auto"/>
            </w:tcBorders>
          </w:tcPr>
          <w:p w14:paraId="4BBA3FB5" w14:textId="025BC609" w:rsidR="00AB32BB" w:rsidRPr="007F14D6" w:rsidRDefault="00946E69"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0.961</w:t>
            </w:r>
          </w:p>
        </w:tc>
      </w:tr>
      <w:tr w:rsidR="00AB32BB" w:rsidRPr="007F14D6" w14:paraId="6A29A3A4" w14:textId="432ADDB8" w:rsidTr="00EA45BA">
        <w:tc>
          <w:tcPr>
            <w:tcW w:w="0" w:type="auto"/>
            <w:tcBorders>
              <w:bottom w:val="single" w:sz="4" w:space="0" w:color="auto"/>
            </w:tcBorders>
          </w:tcPr>
          <w:p w14:paraId="6B6FA8E5" w14:textId="0A278FCE"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Female</w:t>
            </w:r>
          </w:p>
        </w:tc>
        <w:tc>
          <w:tcPr>
            <w:tcW w:w="1442" w:type="dxa"/>
            <w:tcBorders>
              <w:bottom w:val="single" w:sz="4" w:space="0" w:color="auto"/>
            </w:tcBorders>
          </w:tcPr>
          <w:p w14:paraId="35AF40BE" w14:textId="239434F5"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122</w:t>
            </w:r>
          </w:p>
        </w:tc>
        <w:tc>
          <w:tcPr>
            <w:tcW w:w="1418" w:type="dxa"/>
            <w:tcBorders>
              <w:bottom w:val="single" w:sz="4" w:space="0" w:color="auto"/>
            </w:tcBorders>
          </w:tcPr>
          <w:p w14:paraId="1F539410" w14:textId="60028DAE"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31</w:t>
            </w:r>
          </w:p>
        </w:tc>
        <w:tc>
          <w:tcPr>
            <w:tcW w:w="1842" w:type="dxa"/>
            <w:tcBorders>
              <w:bottom w:val="single" w:sz="4" w:space="0" w:color="auto"/>
            </w:tcBorders>
          </w:tcPr>
          <w:p w14:paraId="6463F7E3" w14:textId="5ABF82E8" w:rsidR="00AB32BB" w:rsidRPr="007F14D6" w:rsidRDefault="007D5403"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25.41</w:t>
            </w:r>
          </w:p>
        </w:tc>
        <w:tc>
          <w:tcPr>
            <w:tcW w:w="1701" w:type="dxa"/>
            <w:tcBorders>
              <w:bottom w:val="single" w:sz="4" w:space="0" w:color="auto"/>
            </w:tcBorders>
          </w:tcPr>
          <w:p w14:paraId="1EA8BB6C" w14:textId="77777777" w:rsidR="00AB32BB" w:rsidRPr="007F14D6" w:rsidRDefault="00AB32BB" w:rsidP="007D5403">
            <w:pPr>
              <w:tabs>
                <w:tab w:val="left" w:pos="1937"/>
              </w:tabs>
              <w:jc w:val="center"/>
              <w:rPr>
                <w:rFonts w:ascii="Times New Roman" w:hAnsi="Times New Roman" w:cs="Times New Roman"/>
                <w:bCs/>
                <w:sz w:val="24"/>
                <w:szCs w:val="24"/>
              </w:rPr>
            </w:pPr>
          </w:p>
        </w:tc>
        <w:tc>
          <w:tcPr>
            <w:tcW w:w="1019" w:type="dxa"/>
            <w:tcBorders>
              <w:bottom w:val="single" w:sz="4" w:space="0" w:color="auto"/>
            </w:tcBorders>
          </w:tcPr>
          <w:p w14:paraId="5E88A2F3" w14:textId="77777777" w:rsidR="00AB32BB" w:rsidRPr="007F14D6" w:rsidRDefault="00AB32BB" w:rsidP="007D5403">
            <w:pPr>
              <w:tabs>
                <w:tab w:val="left" w:pos="1937"/>
              </w:tabs>
              <w:jc w:val="center"/>
              <w:rPr>
                <w:rFonts w:ascii="Times New Roman" w:hAnsi="Times New Roman" w:cs="Times New Roman"/>
                <w:bCs/>
                <w:sz w:val="24"/>
                <w:szCs w:val="24"/>
              </w:rPr>
            </w:pPr>
          </w:p>
        </w:tc>
      </w:tr>
      <w:tr w:rsidR="00AB32BB" w:rsidRPr="007F14D6" w14:paraId="3A983B4E" w14:textId="3AE02C94" w:rsidTr="00EA45BA">
        <w:tc>
          <w:tcPr>
            <w:tcW w:w="0" w:type="auto"/>
            <w:tcBorders>
              <w:top w:val="single" w:sz="4" w:space="0" w:color="auto"/>
              <w:bottom w:val="single" w:sz="4" w:space="0" w:color="auto"/>
            </w:tcBorders>
          </w:tcPr>
          <w:p w14:paraId="5A77C529" w14:textId="087AE717"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Total</w:t>
            </w:r>
          </w:p>
        </w:tc>
        <w:tc>
          <w:tcPr>
            <w:tcW w:w="1442" w:type="dxa"/>
            <w:tcBorders>
              <w:top w:val="single" w:sz="4" w:space="0" w:color="auto"/>
              <w:bottom w:val="single" w:sz="4" w:space="0" w:color="auto"/>
            </w:tcBorders>
          </w:tcPr>
          <w:p w14:paraId="3FD39607" w14:textId="154F325A"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200</w:t>
            </w:r>
          </w:p>
        </w:tc>
        <w:tc>
          <w:tcPr>
            <w:tcW w:w="1418" w:type="dxa"/>
            <w:tcBorders>
              <w:top w:val="single" w:sz="4" w:space="0" w:color="auto"/>
              <w:bottom w:val="single" w:sz="4" w:space="0" w:color="auto"/>
            </w:tcBorders>
          </w:tcPr>
          <w:p w14:paraId="332F661B" w14:textId="3B517AA8" w:rsidR="00AB32BB" w:rsidRPr="007F14D6" w:rsidRDefault="00AB32BB"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51</w:t>
            </w:r>
          </w:p>
        </w:tc>
        <w:tc>
          <w:tcPr>
            <w:tcW w:w="1842" w:type="dxa"/>
            <w:tcBorders>
              <w:top w:val="single" w:sz="4" w:space="0" w:color="auto"/>
              <w:bottom w:val="single" w:sz="4" w:space="0" w:color="auto"/>
            </w:tcBorders>
          </w:tcPr>
          <w:p w14:paraId="3C6CF24D" w14:textId="29CE6F14" w:rsidR="00AB32BB" w:rsidRPr="007F14D6" w:rsidRDefault="002D02E9" w:rsidP="007D5403">
            <w:pPr>
              <w:tabs>
                <w:tab w:val="left" w:pos="1937"/>
              </w:tabs>
              <w:jc w:val="center"/>
              <w:rPr>
                <w:rFonts w:ascii="Times New Roman" w:hAnsi="Times New Roman" w:cs="Times New Roman"/>
                <w:bCs/>
                <w:sz w:val="24"/>
                <w:szCs w:val="24"/>
              </w:rPr>
            </w:pPr>
            <w:r w:rsidRPr="007F14D6">
              <w:rPr>
                <w:rFonts w:ascii="Times New Roman" w:hAnsi="Times New Roman" w:cs="Times New Roman"/>
                <w:bCs/>
                <w:sz w:val="24"/>
                <w:szCs w:val="24"/>
              </w:rPr>
              <w:t>25.50</w:t>
            </w:r>
          </w:p>
        </w:tc>
        <w:tc>
          <w:tcPr>
            <w:tcW w:w="1701" w:type="dxa"/>
            <w:tcBorders>
              <w:top w:val="single" w:sz="4" w:space="0" w:color="auto"/>
              <w:bottom w:val="single" w:sz="4" w:space="0" w:color="auto"/>
            </w:tcBorders>
          </w:tcPr>
          <w:p w14:paraId="6B9038B0" w14:textId="77777777" w:rsidR="00AB32BB" w:rsidRPr="007F14D6" w:rsidRDefault="00AB32BB" w:rsidP="007D5403">
            <w:pPr>
              <w:tabs>
                <w:tab w:val="left" w:pos="1937"/>
              </w:tabs>
              <w:jc w:val="center"/>
              <w:rPr>
                <w:rFonts w:ascii="Times New Roman" w:hAnsi="Times New Roman" w:cs="Times New Roman"/>
                <w:bCs/>
                <w:sz w:val="24"/>
                <w:szCs w:val="24"/>
              </w:rPr>
            </w:pPr>
          </w:p>
        </w:tc>
        <w:tc>
          <w:tcPr>
            <w:tcW w:w="1019" w:type="dxa"/>
            <w:tcBorders>
              <w:top w:val="single" w:sz="4" w:space="0" w:color="auto"/>
              <w:bottom w:val="single" w:sz="4" w:space="0" w:color="auto"/>
            </w:tcBorders>
          </w:tcPr>
          <w:p w14:paraId="451AFD9C" w14:textId="77777777" w:rsidR="00AB32BB" w:rsidRPr="007F14D6" w:rsidRDefault="00AB32BB" w:rsidP="007D5403">
            <w:pPr>
              <w:tabs>
                <w:tab w:val="left" w:pos="1937"/>
              </w:tabs>
              <w:jc w:val="center"/>
              <w:rPr>
                <w:rFonts w:ascii="Times New Roman" w:hAnsi="Times New Roman" w:cs="Times New Roman"/>
                <w:bCs/>
                <w:sz w:val="24"/>
                <w:szCs w:val="24"/>
              </w:rPr>
            </w:pPr>
          </w:p>
        </w:tc>
      </w:tr>
    </w:tbl>
    <w:p w14:paraId="438A3662" w14:textId="77777777" w:rsidR="00497F97" w:rsidRPr="007F14D6" w:rsidRDefault="00497F97" w:rsidP="00FA6764">
      <w:pPr>
        <w:tabs>
          <w:tab w:val="left" w:pos="1937"/>
        </w:tabs>
        <w:spacing w:after="0"/>
        <w:rPr>
          <w:rFonts w:ascii="Times New Roman" w:hAnsi="Times New Roman" w:cs="Times New Roman"/>
          <w:b/>
          <w:bCs/>
          <w:sz w:val="28"/>
          <w:szCs w:val="28"/>
        </w:rPr>
      </w:pPr>
    </w:p>
    <w:p w14:paraId="35425FD0" w14:textId="354E46A2" w:rsidR="00F3370F" w:rsidRPr="007F14D6" w:rsidRDefault="003C4A15" w:rsidP="00F3370F">
      <w:pPr>
        <w:tabs>
          <w:tab w:val="center" w:pos="4680"/>
          <w:tab w:val="left" w:pos="7383"/>
        </w:tabs>
        <w:jc w:val="both"/>
        <w:rPr>
          <w:rFonts w:ascii="Times New Roman" w:hAnsi="Times New Roman" w:cs="Times New Roman"/>
        </w:rPr>
      </w:pPr>
      <w:r w:rsidRPr="007F14D6">
        <w:rPr>
          <w:rFonts w:ascii="Times New Roman" w:hAnsi="Times New Roman" w:cs="Times New Roman"/>
          <w:sz w:val="24"/>
          <w:szCs w:val="24"/>
        </w:rPr>
        <w:t>Table 3 shows the prevalence of malaria among gender. Out of the total of 78 males in the study, 20 were infected with malaria parasite while 31 females were infected out of a total of 122 females enrolled in the study. The prevalence of malaria infection for the males was 25.64% while the</w:t>
      </w:r>
      <w:r w:rsidR="0066440E" w:rsidRPr="007F14D6">
        <w:rPr>
          <w:rFonts w:ascii="Times New Roman" w:hAnsi="Times New Roman" w:cs="Times New Roman"/>
          <w:sz w:val="24"/>
          <w:szCs w:val="24"/>
        </w:rPr>
        <w:t xml:space="preserve"> </w:t>
      </w:r>
      <w:r w:rsidRPr="007F14D6">
        <w:rPr>
          <w:rFonts w:ascii="Times New Roman" w:hAnsi="Times New Roman" w:cs="Times New Roman"/>
          <w:sz w:val="24"/>
          <w:szCs w:val="24"/>
        </w:rPr>
        <w:t xml:space="preserve">females had a prevalence of 25.41%. The results showed that there is no significant difference </w:t>
      </w:r>
      <w:r w:rsidRPr="007F14D6">
        <w:rPr>
          <w:rFonts w:ascii="Times New Roman" w:hAnsi="Times New Roman" w:cs="Times New Roman"/>
          <w:i/>
          <w:iCs/>
          <w:sz w:val="24"/>
          <w:szCs w:val="24"/>
        </w:rPr>
        <w:t>p</w:t>
      </w:r>
      <w:r w:rsidRPr="007F14D6">
        <w:rPr>
          <w:rFonts w:ascii="Times New Roman" w:hAnsi="Times New Roman" w:cs="Times New Roman"/>
          <w:sz w:val="24"/>
          <w:szCs w:val="24"/>
        </w:rPr>
        <w:t>&gt;0.05 among the gender and malaria infection (</w:t>
      </w:r>
      <w:r w:rsidRPr="007F14D6">
        <w:rPr>
          <w:rFonts w:ascii="Times New Roman" w:hAnsi="Times New Roman" w:cs="Times New Roman"/>
        </w:rPr>
        <w:t>ꭓ</w:t>
      </w:r>
      <w:r w:rsidRPr="007F14D6">
        <w:rPr>
          <w:rFonts w:ascii="Times New Roman" w:hAnsi="Times New Roman" w:cs="Times New Roman"/>
          <w:vertAlign w:val="superscript"/>
        </w:rPr>
        <w:t xml:space="preserve">2 </w:t>
      </w:r>
      <w:r w:rsidRPr="007F14D6">
        <w:rPr>
          <w:rFonts w:ascii="Times New Roman" w:hAnsi="Times New Roman" w:cs="Times New Roman"/>
        </w:rPr>
        <w:t xml:space="preserve">= 0.002, </w:t>
      </w:r>
      <w:r w:rsidRPr="007F14D6">
        <w:rPr>
          <w:rFonts w:ascii="Times New Roman" w:hAnsi="Times New Roman" w:cs="Times New Roman"/>
          <w:i/>
          <w:iCs/>
        </w:rPr>
        <w:t>p</w:t>
      </w:r>
      <w:r w:rsidRPr="007F14D6">
        <w:rPr>
          <w:rFonts w:ascii="Times New Roman" w:hAnsi="Times New Roman" w:cs="Times New Roman"/>
        </w:rPr>
        <w:t xml:space="preserve"> = .96). </w:t>
      </w:r>
    </w:p>
    <w:p w14:paraId="51A9C62F" w14:textId="6DE2C0E3" w:rsidR="00324A81" w:rsidRPr="007F14D6" w:rsidRDefault="00324A81" w:rsidP="00E07D07">
      <w:pPr>
        <w:tabs>
          <w:tab w:val="center" w:pos="4680"/>
          <w:tab w:val="left" w:pos="7383"/>
        </w:tabs>
        <w:jc w:val="both"/>
        <w:rPr>
          <w:rFonts w:ascii="Times New Roman" w:hAnsi="Times New Roman" w:cs="Times New Roman"/>
        </w:rPr>
      </w:pPr>
      <w:r w:rsidRPr="007F14D6">
        <w:rPr>
          <w:rFonts w:ascii="Times New Roman" w:hAnsi="Times New Roman" w:cs="Times New Roman"/>
        </w:rPr>
        <w:t>Table 4 shows the knowledge and practices of caregivers about malaria and the usage of bed nets. A total of 98 (49%)</w:t>
      </w:r>
      <w:commentRangeStart w:id="57"/>
      <w:r w:rsidRPr="007F14D6">
        <w:rPr>
          <w:rFonts w:ascii="Times New Roman" w:hAnsi="Times New Roman" w:cs="Times New Roman"/>
        </w:rPr>
        <w:t xml:space="preserve"> knew</w:t>
      </w:r>
      <w:commentRangeEnd w:id="57"/>
      <w:r w:rsidR="00021FB8">
        <w:rPr>
          <w:rStyle w:val="CommentReference"/>
        </w:rPr>
        <w:commentReference w:id="57"/>
      </w:r>
      <w:r w:rsidRPr="007F14D6">
        <w:rPr>
          <w:rFonts w:ascii="Times New Roman" w:hAnsi="Times New Roman" w:cs="Times New Roman"/>
        </w:rPr>
        <w:t xml:space="preserve"> their children had malaria when they had fever; 32 (16%) when they vomited, 22 (11%) when they had cold and catarrh; 30 (15%) when they had a headache; 10 (5%) when they had body or joint pains and 8 (4%) did not know. More than half of the respondents 126 (53%) </w:t>
      </w:r>
      <w:commentRangeStart w:id="58"/>
      <w:r w:rsidRPr="007F14D6">
        <w:rPr>
          <w:rFonts w:ascii="Times New Roman" w:hAnsi="Times New Roman" w:cs="Times New Roman"/>
        </w:rPr>
        <w:t>knew</w:t>
      </w:r>
      <w:commentRangeEnd w:id="58"/>
      <w:r w:rsidR="00021FB8">
        <w:rPr>
          <w:rStyle w:val="CommentReference"/>
        </w:rPr>
        <w:commentReference w:id="58"/>
      </w:r>
      <w:r w:rsidRPr="007F14D6">
        <w:rPr>
          <w:rFonts w:ascii="Times New Roman" w:hAnsi="Times New Roman" w:cs="Times New Roman"/>
        </w:rPr>
        <w:t xml:space="preserve"> that mosquito bites cause malaria; 12 (6%) indicated by walking under the sun; 18 (9%) indicated by eating too much oil; 18 (9%) </w:t>
      </w:r>
      <w:ins w:id="59" w:author="Babatunde Bello" w:date="2025-05-02T17:52:00Z">
        <w:r w:rsidR="00332C89">
          <w:rPr>
            <w:rFonts w:ascii="Times New Roman" w:hAnsi="Times New Roman" w:cs="Times New Roman"/>
          </w:rPr>
          <w:t xml:space="preserve">indicated </w:t>
        </w:r>
      </w:ins>
      <w:r w:rsidRPr="007F14D6">
        <w:rPr>
          <w:rFonts w:ascii="Times New Roman" w:hAnsi="Times New Roman" w:cs="Times New Roman"/>
        </w:rPr>
        <w:t xml:space="preserve">by sleeping close to infected person; 14 (7%) </w:t>
      </w:r>
      <w:ins w:id="60" w:author="Babatunde Bello" w:date="2025-05-02T17:52:00Z">
        <w:r w:rsidR="00332C89">
          <w:rPr>
            <w:rFonts w:ascii="Times New Roman" w:hAnsi="Times New Roman" w:cs="Times New Roman"/>
          </w:rPr>
          <w:t>repo</w:t>
        </w:r>
      </w:ins>
      <w:ins w:id="61" w:author="Babatunde Bello" w:date="2025-05-02T17:53:00Z">
        <w:r w:rsidR="00332C89">
          <w:rPr>
            <w:rFonts w:ascii="Times New Roman" w:hAnsi="Times New Roman" w:cs="Times New Roman"/>
          </w:rPr>
          <w:t xml:space="preserve">rted </w:t>
        </w:r>
      </w:ins>
      <w:del w:id="62" w:author="Babatunde Bello" w:date="2025-05-02T17:53:00Z">
        <w:r w:rsidRPr="007F14D6" w:rsidDel="00332C89">
          <w:rPr>
            <w:rFonts w:ascii="Times New Roman" w:hAnsi="Times New Roman" w:cs="Times New Roman"/>
          </w:rPr>
          <w:delText xml:space="preserve">by </w:delText>
        </w:r>
      </w:del>
      <w:r w:rsidRPr="007F14D6">
        <w:rPr>
          <w:rFonts w:ascii="Times New Roman" w:hAnsi="Times New Roman" w:cs="Times New Roman"/>
        </w:rPr>
        <w:t xml:space="preserve">stress and 12 (6%) did not know. A total of 66 (33%) go for malaria test as first action taken when they suspect malaria; 102 (51%) buy malaria medicine and 32 (16%) use herbs.  </w:t>
      </w:r>
      <w:commentRangeStart w:id="63"/>
      <w:r w:rsidRPr="007F14D6">
        <w:rPr>
          <w:rFonts w:ascii="Times New Roman" w:hAnsi="Times New Roman" w:cs="Times New Roman"/>
        </w:rPr>
        <w:t>Most of the respondents 126(63%) used Artemisinin Combination therapy (ACTs) medicine for malaria treatment while 74 (16%) used non-ACTs</w:t>
      </w:r>
      <w:commentRangeEnd w:id="63"/>
      <w:r w:rsidR="00332C89">
        <w:rPr>
          <w:rStyle w:val="CommentReference"/>
        </w:rPr>
        <w:commentReference w:id="63"/>
      </w:r>
      <w:r w:rsidRPr="007F14D6">
        <w:rPr>
          <w:rFonts w:ascii="Times New Roman" w:hAnsi="Times New Roman" w:cs="Times New Roman"/>
        </w:rPr>
        <w:t xml:space="preserve">. </w:t>
      </w:r>
    </w:p>
    <w:p w14:paraId="15FB6F89" w14:textId="730A23B7" w:rsidR="00324A81" w:rsidRPr="007F14D6" w:rsidRDefault="00324A81" w:rsidP="00E07D07">
      <w:pPr>
        <w:tabs>
          <w:tab w:val="center" w:pos="4680"/>
          <w:tab w:val="left" w:pos="7383"/>
        </w:tabs>
        <w:rPr>
          <w:rFonts w:ascii="Times New Roman" w:hAnsi="Times New Roman" w:cs="Times New Roman"/>
        </w:rPr>
      </w:pPr>
      <w:r w:rsidRPr="007F14D6">
        <w:rPr>
          <w:rFonts w:ascii="Times New Roman" w:hAnsi="Times New Roman" w:cs="Times New Roman"/>
        </w:rPr>
        <w:t xml:space="preserve">When asked about ownership of bed nets, 150 </w:t>
      </w:r>
      <w:commentRangeStart w:id="64"/>
      <w:r w:rsidRPr="007F14D6">
        <w:rPr>
          <w:rFonts w:ascii="Times New Roman" w:hAnsi="Times New Roman" w:cs="Times New Roman"/>
        </w:rPr>
        <w:t xml:space="preserve">(65%) of the respondents had a bed net while 50 (25%) </w:t>
      </w:r>
      <w:commentRangeEnd w:id="64"/>
      <w:r w:rsidR="000F7081">
        <w:rPr>
          <w:rStyle w:val="CommentReference"/>
        </w:rPr>
        <w:commentReference w:id="64"/>
      </w:r>
      <w:r w:rsidRPr="007F14D6">
        <w:rPr>
          <w:rFonts w:ascii="Times New Roman" w:hAnsi="Times New Roman" w:cs="Times New Roman"/>
        </w:rPr>
        <w:t xml:space="preserve">did not have a bed net. </w:t>
      </w:r>
      <w:commentRangeStart w:id="65"/>
      <w:r w:rsidRPr="007F14D6">
        <w:rPr>
          <w:rFonts w:ascii="Times New Roman" w:hAnsi="Times New Roman" w:cs="Times New Roman"/>
        </w:rPr>
        <w:t xml:space="preserve">Majority of the respondents got their bed net at the Health </w:t>
      </w:r>
      <w:proofErr w:type="spellStart"/>
      <w:r w:rsidRPr="007F14D6">
        <w:rPr>
          <w:rFonts w:ascii="Times New Roman" w:hAnsi="Times New Roman" w:cs="Times New Roman"/>
        </w:rPr>
        <w:t>Center</w:t>
      </w:r>
      <w:proofErr w:type="spellEnd"/>
      <w:r w:rsidRPr="007F14D6">
        <w:rPr>
          <w:rFonts w:ascii="Times New Roman" w:hAnsi="Times New Roman" w:cs="Times New Roman"/>
        </w:rPr>
        <w:t xml:space="preserve"> or hospital, 46 (23%) while some bought it 16 (8%). </w:t>
      </w:r>
      <w:commentRangeEnd w:id="65"/>
      <w:r w:rsidR="000F7081">
        <w:rPr>
          <w:rStyle w:val="CommentReference"/>
        </w:rPr>
        <w:commentReference w:id="65"/>
      </w:r>
      <w:r w:rsidRPr="007F14D6">
        <w:rPr>
          <w:rFonts w:ascii="Times New Roman" w:hAnsi="Times New Roman" w:cs="Times New Roman"/>
        </w:rPr>
        <w:t xml:space="preserve">A total of 90 (45%) indicated their children slept under the bed nets while 110 (55%) </w:t>
      </w:r>
      <w:ins w:id="66" w:author="Babatunde Bello" w:date="2025-05-02T18:01:00Z">
        <w:r w:rsidR="000F7081">
          <w:rPr>
            <w:rFonts w:ascii="Times New Roman" w:hAnsi="Times New Roman" w:cs="Times New Roman"/>
          </w:rPr>
          <w:t xml:space="preserve">indicated that their children </w:t>
        </w:r>
      </w:ins>
      <w:r w:rsidRPr="007F14D6">
        <w:rPr>
          <w:rFonts w:ascii="Times New Roman" w:hAnsi="Times New Roman" w:cs="Times New Roman"/>
        </w:rPr>
        <w:t>did not sleep under the bed nets.</w:t>
      </w:r>
    </w:p>
    <w:p w14:paraId="4E6289D3" w14:textId="77777777" w:rsidR="00F3370F" w:rsidRPr="007F14D6" w:rsidRDefault="00F3370F" w:rsidP="00F3370F">
      <w:pPr>
        <w:tabs>
          <w:tab w:val="center" w:pos="4680"/>
          <w:tab w:val="left" w:pos="7383"/>
        </w:tabs>
        <w:jc w:val="both"/>
        <w:rPr>
          <w:rFonts w:ascii="Times New Roman" w:hAnsi="Times New Roman" w:cs="Times New Roman"/>
          <w:sz w:val="24"/>
          <w:szCs w:val="24"/>
        </w:rPr>
      </w:pPr>
      <w:r w:rsidRPr="007F14D6">
        <w:rPr>
          <w:rFonts w:ascii="Times New Roman" w:hAnsi="Times New Roman" w:cs="Times New Roman"/>
          <w:sz w:val="24"/>
          <w:szCs w:val="24"/>
        </w:rPr>
        <w:t>The prevalence of malaria by bed net usage among under-fives is shown in Table 5. Among those that slept under bed nets, 16 were infected with a prevalence of 17.78% while those who did not sleep under bed nets had 35 infected with a prevalence rate of 25.5%. Individuals not using bed nets had a significantly higher prevalence of malaria. There was a significant difference p&lt;0.05 between bed net usage and malaria infection (</w:t>
      </w:r>
      <w:r w:rsidRPr="007F14D6">
        <w:rPr>
          <w:rFonts w:ascii="Times New Roman" w:hAnsi="Times New Roman" w:cs="Times New Roman"/>
        </w:rPr>
        <w:t>ꭓ</w:t>
      </w:r>
      <w:r w:rsidRPr="007F14D6">
        <w:rPr>
          <w:rFonts w:ascii="Times New Roman" w:hAnsi="Times New Roman" w:cs="Times New Roman"/>
          <w:vertAlign w:val="superscript"/>
        </w:rPr>
        <w:t xml:space="preserve">2 </w:t>
      </w:r>
      <w:r w:rsidRPr="007F14D6">
        <w:rPr>
          <w:rFonts w:ascii="Times New Roman" w:hAnsi="Times New Roman" w:cs="Times New Roman"/>
        </w:rPr>
        <w:t xml:space="preserve">= 5.13, </w:t>
      </w:r>
      <w:r w:rsidRPr="007F14D6">
        <w:rPr>
          <w:rFonts w:ascii="Times New Roman" w:hAnsi="Times New Roman" w:cs="Times New Roman"/>
          <w:i/>
          <w:iCs/>
        </w:rPr>
        <w:t>p</w:t>
      </w:r>
      <w:r w:rsidRPr="007F14D6">
        <w:rPr>
          <w:rFonts w:ascii="Times New Roman" w:hAnsi="Times New Roman" w:cs="Times New Roman"/>
        </w:rPr>
        <w:t xml:space="preserve"> = .024).</w:t>
      </w:r>
    </w:p>
    <w:p w14:paraId="2A630FFB" w14:textId="77777777" w:rsidR="003C4A15" w:rsidRPr="007F14D6" w:rsidRDefault="003C4A15" w:rsidP="00FA6764">
      <w:pPr>
        <w:tabs>
          <w:tab w:val="left" w:pos="1937"/>
        </w:tabs>
        <w:spacing w:after="0"/>
        <w:rPr>
          <w:rFonts w:ascii="Times New Roman" w:hAnsi="Times New Roman" w:cs="Times New Roman"/>
          <w:b/>
          <w:sz w:val="20"/>
          <w:szCs w:val="20"/>
        </w:rPr>
      </w:pPr>
    </w:p>
    <w:p w14:paraId="35A63672" w14:textId="77777777" w:rsidR="00E07D07" w:rsidRPr="007F14D6" w:rsidRDefault="00E07D07" w:rsidP="00FA6764">
      <w:pPr>
        <w:tabs>
          <w:tab w:val="left" w:pos="1937"/>
        </w:tabs>
        <w:spacing w:after="0"/>
        <w:rPr>
          <w:rFonts w:ascii="Times New Roman" w:hAnsi="Times New Roman" w:cs="Times New Roman"/>
          <w:b/>
          <w:sz w:val="20"/>
          <w:szCs w:val="20"/>
        </w:rPr>
      </w:pPr>
    </w:p>
    <w:p w14:paraId="045BF8F9" w14:textId="77777777" w:rsidR="00E07D07" w:rsidRPr="007F14D6" w:rsidRDefault="00E07D07" w:rsidP="00FA6764">
      <w:pPr>
        <w:tabs>
          <w:tab w:val="left" w:pos="1937"/>
        </w:tabs>
        <w:spacing w:after="0"/>
        <w:rPr>
          <w:rFonts w:ascii="Times New Roman" w:hAnsi="Times New Roman" w:cs="Times New Roman"/>
          <w:b/>
          <w:sz w:val="20"/>
          <w:szCs w:val="20"/>
        </w:rPr>
      </w:pPr>
    </w:p>
    <w:p w14:paraId="42385BB7" w14:textId="77777777" w:rsidR="00E07D07" w:rsidRPr="007F14D6" w:rsidRDefault="00E07D07" w:rsidP="00FA6764">
      <w:pPr>
        <w:tabs>
          <w:tab w:val="left" w:pos="1937"/>
        </w:tabs>
        <w:spacing w:after="0"/>
        <w:rPr>
          <w:rFonts w:ascii="Times New Roman" w:hAnsi="Times New Roman" w:cs="Times New Roman"/>
          <w:b/>
          <w:sz w:val="20"/>
          <w:szCs w:val="20"/>
        </w:rPr>
      </w:pPr>
    </w:p>
    <w:p w14:paraId="6E87BF3F" w14:textId="77777777" w:rsidR="00E07D07" w:rsidRPr="007F14D6" w:rsidRDefault="00E07D07" w:rsidP="00FA6764">
      <w:pPr>
        <w:tabs>
          <w:tab w:val="left" w:pos="1937"/>
        </w:tabs>
        <w:spacing w:after="0"/>
        <w:rPr>
          <w:rFonts w:ascii="Times New Roman" w:hAnsi="Times New Roman" w:cs="Times New Roman"/>
          <w:b/>
          <w:sz w:val="20"/>
          <w:szCs w:val="20"/>
        </w:rPr>
      </w:pPr>
    </w:p>
    <w:p w14:paraId="37BEA662" w14:textId="77777777" w:rsidR="00E07D07" w:rsidRPr="007F14D6" w:rsidRDefault="00E07D07" w:rsidP="00FA6764">
      <w:pPr>
        <w:tabs>
          <w:tab w:val="left" w:pos="1937"/>
        </w:tabs>
        <w:spacing w:after="0"/>
        <w:rPr>
          <w:rFonts w:ascii="Times New Roman" w:hAnsi="Times New Roman" w:cs="Times New Roman"/>
          <w:b/>
          <w:sz w:val="20"/>
          <w:szCs w:val="20"/>
        </w:rPr>
      </w:pPr>
    </w:p>
    <w:p w14:paraId="6A6513B4" w14:textId="77777777" w:rsidR="00E07D07" w:rsidRPr="007F14D6" w:rsidRDefault="00E07D07" w:rsidP="00FA6764">
      <w:pPr>
        <w:tabs>
          <w:tab w:val="left" w:pos="1937"/>
        </w:tabs>
        <w:spacing w:after="0"/>
        <w:rPr>
          <w:rFonts w:ascii="Times New Roman" w:hAnsi="Times New Roman" w:cs="Times New Roman"/>
          <w:b/>
          <w:sz w:val="20"/>
          <w:szCs w:val="20"/>
        </w:rPr>
      </w:pPr>
    </w:p>
    <w:p w14:paraId="411A670B" w14:textId="2801DC17" w:rsidR="00FA6764" w:rsidRPr="007F14D6" w:rsidRDefault="00FA6764" w:rsidP="00FA6764">
      <w:pPr>
        <w:tabs>
          <w:tab w:val="left" w:pos="1937"/>
        </w:tabs>
        <w:spacing w:after="0"/>
        <w:rPr>
          <w:rFonts w:ascii="Times New Roman" w:hAnsi="Times New Roman" w:cs="Times New Roman"/>
          <w:b/>
          <w:sz w:val="20"/>
          <w:szCs w:val="20"/>
        </w:rPr>
      </w:pPr>
      <w:r w:rsidRPr="007F14D6">
        <w:rPr>
          <w:rFonts w:ascii="Times New Roman" w:hAnsi="Times New Roman" w:cs="Times New Roman"/>
          <w:b/>
          <w:sz w:val="20"/>
          <w:szCs w:val="20"/>
        </w:rPr>
        <w:t>Table 4 Knowledge, attitudes and practices of caregivers about malaria</w:t>
      </w:r>
    </w:p>
    <w:p w14:paraId="2CEFDCAD" w14:textId="77777777" w:rsidR="00FA6764" w:rsidRPr="007F14D6" w:rsidRDefault="00FA6764" w:rsidP="00FA6764">
      <w:pPr>
        <w:tabs>
          <w:tab w:val="left" w:pos="1937"/>
        </w:tabs>
        <w:spacing w:after="0"/>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8"/>
        <w:gridCol w:w="1229"/>
      </w:tblGrid>
      <w:tr w:rsidR="00EF188D" w:rsidRPr="007F14D6" w14:paraId="61CD838E" w14:textId="77777777" w:rsidTr="00EA45BA">
        <w:tc>
          <w:tcPr>
            <w:tcW w:w="0" w:type="auto"/>
            <w:tcBorders>
              <w:top w:val="single" w:sz="4" w:space="0" w:color="auto"/>
              <w:bottom w:val="single" w:sz="4" w:space="0" w:color="auto"/>
            </w:tcBorders>
          </w:tcPr>
          <w:bookmarkEnd w:id="56"/>
          <w:p w14:paraId="7A07BA0A" w14:textId="7E2192CD" w:rsidR="00EF188D" w:rsidRPr="007F14D6" w:rsidRDefault="00EF188D">
            <w:pPr>
              <w:tabs>
                <w:tab w:val="left" w:pos="7771"/>
              </w:tabs>
              <w:spacing w:after="0"/>
              <w:rPr>
                <w:rFonts w:ascii="Times New Roman" w:hAnsi="Times New Roman" w:cs="Times New Roman"/>
                <w:sz w:val="24"/>
                <w:szCs w:val="24"/>
              </w:rPr>
            </w:pPr>
            <w:r w:rsidRPr="007F14D6">
              <w:rPr>
                <w:rFonts w:ascii="Times New Roman" w:hAnsi="Times New Roman" w:cs="Times New Roman"/>
                <w:sz w:val="24"/>
                <w:szCs w:val="24"/>
              </w:rPr>
              <w:lastRenderedPageBreak/>
              <w:t>Varia</w:t>
            </w:r>
            <w:del w:id="67" w:author="Babatunde Bello" w:date="2025-05-02T18:04:00Z">
              <w:r w:rsidRPr="007F14D6" w:rsidDel="000F7081">
                <w:rPr>
                  <w:rFonts w:ascii="Times New Roman" w:hAnsi="Times New Roman" w:cs="Times New Roman"/>
                  <w:sz w:val="24"/>
                  <w:szCs w:val="24"/>
                </w:rPr>
                <w:delText>b</w:delText>
              </w:r>
            </w:del>
            <w:r w:rsidRPr="007F14D6">
              <w:rPr>
                <w:rFonts w:ascii="Times New Roman" w:hAnsi="Times New Roman" w:cs="Times New Roman"/>
                <w:sz w:val="24"/>
                <w:szCs w:val="24"/>
              </w:rPr>
              <w:t>les</w:t>
            </w:r>
          </w:p>
        </w:tc>
        <w:tc>
          <w:tcPr>
            <w:tcW w:w="1229" w:type="dxa"/>
            <w:tcBorders>
              <w:top w:val="single" w:sz="4" w:space="0" w:color="auto"/>
              <w:bottom w:val="single" w:sz="4" w:space="0" w:color="auto"/>
            </w:tcBorders>
          </w:tcPr>
          <w:p w14:paraId="15791955" w14:textId="77777777" w:rsidR="00EF188D" w:rsidRPr="007F14D6" w:rsidRDefault="00EF188D">
            <w:pPr>
              <w:tabs>
                <w:tab w:val="left" w:pos="7771"/>
              </w:tabs>
              <w:spacing w:after="0"/>
              <w:rPr>
                <w:rFonts w:ascii="Times New Roman" w:hAnsi="Times New Roman" w:cs="Times New Roman"/>
                <w:sz w:val="24"/>
                <w:szCs w:val="24"/>
              </w:rPr>
            </w:pPr>
            <w:r w:rsidRPr="007F14D6">
              <w:rPr>
                <w:rFonts w:ascii="Times New Roman" w:hAnsi="Times New Roman" w:cs="Times New Roman"/>
                <w:sz w:val="24"/>
                <w:szCs w:val="24"/>
              </w:rPr>
              <w:t>Frequency (%)</w:t>
            </w:r>
          </w:p>
        </w:tc>
      </w:tr>
      <w:tr w:rsidR="00492BA0" w:rsidRPr="007F14D6" w14:paraId="2E396983" w14:textId="77777777" w:rsidTr="00EA45BA">
        <w:tc>
          <w:tcPr>
            <w:tcW w:w="0" w:type="auto"/>
            <w:tcBorders>
              <w:top w:val="single" w:sz="4" w:space="0" w:color="auto"/>
            </w:tcBorders>
          </w:tcPr>
          <w:p w14:paraId="243CC8D6" w14:textId="354F036A" w:rsidR="00492BA0" w:rsidRPr="007F14D6" w:rsidRDefault="00492BA0" w:rsidP="00492BA0">
            <w:pPr>
              <w:tabs>
                <w:tab w:val="left" w:pos="7771"/>
              </w:tabs>
              <w:spacing w:after="0"/>
              <w:rPr>
                <w:rFonts w:ascii="Times New Roman" w:hAnsi="Times New Roman" w:cs="Times New Roman"/>
                <w:sz w:val="24"/>
                <w:szCs w:val="24"/>
              </w:rPr>
            </w:pPr>
            <w:r w:rsidRPr="007F14D6">
              <w:rPr>
                <w:rFonts w:ascii="Times New Roman" w:hAnsi="Times New Roman" w:cs="Times New Roman"/>
                <w:b/>
                <w:sz w:val="20"/>
                <w:szCs w:val="20"/>
              </w:rPr>
              <w:t>How do you know your child has malaria?</w:t>
            </w:r>
            <w:r w:rsidRPr="007F14D6">
              <w:rPr>
                <w:rFonts w:ascii="Times New Roman" w:hAnsi="Times New Roman" w:cs="Times New Roman"/>
                <w:sz w:val="20"/>
                <w:szCs w:val="20"/>
              </w:rPr>
              <w:t xml:space="preserve"> </w:t>
            </w:r>
          </w:p>
        </w:tc>
        <w:tc>
          <w:tcPr>
            <w:tcW w:w="1229" w:type="dxa"/>
            <w:tcBorders>
              <w:top w:val="single" w:sz="4" w:space="0" w:color="auto"/>
            </w:tcBorders>
          </w:tcPr>
          <w:p w14:paraId="4AF182F2" w14:textId="77777777" w:rsidR="00492BA0" w:rsidRPr="007F14D6" w:rsidRDefault="00492BA0" w:rsidP="00492BA0">
            <w:pPr>
              <w:tabs>
                <w:tab w:val="left" w:pos="7771"/>
              </w:tabs>
              <w:spacing w:after="0"/>
              <w:rPr>
                <w:rFonts w:ascii="Times New Roman" w:hAnsi="Times New Roman" w:cs="Times New Roman"/>
                <w:sz w:val="24"/>
                <w:szCs w:val="24"/>
              </w:rPr>
            </w:pPr>
          </w:p>
        </w:tc>
      </w:tr>
      <w:tr w:rsidR="00090BC7" w:rsidRPr="007F14D6" w14:paraId="7793FA92" w14:textId="77777777" w:rsidTr="00EA45BA">
        <w:tc>
          <w:tcPr>
            <w:tcW w:w="0" w:type="auto"/>
          </w:tcPr>
          <w:p w14:paraId="6B919A22"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Fever</w:t>
            </w:r>
          </w:p>
        </w:tc>
        <w:tc>
          <w:tcPr>
            <w:tcW w:w="1229" w:type="dxa"/>
          </w:tcPr>
          <w:p w14:paraId="4BD2F87F" w14:textId="1C5C2669"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98 (49%)</w:t>
            </w:r>
          </w:p>
        </w:tc>
      </w:tr>
      <w:tr w:rsidR="00090BC7" w:rsidRPr="007F14D6" w14:paraId="22D2AEDA" w14:textId="77777777" w:rsidTr="00EA45BA">
        <w:tc>
          <w:tcPr>
            <w:tcW w:w="0" w:type="auto"/>
          </w:tcPr>
          <w:p w14:paraId="0300BC76" w14:textId="147B5D1E" w:rsidR="00090BC7" w:rsidRPr="007F14D6" w:rsidRDefault="00090BC7" w:rsidP="00090BC7">
            <w:pPr>
              <w:tabs>
                <w:tab w:val="left" w:pos="7771"/>
              </w:tabs>
              <w:spacing w:after="0"/>
              <w:rPr>
                <w:rFonts w:ascii="Times New Roman" w:hAnsi="Times New Roman" w:cs="Times New Roman"/>
                <w:sz w:val="24"/>
                <w:szCs w:val="24"/>
              </w:rPr>
            </w:pPr>
            <w:commentRangeStart w:id="68"/>
            <w:del w:id="69" w:author="Babatunde Bello" w:date="2025-05-02T18:05:00Z">
              <w:r w:rsidRPr="007F14D6" w:rsidDel="000F7081">
                <w:rPr>
                  <w:rFonts w:ascii="Times New Roman" w:hAnsi="Times New Roman" w:cs="Times New Roman"/>
                  <w:sz w:val="20"/>
                  <w:szCs w:val="20"/>
                </w:rPr>
                <w:delText>Vomitting</w:delText>
              </w:r>
            </w:del>
            <w:ins w:id="70" w:author="Babatunde Bello" w:date="2025-05-02T18:05:00Z">
              <w:r w:rsidR="000F7081" w:rsidRPr="007F14D6">
                <w:rPr>
                  <w:rFonts w:ascii="Times New Roman" w:hAnsi="Times New Roman" w:cs="Times New Roman"/>
                  <w:sz w:val="20"/>
                  <w:szCs w:val="20"/>
                </w:rPr>
                <w:t>Vomiting</w:t>
              </w:r>
              <w:commentRangeEnd w:id="68"/>
              <w:r w:rsidR="000F7081">
                <w:rPr>
                  <w:rStyle w:val="CommentReference"/>
                </w:rPr>
                <w:commentReference w:id="68"/>
              </w:r>
            </w:ins>
          </w:p>
        </w:tc>
        <w:tc>
          <w:tcPr>
            <w:tcW w:w="1229" w:type="dxa"/>
          </w:tcPr>
          <w:p w14:paraId="4E4AB370" w14:textId="163A55E6"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32 (16%)</w:t>
            </w:r>
          </w:p>
        </w:tc>
      </w:tr>
      <w:tr w:rsidR="00090BC7" w:rsidRPr="007F14D6" w14:paraId="4F9C3E11" w14:textId="77777777" w:rsidTr="00EA45BA">
        <w:tc>
          <w:tcPr>
            <w:tcW w:w="0" w:type="auto"/>
          </w:tcPr>
          <w:p w14:paraId="078A9F8A"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Cold and catarrh</w:t>
            </w:r>
          </w:p>
        </w:tc>
        <w:tc>
          <w:tcPr>
            <w:tcW w:w="1229" w:type="dxa"/>
          </w:tcPr>
          <w:p w14:paraId="6C172967" w14:textId="56FE2488"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22 (11%)</w:t>
            </w:r>
          </w:p>
        </w:tc>
      </w:tr>
      <w:tr w:rsidR="00090BC7" w:rsidRPr="007F14D6" w14:paraId="3536A175" w14:textId="77777777" w:rsidTr="00EA45BA">
        <w:tc>
          <w:tcPr>
            <w:tcW w:w="0" w:type="auto"/>
          </w:tcPr>
          <w:p w14:paraId="3805F083"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Headache</w:t>
            </w:r>
          </w:p>
        </w:tc>
        <w:tc>
          <w:tcPr>
            <w:tcW w:w="1229" w:type="dxa"/>
          </w:tcPr>
          <w:p w14:paraId="56E89F5D" w14:textId="6ECC5649"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30 (15%)</w:t>
            </w:r>
          </w:p>
        </w:tc>
      </w:tr>
      <w:tr w:rsidR="00090BC7" w:rsidRPr="007F14D6" w14:paraId="7ADA1317" w14:textId="77777777" w:rsidTr="00EA45BA">
        <w:tc>
          <w:tcPr>
            <w:tcW w:w="0" w:type="auto"/>
          </w:tcPr>
          <w:p w14:paraId="0BDCC3D9"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Body/joints pains</w:t>
            </w:r>
          </w:p>
        </w:tc>
        <w:tc>
          <w:tcPr>
            <w:tcW w:w="1229" w:type="dxa"/>
          </w:tcPr>
          <w:p w14:paraId="2F52141B" w14:textId="3017296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10 (5%)</w:t>
            </w:r>
          </w:p>
        </w:tc>
      </w:tr>
      <w:tr w:rsidR="00090BC7" w:rsidRPr="007F14D6" w14:paraId="68144EAE" w14:textId="77777777" w:rsidTr="00EA45BA">
        <w:tc>
          <w:tcPr>
            <w:tcW w:w="0" w:type="auto"/>
          </w:tcPr>
          <w:p w14:paraId="1B1B5DE8"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bCs/>
                <w:sz w:val="20"/>
                <w:szCs w:val="20"/>
              </w:rPr>
              <w:t>Don’t know</w:t>
            </w:r>
          </w:p>
        </w:tc>
        <w:tc>
          <w:tcPr>
            <w:tcW w:w="1229" w:type="dxa"/>
          </w:tcPr>
          <w:p w14:paraId="03EE4D33" w14:textId="039C2A11"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8 (4%)</w:t>
            </w:r>
          </w:p>
        </w:tc>
      </w:tr>
      <w:tr w:rsidR="00492BA0" w:rsidRPr="007F14D6" w14:paraId="2770E27C" w14:textId="77777777" w:rsidTr="00EA45BA">
        <w:tc>
          <w:tcPr>
            <w:tcW w:w="0" w:type="auto"/>
          </w:tcPr>
          <w:p w14:paraId="6E1B490B" w14:textId="77777777" w:rsidR="00492BA0" w:rsidRPr="007F14D6" w:rsidRDefault="00492BA0" w:rsidP="00492BA0">
            <w:pPr>
              <w:tabs>
                <w:tab w:val="left" w:pos="1937"/>
              </w:tabs>
              <w:spacing w:after="0"/>
              <w:rPr>
                <w:rFonts w:ascii="Times New Roman" w:hAnsi="Times New Roman" w:cs="Times New Roman"/>
                <w:b/>
                <w:sz w:val="20"/>
                <w:szCs w:val="20"/>
              </w:rPr>
            </w:pPr>
            <w:r w:rsidRPr="007F14D6">
              <w:rPr>
                <w:rFonts w:ascii="Times New Roman" w:hAnsi="Times New Roman" w:cs="Times New Roman"/>
                <w:b/>
                <w:sz w:val="20"/>
                <w:szCs w:val="20"/>
              </w:rPr>
              <w:t>Causes of malaria</w:t>
            </w:r>
          </w:p>
        </w:tc>
        <w:tc>
          <w:tcPr>
            <w:tcW w:w="1229" w:type="dxa"/>
          </w:tcPr>
          <w:p w14:paraId="27CE110D" w14:textId="77777777" w:rsidR="00492BA0" w:rsidRPr="007F14D6" w:rsidRDefault="00492BA0" w:rsidP="00492BA0">
            <w:pPr>
              <w:tabs>
                <w:tab w:val="left" w:pos="7771"/>
              </w:tabs>
              <w:spacing w:after="0"/>
              <w:rPr>
                <w:rFonts w:ascii="Times New Roman" w:hAnsi="Times New Roman" w:cs="Times New Roman"/>
                <w:sz w:val="24"/>
                <w:szCs w:val="24"/>
              </w:rPr>
            </w:pPr>
          </w:p>
        </w:tc>
      </w:tr>
      <w:tr w:rsidR="00090BC7" w:rsidRPr="007F14D6" w14:paraId="0D3EDB84" w14:textId="77777777" w:rsidTr="00EA45BA">
        <w:tc>
          <w:tcPr>
            <w:tcW w:w="0" w:type="auto"/>
          </w:tcPr>
          <w:p w14:paraId="1CF50C8B" w14:textId="4DE60C80" w:rsidR="00090BC7" w:rsidRPr="007F14D6" w:rsidRDefault="00090BC7" w:rsidP="00090BC7">
            <w:pPr>
              <w:tabs>
                <w:tab w:val="left" w:pos="1937"/>
              </w:tabs>
              <w:spacing w:after="0"/>
              <w:rPr>
                <w:rFonts w:ascii="Times New Roman" w:hAnsi="Times New Roman" w:cs="Times New Roman"/>
                <w:b/>
                <w:sz w:val="20"/>
                <w:szCs w:val="20"/>
              </w:rPr>
            </w:pPr>
            <w:r w:rsidRPr="007F14D6">
              <w:rPr>
                <w:rFonts w:ascii="Times New Roman" w:hAnsi="Times New Roman" w:cs="Times New Roman"/>
                <w:sz w:val="20"/>
                <w:szCs w:val="20"/>
              </w:rPr>
              <w:t>Mosquito bites</w:t>
            </w:r>
          </w:p>
        </w:tc>
        <w:tc>
          <w:tcPr>
            <w:tcW w:w="1229" w:type="dxa"/>
          </w:tcPr>
          <w:p w14:paraId="7FEEF520" w14:textId="3F773224"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126 (53%)</w:t>
            </w:r>
          </w:p>
        </w:tc>
      </w:tr>
      <w:tr w:rsidR="00090BC7" w:rsidRPr="007F14D6" w14:paraId="237937BD" w14:textId="77777777" w:rsidTr="00EA45BA">
        <w:tc>
          <w:tcPr>
            <w:tcW w:w="0" w:type="auto"/>
          </w:tcPr>
          <w:p w14:paraId="4875DF9C"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Walking under the sun</w:t>
            </w:r>
          </w:p>
        </w:tc>
        <w:tc>
          <w:tcPr>
            <w:tcW w:w="1229" w:type="dxa"/>
          </w:tcPr>
          <w:p w14:paraId="6D104022" w14:textId="5ACB617F"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12 (6%)</w:t>
            </w:r>
          </w:p>
        </w:tc>
      </w:tr>
      <w:tr w:rsidR="00090BC7" w:rsidRPr="007F14D6" w14:paraId="437A1774" w14:textId="77777777" w:rsidTr="00EA45BA">
        <w:tc>
          <w:tcPr>
            <w:tcW w:w="0" w:type="auto"/>
          </w:tcPr>
          <w:p w14:paraId="7C5C09F9" w14:textId="22EE735E"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Eating too much oil</w:t>
            </w:r>
          </w:p>
        </w:tc>
        <w:tc>
          <w:tcPr>
            <w:tcW w:w="1229" w:type="dxa"/>
          </w:tcPr>
          <w:p w14:paraId="71F79E20" w14:textId="47683DD9"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18 (9%)</w:t>
            </w:r>
          </w:p>
        </w:tc>
      </w:tr>
      <w:tr w:rsidR="00090BC7" w:rsidRPr="007F14D6" w14:paraId="0591F743" w14:textId="77777777" w:rsidTr="00EA45BA">
        <w:tc>
          <w:tcPr>
            <w:tcW w:w="0" w:type="auto"/>
          </w:tcPr>
          <w:p w14:paraId="3DE29149" w14:textId="7E53E42D"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Sleeping close to infected person                                                     </w:t>
            </w:r>
          </w:p>
        </w:tc>
        <w:tc>
          <w:tcPr>
            <w:tcW w:w="1229" w:type="dxa"/>
          </w:tcPr>
          <w:p w14:paraId="37EC76AF" w14:textId="0519793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18 (9%)</w:t>
            </w:r>
          </w:p>
        </w:tc>
      </w:tr>
      <w:tr w:rsidR="00090BC7" w:rsidRPr="007F14D6" w14:paraId="6A40327C" w14:textId="77777777" w:rsidTr="00EA45BA">
        <w:tc>
          <w:tcPr>
            <w:tcW w:w="0" w:type="auto"/>
          </w:tcPr>
          <w:p w14:paraId="4BC77718" w14:textId="682D9C03"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Stress</w:t>
            </w:r>
          </w:p>
        </w:tc>
        <w:tc>
          <w:tcPr>
            <w:tcW w:w="1229" w:type="dxa"/>
          </w:tcPr>
          <w:p w14:paraId="3E309E93" w14:textId="3D4BDC1E"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14 (7%)</w:t>
            </w:r>
          </w:p>
        </w:tc>
      </w:tr>
      <w:tr w:rsidR="00090BC7" w:rsidRPr="007F14D6" w14:paraId="3923AE43" w14:textId="77777777" w:rsidTr="00EA45BA">
        <w:tc>
          <w:tcPr>
            <w:tcW w:w="0" w:type="auto"/>
          </w:tcPr>
          <w:p w14:paraId="3C3C0BCB"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Don’t know                                                                                       </w:t>
            </w:r>
          </w:p>
        </w:tc>
        <w:tc>
          <w:tcPr>
            <w:tcW w:w="1229" w:type="dxa"/>
          </w:tcPr>
          <w:p w14:paraId="669D3C6A" w14:textId="22483A06"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12 (6%)</w:t>
            </w:r>
          </w:p>
        </w:tc>
      </w:tr>
      <w:tr w:rsidR="00D717CD" w:rsidRPr="007F14D6" w14:paraId="4895F3F0" w14:textId="77777777" w:rsidTr="00EA45BA">
        <w:tc>
          <w:tcPr>
            <w:tcW w:w="0" w:type="auto"/>
          </w:tcPr>
          <w:p w14:paraId="28E10E91" w14:textId="77777777" w:rsidR="00D717CD" w:rsidRPr="007F14D6" w:rsidRDefault="00D717CD" w:rsidP="00D717CD">
            <w:pPr>
              <w:tabs>
                <w:tab w:val="left" w:pos="1937"/>
              </w:tabs>
              <w:spacing w:after="0"/>
              <w:rPr>
                <w:rFonts w:ascii="Times New Roman" w:hAnsi="Times New Roman" w:cs="Times New Roman"/>
                <w:b/>
                <w:sz w:val="20"/>
                <w:szCs w:val="20"/>
              </w:rPr>
            </w:pPr>
            <w:r w:rsidRPr="007F14D6">
              <w:rPr>
                <w:rFonts w:ascii="Times New Roman" w:hAnsi="Times New Roman" w:cs="Times New Roman"/>
                <w:b/>
                <w:sz w:val="20"/>
                <w:szCs w:val="20"/>
              </w:rPr>
              <w:t>First action taken when malaria is suspected</w:t>
            </w:r>
          </w:p>
        </w:tc>
        <w:tc>
          <w:tcPr>
            <w:tcW w:w="1229" w:type="dxa"/>
          </w:tcPr>
          <w:p w14:paraId="5CF89C6D" w14:textId="77777777" w:rsidR="00D717CD" w:rsidRPr="007F14D6" w:rsidRDefault="00D717CD" w:rsidP="00D717CD">
            <w:pPr>
              <w:tabs>
                <w:tab w:val="left" w:pos="7771"/>
              </w:tabs>
              <w:spacing w:after="0"/>
              <w:rPr>
                <w:rFonts w:ascii="Times New Roman" w:hAnsi="Times New Roman" w:cs="Times New Roman"/>
                <w:sz w:val="24"/>
                <w:szCs w:val="24"/>
              </w:rPr>
            </w:pPr>
          </w:p>
        </w:tc>
      </w:tr>
      <w:tr w:rsidR="00090BC7" w:rsidRPr="007F14D6" w14:paraId="28547718" w14:textId="77777777" w:rsidTr="00EA45BA">
        <w:tc>
          <w:tcPr>
            <w:tcW w:w="0" w:type="auto"/>
          </w:tcPr>
          <w:p w14:paraId="3BBC1F12"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Go for malaria test                                                                             </w:t>
            </w:r>
          </w:p>
        </w:tc>
        <w:tc>
          <w:tcPr>
            <w:tcW w:w="1229" w:type="dxa"/>
          </w:tcPr>
          <w:p w14:paraId="3B00CA0F" w14:textId="6F309052"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66 (33%)</w:t>
            </w:r>
          </w:p>
        </w:tc>
      </w:tr>
      <w:tr w:rsidR="00090BC7" w:rsidRPr="007F14D6" w14:paraId="7D71E8B0" w14:textId="77777777" w:rsidTr="00EA45BA">
        <w:tc>
          <w:tcPr>
            <w:tcW w:w="0" w:type="auto"/>
          </w:tcPr>
          <w:p w14:paraId="4B699ECC"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Use medication                                                                                  </w:t>
            </w:r>
          </w:p>
        </w:tc>
        <w:tc>
          <w:tcPr>
            <w:tcW w:w="1229" w:type="dxa"/>
          </w:tcPr>
          <w:p w14:paraId="2DFDD21A" w14:textId="351D8E8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102 (51%)</w:t>
            </w:r>
          </w:p>
        </w:tc>
      </w:tr>
      <w:tr w:rsidR="00090BC7" w:rsidRPr="007F14D6" w14:paraId="592A09B1" w14:textId="77777777" w:rsidTr="00EA45BA">
        <w:tc>
          <w:tcPr>
            <w:tcW w:w="0" w:type="auto"/>
          </w:tcPr>
          <w:p w14:paraId="15F89F73"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Use herbs                                                                                           </w:t>
            </w:r>
          </w:p>
        </w:tc>
        <w:tc>
          <w:tcPr>
            <w:tcW w:w="1229" w:type="dxa"/>
          </w:tcPr>
          <w:p w14:paraId="7E09CDD3" w14:textId="49F1AAE2"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32 (16%)</w:t>
            </w:r>
          </w:p>
        </w:tc>
      </w:tr>
      <w:tr w:rsidR="00D717CD" w:rsidRPr="007F14D6" w14:paraId="51596856" w14:textId="77777777" w:rsidTr="00EA45BA">
        <w:tc>
          <w:tcPr>
            <w:tcW w:w="0" w:type="auto"/>
          </w:tcPr>
          <w:p w14:paraId="3CC2B6D3" w14:textId="77777777" w:rsidR="00D717CD" w:rsidRPr="007F14D6" w:rsidRDefault="00D717CD" w:rsidP="00D717CD">
            <w:pPr>
              <w:tabs>
                <w:tab w:val="left" w:pos="7771"/>
              </w:tabs>
              <w:spacing w:after="0"/>
              <w:rPr>
                <w:rFonts w:ascii="Times New Roman" w:hAnsi="Times New Roman" w:cs="Times New Roman"/>
                <w:sz w:val="24"/>
                <w:szCs w:val="24"/>
              </w:rPr>
            </w:pPr>
            <w:commentRangeStart w:id="71"/>
            <w:r w:rsidRPr="007F14D6">
              <w:rPr>
                <w:rFonts w:ascii="Times New Roman" w:hAnsi="Times New Roman" w:cs="Times New Roman"/>
                <w:sz w:val="20"/>
                <w:szCs w:val="20"/>
              </w:rPr>
              <w:t xml:space="preserve">Buy malaria drugs                                                                              </w:t>
            </w:r>
            <w:commentRangeEnd w:id="71"/>
            <w:r w:rsidR="00AC611F">
              <w:rPr>
                <w:rStyle w:val="CommentReference"/>
              </w:rPr>
              <w:commentReference w:id="71"/>
            </w:r>
          </w:p>
        </w:tc>
        <w:tc>
          <w:tcPr>
            <w:tcW w:w="1229" w:type="dxa"/>
          </w:tcPr>
          <w:p w14:paraId="14EC893B" w14:textId="442414D7" w:rsidR="00D717CD" w:rsidRPr="007F14D6" w:rsidRDefault="00D717CD" w:rsidP="00D717CD">
            <w:pPr>
              <w:tabs>
                <w:tab w:val="left" w:pos="7771"/>
              </w:tabs>
              <w:spacing w:after="0"/>
              <w:rPr>
                <w:rFonts w:ascii="Times New Roman" w:hAnsi="Times New Roman" w:cs="Times New Roman"/>
                <w:sz w:val="24"/>
                <w:szCs w:val="24"/>
              </w:rPr>
            </w:pPr>
          </w:p>
        </w:tc>
      </w:tr>
      <w:tr w:rsidR="00D717CD" w:rsidRPr="007F14D6" w14:paraId="2F92F554" w14:textId="77777777" w:rsidTr="00EA45BA">
        <w:tc>
          <w:tcPr>
            <w:tcW w:w="0" w:type="auto"/>
          </w:tcPr>
          <w:p w14:paraId="6E048527" w14:textId="77777777" w:rsidR="00D717CD" w:rsidRPr="007F14D6" w:rsidRDefault="00D717CD" w:rsidP="00D717CD">
            <w:pPr>
              <w:tabs>
                <w:tab w:val="left" w:pos="1937"/>
              </w:tabs>
              <w:spacing w:after="0"/>
              <w:rPr>
                <w:rFonts w:ascii="Times New Roman" w:hAnsi="Times New Roman" w:cs="Times New Roman"/>
                <w:bCs/>
                <w:sz w:val="20"/>
                <w:szCs w:val="20"/>
              </w:rPr>
            </w:pPr>
            <w:r w:rsidRPr="007F14D6">
              <w:rPr>
                <w:rFonts w:ascii="Times New Roman" w:hAnsi="Times New Roman" w:cs="Times New Roman"/>
                <w:b/>
                <w:sz w:val="20"/>
                <w:szCs w:val="20"/>
              </w:rPr>
              <w:t>Types of Medication given when having malaria</w:t>
            </w:r>
          </w:p>
        </w:tc>
        <w:tc>
          <w:tcPr>
            <w:tcW w:w="1229" w:type="dxa"/>
          </w:tcPr>
          <w:p w14:paraId="3E75282C" w14:textId="77777777" w:rsidR="00D717CD" w:rsidRPr="007F14D6" w:rsidRDefault="00D717CD" w:rsidP="00D717CD">
            <w:pPr>
              <w:tabs>
                <w:tab w:val="left" w:pos="7771"/>
              </w:tabs>
              <w:spacing w:after="0"/>
              <w:rPr>
                <w:rFonts w:ascii="Times New Roman" w:hAnsi="Times New Roman" w:cs="Times New Roman"/>
                <w:sz w:val="24"/>
                <w:szCs w:val="24"/>
              </w:rPr>
            </w:pPr>
          </w:p>
        </w:tc>
      </w:tr>
      <w:tr w:rsidR="00090BC7" w:rsidRPr="007F14D6" w14:paraId="1E3F288F" w14:textId="77777777" w:rsidTr="00EA45BA">
        <w:tc>
          <w:tcPr>
            <w:tcW w:w="0" w:type="auto"/>
          </w:tcPr>
          <w:p w14:paraId="33DA6D16"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ACTs (</w:t>
            </w:r>
            <w:proofErr w:type="spellStart"/>
            <w:r w:rsidRPr="007F14D6">
              <w:rPr>
                <w:rFonts w:ascii="Times New Roman" w:hAnsi="Times New Roman" w:cs="Times New Roman"/>
                <w:sz w:val="20"/>
                <w:szCs w:val="20"/>
              </w:rPr>
              <w:t>Arthemeter</w:t>
            </w:r>
            <w:proofErr w:type="spellEnd"/>
            <w:r w:rsidRPr="007F14D6">
              <w:rPr>
                <w:rFonts w:ascii="Times New Roman" w:hAnsi="Times New Roman" w:cs="Times New Roman"/>
                <w:sz w:val="20"/>
                <w:szCs w:val="20"/>
              </w:rPr>
              <w:t xml:space="preserve">, Artesunate, </w:t>
            </w:r>
            <w:proofErr w:type="spellStart"/>
            <w:r w:rsidRPr="007F14D6">
              <w:rPr>
                <w:rFonts w:ascii="Times New Roman" w:hAnsi="Times New Roman" w:cs="Times New Roman"/>
                <w:sz w:val="20"/>
                <w:szCs w:val="20"/>
              </w:rPr>
              <w:t>Coartem</w:t>
            </w:r>
            <w:proofErr w:type="spellEnd"/>
            <w:r w:rsidRPr="007F14D6">
              <w:rPr>
                <w:rFonts w:ascii="Times New Roman" w:hAnsi="Times New Roman" w:cs="Times New Roman"/>
                <w:sz w:val="20"/>
                <w:szCs w:val="20"/>
              </w:rPr>
              <w:t xml:space="preserve">, </w:t>
            </w:r>
            <w:proofErr w:type="spellStart"/>
            <w:r w:rsidRPr="007F14D6">
              <w:rPr>
                <w:rFonts w:ascii="Times New Roman" w:hAnsi="Times New Roman" w:cs="Times New Roman"/>
                <w:sz w:val="20"/>
                <w:szCs w:val="20"/>
              </w:rPr>
              <w:t>Lonart</w:t>
            </w:r>
            <w:proofErr w:type="spellEnd"/>
            <w:r w:rsidRPr="007F14D6">
              <w:rPr>
                <w:rFonts w:ascii="Times New Roman" w:hAnsi="Times New Roman" w:cs="Times New Roman"/>
                <w:sz w:val="20"/>
                <w:szCs w:val="20"/>
              </w:rPr>
              <w:t>)</w:t>
            </w:r>
          </w:p>
        </w:tc>
        <w:tc>
          <w:tcPr>
            <w:tcW w:w="1229" w:type="dxa"/>
          </w:tcPr>
          <w:p w14:paraId="5D97A91A" w14:textId="33008F79"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126 (63%)</w:t>
            </w:r>
          </w:p>
        </w:tc>
      </w:tr>
      <w:tr w:rsidR="00090BC7" w:rsidRPr="007F14D6" w14:paraId="51EAD4BC" w14:textId="77777777" w:rsidTr="00EA45BA">
        <w:tc>
          <w:tcPr>
            <w:tcW w:w="0" w:type="auto"/>
          </w:tcPr>
          <w:p w14:paraId="7803AED1"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Non- ACTs (</w:t>
            </w:r>
            <w:proofErr w:type="spellStart"/>
            <w:r w:rsidRPr="007F14D6">
              <w:rPr>
                <w:rFonts w:ascii="Times New Roman" w:hAnsi="Times New Roman" w:cs="Times New Roman"/>
                <w:sz w:val="20"/>
                <w:szCs w:val="20"/>
              </w:rPr>
              <w:t>Malarich</w:t>
            </w:r>
            <w:proofErr w:type="spellEnd"/>
            <w:r w:rsidRPr="007F14D6">
              <w:rPr>
                <w:rFonts w:ascii="Times New Roman" w:hAnsi="Times New Roman" w:cs="Times New Roman"/>
                <w:sz w:val="20"/>
                <w:szCs w:val="20"/>
              </w:rPr>
              <w:t xml:space="preserve">, </w:t>
            </w:r>
            <w:proofErr w:type="spellStart"/>
            <w:r w:rsidRPr="007F14D6">
              <w:rPr>
                <w:rFonts w:ascii="Times New Roman" w:hAnsi="Times New Roman" w:cs="Times New Roman"/>
                <w:sz w:val="20"/>
                <w:szCs w:val="20"/>
              </w:rPr>
              <w:t>Halfan</w:t>
            </w:r>
            <w:proofErr w:type="spellEnd"/>
            <w:r w:rsidRPr="007F14D6">
              <w:rPr>
                <w:rFonts w:ascii="Times New Roman" w:hAnsi="Times New Roman" w:cs="Times New Roman"/>
                <w:sz w:val="20"/>
                <w:szCs w:val="20"/>
              </w:rPr>
              <w:t xml:space="preserve">, </w:t>
            </w:r>
            <w:proofErr w:type="spellStart"/>
            <w:r w:rsidRPr="007F14D6">
              <w:rPr>
                <w:rFonts w:ascii="Times New Roman" w:hAnsi="Times New Roman" w:cs="Times New Roman"/>
                <w:sz w:val="20"/>
                <w:szCs w:val="20"/>
              </w:rPr>
              <w:t>Gomaxin</w:t>
            </w:r>
            <w:proofErr w:type="spellEnd"/>
            <w:r w:rsidRPr="007F14D6">
              <w:rPr>
                <w:rFonts w:ascii="Times New Roman" w:hAnsi="Times New Roman" w:cs="Times New Roman"/>
                <w:sz w:val="20"/>
                <w:szCs w:val="20"/>
              </w:rPr>
              <w:t xml:space="preserve">, </w:t>
            </w:r>
            <w:proofErr w:type="gramStart"/>
            <w:r w:rsidRPr="007F14D6">
              <w:rPr>
                <w:rFonts w:ascii="Times New Roman" w:hAnsi="Times New Roman" w:cs="Times New Roman"/>
                <w:sz w:val="20"/>
                <w:szCs w:val="20"/>
              </w:rPr>
              <w:t xml:space="preserve">Chloroquine)   </w:t>
            </w:r>
            <w:proofErr w:type="gramEnd"/>
            <w:r w:rsidRPr="007F14D6">
              <w:rPr>
                <w:rFonts w:ascii="Times New Roman" w:hAnsi="Times New Roman" w:cs="Times New Roman"/>
                <w:sz w:val="20"/>
                <w:szCs w:val="20"/>
              </w:rPr>
              <w:t xml:space="preserve">               </w:t>
            </w:r>
          </w:p>
        </w:tc>
        <w:tc>
          <w:tcPr>
            <w:tcW w:w="1229" w:type="dxa"/>
          </w:tcPr>
          <w:p w14:paraId="405682F5" w14:textId="378CF0BF" w:rsidR="00090BC7" w:rsidRPr="007F14D6" w:rsidRDefault="00090BC7" w:rsidP="00090BC7">
            <w:pPr>
              <w:tabs>
                <w:tab w:val="left" w:pos="7771"/>
              </w:tabs>
              <w:spacing w:after="0"/>
              <w:rPr>
                <w:rFonts w:ascii="Times New Roman" w:hAnsi="Times New Roman" w:cs="Times New Roman"/>
                <w:sz w:val="24"/>
                <w:szCs w:val="24"/>
              </w:rPr>
            </w:pPr>
            <w:commentRangeStart w:id="72"/>
            <w:r w:rsidRPr="007F14D6">
              <w:rPr>
                <w:rFonts w:ascii="Times New Roman" w:hAnsi="Times New Roman" w:cs="Times New Roman"/>
              </w:rPr>
              <w:t>74 (37%)</w:t>
            </w:r>
            <w:commentRangeEnd w:id="72"/>
            <w:r w:rsidR="00AC611F">
              <w:rPr>
                <w:rStyle w:val="CommentReference"/>
              </w:rPr>
              <w:commentReference w:id="72"/>
            </w:r>
          </w:p>
        </w:tc>
      </w:tr>
      <w:tr w:rsidR="00D717CD" w:rsidRPr="007F14D6" w14:paraId="619D4C95" w14:textId="77777777" w:rsidTr="00EA45BA">
        <w:tc>
          <w:tcPr>
            <w:tcW w:w="0" w:type="auto"/>
          </w:tcPr>
          <w:p w14:paraId="38F00112" w14:textId="77777777" w:rsidR="00D717CD" w:rsidRPr="007F14D6" w:rsidRDefault="00D717CD" w:rsidP="00D717CD">
            <w:pPr>
              <w:tabs>
                <w:tab w:val="left" w:pos="1937"/>
              </w:tabs>
              <w:spacing w:after="0"/>
              <w:rPr>
                <w:rFonts w:ascii="Times New Roman" w:hAnsi="Times New Roman" w:cs="Times New Roman"/>
                <w:b/>
                <w:bCs/>
                <w:sz w:val="20"/>
                <w:szCs w:val="20"/>
              </w:rPr>
            </w:pPr>
            <w:r w:rsidRPr="007F14D6">
              <w:rPr>
                <w:rFonts w:ascii="Times New Roman" w:hAnsi="Times New Roman" w:cs="Times New Roman"/>
                <w:b/>
                <w:bCs/>
                <w:sz w:val="20"/>
                <w:szCs w:val="20"/>
              </w:rPr>
              <w:t xml:space="preserve">Do you have a </w:t>
            </w:r>
            <w:proofErr w:type="spellStart"/>
            <w:r w:rsidRPr="007F14D6">
              <w:rPr>
                <w:rFonts w:ascii="Times New Roman" w:hAnsi="Times New Roman" w:cs="Times New Roman"/>
                <w:b/>
                <w:bCs/>
                <w:sz w:val="20"/>
                <w:szCs w:val="20"/>
              </w:rPr>
              <w:t>bednet</w:t>
            </w:r>
            <w:proofErr w:type="spellEnd"/>
            <w:r w:rsidRPr="007F14D6">
              <w:rPr>
                <w:rFonts w:ascii="Times New Roman" w:hAnsi="Times New Roman" w:cs="Times New Roman"/>
                <w:b/>
                <w:bCs/>
                <w:sz w:val="20"/>
                <w:szCs w:val="20"/>
              </w:rPr>
              <w:t>?</w:t>
            </w:r>
          </w:p>
        </w:tc>
        <w:tc>
          <w:tcPr>
            <w:tcW w:w="1229" w:type="dxa"/>
          </w:tcPr>
          <w:p w14:paraId="6A65E208" w14:textId="77777777" w:rsidR="00D717CD" w:rsidRPr="007F14D6" w:rsidRDefault="00D717CD" w:rsidP="00D717CD">
            <w:pPr>
              <w:tabs>
                <w:tab w:val="left" w:pos="7771"/>
              </w:tabs>
              <w:spacing w:after="0"/>
              <w:rPr>
                <w:rFonts w:ascii="Times New Roman" w:hAnsi="Times New Roman" w:cs="Times New Roman"/>
                <w:sz w:val="24"/>
                <w:szCs w:val="24"/>
              </w:rPr>
            </w:pPr>
          </w:p>
        </w:tc>
      </w:tr>
      <w:tr w:rsidR="00090BC7" w:rsidRPr="007F14D6" w14:paraId="697B6BBA" w14:textId="77777777" w:rsidTr="00EA45BA">
        <w:tc>
          <w:tcPr>
            <w:tcW w:w="0" w:type="auto"/>
          </w:tcPr>
          <w:p w14:paraId="6A8FDDBF"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4"/>
                <w:szCs w:val="24"/>
              </w:rPr>
              <w:t>Yes</w:t>
            </w:r>
          </w:p>
        </w:tc>
        <w:tc>
          <w:tcPr>
            <w:tcW w:w="1229" w:type="dxa"/>
          </w:tcPr>
          <w:p w14:paraId="2C3ADEA0" w14:textId="0D7B9B8D" w:rsidR="00090BC7" w:rsidRPr="007F14D6" w:rsidRDefault="00090BC7" w:rsidP="00090BC7">
            <w:pPr>
              <w:tabs>
                <w:tab w:val="left" w:pos="7771"/>
              </w:tabs>
              <w:spacing w:after="0"/>
              <w:rPr>
                <w:rFonts w:ascii="Times New Roman" w:hAnsi="Times New Roman" w:cs="Times New Roman"/>
                <w:sz w:val="24"/>
                <w:szCs w:val="24"/>
              </w:rPr>
            </w:pPr>
            <w:commentRangeStart w:id="73"/>
            <w:r w:rsidRPr="007F14D6">
              <w:rPr>
                <w:rFonts w:ascii="Times New Roman" w:hAnsi="Times New Roman" w:cs="Times New Roman"/>
              </w:rPr>
              <w:t>150 (75%)</w:t>
            </w:r>
            <w:commentRangeEnd w:id="73"/>
            <w:r w:rsidR="00AC611F">
              <w:rPr>
                <w:rStyle w:val="CommentReference"/>
              </w:rPr>
              <w:commentReference w:id="73"/>
            </w:r>
          </w:p>
        </w:tc>
      </w:tr>
      <w:tr w:rsidR="00090BC7" w:rsidRPr="007F14D6" w14:paraId="04D10EE7" w14:textId="77777777" w:rsidTr="00EA45BA">
        <w:tc>
          <w:tcPr>
            <w:tcW w:w="0" w:type="auto"/>
          </w:tcPr>
          <w:p w14:paraId="3EE0A2FA" w14:textId="7777777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4"/>
                <w:szCs w:val="24"/>
              </w:rPr>
              <w:t>No</w:t>
            </w:r>
          </w:p>
        </w:tc>
        <w:tc>
          <w:tcPr>
            <w:tcW w:w="1229" w:type="dxa"/>
          </w:tcPr>
          <w:p w14:paraId="4AD91395" w14:textId="5A0B1CF4"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50 (25%)</w:t>
            </w:r>
          </w:p>
        </w:tc>
      </w:tr>
      <w:tr w:rsidR="00D717CD" w:rsidRPr="007F14D6" w14:paraId="23E70406" w14:textId="77777777" w:rsidTr="00EA45BA">
        <w:tc>
          <w:tcPr>
            <w:tcW w:w="0" w:type="auto"/>
          </w:tcPr>
          <w:p w14:paraId="63356A3D" w14:textId="77777777" w:rsidR="00D717CD" w:rsidRPr="007F14D6" w:rsidRDefault="00D717CD" w:rsidP="00D717CD">
            <w:pPr>
              <w:tabs>
                <w:tab w:val="left" w:pos="1937"/>
              </w:tabs>
              <w:spacing w:after="0"/>
              <w:rPr>
                <w:rFonts w:ascii="Times New Roman" w:hAnsi="Times New Roman" w:cs="Times New Roman"/>
                <w:b/>
                <w:sz w:val="20"/>
                <w:szCs w:val="20"/>
              </w:rPr>
            </w:pPr>
            <w:r w:rsidRPr="007F14D6">
              <w:rPr>
                <w:rFonts w:ascii="Times New Roman" w:hAnsi="Times New Roman" w:cs="Times New Roman"/>
                <w:b/>
                <w:sz w:val="20"/>
                <w:szCs w:val="20"/>
              </w:rPr>
              <w:t xml:space="preserve">How did you obtain the </w:t>
            </w:r>
            <w:proofErr w:type="spellStart"/>
            <w:r w:rsidRPr="007F14D6">
              <w:rPr>
                <w:rFonts w:ascii="Times New Roman" w:hAnsi="Times New Roman" w:cs="Times New Roman"/>
                <w:b/>
                <w:sz w:val="20"/>
                <w:szCs w:val="20"/>
              </w:rPr>
              <w:t>bednets</w:t>
            </w:r>
            <w:proofErr w:type="spellEnd"/>
            <w:r w:rsidRPr="007F14D6">
              <w:rPr>
                <w:rFonts w:ascii="Times New Roman" w:hAnsi="Times New Roman" w:cs="Times New Roman"/>
                <w:b/>
                <w:sz w:val="20"/>
                <w:szCs w:val="20"/>
              </w:rPr>
              <w:t>?</w:t>
            </w:r>
          </w:p>
        </w:tc>
        <w:tc>
          <w:tcPr>
            <w:tcW w:w="1229" w:type="dxa"/>
          </w:tcPr>
          <w:p w14:paraId="13399A74" w14:textId="77777777" w:rsidR="00D717CD" w:rsidRPr="007F14D6" w:rsidRDefault="00D717CD" w:rsidP="00D717CD">
            <w:pPr>
              <w:tabs>
                <w:tab w:val="left" w:pos="7771"/>
              </w:tabs>
              <w:spacing w:after="0"/>
              <w:rPr>
                <w:rFonts w:ascii="Times New Roman" w:hAnsi="Times New Roman" w:cs="Times New Roman"/>
                <w:sz w:val="24"/>
                <w:szCs w:val="24"/>
              </w:rPr>
            </w:pPr>
          </w:p>
        </w:tc>
      </w:tr>
      <w:tr w:rsidR="00090BC7" w:rsidRPr="007F14D6" w14:paraId="188EC808" w14:textId="77777777" w:rsidTr="00EA45BA">
        <w:tc>
          <w:tcPr>
            <w:tcW w:w="0" w:type="auto"/>
          </w:tcPr>
          <w:p w14:paraId="70921046" w14:textId="7D2D8A3A"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Given at the Health centre/ Hospital                                                   </w:t>
            </w:r>
          </w:p>
        </w:tc>
        <w:tc>
          <w:tcPr>
            <w:tcW w:w="1229" w:type="dxa"/>
          </w:tcPr>
          <w:p w14:paraId="2E87532E" w14:textId="5C5322A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138 (69%)</w:t>
            </w:r>
          </w:p>
        </w:tc>
      </w:tr>
      <w:tr w:rsidR="00090BC7" w:rsidRPr="007F14D6" w14:paraId="30116F77" w14:textId="77777777" w:rsidTr="00EA45BA">
        <w:tc>
          <w:tcPr>
            <w:tcW w:w="0" w:type="auto"/>
          </w:tcPr>
          <w:p w14:paraId="389C96DA" w14:textId="046C9E03"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Given by someone                                                                               </w:t>
            </w:r>
          </w:p>
        </w:tc>
        <w:tc>
          <w:tcPr>
            <w:tcW w:w="1229" w:type="dxa"/>
          </w:tcPr>
          <w:p w14:paraId="6A53E8A8" w14:textId="7C65479E"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46 (23%)</w:t>
            </w:r>
          </w:p>
        </w:tc>
      </w:tr>
      <w:tr w:rsidR="00090BC7" w:rsidRPr="007F14D6" w14:paraId="5C9B4628" w14:textId="77777777" w:rsidTr="00EA45BA">
        <w:tc>
          <w:tcPr>
            <w:tcW w:w="0" w:type="auto"/>
          </w:tcPr>
          <w:p w14:paraId="27EDFA6E" w14:textId="6FF3F76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0"/>
                <w:szCs w:val="20"/>
              </w:rPr>
              <w:t xml:space="preserve">Bought it                                                                                              </w:t>
            </w:r>
          </w:p>
        </w:tc>
        <w:tc>
          <w:tcPr>
            <w:tcW w:w="1229" w:type="dxa"/>
          </w:tcPr>
          <w:p w14:paraId="6FAD0B66" w14:textId="54796844" w:rsidR="00090BC7" w:rsidRPr="007F14D6" w:rsidRDefault="00090BC7" w:rsidP="00090BC7">
            <w:pPr>
              <w:tabs>
                <w:tab w:val="left" w:pos="7771"/>
              </w:tabs>
              <w:spacing w:after="0"/>
              <w:rPr>
                <w:rFonts w:ascii="Times New Roman" w:hAnsi="Times New Roman" w:cs="Times New Roman"/>
                <w:sz w:val="24"/>
                <w:szCs w:val="24"/>
              </w:rPr>
            </w:pPr>
            <w:commentRangeStart w:id="74"/>
            <w:r w:rsidRPr="007F14D6">
              <w:rPr>
                <w:rFonts w:ascii="Times New Roman" w:hAnsi="Times New Roman" w:cs="Times New Roman"/>
              </w:rPr>
              <w:t>16 (8%)</w:t>
            </w:r>
            <w:commentRangeEnd w:id="74"/>
            <w:r w:rsidR="00AC611F">
              <w:rPr>
                <w:rStyle w:val="CommentReference"/>
              </w:rPr>
              <w:commentReference w:id="74"/>
            </w:r>
          </w:p>
        </w:tc>
      </w:tr>
      <w:tr w:rsidR="00D717CD" w:rsidRPr="007F14D6" w14:paraId="2DFCD91B" w14:textId="77777777" w:rsidTr="00EA45BA">
        <w:tc>
          <w:tcPr>
            <w:tcW w:w="0" w:type="auto"/>
          </w:tcPr>
          <w:p w14:paraId="4BDF6158" w14:textId="5AC0479D" w:rsidR="00D717CD" w:rsidRPr="007F14D6" w:rsidRDefault="00B45FAC" w:rsidP="00D717CD">
            <w:pPr>
              <w:tabs>
                <w:tab w:val="left" w:pos="1937"/>
              </w:tabs>
              <w:spacing w:after="0"/>
              <w:rPr>
                <w:rFonts w:ascii="Times New Roman" w:hAnsi="Times New Roman" w:cs="Times New Roman"/>
                <w:b/>
                <w:sz w:val="20"/>
                <w:szCs w:val="20"/>
              </w:rPr>
            </w:pPr>
            <w:r w:rsidRPr="007F14D6">
              <w:rPr>
                <w:rFonts w:ascii="Times New Roman" w:hAnsi="Times New Roman" w:cs="Times New Roman"/>
                <w:b/>
                <w:sz w:val="20"/>
                <w:szCs w:val="20"/>
              </w:rPr>
              <w:t>D</w:t>
            </w:r>
            <w:r w:rsidR="00D717CD" w:rsidRPr="007F14D6">
              <w:rPr>
                <w:rFonts w:ascii="Times New Roman" w:hAnsi="Times New Roman" w:cs="Times New Roman"/>
                <w:b/>
                <w:sz w:val="20"/>
                <w:szCs w:val="20"/>
              </w:rPr>
              <w:t>oes your child sleep under</w:t>
            </w:r>
            <w:r w:rsidR="00F30630" w:rsidRPr="007F14D6">
              <w:rPr>
                <w:rFonts w:ascii="Times New Roman" w:hAnsi="Times New Roman" w:cs="Times New Roman"/>
                <w:b/>
                <w:sz w:val="20"/>
                <w:szCs w:val="20"/>
              </w:rPr>
              <w:t xml:space="preserve"> the</w:t>
            </w:r>
            <w:r w:rsidR="00D717CD" w:rsidRPr="007F14D6">
              <w:rPr>
                <w:rFonts w:ascii="Times New Roman" w:hAnsi="Times New Roman" w:cs="Times New Roman"/>
                <w:b/>
                <w:sz w:val="20"/>
                <w:szCs w:val="20"/>
              </w:rPr>
              <w:t xml:space="preserve"> </w:t>
            </w:r>
            <w:proofErr w:type="spellStart"/>
            <w:r w:rsidR="00D717CD" w:rsidRPr="007F14D6">
              <w:rPr>
                <w:rFonts w:ascii="Times New Roman" w:hAnsi="Times New Roman" w:cs="Times New Roman"/>
                <w:b/>
                <w:sz w:val="20"/>
                <w:szCs w:val="20"/>
              </w:rPr>
              <w:t>bednet</w:t>
            </w:r>
            <w:proofErr w:type="spellEnd"/>
            <w:r w:rsidR="00D717CD" w:rsidRPr="007F14D6">
              <w:rPr>
                <w:rFonts w:ascii="Times New Roman" w:hAnsi="Times New Roman" w:cs="Times New Roman"/>
                <w:b/>
                <w:sz w:val="20"/>
                <w:szCs w:val="20"/>
              </w:rPr>
              <w:t>?</w:t>
            </w:r>
          </w:p>
        </w:tc>
        <w:tc>
          <w:tcPr>
            <w:tcW w:w="1229" w:type="dxa"/>
          </w:tcPr>
          <w:p w14:paraId="53A64DA0" w14:textId="77777777" w:rsidR="00D717CD" w:rsidRPr="007F14D6" w:rsidRDefault="00D717CD" w:rsidP="00D717CD">
            <w:pPr>
              <w:tabs>
                <w:tab w:val="left" w:pos="7771"/>
              </w:tabs>
              <w:spacing w:after="0"/>
              <w:rPr>
                <w:rFonts w:ascii="Times New Roman" w:hAnsi="Times New Roman" w:cs="Times New Roman"/>
                <w:sz w:val="24"/>
                <w:szCs w:val="24"/>
              </w:rPr>
            </w:pPr>
          </w:p>
        </w:tc>
      </w:tr>
      <w:tr w:rsidR="00090BC7" w:rsidRPr="007F14D6" w14:paraId="561DF546" w14:textId="77777777" w:rsidTr="00EA45BA">
        <w:tc>
          <w:tcPr>
            <w:tcW w:w="0" w:type="auto"/>
          </w:tcPr>
          <w:p w14:paraId="58219C73" w14:textId="688FFC6F"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sz w:val="24"/>
                <w:szCs w:val="24"/>
              </w:rPr>
              <w:t>Yes</w:t>
            </w:r>
          </w:p>
        </w:tc>
        <w:tc>
          <w:tcPr>
            <w:tcW w:w="1229" w:type="dxa"/>
          </w:tcPr>
          <w:p w14:paraId="1C7BD819" w14:textId="078BC547"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90 (45%)</w:t>
            </w:r>
          </w:p>
        </w:tc>
      </w:tr>
      <w:tr w:rsidR="00090BC7" w:rsidRPr="007F14D6" w14:paraId="1C31D43D" w14:textId="77777777" w:rsidTr="00EA45BA">
        <w:tc>
          <w:tcPr>
            <w:tcW w:w="0" w:type="auto"/>
            <w:tcBorders>
              <w:bottom w:val="single" w:sz="4" w:space="0" w:color="auto"/>
            </w:tcBorders>
          </w:tcPr>
          <w:p w14:paraId="6FAA03ED" w14:textId="005766FE" w:rsidR="00090BC7" w:rsidRPr="007F14D6" w:rsidRDefault="00090BC7" w:rsidP="00090BC7">
            <w:pPr>
              <w:tabs>
                <w:tab w:val="left" w:pos="7771"/>
              </w:tabs>
              <w:spacing w:after="0"/>
              <w:rPr>
                <w:rFonts w:ascii="Times New Roman" w:hAnsi="Times New Roman" w:cs="Times New Roman"/>
                <w:sz w:val="20"/>
                <w:szCs w:val="20"/>
              </w:rPr>
            </w:pPr>
            <w:r w:rsidRPr="007F14D6">
              <w:rPr>
                <w:rFonts w:ascii="Times New Roman" w:hAnsi="Times New Roman" w:cs="Times New Roman"/>
                <w:sz w:val="20"/>
                <w:szCs w:val="20"/>
              </w:rPr>
              <w:t>No</w:t>
            </w:r>
          </w:p>
        </w:tc>
        <w:tc>
          <w:tcPr>
            <w:tcW w:w="1229" w:type="dxa"/>
            <w:tcBorders>
              <w:bottom w:val="single" w:sz="4" w:space="0" w:color="auto"/>
            </w:tcBorders>
          </w:tcPr>
          <w:p w14:paraId="686595D4" w14:textId="181BF289" w:rsidR="00090BC7" w:rsidRPr="007F14D6" w:rsidRDefault="00090BC7" w:rsidP="00090BC7">
            <w:pPr>
              <w:tabs>
                <w:tab w:val="left" w:pos="7771"/>
              </w:tabs>
              <w:spacing w:after="0"/>
              <w:rPr>
                <w:rFonts w:ascii="Times New Roman" w:hAnsi="Times New Roman" w:cs="Times New Roman"/>
                <w:sz w:val="24"/>
                <w:szCs w:val="24"/>
              </w:rPr>
            </w:pPr>
            <w:r w:rsidRPr="007F14D6">
              <w:rPr>
                <w:rFonts w:ascii="Times New Roman" w:hAnsi="Times New Roman" w:cs="Times New Roman"/>
              </w:rPr>
              <w:t>110 (55%)</w:t>
            </w:r>
          </w:p>
        </w:tc>
      </w:tr>
    </w:tbl>
    <w:p w14:paraId="726B7A93" w14:textId="77777777" w:rsidR="00706804" w:rsidRPr="007F14D6" w:rsidRDefault="00706804">
      <w:pPr>
        <w:rPr>
          <w:rFonts w:ascii="Times New Roman" w:hAnsi="Times New Roman" w:cs="Times New Roman"/>
          <w:b/>
          <w:bCs/>
          <w:sz w:val="24"/>
          <w:szCs w:val="24"/>
        </w:rPr>
      </w:pPr>
    </w:p>
    <w:p w14:paraId="5B3A032C" w14:textId="77777777" w:rsidR="00FC74D7" w:rsidRPr="007F14D6" w:rsidRDefault="00FC74D7" w:rsidP="00497F97">
      <w:pPr>
        <w:tabs>
          <w:tab w:val="left" w:pos="1937"/>
        </w:tabs>
        <w:rPr>
          <w:rFonts w:ascii="Times New Roman" w:hAnsi="Times New Roman" w:cs="Times New Roman"/>
          <w:b/>
          <w:sz w:val="24"/>
          <w:szCs w:val="24"/>
        </w:rPr>
      </w:pPr>
    </w:p>
    <w:p w14:paraId="05CE77F1" w14:textId="77777777" w:rsidR="00FC74D7" w:rsidRPr="007F14D6" w:rsidRDefault="00FC74D7" w:rsidP="00497F97">
      <w:pPr>
        <w:tabs>
          <w:tab w:val="left" w:pos="1937"/>
        </w:tabs>
        <w:rPr>
          <w:rFonts w:ascii="Times New Roman" w:hAnsi="Times New Roman" w:cs="Times New Roman"/>
          <w:b/>
          <w:sz w:val="24"/>
          <w:szCs w:val="24"/>
        </w:rPr>
      </w:pPr>
    </w:p>
    <w:p w14:paraId="7EDAB053" w14:textId="77777777" w:rsidR="00FC74D7" w:rsidRPr="007F14D6" w:rsidRDefault="00FC74D7" w:rsidP="00497F97">
      <w:pPr>
        <w:tabs>
          <w:tab w:val="left" w:pos="1937"/>
        </w:tabs>
        <w:rPr>
          <w:rFonts w:ascii="Times New Roman" w:hAnsi="Times New Roman" w:cs="Times New Roman"/>
          <w:b/>
          <w:sz w:val="24"/>
          <w:szCs w:val="24"/>
        </w:rPr>
      </w:pPr>
    </w:p>
    <w:p w14:paraId="28552CEA" w14:textId="37875103" w:rsidR="00497F97" w:rsidRPr="007F14D6" w:rsidRDefault="00497F97" w:rsidP="00497F97">
      <w:pPr>
        <w:tabs>
          <w:tab w:val="left" w:pos="1937"/>
        </w:tabs>
        <w:rPr>
          <w:rFonts w:ascii="Times New Roman" w:hAnsi="Times New Roman" w:cs="Times New Roman"/>
          <w:b/>
          <w:sz w:val="24"/>
          <w:szCs w:val="24"/>
        </w:rPr>
      </w:pPr>
      <w:r w:rsidRPr="007F14D6">
        <w:rPr>
          <w:rFonts w:ascii="Times New Roman" w:hAnsi="Times New Roman" w:cs="Times New Roman"/>
          <w:b/>
          <w:sz w:val="24"/>
          <w:szCs w:val="24"/>
        </w:rPr>
        <w:t>Table 5:</w:t>
      </w:r>
      <w:r w:rsidRPr="007F14D6">
        <w:rPr>
          <w:rFonts w:ascii="Times New Roman" w:hAnsi="Times New Roman" w:cs="Times New Roman"/>
          <w:b/>
          <w:sz w:val="28"/>
          <w:szCs w:val="28"/>
        </w:rPr>
        <w:t xml:space="preserve"> </w:t>
      </w:r>
      <w:r w:rsidRPr="007F14D6">
        <w:rPr>
          <w:rFonts w:ascii="Times New Roman" w:hAnsi="Times New Roman" w:cs="Times New Roman"/>
          <w:b/>
          <w:sz w:val="24"/>
          <w:szCs w:val="24"/>
        </w:rPr>
        <w:t xml:space="preserve">Prevalence of malaria </w:t>
      </w:r>
      <w:r w:rsidRPr="007F14D6">
        <w:rPr>
          <w:rFonts w:ascii="Times New Roman" w:hAnsi="Times New Roman" w:cs="Times New Roman"/>
          <w:b/>
        </w:rPr>
        <w:t>by B</w:t>
      </w:r>
      <w:r w:rsidRPr="007F14D6">
        <w:rPr>
          <w:rFonts w:ascii="Times New Roman" w:hAnsi="Times New Roman" w:cs="Times New Roman"/>
          <w:b/>
          <w:sz w:val="24"/>
          <w:szCs w:val="24"/>
        </w:rPr>
        <w:t>ed</w:t>
      </w:r>
      <w:r w:rsidRPr="007F14D6">
        <w:rPr>
          <w:rFonts w:ascii="Times New Roman" w:hAnsi="Times New Roman" w:cs="Times New Roman"/>
          <w:b/>
        </w:rPr>
        <w:t xml:space="preserve"> N</w:t>
      </w:r>
      <w:r w:rsidRPr="007F14D6">
        <w:rPr>
          <w:rFonts w:ascii="Times New Roman" w:hAnsi="Times New Roman" w:cs="Times New Roman"/>
          <w:b/>
          <w:sz w:val="24"/>
          <w:szCs w:val="24"/>
        </w:rPr>
        <w:t>et</w:t>
      </w:r>
      <w:r w:rsidRPr="007F14D6">
        <w:rPr>
          <w:rFonts w:ascii="Times New Roman" w:hAnsi="Times New Roman" w:cs="Times New Roman"/>
          <w:b/>
        </w:rPr>
        <w:t xml:space="preserve"> usage among under five</w:t>
      </w:r>
      <w:r w:rsidR="003678E9" w:rsidRPr="007F14D6">
        <w:rPr>
          <w:rFonts w:ascii="Times New Roman" w:hAnsi="Times New Roman" w:cs="Times New Roman"/>
          <w:b/>
        </w:rPr>
        <w:t xml:space="preserve">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763"/>
        <w:gridCol w:w="1056"/>
        <w:gridCol w:w="1336"/>
        <w:gridCol w:w="1418"/>
        <w:gridCol w:w="1133"/>
      </w:tblGrid>
      <w:tr w:rsidR="00496BF1" w:rsidRPr="007F14D6" w14:paraId="0347491B" w14:textId="77777777" w:rsidTr="004A4C32">
        <w:tc>
          <w:tcPr>
            <w:tcW w:w="0" w:type="auto"/>
            <w:tcBorders>
              <w:top w:val="single" w:sz="4" w:space="0" w:color="auto"/>
              <w:bottom w:val="single" w:sz="4" w:space="0" w:color="auto"/>
            </w:tcBorders>
          </w:tcPr>
          <w:p w14:paraId="66A8C248"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sz w:val="24"/>
                <w:szCs w:val="24"/>
              </w:rPr>
              <w:lastRenderedPageBreak/>
              <w:t>Bed Net usage</w:t>
            </w:r>
          </w:p>
        </w:tc>
        <w:tc>
          <w:tcPr>
            <w:tcW w:w="0" w:type="auto"/>
            <w:tcBorders>
              <w:top w:val="single" w:sz="4" w:space="0" w:color="auto"/>
              <w:bottom w:val="single" w:sz="4" w:space="0" w:color="auto"/>
            </w:tcBorders>
          </w:tcPr>
          <w:p w14:paraId="7332239D"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sz w:val="24"/>
                <w:szCs w:val="24"/>
              </w:rPr>
              <w:t>Sample size (n)</w:t>
            </w:r>
          </w:p>
        </w:tc>
        <w:tc>
          <w:tcPr>
            <w:tcW w:w="1056" w:type="dxa"/>
            <w:tcBorders>
              <w:top w:val="single" w:sz="4" w:space="0" w:color="auto"/>
              <w:bottom w:val="single" w:sz="4" w:space="0" w:color="auto"/>
            </w:tcBorders>
          </w:tcPr>
          <w:p w14:paraId="658D279B"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sz w:val="24"/>
                <w:szCs w:val="24"/>
              </w:rPr>
              <w:t>No. Infected</w:t>
            </w:r>
          </w:p>
        </w:tc>
        <w:tc>
          <w:tcPr>
            <w:tcW w:w="1336" w:type="dxa"/>
            <w:tcBorders>
              <w:top w:val="single" w:sz="4" w:space="0" w:color="auto"/>
              <w:bottom w:val="single" w:sz="4" w:space="0" w:color="auto"/>
            </w:tcBorders>
          </w:tcPr>
          <w:p w14:paraId="733562F6"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sz w:val="24"/>
                <w:szCs w:val="24"/>
              </w:rPr>
              <w:t>Prevalence (%)</w:t>
            </w:r>
          </w:p>
        </w:tc>
        <w:tc>
          <w:tcPr>
            <w:tcW w:w="1418" w:type="dxa"/>
            <w:tcBorders>
              <w:top w:val="single" w:sz="4" w:space="0" w:color="auto"/>
              <w:bottom w:val="single" w:sz="4" w:space="0" w:color="auto"/>
            </w:tcBorders>
          </w:tcPr>
          <w:p w14:paraId="5D15E772"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sz w:val="24"/>
                <w:szCs w:val="24"/>
              </w:rPr>
              <w:t xml:space="preserve">Chi square </w:t>
            </w:r>
            <w:r w:rsidRPr="007F14D6">
              <w:rPr>
                <w:rFonts w:ascii="Times New Roman" w:hAnsi="Times New Roman" w:cs="Times New Roman"/>
              </w:rPr>
              <w:t>(ꭓ</w:t>
            </w:r>
            <w:r w:rsidRPr="007F14D6">
              <w:rPr>
                <w:rFonts w:ascii="Times New Roman" w:hAnsi="Times New Roman" w:cs="Times New Roman"/>
                <w:vertAlign w:val="superscript"/>
              </w:rPr>
              <w:t>2</w:t>
            </w:r>
            <w:r w:rsidRPr="007F14D6">
              <w:rPr>
                <w:rFonts w:ascii="Times New Roman" w:hAnsi="Times New Roman" w:cs="Times New Roman"/>
              </w:rPr>
              <w:t>)</w:t>
            </w:r>
          </w:p>
        </w:tc>
        <w:tc>
          <w:tcPr>
            <w:tcW w:w="1133" w:type="dxa"/>
            <w:tcBorders>
              <w:top w:val="single" w:sz="4" w:space="0" w:color="auto"/>
              <w:bottom w:val="single" w:sz="4" w:space="0" w:color="auto"/>
            </w:tcBorders>
          </w:tcPr>
          <w:p w14:paraId="2C5CE844" w14:textId="77777777" w:rsidR="00496BF1" w:rsidRPr="007F14D6" w:rsidRDefault="00496BF1" w:rsidP="006E0679">
            <w:pPr>
              <w:jc w:val="center"/>
              <w:rPr>
                <w:rFonts w:ascii="Times New Roman" w:hAnsi="Times New Roman" w:cs="Times New Roman"/>
                <w:b/>
                <w:bCs/>
                <w:sz w:val="24"/>
                <w:szCs w:val="24"/>
              </w:rPr>
            </w:pPr>
            <w:r w:rsidRPr="007F14D6">
              <w:rPr>
                <w:rFonts w:ascii="Times New Roman" w:hAnsi="Times New Roman" w:cs="Times New Roman"/>
                <w:b/>
                <w:bCs/>
                <w:i/>
                <w:iCs/>
                <w:sz w:val="24"/>
                <w:szCs w:val="24"/>
              </w:rPr>
              <w:t xml:space="preserve">p </w:t>
            </w:r>
            <w:r w:rsidRPr="007F14D6">
              <w:rPr>
                <w:rFonts w:ascii="Times New Roman" w:hAnsi="Times New Roman" w:cs="Times New Roman"/>
                <w:b/>
                <w:bCs/>
                <w:sz w:val="24"/>
                <w:szCs w:val="24"/>
              </w:rPr>
              <w:t>-value</w:t>
            </w:r>
          </w:p>
        </w:tc>
      </w:tr>
      <w:tr w:rsidR="00496BF1" w:rsidRPr="007F14D6" w14:paraId="07C717AC" w14:textId="77777777" w:rsidTr="004A4C32">
        <w:tc>
          <w:tcPr>
            <w:tcW w:w="0" w:type="auto"/>
            <w:tcBorders>
              <w:top w:val="single" w:sz="4" w:space="0" w:color="auto"/>
            </w:tcBorders>
          </w:tcPr>
          <w:p w14:paraId="60CC4076"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Using Bed Nets</w:t>
            </w:r>
          </w:p>
        </w:tc>
        <w:tc>
          <w:tcPr>
            <w:tcW w:w="0" w:type="auto"/>
            <w:tcBorders>
              <w:top w:val="single" w:sz="4" w:space="0" w:color="auto"/>
            </w:tcBorders>
          </w:tcPr>
          <w:p w14:paraId="16D1DCCB"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90</w:t>
            </w:r>
          </w:p>
        </w:tc>
        <w:tc>
          <w:tcPr>
            <w:tcW w:w="1056" w:type="dxa"/>
            <w:tcBorders>
              <w:top w:val="single" w:sz="4" w:space="0" w:color="auto"/>
            </w:tcBorders>
          </w:tcPr>
          <w:p w14:paraId="0C100DC6"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16</w:t>
            </w:r>
          </w:p>
        </w:tc>
        <w:tc>
          <w:tcPr>
            <w:tcW w:w="1336" w:type="dxa"/>
            <w:tcBorders>
              <w:top w:val="single" w:sz="4" w:space="0" w:color="auto"/>
            </w:tcBorders>
          </w:tcPr>
          <w:p w14:paraId="5EED16FB"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17.78</w:t>
            </w:r>
          </w:p>
        </w:tc>
        <w:tc>
          <w:tcPr>
            <w:tcW w:w="1418" w:type="dxa"/>
            <w:tcBorders>
              <w:top w:val="single" w:sz="4" w:space="0" w:color="auto"/>
            </w:tcBorders>
          </w:tcPr>
          <w:p w14:paraId="775FA29B"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5.13</w:t>
            </w:r>
          </w:p>
        </w:tc>
        <w:tc>
          <w:tcPr>
            <w:tcW w:w="1133" w:type="dxa"/>
            <w:tcBorders>
              <w:top w:val="single" w:sz="4" w:space="0" w:color="auto"/>
            </w:tcBorders>
          </w:tcPr>
          <w:p w14:paraId="2AEE01C8"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0.0235</w:t>
            </w:r>
          </w:p>
        </w:tc>
      </w:tr>
      <w:tr w:rsidR="00496BF1" w:rsidRPr="007F14D6" w14:paraId="2EB845A5" w14:textId="77777777" w:rsidTr="004A4C32">
        <w:tc>
          <w:tcPr>
            <w:tcW w:w="0" w:type="auto"/>
            <w:tcBorders>
              <w:bottom w:val="single" w:sz="4" w:space="0" w:color="auto"/>
            </w:tcBorders>
          </w:tcPr>
          <w:p w14:paraId="7BE3D5EE"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Not using Bed Nets</w:t>
            </w:r>
          </w:p>
        </w:tc>
        <w:tc>
          <w:tcPr>
            <w:tcW w:w="0" w:type="auto"/>
            <w:tcBorders>
              <w:bottom w:val="single" w:sz="4" w:space="0" w:color="auto"/>
            </w:tcBorders>
          </w:tcPr>
          <w:p w14:paraId="6E93115B"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110</w:t>
            </w:r>
          </w:p>
        </w:tc>
        <w:tc>
          <w:tcPr>
            <w:tcW w:w="1056" w:type="dxa"/>
            <w:tcBorders>
              <w:bottom w:val="single" w:sz="4" w:space="0" w:color="auto"/>
            </w:tcBorders>
          </w:tcPr>
          <w:p w14:paraId="1B0DC0AE"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35</w:t>
            </w:r>
          </w:p>
        </w:tc>
        <w:tc>
          <w:tcPr>
            <w:tcW w:w="1336" w:type="dxa"/>
            <w:tcBorders>
              <w:bottom w:val="single" w:sz="4" w:space="0" w:color="auto"/>
            </w:tcBorders>
          </w:tcPr>
          <w:p w14:paraId="79A586FC"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31.82</w:t>
            </w:r>
          </w:p>
        </w:tc>
        <w:tc>
          <w:tcPr>
            <w:tcW w:w="1418" w:type="dxa"/>
            <w:tcBorders>
              <w:bottom w:val="single" w:sz="4" w:space="0" w:color="auto"/>
            </w:tcBorders>
          </w:tcPr>
          <w:p w14:paraId="33A4E4C6" w14:textId="77777777" w:rsidR="00496BF1" w:rsidRPr="007F14D6" w:rsidRDefault="00496BF1" w:rsidP="006E0679">
            <w:pPr>
              <w:rPr>
                <w:rFonts w:ascii="Times New Roman" w:hAnsi="Times New Roman" w:cs="Times New Roman"/>
                <w:sz w:val="24"/>
                <w:szCs w:val="24"/>
              </w:rPr>
            </w:pPr>
          </w:p>
        </w:tc>
        <w:tc>
          <w:tcPr>
            <w:tcW w:w="1133" w:type="dxa"/>
            <w:tcBorders>
              <w:bottom w:val="single" w:sz="4" w:space="0" w:color="auto"/>
            </w:tcBorders>
          </w:tcPr>
          <w:p w14:paraId="57E95D97" w14:textId="77777777" w:rsidR="00496BF1" w:rsidRPr="007F14D6" w:rsidRDefault="00496BF1" w:rsidP="006E0679">
            <w:pPr>
              <w:rPr>
                <w:rFonts w:ascii="Times New Roman" w:hAnsi="Times New Roman" w:cs="Times New Roman"/>
                <w:sz w:val="24"/>
                <w:szCs w:val="24"/>
              </w:rPr>
            </w:pPr>
          </w:p>
        </w:tc>
      </w:tr>
      <w:tr w:rsidR="00496BF1" w:rsidRPr="007F14D6" w14:paraId="21C32119" w14:textId="77777777" w:rsidTr="004A4C32">
        <w:tc>
          <w:tcPr>
            <w:tcW w:w="0" w:type="auto"/>
            <w:tcBorders>
              <w:top w:val="single" w:sz="4" w:space="0" w:color="auto"/>
              <w:bottom w:val="single" w:sz="4" w:space="0" w:color="auto"/>
            </w:tcBorders>
          </w:tcPr>
          <w:p w14:paraId="6E5491F9"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Total</w:t>
            </w:r>
          </w:p>
        </w:tc>
        <w:tc>
          <w:tcPr>
            <w:tcW w:w="0" w:type="auto"/>
            <w:tcBorders>
              <w:top w:val="single" w:sz="4" w:space="0" w:color="auto"/>
              <w:bottom w:val="single" w:sz="4" w:space="0" w:color="auto"/>
            </w:tcBorders>
          </w:tcPr>
          <w:p w14:paraId="3D70DECA"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200</w:t>
            </w:r>
          </w:p>
        </w:tc>
        <w:tc>
          <w:tcPr>
            <w:tcW w:w="1056" w:type="dxa"/>
            <w:tcBorders>
              <w:top w:val="single" w:sz="4" w:space="0" w:color="auto"/>
              <w:bottom w:val="single" w:sz="4" w:space="0" w:color="auto"/>
            </w:tcBorders>
          </w:tcPr>
          <w:p w14:paraId="2E1FC36D"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51</w:t>
            </w:r>
          </w:p>
        </w:tc>
        <w:tc>
          <w:tcPr>
            <w:tcW w:w="1336" w:type="dxa"/>
            <w:tcBorders>
              <w:top w:val="single" w:sz="4" w:space="0" w:color="auto"/>
              <w:bottom w:val="single" w:sz="4" w:space="0" w:color="auto"/>
            </w:tcBorders>
          </w:tcPr>
          <w:p w14:paraId="1398F07C" w14:textId="77777777" w:rsidR="00496BF1" w:rsidRPr="007F14D6" w:rsidRDefault="00496BF1" w:rsidP="006E0679">
            <w:pPr>
              <w:rPr>
                <w:rFonts w:ascii="Times New Roman" w:hAnsi="Times New Roman" w:cs="Times New Roman"/>
                <w:sz w:val="24"/>
                <w:szCs w:val="24"/>
              </w:rPr>
            </w:pPr>
            <w:r w:rsidRPr="007F14D6">
              <w:rPr>
                <w:rFonts w:ascii="Times New Roman" w:hAnsi="Times New Roman" w:cs="Times New Roman"/>
                <w:sz w:val="24"/>
                <w:szCs w:val="24"/>
              </w:rPr>
              <w:t>25.50</w:t>
            </w:r>
          </w:p>
        </w:tc>
        <w:tc>
          <w:tcPr>
            <w:tcW w:w="1418" w:type="dxa"/>
            <w:tcBorders>
              <w:top w:val="single" w:sz="4" w:space="0" w:color="auto"/>
              <w:bottom w:val="single" w:sz="4" w:space="0" w:color="auto"/>
            </w:tcBorders>
          </w:tcPr>
          <w:p w14:paraId="79B418D8" w14:textId="77777777" w:rsidR="00496BF1" w:rsidRPr="007F14D6" w:rsidRDefault="00496BF1" w:rsidP="006E0679">
            <w:pPr>
              <w:rPr>
                <w:rFonts w:ascii="Times New Roman" w:hAnsi="Times New Roman" w:cs="Times New Roman"/>
                <w:sz w:val="24"/>
                <w:szCs w:val="24"/>
              </w:rPr>
            </w:pPr>
          </w:p>
        </w:tc>
        <w:tc>
          <w:tcPr>
            <w:tcW w:w="1133" w:type="dxa"/>
            <w:tcBorders>
              <w:top w:val="single" w:sz="4" w:space="0" w:color="auto"/>
              <w:bottom w:val="single" w:sz="4" w:space="0" w:color="auto"/>
            </w:tcBorders>
          </w:tcPr>
          <w:p w14:paraId="0D2A1061" w14:textId="77777777" w:rsidR="00496BF1" w:rsidRPr="007F14D6" w:rsidRDefault="00496BF1" w:rsidP="006E0679">
            <w:pPr>
              <w:rPr>
                <w:rFonts w:ascii="Times New Roman" w:hAnsi="Times New Roman" w:cs="Times New Roman"/>
                <w:sz w:val="24"/>
                <w:szCs w:val="24"/>
              </w:rPr>
            </w:pPr>
          </w:p>
        </w:tc>
      </w:tr>
    </w:tbl>
    <w:p w14:paraId="6FB9F734" w14:textId="77777777" w:rsidR="003C4A15" w:rsidRPr="007F14D6" w:rsidRDefault="003C4A15">
      <w:pPr>
        <w:rPr>
          <w:rFonts w:ascii="Times New Roman" w:hAnsi="Times New Roman" w:cs="Times New Roman"/>
          <w:b/>
          <w:bCs/>
          <w:sz w:val="24"/>
          <w:szCs w:val="24"/>
        </w:rPr>
      </w:pPr>
    </w:p>
    <w:p w14:paraId="09901F52" w14:textId="64943D7B" w:rsidR="00706804" w:rsidRPr="007F14D6" w:rsidRDefault="00C86857">
      <w:pPr>
        <w:rPr>
          <w:rFonts w:ascii="Times New Roman" w:hAnsi="Times New Roman" w:cs="Times New Roman"/>
          <w:b/>
          <w:bCs/>
          <w:sz w:val="24"/>
          <w:szCs w:val="24"/>
        </w:rPr>
      </w:pPr>
      <w:r w:rsidRPr="007F14D6">
        <w:rPr>
          <w:rFonts w:ascii="Times New Roman" w:hAnsi="Times New Roman" w:cs="Times New Roman"/>
          <w:b/>
          <w:bCs/>
          <w:sz w:val="24"/>
          <w:szCs w:val="24"/>
        </w:rPr>
        <w:t>DISCUSSION</w:t>
      </w:r>
    </w:p>
    <w:p w14:paraId="32B39C5B" w14:textId="34992C82" w:rsidR="00CC3490" w:rsidRPr="007F14D6" w:rsidRDefault="00E92B95" w:rsidP="009F30AE">
      <w:pPr>
        <w:jc w:val="both"/>
        <w:rPr>
          <w:rFonts w:ascii="Times New Roman" w:hAnsi="Times New Roman" w:cs="Times New Roman"/>
          <w:sz w:val="24"/>
          <w:szCs w:val="24"/>
        </w:rPr>
      </w:pPr>
      <w:commentRangeStart w:id="75"/>
      <w:r w:rsidRPr="007F14D6">
        <w:rPr>
          <w:rFonts w:ascii="Times New Roman" w:hAnsi="Times New Roman" w:cs="Times New Roman"/>
          <w:sz w:val="24"/>
          <w:szCs w:val="24"/>
        </w:rPr>
        <w:t>The overall prevalence of malaria in this study was 25.5%.</w:t>
      </w:r>
      <w:commentRangeEnd w:id="75"/>
      <w:r w:rsidR="00A8441A">
        <w:rPr>
          <w:rStyle w:val="CommentReference"/>
        </w:rPr>
        <w:commentReference w:id="75"/>
      </w:r>
      <w:r w:rsidRPr="007F14D6">
        <w:rPr>
          <w:rFonts w:ascii="Times New Roman" w:hAnsi="Times New Roman" w:cs="Times New Roman"/>
          <w:sz w:val="24"/>
          <w:szCs w:val="24"/>
        </w:rPr>
        <w:t xml:space="preserve"> </w:t>
      </w:r>
      <w:r w:rsidR="00B212E0" w:rsidRPr="007F14D6">
        <w:rPr>
          <w:rFonts w:ascii="Times New Roman" w:hAnsi="Times New Roman" w:cs="Times New Roman"/>
          <w:sz w:val="24"/>
          <w:szCs w:val="24"/>
        </w:rPr>
        <w:t>This is higher than findings in Ibadan of 15</w:t>
      </w:r>
      <w:commentRangeStart w:id="76"/>
      <w:r w:rsidR="00B212E0" w:rsidRPr="007F14D6">
        <w:rPr>
          <w:rFonts w:ascii="Times New Roman" w:hAnsi="Times New Roman" w:cs="Times New Roman"/>
          <w:sz w:val="24"/>
          <w:szCs w:val="24"/>
        </w:rPr>
        <w:t xml:space="preserve">% </w:t>
      </w:r>
      <w:r w:rsidR="00402641" w:rsidRPr="007F14D6">
        <w:rPr>
          <w:rFonts w:ascii="Times New Roman" w:hAnsi="Times New Roman" w:cs="Times New Roman"/>
          <w:sz w:val="24"/>
          <w:szCs w:val="24"/>
        </w:rPr>
        <w:t xml:space="preserve">[14] </w:t>
      </w:r>
      <w:r w:rsidR="00246D49" w:rsidRPr="007F14D6">
        <w:rPr>
          <w:rFonts w:ascii="Times New Roman" w:hAnsi="Times New Roman" w:cs="Times New Roman"/>
          <w:sz w:val="24"/>
          <w:szCs w:val="24"/>
        </w:rPr>
        <w:t xml:space="preserve">and 16.9% in Lagos </w:t>
      </w:r>
      <w:r w:rsidR="00402641" w:rsidRPr="007F14D6">
        <w:rPr>
          <w:rFonts w:ascii="Times New Roman" w:hAnsi="Times New Roman" w:cs="Times New Roman"/>
          <w:sz w:val="24"/>
          <w:szCs w:val="24"/>
        </w:rPr>
        <w:t xml:space="preserve">[15]. </w:t>
      </w:r>
      <w:r w:rsidR="00BE088E" w:rsidRPr="007F14D6">
        <w:rPr>
          <w:rFonts w:ascii="Times New Roman" w:hAnsi="Times New Roman" w:cs="Times New Roman"/>
          <w:sz w:val="24"/>
          <w:szCs w:val="24"/>
        </w:rPr>
        <w:t>Other</w:t>
      </w:r>
      <w:r w:rsidRPr="007F14D6">
        <w:rPr>
          <w:rFonts w:ascii="Times New Roman" w:hAnsi="Times New Roman" w:cs="Times New Roman"/>
          <w:sz w:val="24"/>
          <w:szCs w:val="24"/>
        </w:rPr>
        <w:t xml:space="preserve"> Studies have reported similar findings</w:t>
      </w:r>
      <w:r w:rsidR="00B1317A" w:rsidRPr="007F14D6">
        <w:rPr>
          <w:rFonts w:ascii="Times New Roman" w:hAnsi="Times New Roman" w:cs="Times New Roman"/>
          <w:sz w:val="24"/>
          <w:szCs w:val="24"/>
        </w:rPr>
        <w:t xml:space="preserve"> of </w:t>
      </w:r>
      <w:r w:rsidR="00E24C25" w:rsidRPr="007F14D6">
        <w:rPr>
          <w:rFonts w:ascii="Times New Roman" w:hAnsi="Times New Roman" w:cs="Times New Roman"/>
          <w:sz w:val="24"/>
          <w:szCs w:val="24"/>
        </w:rPr>
        <w:t>27</w:t>
      </w:r>
      <w:r w:rsidR="009F30AE" w:rsidRPr="007F14D6">
        <w:rPr>
          <w:rFonts w:ascii="Times New Roman" w:hAnsi="Times New Roman" w:cs="Times New Roman"/>
          <w:sz w:val="24"/>
          <w:szCs w:val="24"/>
        </w:rPr>
        <w:t>.7</w:t>
      </w:r>
      <w:r w:rsidR="00E24C25" w:rsidRPr="007F14D6">
        <w:rPr>
          <w:rFonts w:ascii="Times New Roman" w:hAnsi="Times New Roman" w:cs="Times New Roman"/>
          <w:sz w:val="24"/>
          <w:szCs w:val="24"/>
        </w:rPr>
        <w:t xml:space="preserve">% from </w:t>
      </w:r>
      <w:r w:rsidR="00A9502C" w:rsidRPr="007F14D6">
        <w:rPr>
          <w:rFonts w:ascii="Times New Roman" w:hAnsi="Times New Roman" w:cs="Times New Roman"/>
          <w:sz w:val="24"/>
          <w:szCs w:val="24"/>
        </w:rPr>
        <w:t xml:space="preserve">Maiduguri </w:t>
      </w:r>
      <w:r w:rsidR="00ED5C10" w:rsidRPr="007F14D6">
        <w:rPr>
          <w:rFonts w:ascii="Times New Roman" w:hAnsi="Times New Roman" w:cs="Times New Roman"/>
          <w:sz w:val="24"/>
          <w:szCs w:val="24"/>
        </w:rPr>
        <w:t xml:space="preserve">[16], </w:t>
      </w:r>
      <w:r w:rsidR="00B320C3" w:rsidRPr="007F14D6">
        <w:rPr>
          <w:rFonts w:ascii="Times New Roman" w:hAnsi="Times New Roman" w:cs="Times New Roman"/>
          <w:sz w:val="24"/>
          <w:szCs w:val="24"/>
        </w:rPr>
        <w:t xml:space="preserve">23.2% from Akwa Ibom and Jos, 21.2% </w:t>
      </w:r>
      <w:r w:rsidR="00ED5C10" w:rsidRPr="007F14D6">
        <w:rPr>
          <w:rFonts w:ascii="Times New Roman" w:hAnsi="Times New Roman" w:cs="Times New Roman"/>
          <w:sz w:val="24"/>
          <w:szCs w:val="24"/>
        </w:rPr>
        <w:t>[17]</w:t>
      </w:r>
      <w:r w:rsidR="00B320C3" w:rsidRPr="007F14D6">
        <w:rPr>
          <w:rFonts w:ascii="Times New Roman" w:hAnsi="Times New Roman" w:cs="Times New Roman"/>
          <w:sz w:val="24"/>
          <w:szCs w:val="24"/>
        </w:rPr>
        <w:t xml:space="preserve">. Some studies have reported higher </w:t>
      </w:r>
      <w:r w:rsidR="00E77D6A" w:rsidRPr="007F14D6">
        <w:rPr>
          <w:rFonts w:ascii="Times New Roman" w:hAnsi="Times New Roman" w:cs="Times New Roman"/>
          <w:sz w:val="24"/>
          <w:szCs w:val="24"/>
        </w:rPr>
        <w:t>prevalence of malaria</w:t>
      </w:r>
      <w:r w:rsidR="00184877" w:rsidRPr="007F14D6">
        <w:rPr>
          <w:rFonts w:ascii="Times New Roman" w:hAnsi="Times New Roman" w:cs="Times New Roman"/>
          <w:sz w:val="24"/>
          <w:szCs w:val="24"/>
        </w:rPr>
        <w:t xml:space="preserve">: </w:t>
      </w:r>
      <w:r w:rsidR="00BE088E" w:rsidRPr="007F14D6">
        <w:rPr>
          <w:rFonts w:ascii="Times New Roman" w:hAnsi="Times New Roman" w:cs="Times New Roman"/>
          <w:sz w:val="24"/>
          <w:szCs w:val="24"/>
        </w:rPr>
        <w:t xml:space="preserve">38% from Jos </w:t>
      </w:r>
      <w:r w:rsidR="00FF6CE0" w:rsidRPr="007F14D6">
        <w:rPr>
          <w:rFonts w:ascii="Times New Roman" w:hAnsi="Times New Roman" w:cs="Times New Roman"/>
          <w:sz w:val="24"/>
          <w:szCs w:val="24"/>
        </w:rPr>
        <w:t>[18]</w:t>
      </w:r>
      <w:r w:rsidR="00BE088E" w:rsidRPr="007F14D6">
        <w:rPr>
          <w:rFonts w:ascii="Times New Roman" w:hAnsi="Times New Roman" w:cs="Times New Roman"/>
          <w:sz w:val="24"/>
          <w:szCs w:val="24"/>
        </w:rPr>
        <w:t xml:space="preserve">, </w:t>
      </w:r>
      <w:r w:rsidR="00184877" w:rsidRPr="007F14D6">
        <w:rPr>
          <w:rFonts w:ascii="Times New Roman" w:hAnsi="Times New Roman" w:cs="Times New Roman"/>
          <w:sz w:val="24"/>
          <w:szCs w:val="24"/>
        </w:rPr>
        <w:t xml:space="preserve">41% from </w:t>
      </w:r>
      <w:r w:rsidR="00FF6CE0" w:rsidRPr="007F14D6">
        <w:rPr>
          <w:rFonts w:ascii="Times New Roman" w:hAnsi="Times New Roman" w:cs="Times New Roman"/>
          <w:sz w:val="24"/>
          <w:szCs w:val="24"/>
        </w:rPr>
        <w:t xml:space="preserve">another author in </w:t>
      </w:r>
      <w:r w:rsidR="00184877" w:rsidRPr="007F14D6">
        <w:rPr>
          <w:rFonts w:ascii="Times New Roman" w:hAnsi="Times New Roman" w:cs="Times New Roman"/>
          <w:sz w:val="24"/>
          <w:szCs w:val="24"/>
        </w:rPr>
        <w:t xml:space="preserve">Jos </w:t>
      </w:r>
      <w:r w:rsidR="00FF6CE0" w:rsidRPr="007F14D6">
        <w:rPr>
          <w:rFonts w:ascii="Times New Roman" w:hAnsi="Times New Roman" w:cs="Times New Roman"/>
          <w:sz w:val="24"/>
          <w:szCs w:val="24"/>
        </w:rPr>
        <w:t>[19]</w:t>
      </w:r>
      <w:r w:rsidR="00184877" w:rsidRPr="007F14D6">
        <w:rPr>
          <w:rFonts w:ascii="Times New Roman" w:hAnsi="Times New Roman" w:cs="Times New Roman"/>
          <w:sz w:val="24"/>
          <w:szCs w:val="24"/>
        </w:rPr>
        <w:t xml:space="preserve">, 52.2% from Ondo </w:t>
      </w:r>
      <w:r w:rsidR="0044647B" w:rsidRPr="007F14D6">
        <w:rPr>
          <w:rFonts w:ascii="Times New Roman" w:hAnsi="Times New Roman" w:cs="Times New Roman"/>
          <w:sz w:val="24"/>
          <w:szCs w:val="24"/>
        </w:rPr>
        <w:t>[20]</w:t>
      </w:r>
      <w:r w:rsidR="00E77D6A" w:rsidRPr="007F14D6">
        <w:rPr>
          <w:rFonts w:ascii="Times New Roman" w:hAnsi="Times New Roman" w:cs="Times New Roman"/>
          <w:sz w:val="24"/>
          <w:szCs w:val="24"/>
        </w:rPr>
        <w:t xml:space="preserve">, 64% from Akwa Ibom </w:t>
      </w:r>
      <w:r w:rsidR="0044647B" w:rsidRPr="007F14D6">
        <w:rPr>
          <w:rFonts w:ascii="Times New Roman" w:hAnsi="Times New Roman" w:cs="Times New Roman"/>
          <w:sz w:val="24"/>
          <w:szCs w:val="24"/>
        </w:rPr>
        <w:t>[21]</w:t>
      </w:r>
      <w:r w:rsidR="009378E9" w:rsidRPr="007F14D6">
        <w:rPr>
          <w:rFonts w:ascii="Times New Roman" w:hAnsi="Times New Roman" w:cs="Times New Roman"/>
          <w:sz w:val="24"/>
          <w:szCs w:val="24"/>
        </w:rPr>
        <w:t xml:space="preserve"> and </w:t>
      </w:r>
      <w:ins w:id="77" w:author="Babatunde Bello" w:date="2025-05-02T18:26:00Z">
        <w:r w:rsidR="00A8441A" w:rsidRPr="007F14D6">
          <w:rPr>
            <w:rFonts w:ascii="Times New Roman" w:hAnsi="Times New Roman" w:cs="Times New Roman"/>
            <w:sz w:val="24"/>
            <w:szCs w:val="24"/>
          </w:rPr>
          <w:t xml:space="preserve">52.2% </w:t>
        </w:r>
      </w:ins>
      <w:r w:rsidR="00CF3334" w:rsidRPr="007F14D6">
        <w:rPr>
          <w:rFonts w:ascii="Times New Roman" w:hAnsi="Times New Roman" w:cs="Times New Roman"/>
          <w:sz w:val="24"/>
          <w:szCs w:val="24"/>
        </w:rPr>
        <w:t xml:space="preserve">from southwest of Nigeria </w:t>
      </w:r>
      <w:del w:id="78" w:author="Babatunde Bello" w:date="2025-05-02T18:26:00Z">
        <w:r w:rsidR="009940DB" w:rsidRPr="007F14D6" w:rsidDel="00A8441A">
          <w:rPr>
            <w:rFonts w:ascii="Times New Roman" w:hAnsi="Times New Roman" w:cs="Times New Roman"/>
            <w:sz w:val="24"/>
            <w:szCs w:val="24"/>
          </w:rPr>
          <w:delText xml:space="preserve">52.2% </w:delText>
        </w:r>
      </w:del>
      <w:r w:rsidR="00CB30B0" w:rsidRPr="007F14D6">
        <w:rPr>
          <w:rFonts w:ascii="Times New Roman" w:hAnsi="Times New Roman" w:cs="Times New Roman"/>
          <w:sz w:val="24"/>
          <w:szCs w:val="24"/>
        </w:rPr>
        <w:t>[22]</w:t>
      </w:r>
      <w:r w:rsidR="009378E9" w:rsidRPr="007F14D6">
        <w:rPr>
          <w:rFonts w:ascii="Times New Roman" w:hAnsi="Times New Roman" w:cs="Times New Roman"/>
          <w:sz w:val="24"/>
          <w:szCs w:val="24"/>
        </w:rPr>
        <w:t xml:space="preserve">. </w:t>
      </w:r>
      <w:r w:rsidR="00B43E02" w:rsidRPr="007F14D6">
        <w:rPr>
          <w:rFonts w:ascii="Times New Roman" w:hAnsi="Times New Roman" w:cs="Times New Roman"/>
          <w:sz w:val="24"/>
          <w:szCs w:val="24"/>
        </w:rPr>
        <w:t xml:space="preserve">In the review by </w:t>
      </w:r>
      <w:r w:rsidR="00064223" w:rsidRPr="007F14D6">
        <w:rPr>
          <w:rFonts w:ascii="Times New Roman" w:hAnsi="Times New Roman" w:cs="Times New Roman"/>
          <w:sz w:val="24"/>
          <w:szCs w:val="24"/>
        </w:rPr>
        <w:t>[23]</w:t>
      </w:r>
      <w:r w:rsidR="00B43E02" w:rsidRPr="007F14D6">
        <w:rPr>
          <w:rFonts w:ascii="Times New Roman" w:hAnsi="Times New Roman" w:cs="Times New Roman"/>
          <w:sz w:val="24"/>
          <w:szCs w:val="24"/>
        </w:rPr>
        <w:t xml:space="preserve"> on </w:t>
      </w:r>
      <w:r w:rsidR="00B1783C" w:rsidRPr="007F14D6">
        <w:rPr>
          <w:rFonts w:ascii="Times New Roman" w:hAnsi="Times New Roman" w:cs="Times New Roman"/>
          <w:sz w:val="24"/>
          <w:szCs w:val="24"/>
        </w:rPr>
        <w:t xml:space="preserve">prevalence of </w:t>
      </w:r>
      <w:r w:rsidR="00B43E02" w:rsidRPr="007F14D6">
        <w:rPr>
          <w:rFonts w:ascii="Times New Roman" w:hAnsi="Times New Roman" w:cs="Times New Roman"/>
          <w:sz w:val="24"/>
          <w:szCs w:val="24"/>
        </w:rPr>
        <w:t>malaria amongst under five</w:t>
      </w:r>
      <w:r w:rsidR="00B1783C" w:rsidRPr="007F14D6">
        <w:rPr>
          <w:rFonts w:ascii="Times New Roman" w:hAnsi="Times New Roman" w:cs="Times New Roman"/>
          <w:sz w:val="24"/>
          <w:szCs w:val="24"/>
        </w:rPr>
        <w:t>-</w:t>
      </w:r>
      <w:r w:rsidR="00B43E02" w:rsidRPr="007F14D6">
        <w:rPr>
          <w:rFonts w:ascii="Times New Roman" w:hAnsi="Times New Roman" w:cs="Times New Roman"/>
          <w:sz w:val="24"/>
          <w:szCs w:val="24"/>
        </w:rPr>
        <w:t>year</w:t>
      </w:r>
      <w:r w:rsidR="00B1783C" w:rsidRPr="007F14D6">
        <w:rPr>
          <w:rFonts w:ascii="Times New Roman" w:hAnsi="Times New Roman" w:cs="Times New Roman"/>
          <w:sz w:val="24"/>
          <w:szCs w:val="24"/>
        </w:rPr>
        <w:t xml:space="preserve"> </w:t>
      </w:r>
      <w:r w:rsidR="00B43E02" w:rsidRPr="007F14D6">
        <w:rPr>
          <w:rFonts w:ascii="Times New Roman" w:hAnsi="Times New Roman" w:cs="Times New Roman"/>
          <w:sz w:val="24"/>
          <w:szCs w:val="24"/>
        </w:rPr>
        <w:t>old in sub</w:t>
      </w:r>
      <w:r w:rsidR="00B1783C" w:rsidRPr="007F14D6">
        <w:rPr>
          <w:rFonts w:ascii="Times New Roman" w:hAnsi="Times New Roman" w:cs="Times New Roman"/>
          <w:sz w:val="24"/>
          <w:szCs w:val="24"/>
        </w:rPr>
        <w:t>-S</w:t>
      </w:r>
      <w:r w:rsidR="00B43E02" w:rsidRPr="007F14D6">
        <w:rPr>
          <w:rFonts w:ascii="Times New Roman" w:hAnsi="Times New Roman" w:cs="Times New Roman"/>
          <w:sz w:val="24"/>
          <w:szCs w:val="24"/>
        </w:rPr>
        <w:t>aharan Africa, it was recorded that</w:t>
      </w:r>
      <w:r w:rsidR="002D44BB" w:rsidRPr="007F14D6">
        <w:rPr>
          <w:rFonts w:ascii="Times New Roman" w:hAnsi="Times New Roman" w:cs="Times New Roman"/>
          <w:sz w:val="24"/>
          <w:szCs w:val="24"/>
        </w:rPr>
        <w:t xml:space="preserve"> malaria</w:t>
      </w:r>
      <w:r w:rsidR="00BF51CB" w:rsidRPr="007F14D6">
        <w:rPr>
          <w:rFonts w:ascii="Times New Roman" w:hAnsi="Times New Roman" w:cs="Times New Roman"/>
          <w:sz w:val="24"/>
          <w:szCs w:val="24"/>
        </w:rPr>
        <w:t xml:space="preserve"> prevalence</w:t>
      </w:r>
      <w:r w:rsidR="002D44BB" w:rsidRPr="007F14D6">
        <w:rPr>
          <w:rFonts w:ascii="Times New Roman" w:hAnsi="Times New Roman" w:cs="Times New Roman"/>
          <w:sz w:val="24"/>
          <w:szCs w:val="24"/>
        </w:rPr>
        <w:t xml:space="preserve"> ranges between 0.7% </w:t>
      </w:r>
      <w:r w:rsidR="00064223" w:rsidRPr="007F14D6">
        <w:rPr>
          <w:rFonts w:ascii="Times New Roman" w:hAnsi="Times New Roman" w:cs="Times New Roman"/>
          <w:sz w:val="24"/>
          <w:szCs w:val="24"/>
        </w:rPr>
        <w:t>[24]</w:t>
      </w:r>
      <w:r w:rsidR="00BF51CB" w:rsidRPr="007F14D6">
        <w:rPr>
          <w:rFonts w:ascii="Times New Roman" w:hAnsi="Times New Roman" w:cs="Times New Roman"/>
          <w:sz w:val="24"/>
          <w:szCs w:val="24"/>
        </w:rPr>
        <w:t xml:space="preserve"> </w:t>
      </w:r>
      <w:r w:rsidR="002D44BB" w:rsidRPr="007F14D6">
        <w:rPr>
          <w:rFonts w:ascii="Times New Roman" w:hAnsi="Times New Roman" w:cs="Times New Roman"/>
          <w:sz w:val="24"/>
          <w:szCs w:val="24"/>
        </w:rPr>
        <w:t xml:space="preserve">and 80.3% </w:t>
      </w:r>
      <w:r w:rsidR="00064223" w:rsidRPr="007F14D6">
        <w:rPr>
          <w:rFonts w:ascii="Times New Roman" w:hAnsi="Times New Roman" w:cs="Times New Roman"/>
          <w:sz w:val="24"/>
          <w:szCs w:val="24"/>
        </w:rPr>
        <w:t>[</w:t>
      </w:r>
      <w:commentRangeEnd w:id="76"/>
      <w:r w:rsidR="00A8441A">
        <w:rPr>
          <w:rStyle w:val="CommentReference"/>
        </w:rPr>
        <w:commentReference w:id="76"/>
      </w:r>
      <w:r w:rsidR="00064223" w:rsidRPr="007F14D6">
        <w:rPr>
          <w:rFonts w:ascii="Times New Roman" w:hAnsi="Times New Roman" w:cs="Times New Roman"/>
          <w:sz w:val="24"/>
          <w:szCs w:val="24"/>
        </w:rPr>
        <w:t>25]</w:t>
      </w:r>
      <w:r w:rsidR="00CB3AB3" w:rsidRPr="007F14D6">
        <w:rPr>
          <w:rFonts w:ascii="Times New Roman" w:hAnsi="Times New Roman" w:cs="Times New Roman"/>
          <w:sz w:val="24"/>
          <w:szCs w:val="24"/>
        </w:rPr>
        <w:t>, a</w:t>
      </w:r>
      <w:r w:rsidR="006E59B8" w:rsidRPr="007F14D6">
        <w:rPr>
          <w:rFonts w:ascii="Times New Roman" w:hAnsi="Times New Roman" w:cs="Times New Roman"/>
          <w:sz w:val="24"/>
          <w:szCs w:val="24"/>
        </w:rPr>
        <w:t xml:space="preserve"> total of </w:t>
      </w:r>
      <w:r w:rsidR="00B43E02" w:rsidRPr="007F14D6">
        <w:rPr>
          <w:rFonts w:ascii="Times New Roman" w:hAnsi="Times New Roman" w:cs="Times New Roman"/>
          <w:sz w:val="24"/>
          <w:szCs w:val="24"/>
        </w:rPr>
        <w:t>59 studies reported a prevalence between 11 and 50%</w:t>
      </w:r>
      <w:r w:rsidR="00B1783C" w:rsidRPr="007F14D6">
        <w:rPr>
          <w:rFonts w:ascii="Times New Roman" w:hAnsi="Times New Roman" w:cs="Times New Roman"/>
          <w:sz w:val="24"/>
          <w:szCs w:val="24"/>
        </w:rPr>
        <w:t xml:space="preserve">. </w:t>
      </w:r>
      <w:r w:rsidR="008863D1" w:rsidRPr="007F14D6">
        <w:rPr>
          <w:rFonts w:ascii="Times New Roman" w:hAnsi="Times New Roman" w:cs="Times New Roman"/>
          <w:sz w:val="24"/>
          <w:szCs w:val="24"/>
        </w:rPr>
        <w:t xml:space="preserve">The reason for low prevalence </w:t>
      </w:r>
      <w:r w:rsidR="00016688" w:rsidRPr="007F14D6">
        <w:rPr>
          <w:rFonts w:ascii="Times New Roman" w:hAnsi="Times New Roman" w:cs="Times New Roman"/>
          <w:sz w:val="24"/>
          <w:szCs w:val="24"/>
        </w:rPr>
        <w:t>has been said to be</w:t>
      </w:r>
      <w:r w:rsidR="008863D1" w:rsidRPr="007F14D6">
        <w:rPr>
          <w:rFonts w:ascii="Times New Roman" w:hAnsi="Times New Roman" w:cs="Times New Roman"/>
          <w:sz w:val="24"/>
          <w:szCs w:val="24"/>
        </w:rPr>
        <w:t xml:space="preserve"> because of the widespread use of ACTs, bed nets, use of Intermittent Preventive therapy </w:t>
      </w:r>
      <w:r w:rsidR="00016688" w:rsidRPr="007F14D6">
        <w:rPr>
          <w:rFonts w:ascii="Times New Roman" w:hAnsi="Times New Roman" w:cs="Times New Roman"/>
          <w:sz w:val="24"/>
          <w:szCs w:val="24"/>
        </w:rPr>
        <w:t xml:space="preserve">(IPT) </w:t>
      </w:r>
      <w:r w:rsidR="008863D1" w:rsidRPr="007F14D6">
        <w:rPr>
          <w:rFonts w:ascii="Times New Roman" w:hAnsi="Times New Roman" w:cs="Times New Roman"/>
          <w:sz w:val="24"/>
          <w:szCs w:val="24"/>
        </w:rPr>
        <w:t xml:space="preserve">and </w:t>
      </w:r>
      <w:r w:rsidR="00016688" w:rsidRPr="007F14D6">
        <w:rPr>
          <w:rFonts w:ascii="Times New Roman" w:hAnsi="Times New Roman" w:cs="Times New Roman"/>
          <w:sz w:val="24"/>
          <w:szCs w:val="24"/>
        </w:rPr>
        <w:t xml:space="preserve">other preventive measures. </w:t>
      </w:r>
      <w:r w:rsidR="008863D1" w:rsidRPr="007F14D6">
        <w:rPr>
          <w:rFonts w:ascii="Times New Roman" w:hAnsi="Times New Roman" w:cs="Times New Roman"/>
          <w:sz w:val="24"/>
          <w:szCs w:val="24"/>
        </w:rPr>
        <w:t xml:space="preserve"> </w:t>
      </w:r>
      <w:r w:rsidR="0069157D" w:rsidRPr="007F14D6">
        <w:rPr>
          <w:rFonts w:ascii="Times New Roman" w:hAnsi="Times New Roman" w:cs="Times New Roman"/>
          <w:sz w:val="24"/>
          <w:szCs w:val="24"/>
        </w:rPr>
        <w:t xml:space="preserve">The differences in prevalence rates can also be attributed to seasonal variations in different parts of the country. Increased temperature, humidity and rainfall is associated </w:t>
      </w:r>
      <w:commentRangeStart w:id="79"/>
      <w:r w:rsidR="0069157D" w:rsidRPr="007F14D6">
        <w:rPr>
          <w:rFonts w:ascii="Times New Roman" w:hAnsi="Times New Roman" w:cs="Times New Roman"/>
          <w:sz w:val="24"/>
          <w:szCs w:val="24"/>
        </w:rPr>
        <w:t xml:space="preserve">to </w:t>
      </w:r>
      <w:commentRangeEnd w:id="79"/>
      <w:r w:rsidR="00A8441A">
        <w:rPr>
          <w:rStyle w:val="CommentReference"/>
        </w:rPr>
        <w:commentReference w:id="79"/>
      </w:r>
      <w:r w:rsidR="0069157D" w:rsidRPr="007F14D6">
        <w:rPr>
          <w:rFonts w:ascii="Times New Roman" w:hAnsi="Times New Roman" w:cs="Times New Roman"/>
          <w:sz w:val="24"/>
          <w:szCs w:val="24"/>
        </w:rPr>
        <w:t xml:space="preserve">increase in prevalence of malaria </w:t>
      </w:r>
      <w:r w:rsidR="00CB3AB3" w:rsidRPr="007F14D6">
        <w:rPr>
          <w:rFonts w:ascii="Times New Roman" w:hAnsi="Times New Roman" w:cs="Times New Roman"/>
          <w:sz w:val="24"/>
          <w:szCs w:val="24"/>
        </w:rPr>
        <w:t>[18]</w:t>
      </w:r>
      <w:r w:rsidR="0069157D" w:rsidRPr="007F14D6">
        <w:rPr>
          <w:rFonts w:ascii="Times New Roman" w:hAnsi="Times New Roman" w:cs="Times New Roman"/>
          <w:sz w:val="24"/>
          <w:szCs w:val="24"/>
        </w:rPr>
        <w:t xml:space="preserve">. </w:t>
      </w:r>
    </w:p>
    <w:p w14:paraId="0C3569D3" w14:textId="2E21F55D" w:rsidR="00C86857" w:rsidRPr="007F14D6" w:rsidRDefault="00CC3490" w:rsidP="009F30AE">
      <w:pPr>
        <w:jc w:val="both"/>
        <w:rPr>
          <w:rFonts w:ascii="Times New Roman" w:hAnsi="Times New Roman" w:cs="Times New Roman"/>
          <w:sz w:val="24"/>
          <w:szCs w:val="24"/>
        </w:rPr>
      </w:pPr>
      <w:commentRangeStart w:id="80"/>
      <w:r w:rsidRPr="007F14D6">
        <w:rPr>
          <w:rFonts w:ascii="Times New Roman" w:hAnsi="Times New Roman" w:cs="Times New Roman"/>
          <w:sz w:val="24"/>
          <w:szCs w:val="24"/>
        </w:rPr>
        <w:t>The prevalence of malaria among age group</w:t>
      </w:r>
      <w:r w:rsidR="00D72E7C" w:rsidRPr="007F14D6">
        <w:rPr>
          <w:rFonts w:ascii="Times New Roman" w:hAnsi="Times New Roman" w:cs="Times New Roman"/>
          <w:sz w:val="24"/>
          <w:szCs w:val="24"/>
        </w:rPr>
        <w:t>s</w:t>
      </w:r>
      <w:r w:rsidRPr="007F14D6">
        <w:rPr>
          <w:rFonts w:ascii="Times New Roman" w:hAnsi="Times New Roman" w:cs="Times New Roman"/>
          <w:sz w:val="24"/>
          <w:szCs w:val="24"/>
        </w:rPr>
        <w:t xml:space="preserve"> was highest in age group 4-5 years (40.63%) and lowest in age group 1-2 years (19.05%)</w:t>
      </w:r>
      <w:r w:rsidR="00FD014E" w:rsidRPr="007F14D6">
        <w:rPr>
          <w:rFonts w:ascii="Times New Roman" w:hAnsi="Times New Roman" w:cs="Times New Roman"/>
          <w:sz w:val="24"/>
          <w:szCs w:val="24"/>
        </w:rPr>
        <w:t xml:space="preserve">. </w:t>
      </w:r>
      <w:commentRangeEnd w:id="80"/>
      <w:r w:rsidR="00A8441A">
        <w:rPr>
          <w:rStyle w:val="CommentReference"/>
        </w:rPr>
        <w:commentReference w:id="80"/>
      </w:r>
      <w:commentRangeStart w:id="81"/>
      <w:r w:rsidR="00FD014E" w:rsidRPr="007F14D6">
        <w:rPr>
          <w:rFonts w:ascii="Times New Roman" w:hAnsi="Times New Roman" w:cs="Times New Roman"/>
          <w:sz w:val="24"/>
          <w:szCs w:val="24"/>
        </w:rPr>
        <w:t>There was no significant difference in the prevalence of malaria among males (25.64%) and females (25.41%).</w:t>
      </w:r>
      <w:r w:rsidR="00155B6E" w:rsidRPr="007F14D6">
        <w:rPr>
          <w:rFonts w:ascii="Times New Roman" w:hAnsi="Times New Roman" w:cs="Times New Roman"/>
          <w:sz w:val="24"/>
          <w:szCs w:val="24"/>
        </w:rPr>
        <w:t xml:space="preserve"> </w:t>
      </w:r>
      <w:commentRangeEnd w:id="81"/>
      <w:r w:rsidR="00A8441A">
        <w:rPr>
          <w:rStyle w:val="CommentReference"/>
        </w:rPr>
        <w:commentReference w:id="81"/>
      </w:r>
      <w:r w:rsidR="00155B6E" w:rsidRPr="007F14D6">
        <w:rPr>
          <w:rFonts w:ascii="Times New Roman" w:hAnsi="Times New Roman" w:cs="Times New Roman"/>
          <w:sz w:val="24"/>
          <w:szCs w:val="24"/>
        </w:rPr>
        <w:t xml:space="preserve">This is similar in the study by </w:t>
      </w:r>
      <w:r w:rsidR="009B7C58" w:rsidRPr="007F14D6">
        <w:rPr>
          <w:rFonts w:ascii="Times New Roman" w:hAnsi="Times New Roman" w:cs="Times New Roman"/>
          <w:sz w:val="24"/>
          <w:szCs w:val="24"/>
        </w:rPr>
        <w:t>[19]</w:t>
      </w:r>
      <w:r w:rsidR="00155B6E" w:rsidRPr="007F14D6">
        <w:rPr>
          <w:rFonts w:ascii="Times New Roman" w:hAnsi="Times New Roman" w:cs="Times New Roman"/>
          <w:sz w:val="24"/>
          <w:szCs w:val="24"/>
        </w:rPr>
        <w:t xml:space="preserve">. </w:t>
      </w:r>
      <w:r w:rsidR="00D72E7C" w:rsidRPr="007F14D6">
        <w:rPr>
          <w:rFonts w:ascii="Times New Roman" w:hAnsi="Times New Roman" w:cs="Times New Roman"/>
          <w:sz w:val="24"/>
          <w:szCs w:val="24"/>
        </w:rPr>
        <w:t xml:space="preserve">This similarity suggests that males and females are equally susceptible to malaria development. </w:t>
      </w:r>
      <w:r w:rsidR="00155B6E" w:rsidRPr="007F14D6">
        <w:rPr>
          <w:rFonts w:ascii="Times New Roman" w:hAnsi="Times New Roman" w:cs="Times New Roman"/>
          <w:sz w:val="24"/>
          <w:szCs w:val="24"/>
        </w:rPr>
        <w:t xml:space="preserve">A significant difference among gender was observed </w:t>
      </w:r>
      <w:r w:rsidR="003C4F78" w:rsidRPr="007F14D6">
        <w:rPr>
          <w:rFonts w:ascii="Times New Roman" w:hAnsi="Times New Roman" w:cs="Times New Roman"/>
          <w:sz w:val="24"/>
          <w:szCs w:val="24"/>
        </w:rPr>
        <w:t>[20]</w:t>
      </w:r>
      <w:r w:rsidR="00155B6E" w:rsidRPr="007F14D6">
        <w:rPr>
          <w:rFonts w:ascii="Times New Roman" w:hAnsi="Times New Roman" w:cs="Times New Roman"/>
          <w:sz w:val="24"/>
          <w:szCs w:val="24"/>
        </w:rPr>
        <w:t xml:space="preserve">. </w:t>
      </w:r>
    </w:p>
    <w:p w14:paraId="77C0144C" w14:textId="1279A7FF" w:rsidR="00706804" w:rsidRPr="007F14D6" w:rsidRDefault="009F4F8B" w:rsidP="009F30AE">
      <w:pPr>
        <w:jc w:val="both"/>
        <w:rPr>
          <w:rFonts w:ascii="Times New Roman" w:hAnsi="Times New Roman" w:cs="Times New Roman"/>
          <w:sz w:val="24"/>
          <w:szCs w:val="24"/>
        </w:rPr>
      </w:pPr>
      <w:r w:rsidRPr="007F14D6">
        <w:rPr>
          <w:rFonts w:ascii="Times New Roman" w:hAnsi="Times New Roman" w:cs="Times New Roman"/>
          <w:sz w:val="24"/>
          <w:szCs w:val="24"/>
        </w:rPr>
        <w:t xml:space="preserve">In this study, caregivers were asked questions to ascertain their knowledge of causes and symptoms of malaria. </w:t>
      </w:r>
      <w:r w:rsidR="00CC2B51" w:rsidRPr="007F14D6">
        <w:rPr>
          <w:rFonts w:ascii="Times New Roman" w:hAnsi="Times New Roman" w:cs="Times New Roman"/>
          <w:sz w:val="24"/>
          <w:szCs w:val="24"/>
        </w:rPr>
        <w:t xml:space="preserve">Majority (53%) identified mosquito bite as the cause of malaria while others associated walking under the sun, eating too much oil and sleeping close to </w:t>
      </w:r>
      <w:r w:rsidR="00987B7A" w:rsidRPr="007F14D6">
        <w:rPr>
          <w:rFonts w:ascii="Times New Roman" w:hAnsi="Times New Roman" w:cs="Times New Roman"/>
          <w:sz w:val="24"/>
          <w:szCs w:val="24"/>
        </w:rPr>
        <w:t>an infected person</w:t>
      </w:r>
      <w:r w:rsidR="00147BC7" w:rsidRPr="007F14D6">
        <w:rPr>
          <w:rFonts w:ascii="Times New Roman" w:hAnsi="Times New Roman" w:cs="Times New Roman"/>
          <w:sz w:val="24"/>
          <w:szCs w:val="24"/>
        </w:rPr>
        <w:t xml:space="preserve"> as causes of malaria. </w:t>
      </w:r>
      <w:r w:rsidR="00385385" w:rsidRPr="007F14D6">
        <w:rPr>
          <w:rFonts w:ascii="Times New Roman" w:hAnsi="Times New Roman" w:cs="Times New Roman"/>
          <w:sz w:val="24"/>
          <w:szCs w:val="24"/>
        </w:rPr>
        <w:t xml:space="preserve">This finding is </w:t>
      </w:r>
      <w:r w:rsidR="00813B06" w:rsidRPr="007F14D6">
        <w:rPr>
          <w:rFonts w:ascii="Times New Roman" w:hAnsi="Times New Roman" w:cs="Times New Roman"/>
          <w:sz w:val="24"/>
          <w:szCs w:val="24"/>
        </w:rPr>
        <w:t xml:space="preserve">similar to that of </w:t>
      </w:r>
      <w:commentRangeStart w:id="82"/>
      <w:r w:rsidR="00813B06" w:rsidRPr="007F14D6">
        <w:rPr>
          <w:rFonts w:ascii="Times New Roman" w:hAnsi="Times New Roman" w:cs="Times New Roman"/>
          <w:sz w:val="24"/>
          <w:szCs w:val="24"/>
        </w:rPr>
        <w:t>Atting et al., 2021</w:t>
      </w:r>
      <w:r w:rsidR="00857B66" w:rsidRPr="007F14D6">
        <w:rPr>
          <w:rFonts w:ascii="Times New Roman" w:hAnsi="Times New Roman" w:cs="Times New Roman"/>
          <w:sz w:val="24"/>
          <w:szCs w:val="24"/>
        </w:rPr>
        <w:t xml:space="preserve">. </w:t>
      </w:r>
      <w:commentRangeEnd w:id="82"/>
      <w:r w:rsidR="00A8441A">
        <w:rPr>
          <w:rStyle w:val="CommentReference"/>
        </w:rPr>
        <w:commentReference w:id="82"/>
      </w:r>
      <w:r w:rsidR="00857B66" w:rsidRPr="007F14D6">
        <w:rPr>
          <w:rFonts w:ascii="Times New Roman" w:hAnsi="Times New Roman" w:cs="Times New Roman"/>
          <w:sz w:val="24"/>
          <w:szCs w:val="24"/>
        </w:rPr>
        <w:t>Other findings showe</w:t>
      </w:r>
      <w:ins w:id="83" w:author="Babatunde Bello" w:date="2025-05-02T18:34:00Z">
        <w:r w:rsidR="00A8441A">
          <w:rPr>
            <w:rFonts w:ascii="Times New Roman" w:hAnsi="Times New Roman" w:cs="Times New Roman"/>
            <w:sz w:val="24"/>
            <w:szCs w:val="24"/>
          </w:rPr>
          <w:t>d</w:t>
        </w:r>
      </w:ins>
      <w:del w:id="84" w:author="Babatunde Bello" w:date="2025-05-02T18:34:00Z">
        <w:r w:rsidR="00857B66" w:rsidRPr="007F14D6" w:rsidDel="00A8441A">
          <w:rPr>
            <w:rFonts w:ascii="Times New Roman" w:hAnsi="Times New Roman" w:cs="Times New Roman"/>
            <w:sz w:val="24"/>
            <w:szCs w:val="24"/>
          </w:rPr>
          <w:delText>r</w:delText>
        </w:r>
      </w:del>
      <w:r w:rsidR="00857B66" w:rsidRPr="007F14D6">
        <w:rPr>
          <w:rFonts w:ascii="Times New Roman" w:hAnsi="Times New Roman" w:cs="Times New Roman"/>
          <w:sz w:val="24"/>
          <w:szCs w:val="24"/>
        </w:rPr>
        <w:t xml:space="preserve"> a higher percentage of knowledge of the cause of malaria </w:t>
      </w:r>
      <w:r w:rsidR="00A6114C" w:rsidRPr="007F14D6">
        <w:rPr>
          <w:rFonts w:ascii="Times New Roman" w:hAnsi="Times New Roman" w:cs="Times New Roman"/>
          <w:sz w:val="24"/>
          <w:szCs w:val="24"/>
        </w:rPr>
        <w:t>[5]</w:t>
      </w:r>
      <w:r w:rsidR="00813B06" w:rsidRPr="007F14D6">
        <w:rPr>
          <w:rFonts w:ascii="Times New Roman" w:hAnsi="Times New Roman" w:cs="Times New Roman"/>
          <w:sz w:val="24"/>
          <w:szCs w:val="24"/>
        </w:rPr>
        <w:t xml:space="preserve">. </w:t>
      </w:r>
      <w:r w:rsidR="0018311D" w:rsidRPr="007F14D6">
        <w:rPr>
          <w:rFonts w:ascii="Times New Roman" w:hAnsi="Times New Roman" w:cs="Times New Roman"/>
          <w:sz w:val="24"/>
          <w:szCs w:val="24"/>
        </w:rPr>
        <w:t>M</w:t>
      </w:r>
      <w:r w:rsidR="00C15C20" w:rsidRPr="007F14D6">
        <w:rPr>
          <w:rFonts w:ascii="Times New Roman" w:hAnsi="Times New Roman" w:cs="Times New Roman"/>
          <w:sz w:val="24"/>
          <w:szCs w:val="24"/>
        </w:rPr>
        <w:t>any</w:t>
      </w:r>
      <w:r w:rsidR="0018311D" w:rsidRPr="007F14D6">
        <w:rPr>
          <w:rFonts w:ascii="Times New Roman" w:hAnsi="Times New Roman" w:cs="Times New Roman"/>
          <w:sz w:val="24"/>
          <w:szCs w:val="24"/>
        </w:rPr>
        <w:t xml:space="preserve"> of the caregivers</w:t>
      </w:r>
      <w:r w:rsidR="00C15C20" w:rsidRPr="007F14D6">
        <w:rPr>
          <w:rFonts w:ascii="Times New Roman" w:hAnsi="Times New Roman" w:cs="Times New Roman"/>
          <w:sz w:val="24"/>
          <w:szCs w:val="24"/>
        </w:rPr>
        <w:t xml:space="preserve"> (49%) </w:t>
      </w:r>
      <w:r w:rsidR="0018311D" w:rsidRPr="007F14D6">
        <w:rPr>
          <w:rFonts w:ascii="Times New Roman" w:hAnsi="Times New Roman" w:cs="Times New Roman"/>
          <w:sz w:val="24"/>
          <w:szCs w:val="24"/>
        </w:rPr>
        <w:t xml:space="preserve">also identified fever as </w:t>
      </w:r>
      <w:r w:rsidR="00C15C20" w:rsidRPr="007F14D6">
        <w:rPr>
          <w:rFonts w:ascii="Times New Roman" w:hAnsi="Times New Roman" w:cs="Times New Roman"/>
          <w:sz w:val="24"/>
          <w:szCs w:val="24"/>
        </w:rPr>
        <w:t xml:space="preserve">the common symptom of malaria. Others identified </w:t>
      </w:r>
      <w:r w:rsidR="00CC2B51" w:rsidRPr="007F14D6">
        <w:rPr>
          <w:rFonts w:ascii="Times New Roman" w:hAnsi="Times New Roman" w:cs="Times New Roman"/>
          <w:sz w:val="24"/>
          <w:szCs w:val="24"/>
        </w:rPr>
        <w:t>vomiting, cold and catarrh, headache</w:t>
      </w:r>
      <w:r w:rsidR="00C15C20" w:rsidRPr="007F14D6">
        <w:rPr>
          <w:rFonts w:ascii="Times New Roman" w:hAnsi="Times New Roman" w:cs="Times New Roman"/>
          <w:sz w:val="24"/>
          <w:szCs w:val="24"/>
        </w:rPr>
        <w:t>, body joints and pains.</w:t>
      </w:r>
      <w:r w:rsidR="00296C48" w:rsidRPr="007F14D6">
        <w:rPr>
          <w:rFonts w:ascii="Times New Roman" w:hAnsi="Times New Roman" w:cs="Times New Roman"/>
          <w:sz w:val="24"/>
          <w:szCs w:val="24"/>
        </w:rPr>
        <w:t xml:space="preserve"> Most caregivers (51%), would buy malaria medicine as first action taken when malaria is suspected. T</w:t>
      </w:r>
      <w:r w:rsidR="00DB74B2" w:rsidRPr="007F14D6">
        <w:rPr>
          <w:rFonts w:ascii="Times New Roman" w:hAnsi="Times New Roman" w:cs="Times New Roman"/>
          <w:sz w:val="24"/>
          <w:szCs w:val="24"/>
        </w:rPr>
        <w:t xml:space="preserve">reatment seeking behaviour of most caregivers has been shown to be related to cost and cultural belief </w:t>
      </w:r>
      <w:r w:rsidR="00995F31" w:rsidRPr="007F14D6">
        <w:rPr>
          <w:rFonts w:ascii="Times New Roman" w:hAnsi="Times New Roman" w:cs="Times New Roman"/>
          <w:sz w:val="24"/>
          <w:szCs w:val="24"/>
        </w:rPr>
        <w:t>[5,9,21]</w:t>
      </w:r>
      <w:r w:rsidR="00DB74B2" w:rsidRPr="007F14D6">
        <w:rPr>
          <w:rFonts w:ascii="Times New Roman" w:hAnsi="Times New Roman" w:cs="Times New Roman"/>
          <w:sz w:val="24"/>
          <w:szCs w:val="24"/>
        </w:rPr>
        <w:t xml:space="preserve">. Some caregivers (16%) resorted to the use of herbs. </w:t>
      </w:r>
      <w:r w:rsidR="006B53FB" w:rsidRPr="007F14D6">
        <w:rPr>
          <w:rFonts w:ascii="Times New Roman" w:hAnsi="Times New Roman" w:cs="Times New Roman"/>
          <w:sz w:val="24"/>
          <w:szCs w:val="24"/>
        </w:rPr>
        <w:t>Majority of caregivers (63%) use</w:t>
      </w:r>
      <w:r w:rsidR="003B6152" w:rsidRPr="007F14D6">
        <w:rPr>
          <w:rFonts w:ascii="Times New Roman" w:hAnsi="Times New Roman" w:cs="Times New Roman"/>
          <w:sz w:val="24"/>
          <w:szCs w:val="24"/>
        </w:rPr>
        <w:t>d</w:t>
      </w:r>
      <w:r w:rsidR="006B53FB" w:rsidRPr="007F14D6">
        <w:rPr>
          <w:rFonts w:ascii="Times New Roman" w:hAnsi="Times New Roman" w:cs="Times New Roman"/>
          <w:sz w:val="24"/>
          <w:szCs w:val="24"/>
        </w:rPr>
        <w:t xml:space="preserve"> ACTs </w:t>
      </w:r>
      <w:r w:rsidR="00F026C5" w:rsidRPr="007F14D6">
        <w:rPr>
          <w:rFonts w:ascii="Times New Roman" w:hAnsi="Times New Roman" w:cs="Times New Roman"/>
          <w:sz w:val="24"/>
          <w:szCs w:val="24"/>
        </w:rPr>
        <w:t xml:space="preserve">in the treatment for malaria. </w:t>
      </w:r>
    </w:p>
    <w:p w14:paraId="27AA088B" w14:textId="0F5815FD" w:rsidR="00F026C5" w:rsidRPr="007F14D6" w:rsidRDefault="00F026C5" w:rsidP="009F30AE">
      <w:pPr>
        <w:jc w:val="both"/>
        <w:rPr>
          <w:rFonts w:ascii="Times New Roman" w:hAnsi="Times New Roman" w:cs="Times New Roman"/>
          <w:sz w:val="24"/>
          <w:szCs w:val="24"/>
        </w:rPr>
      </w:pPr>
      <w:commentRangeStart w:id="85"/>
      <w:r w:rsidRPr="007F14D6">
        <w:rPr>
          <w:rFonts w:ascii="Times New Roman" w:hAnsi="Times New Roman" w:cs="Times New Roman"/>
          <w:sz w:val="24"/>
          <w:szCs w:val="24"/>
        </w:rPr>
        <w:lastRenderedPageBreak/>
        <w:t>Majority (75%) of the caregivers owned a bed net which they were given at the health facility (69%) or by someone (23%), only a few (16%) bought their bed net</w:t>
      </w:r>
      <w:r w:rsidR="003B6152" w:rsidRPr="007F14D6">
        <w:rPr>
          <w:rFonts w:ascii="Times New Roman" w:hAnsi="Times New Roman" w:cs="Times New Roman"/>
          <w:sz w:val="24"/>
          <w:szCs w:val="24"/>
        </w:rPr>
        <w:t>s</w:t>
      </w:r>
      <w:r w:rsidRPr="007F14D6">
        <w:rPr>
          <w:rFonts w:ascii="Times New Roman" w:hAnsi="Times New Roman" w:cs="Times New Roman"/>
          <w:sz w:val="24"/>
          <w:szCs w:val="24"/>
        </w:rPr>
        <w:t xml:space="preserve">. </w:t>
      </w:r>
      <w:commentRangeEnd w:id="85"/>
      <w:r w:rsidR="00A8441A">
        <w:rPr>
          <w:rStyle w:val="CommentReference"/>
        </w:rPr>
        <w:commentReference w:id="85"/>
      </w:r>
      <w:r w:rsidR="00C22AE9" w:rsidRPr="007F14D6">
        <w:rPr>
          <w:rFonts w:ascii="Times New Roman" w:hAnsi="Times New Roman" w:cs="Times New Roman"/>
          <w:sz w:val="24"/>
          <w:szCs w:val="24"/>
        </w:rPr>
        <w:t xml:space="preserve">This finding is in agreement </w:t>
      </w:r>
      <w:r w:rsidR="00BB7B72" w:rsidRPr="007F14D6">
        <w:rPr>
          <w:rFonts w:ascii="Times New Roman" w:hAnsi="Times New Roman" w:cs="Times New Roman"/>
          <w:sz w:val="24"/>
          <w:szCs w:val="24"/>
        </w:rPr>
        <w:t>with the findings</w:t>
      </w:r>
      <w:r w:rsidR="00C22AE9" w:rsidRPr="007F14D6">
        <w:rPr>
          <w:rFonts w:ascii="Times New Roman" w:hAnsi="Times New Roman" w:cs="Times New Roman"/>
          <w:sz w:val="24"/>
          <w:szCs w:val="24"/>
        </w:rPr>
        <w:t xml:space="preserve"> </w:t>
      </w:r>
      <w:r w:rsidR="008779B9" w:rsidRPr="007F14D6">
        <w:rPr>
          <w:rFonts w:ascii="Times New Roman" w:hAnsi="Times New Roman" w:cs="Times New Roman"/>
          <w:sz w:val="24"/>
          <w:szCs w:val="24"/>
        </w:rPr>
        <w:t xml:space="preserve">[5,18,21] </w:t>
      </w:r>
      <w:r w:rsidR="00C22AE9" w:rsidRPr="007F14D6">
        <w:rPr>
          <w:rFonts w:ascii="Times New Roman" w:hAnsi="Times New Roman" w:cs="Times New Roman"/>
          <w:sz w:val="24"/>
          <w:szCs w:val="24"/>
        </w:rPr>
        <w:t xml:space="preserve">that </w:t>
      </w:r>
      <w:r w:rsidR="008E2FD3" w:rsidRPr="007F14D6">
        <w:rPr>
          <w:rFonts w:ascii="Times New Roman" w:hAnsi="Times New Roman" w:cs="Times New Roman"/>
          <w:sz w:val="24"/>
          <w:szCs w:val="24"/>
        </w:rPr>
        <w:t xml:space="preserve">most </w:t>
      </w:r>
      <w:r w:rsidR="00C22AE9" w:rsidRPr="007F14D6">
        <w:rPr>
          <w:rFonts w:ascii="Times New Roman" w:hAnsi="Times New Roman" w:cs="Times New Roman"/>
          <w:sz w:val="24"/>
          <w:szCs w:val="24"/>
        </w:rPr>
        <w:t>caregivers of under</w:t>
      </w:r>
      <w:r w:rsidR="008E2FD3" w:rsidRPr="007F14D6">
        <w:rPr>
          <w:rFonts w:ascii="Times New Roman" w:hAnsi="Times New Roman" w:cs="Times New Roman"/>
          <w:sz w:val="24"/>
          <w:szCs w:val="24"/>
        </w:rPr>
        <w:t>-</w:t>
      </w:r>
      <w:r w:rsidR="00C22AE9" w:rsidRPr="007F14D6">
        <w:rPr>
          <w:rFonts w:ascii="Times New Roman" w:hAnsi="Times New Roman" w:cs="Times New Roman"/>
          <w:sz w:val="24"/>
          <w:szCs w:val="24"/>
        </w:rPr>
        <w:t xml:space="preserve">fives have bed nets. This can be attributed to aggressive distribution of insecticide treated bed nets </w:t>
      </w:r>
      <w:r w:rsidR="00760B0E" w:rsidRPr="007F14D6">
        <w:rPr>
          <w:rFonts w:ascii="Times New Roman" w:hAnsi="Times New Roman" w:cs="Times New Roman"/>
          <w:sz w:val="24"/>
          <w:szCs w:val="24"/>
        </w:rPr>
        <w:t xml:space="preserve">(ITNs) </w:t>
      </w:r>
      <w:r w:rsidR="00C22AE9" w:rsidRPr="007F14D6">
        <w:rPr>
          <w:rFonts w:ascii="Times New Roman" w:hAnsi="Times New Roman" w:cs="Times New Roman"/>
          <w:sz w:val="24"/>
          <w:szCs w:val="24"/>
        </w:rPr>
        <w:t xml:space="preserve">through support organizations to combat malaria. </w:t>
      </w:r>
      <w:r w:rsidR="00D7579C" w:rsidRPr="007F14D6">
        <w:rPr>
          <w:rFonts w:ascii="Times New Roman" w:hAnsi="Times New Roman" w:cs="Times New Roman"/>
          <w:sz w:val="24"/>
          <w:szCs w:val="24"/>
        </w:rPr>
        <w:t xml:space="preserve">This </w:t>
      </w:r>
      <w:r w:rsidR="008E2FD3" w:rsidRPr="007F14D6">
        <w:rPr>
          <w:rFonts w:ascii="Times New Roman" w:hAnsi="Times New Roman" w:cs="Times New Roman"/>
          <w:sz w:val="24"/>
          <w:szCs w:val="24"/>
        </w:rPr>
        <w:t xml:space="preserve">bed </w:t>
      </w:r>
      <w:r w:rsidR="00D7579C" w:rsidRPr="007F14D6">
        <w:rPr>
          <w:rFonts w:ascii="Times New Roman" w:hAnsi="Times New Roman" w:cs="Times New Roman"/>
          <w:sz w:val="24"/>
          <w:szCs w:val="24"/>
        </w:rPr>
        <w:t>nets are distributed without any charges</w:t>
      </w:r>
      <w:r w:rsidR="00760B0E" w:rsidRPr="007F14D6">
        <w:rPr>
          <w:rFonts w:ascii="Times New Roman" w:hAnsi="Times New Roman" w:cs="Times New Roman"/>
          <w:sz w:val="24"/>
          <w:szCs w:val="24"/>
        </w:rPr>
        <w:t xml:space="preserve"> in health </w:t>
      </w:r>
      <w:proofErr w:type="spellStart"/>
      <w:r w:rsidR="00760B0E" w:rsidRPr="007F14D6">
        <w:rPr>
          <w:rFonts w:ascii="Times New Roman" w:hAnsi="Times New Roman" w:cs="Times New Roman"/>
          <w:sz w:val="24"/>
          <w:szCs w:val="24"/>
        </w:rPr>
        <w:t>centers</w:t>
      </w:r>
      <w:proofErr w:type="spellEnd"/>
      <w:r w:rsidR="00760B0E" w:rsidRPr="007F14D6">
        <w:rPr>
          <w:rFonts w:ascii="Times New Roman" w:hAnsi="Times New Roman" w:cs="Times New Roman"/>
          <w:sz w:val="24"/>
          <w:szCs w:val="24"/>
        </w:rPr>
        <w:t xml:space="preserve"> and around the communities. </w:t>
      </w:r>
      <w:r w:rsidR="008E2FD3" w:rsidRPr="007F14D6">
        <w:rPr>
          <w:rFonts w:ascii="Times New Roman" w:hAnsi="Times New Roman" w:cs="Times New Roman"/>
          <w:sz w:val="24"/>
          <w:szCs w:val="24"/>
        </w:rPr>
        <w:t xml:space="preserve">This has </w:t>
      </w:r>
      <w:r w:rsidR="00760B0E" w:rsidRPr="007F14D6">
        <w:rPr>
          <w:rFonts w:ascii="Times New Roman" w:hAnsi="Times New Roman" w:cs="Times New Roman"/>
          <w:sz w:val="24"/>
          <w:szCs w:val="24"/>
        </w:rPr>
        <w:t xml:space="preserve">increased bed net ownership in different parts of the country. </w:t>
      </w:r>
    </w:p>
    <w:p w14:paraId="373823F3" w14:textId="26AB6E12" w:rsidR="00F3370F" w:rsidRPr="007F14D6" w:rsidRDefault="003C3574" w:rsidP="00FC74D7">
      <w:pPr>
        <w:jc w:val="both"/>
        <w:rPr>
          <w:rFonts w:ascii="Times New Roman" w:hAnsi="Times New Roman" w:cs="Times New Roman"/>
          <w:sz w:val="24"/>
          <w:szCs w:val="24"/>
        </w:rPr>
      </w:pPr>
      <w:commentRangeStart w:id="86"/>
      <w:r w:rsidRPr="007F14D6">
        <w:rPr>
          <w:rFonts w:ascii="Times New Roman" w:hAnsi="Times New Roman" w:cs="Times New Roman"/>
          <w:sz w:val="24"/>
          <w:szCs w:val="24"/>
        </w:rPr>
        <w:t xml:space="preserve">The study revealed that 45% (90/200) children slept under bed nets as compared to the number of caregivers, 75% (150/200) that owned bed nets. </w:t>
      </w:r>
      <w:r w:rsidR="00567506" w:rsidRPr="007F14D6">
        <w:rPr>
          <w:rFonts w:ascii="Times New Roman" w:hAnsi="Times New Roman" w:cs="Times New Roman"/>
          <w:sz w:val="24"/>
          <w:szCs w:val="24"/>
        </w:rPr>
        <w:t xml:space="preserve">The prevalence of those not using bed nets (31.82%) was higher than the prevalence of those using bed nets (17.78%). </w:t>
      </w:r>
      <w:commentRangeEnd w:id="86"/>
      <w:r w:rsidR="00F16213">
        <w:rPr>
          <w:rStyle w:val="CommentReference"/>
        </w:rPr>
        <w:commentReference w:id="86"/>
      </w:r>
      <w:r w:rsidR="0058710C" w:rsidRPr="007F14D6">
        <w:rPr>
          <w:rFonts w:ascii="Times New Roman" w:hAnsi="Times New Roman" w:cs="Times New Roman"/>
          <w:sz w:val="24"/>
          <w:szCs w:val="24"/>
        </w:rPr>
        <w:t xml:space="preserve">This is in agreement with the findings by </w:t>
      </w:r>
      <w:r w:rsidR="000956BC" w:rsidRPr="007F14D6">
        <w:rPr>
          <w:rFonts w:ascii="Times New Roman" w:hAnsi="Times New Roman" w:cs="Times New Roman"/>
          <w:sz w:val="24"/>
          <w:szCs w:val="24"/>
        </w:rPr>
        <w:t>[27]</w:t>
      </w:r>
      <w:r w:rsidR="0058710C" w:rsidRPr="007F14D6">
        <w:rPr>
          <w:rFonts w:ascii="Times New Roman" w:hAnsi="Times New Roman" w:cs="Times New Roman"/>
          <w:sz w:val="24"/>
          <w:szCs w:val="24"/>
        </w:rPr>
        <w:t xml:space="preserve"> </w:t>
      </w:r>
      <w:commentRangeStart w:id="87"/>
      <w:r w:rsidR="0058710C" w:rsidRPr="007F14D6">
        <w:rPr>
          <w:rFonts w:ascii="Times New Roman" w:hAnsi="Times New Roman" w:cs="Times New Roman"/>
          <w:sz w:val="24"/>
          <w:szCs w:val="24"/>
        </w:rPr>
        <w:t xml:space="preserve">who reported a higher proportion of children who were non users of </w:t>
      </w:r>
      <w:r w:rsidR="00567506" w:rsidRPr="007F14D6">
        <w:rPr>
          <w:rFonts w:ascii="Times New Roman" w:hAnsi="Times New Roman" w:cs="Times New Roman"/>
          <w:sz w:val="24"/>
          <w:szCs w:val="24"/>
        </w:rPr>
        <w:t>ITNs developed malaria as compared to those using ITNs regularly.</w:t>
      </w:r>
      <w:r w:rsidR="0058710C" w:rsidRPr="007F14D6">
        <w:rPr>
          <w:rFonts w:ascii="Times New Roman" w:hAnsi="Times New Roman" w:cs="Times New Roman"/>
          <w:sz w:val="24"/>
          <w:szCs w:val="24"/>
        </w:rPr>
        <w:t xml:space="preserve"> </w:t>
      </w:r>
      <w:r w:rsidR="00E50AE4" w:rsidRPr="007F14D6">
        <w:rPr>
          <w:rFonts w:ascii="Times New Roman" w:hAnsi="Times New Roman" w:cs="Times New Roman"/>
          <w:sz w:val="24"/>
          <w:szCs w:val="24"/>
        </w:rPr>
        <w:t xml:space="preserve">The disparity </w:t>
      </w:r>
      <w:r w:rsidR="00252ACE" w:rsidRPr="007F14D6">
        <w:rPr>
          <w:rFonts w:ascii="Times New Roman" w:hAnsi="Times New Roman" w:cs="Times New Roman"/>
          <w:sz w:val="24"/>
          <w:szCs w:val="24"/>
        </w:rPr>
        <w:t>between net ownership and utilization can be because of discomfort especially in hot weather leading to reduced usage. This is agreement with the findings of</w:t>
      </w:r>
      <w:r w:rsidR="00580742" w:rsidRPr="007F14D6">
        <w:rPr>
          <w:rFonts w:ascii="Times New Roman" w:hAnsi="Times New Roman" w:cs="Times New Roman"/>
          <w:sz w:val="24"/>
          <w:szCs w:val="24"/>
        </w:rPr>
        <w:t xml:space="preserve"> </w:t>
      </w:r>
      <w:r w:rsidR="00267CA8" w:rsidRPr="007F14D6">
        <w:rPr>
          <w:rFonts w:ascii="Times New Roman" w:hAnsi="Times New Roman" w:cs="Times New Roman"/>
          <w:sz w:val="24"/>
          <w:szCs w:val="24"/>
        </w:rPr>
        <w:t xml:space="preserve">[6,26] </w:t>
      </w:r>
      <w:r w:rsidR="00252ACE" w:rsidRPr="007F14D6">
        <w:rPr>
          <w:rFonts w:ascii="Times New Roman" w:hAnsi="Times New Roman" w:cs="Times New Roman"/>
          <w:sz w:val="24"/>
          <w:szCs w:val="24"/>
        </w:rPr>
        <w:t xml:space="preserve">which </w:t>
      </w:r>
      <w:r w:rsidR="00127963" w:rsidRPr="007F14D6">
        <w:rPr>
          <w:rFonts w:ascii="Times New Roman" w:hAnsi="Times New Roman" w:cs="Times New Roman"/>
          <w:sz w:val="24"/>
          <w:szCs w:val="24"/>
        </w:rPr>
        <w:t>reveal that s</w:t>
      </w:r>
      <w:r w:rsidR="00252ACE" w:rsidRPr="007F14D6">
        <w:rPr>
          <w:rFonts w:ascii="Times New Roman" w:hAnsi="Times New Roman" w:cs="Times New Roman"/>
          <w:sz w:val="24"/>
          <w:szCs w:val="24"/>
        </w:rPr>
        <w:t>everal factors influence the usage of bed nets</w:t>
      </w:r>
      <w:r w:rsidR="001F638F" w:rsidRPr="007F14D6">
        <w:rPr>
          <w:rFonts w:ascii="Times New Roman" w:hAnsi="Times New Roman" w:cs="Times New Roman"/>
          <w:sz w:val="24"/>
          <w:szCs w:val="24"/>
        </w:rPr>
        <w:t xml:space="preserve">. </w:t>
      </w:r>
      <w:r w:rsidR="001D02D0" w:rsidRPr="007F14D6">
        <w:rPr>
          <w:rFonts w:ascii="Times New Roman" w:hAnsi="Times New Roman" w:cs="Times New Roman"/>
          <w:sz w:val="24"/>
          <w:szCs w:val="24"/>
        </w:rPr>
        <w:t xml:space="preserve">Non usage of bed nets could </w:t>
      </w:r>
      <w:r w:rsidR="00785043" w:rsidRPr="007F14D6">
        <w:rPr>
          <w:rFonts w:ascii="Times New Roman" w:hAnsi="Times New Roman" w:cs="Times New Roman"/>
          <w:sz w:val="24"/>
          <w:szCs w:val="24"/>
        </w:rPr>
        <w:t xml:space="preserve">be because of net damage or its unavailability </w:t>
      </w:r>
      <w:r w:rsidR="003D7EA9" w:rsidRPr="007F14D6">
        <w:rPr>
          <w:rFonts w:ascii="Times New Roman" w:hAnsi="Times New Roman" w:cs="Times New Roman"/>
          <w:sz w:val="24"/>
          <w:szCs w:val="24"/>
        </w:rPr>
        <w:t>[28]</w:t>
      </w:r>
      <w:r w:rsidR="00785043" w:rsidRPr="007F14D6">
        <w:rPr>
          <w:rFonts w:ascii="Times New Roman" w:hAnsi="Times New Roman" w:cs="Times New Roman"/>
          <w:sz w:val="24"/>
          <w:szCs w:val="24"/>
        </w:rPr>
        <w:t>.</w:t>
      </w:r>
      <w:r w:rsidR="008A05FB" w:rsidRPr="007F14D6">
        <w:rPr>
          <w:rFonts w:ascii="Times New Roman" w:hAnsi="Times New Roman" w:cs="Times New Roman"/>
          <w:sz w:val="24"/>
          <w:szCs w:val="24"/>
        </w:rPr>
        <w:t xml:space="preserve"> </w:t>
      </w:r>
      <w:commentRangeEnd w:id="87"/>
      <w:r w:rsidR="00F16213">
        <w:rPr>
          <w:rStyle w:val="CommentReference"/>
        </w:rPr>
        <w:commentReference w:id="87"/>
      </w:r>
      <w:commentRangeStart w:id="88"/>
      <w:r w:rsidR="008A05FB" w:rsidRPr="007F14D6">
        <w:rPr>
          <w:rFonts w:ascii="Times New Roman" w:hAnsi="Times New Roman" w:cs="Times New Roman"/>
          <w:sz w:val="24"/>
          <w:szCs w:val="24"/>
        </w:rPr>
        <w:t xml:space="preserve">This study showed there was a significant difference between bed net usage and malaria infection. This finding supports the importance of ITNs in malaria prevention </w:t>
      </w:r>
      <w:r w:rsidR="003D7EA9" w:rsidRPr="007F14D6">
        <w:rPr>
          <w:rFonts w:ascii="Times New Roman" w:hAnsi="Times New Roman" w:cs="Times New Roman"/>
          <w:sz w:val="24"/>
          <w:szCs w:val="24"/>
        </w:rPr>
        <w:t>[29].</w:t>
      </w:r>
      <w:r w:rsidR="008A05FB" w:rsidRPr="007F14D6">
        <w:rPr>
          <w:rFonts w:ascii="Times New Roman" w:hAnsi="Times New Roman" w:cs="Times New Roman"/>
          <w:sz w:val="24"/>
          <w:szCs w:val="24"/>
        </w:rPr>
        <w:t xml:space="preserve"> </w:t>
      </w:r>
      <w:commentRangeEnd w:id="88"/>
      <w:r w:rsidR="00F16213">
        <w:rPr>
          <w:rStyle w:val="CommentReference"/>
        </w:rPr>
        <w:commentReference w:id="88"/>
      </w:r>
    </w:p>
    <w:p w14:paraId="7E4AF181" w14:textId="10CD8370" w:rsidR="006F02AF" w:rsidRPr="007F14D6" w:rsidRDefault="003C4A15">
      <w:pPr>
        <w:rPr>
          <w:rFonts w:ascii="Times New Roman" w:hAnsi="Times New Roman" w:cs="Times New Roman"/>
          <w:b/>
          <w:bCs/>
          <w:sz w:val="24"/>
          <w:szCs w:val="24"/>
        </w:rPr>
      </w:pPr>
      <w:r w:rsidRPr="007F14D6">
        <w:rPr>
          <w:rFonts w:ascii="Times New Roman" w:hAnsi="Times New Roman" w:cs="Times New Roman"/>
          <w:b/>
          <w:bCs/>
          <w:sz w:val="24"/>
          <w:szCs w:val="24"/>
        </w:rPr>
        <w:t>CONCLUSION</w:t>
      </w:r>
    </w:p>
    <w:p w14:paraId="0215778F" w14:textId="77777777" w:rsidR="0068384D" w:rsidRPr="007F14D6" w:rsidRDefault="008B480D" w:rsidP="00DB14B1">
      <w:pPr>
        <w:jc w:val="both"/>
        <w:rPr>
          <w:rFonts w:ascii="Times New Roman" w:hAnsi="Times New Roman" w:cs="Times New Roman"/>
          <w:sz w:val="24"/>
          <w:szCs w:val="24"/>
        </w:rPr>
      </w:pPr>
      <w:r w:rsidRPr="007F14D6">
        <w:rPr>
          <w:rFonts w:ascii="Times New Roman" w:hAnsi="Times New Roman" w:cs="Times New Roman"/>
          <w:sz w:val="24"/>
          <w:szCs w:val="24"/>
        </w:rPr>
        <w:t xml:space="preserve">This </w:t>
      </w:r>
      <w:commentRangeStart w:id="89"/>
      <w:r w:rsidRPr="007F14D6">
        <w:rPr>
          <w:rFonts w:ascii="Times New Roman" w:hAnsi="Times New Roman" w:cs="Times New Roman"/>
          <w:sz w:val="24"/>
          <w:szCs w:val="24"/>
        </w:rPr>
        <w:t xml:space="preserve">study </w:t>
      </w:r>
      <w:r w:rsidR="007A2FF7" w:rsidRPr="007F14D6">
        <w:rPr>
          <w:rFonts w:ascii="Times New Roman" w:hAnsi="Times New Roman" w:cs="Times New Roman"/>
          <w:sz w:val="24"/>
          <w:szCs w:val="24"/>
        </w:rPr>
        <w:t>revealed</w:t>
      </w:r>
      <w:r w:rsidRPr="007F14D6">
        <w:rPr>
          <w:rFonts w:ascii="Times New Roman" w:hAnsi="Times New Roman" w:cs="Times New Roman"/>
          <w:sz w:val="24"/>
          <w:szCs w:val="24"/>
        </w:rPr>
        <w:t xml:space="preserve"> that </w:t>
      </w:r>
      <w:r w:rsidR="00F9439E" w:rsidRPr="007F14D6">
        <w:rPr>
          <w:rFonts w:ascii="Times New Roman" w:hAnsi="Times New Roman" w:cs="Times New Roman"/>
          <w:sz w:val="24"/>
          <w:szCs w:val="24"/>
        </w:rPr>
        <w:t>p</w:t>
      </w:r>
      <w:r w:rsidR="00BB7B72" w:rsidRPr="007F14D6">
        <w:rPr>
          <w:rFonts w:ascii="Times New Roman" w:hAnsi="Times New Roman" w:cs="Times New Roman"/>
          <w:sz w:val="24"/>
          <w:szCs w:val="24"/>
        </w:rPr>
        <w:t xml:space="preserve">revalence of </w:t>
      </w:r>
      <w:r w:rsidR="002F02A1" w:rsidRPr="007F14D6">
        <w:rPr>
          <w:rFonts w:ascii="Times New Roman" w:hAnsi="Times New Roman" w:cs="Times New Roman"/>
          <w:sz w:val="24"/>
          <w:szCs w:val="24"/>
        </w:rPr>
        <w:t xml:space="preserve">malaria </w:t>
      </w:r>
      <w:r w:rsidR="009D70A2" w:rsidRPr="007F14D6">
        <w:rPr>
          <w:rFonts w:ascii="Times New Roman" w:hAnsi="Times New Roman" w:cs="Times New Roman"/>
          <w:sz w:val="24"/>
          <w:szCs w:val="24"/>
        </w:rPr>
        <w:t>increased with increasing age of the children except for children</w:t>
      </w:r>
      <w:r w:rsidR="00FA64DA" w:rsidRPr="007F14D6">
        <w:rPr>
          <w:rFonts w:ascii="Times New Roman" w:hAnsi="Times New Roman" w:cs="Times New Roman"/>
          <w:sz w:val="24"/>
          <w:szCs w:val="24"/>
        </w:rPr>
        <w:t xml:space="preserve"> </w:t>
      </w:r>
      <w:r w:rsidR="00743D97" w:rsidRPr="007F14D6">
        <w:rPr>
          <w:rFonts w:ascii="Times New Roman" w:hAnsi="Times New Roman" w:cs="Times New Roman"/>
          <w:sz w:val="24"/>
          <w:szCs w:val="24"/>
        </w:rPr>
        <w:t xml:space="preserve">aged 0-1 year. There was no significant difference in age </w:t>
      </w:r>
      <w:commentRangeEnd w:id="89"/>
      <w:r w:rsidR="00F16213">
        <w:rPr>
          <w:rStyle w:val="CommentReference"/>
        </w:rPr>
        <w:commentReference w:id="89"/>
      </w:r>
      <w:r w:rsidR="00743D97" w:rsidRPr="007F14D6">
        <w:rPr>
          <w:rFonts w:ascii="Times New Roman" w:hAnsi="Times New Roman" w:cs="Times New Roman"/>
          <w:sz w:val="24"/>
          <w:szCs w:val="24"/>
        </w:rPr>
        <w:t xml:space="preserve">and gender on the prevalence of malaria. </w:t>
      </w:r>
      <w:commentRangeStart w:id="90"/>
      <w:r w:rsidR="002B2458" w:rsidRPr="007F14D6">
        <w:rPr>
          <w:rFonts w:ascii="Times New Roman" w:hAnsi="Times New Roman" w:cs="Times New Roman"/>
          <w:sz w:val="24"/>
          <w:szCs w:val="24"/>
        </w:rPr>
        <w:t>There was a significant difference between bed net usage and malaria infection</w:t>
      </w:r>
      <w:commentRangeEnd w:id="90"/>
      <w:r w:rsidR="004B47D7">
        <w:rPr>
          <w:rStyle w:val="CommentReference"/>
        </w:rPr>
        <w:commentReference w:id="90"/>
      </w:r>
      <w:r w:rsidR="002B2458" w:rsidRPr="007F14D6">
        <w:rPr>
          <w:rFonts w:ascii="Times New Roman" w:hAnsi="Times New Roman" w:cs="Times New Roman"/>
          <w:sz w:val="24"/>
          <w:szCs w:val="24"/>
        </w:rPr>
        <w:t>.</w:t>
      </w:r>
      <w:r w:rsidR="00DF1A35" w:rsidRPr="007F14D6">
        <w:rPr>
          <w:rFonts w:ascii="Times New Roman" w:hAnsi="Times New Roman" w:cs="Times New Roman"/>
          <w:sz w:val="24"/>
          <w:szCs w:val="24"/>
        </w:rPr>
        <w:t xml:space="preserve"> </w:t>
      </w:r>
      <w:commentRangeStart w:id="91"/>
      <w:r w:rsidR="007A2FF7" w:rsidRPr="007F14D6">
        <w:rPr>
          <w:rFonts w:ascii="Times New Roman" w:hAnsi="Times New Roman" w:cs="Times New Roman"/>
          <w:sz w:val="24"/>
          <w:szCs w:val="24"/>
        </w:rPr>
        <w:t>Respondents had good knowledge on causes and symptoms of malaria</w:t>
      </w:r>
      <w:commentRangeEnd w:id="91"/>
      <w:r w:rsidR="004B47D7">
        <w:rPr>
          <w:rStyle w:val="CommentReference"/>
        </w:rPr>
        <w:commentReference w:id="91"/>
      </w:r>
      <w:r w:rsidR="007A2FF7" w:rsidRPr="007F14D6">
        <w:rPr>
          <w:rFonts w:ascii="Times New Roman" w:hAnsi="Times New Roman" w:cs="Times New Roman"/>
          <w:sz w:val="24"/>
          <w:szCs w:val="24"/>
        </w:rPr>
        <w:t xml:space="preserve">. </w:t>
      </w:r>
      <w:r w:rsidR="00DF1A35" w:rsidRPr="007F14D6">
        <w:rPr>
          <w:rFonts w:ascii="Times New Roman" w:hAnsi="Times New Roman" w:cs="Times New Roman"/>
          <w:sz w:val="24"/>
          <w:szCs w:val="24"/>
        </w:rPr>
        <w:t xml:space="preserve">Ownership of insecticide treated bed nets was high </w:t>
      </w:r>
      <w:r w:rsidR="00AD2516" w:rsidRPr="007F14D6">
        <w:rPr>
          <w:rFonts w:ascii="Times New Roman" w:hAnsi="Times New Roman" w:cs="Times New Roman"/>
          <w:sz w:val="24"/>
          <w:szCs w:val="24"/>
        </w:rPr>
        <w:t>but the number of caregivers utilizing</w:t>
      </w:r>
      <w:r w:rsidR="00DF1A35" w:rsidRPr="007F14D6">
        <w:rPr>
          <w:rFonts w:ascii="Times New Roman" w:hAnsi="Times New Roman" w:cs="Times New Roman"/>
          <w:sz w:val="24"/>
          <w:szCs w:val="24"/>
        </w:rPr>
        <w:t xml:space="preserve"> the bed nets</w:t>
      </w:r>
      <w:r w:rsidR="00AD2516" w:rsidRPr="007F14D6">
        <w:rPr>
          <w:rFonts w:ascii="Times New Roman" w:hAnsi="Times New Roman" w:cs="Times New Roman"/>
          <w:sz w:val="24"/>
          <w:szCs w:val="24"/>
        </w:rPr>
        <w:t xml:space="preserve"> was low. </w:t>
      </w:r>
      <w:r w:rsidR="007A2FF7" w:rsidRPr="007F14D6">
        <w:rPr>
          <w:rFonts w:ascii="Times New Roman" w:hAnsi="Times New Roman" w:cs="Times New Roman"/>
          <w:sz w:val="24"/>
          <w:szCs w:val="24"/>
        </w:rPr>
        <w:t xml:space="preserve">Continual sensitization </w:t>
      </w:r>
      <w:r w:rsidR="00470EBD" w:rsidRPr="007F14D6">
        <w:rPr>
          <w:rFonts w:ascii="Times New Roman" w:hAnsi="Times New Roman" w:cs="Times New Roman"/>
          <w:sz w:val="24"/>
          <w:szCs w:val="24"/>
        </w:rPr>
        <w:t>using appropriate media houses and communication channels will go a</w:t>
      </w:r>
      <w:r w:rsidR="000269E5" w:rsidRPr="007F14D6">
        <w:rPr>
          <w:rFonts w:ascii="Times New Roman" w:hAnsi="Times New Roman" w:cs="Times New Roman"/>
          <w:sz w:val="24"/>
          <w:szCs w:val="24"/>
        </w:rPr>
        <w:t xml:space="preserve"> </w:t>
      </w:r>
      <w:r w:rsidR="00470EBD" w:rsidRPr="007F14D6">
        <w:rPr>
          <w:rFonts w:ascii="Times New Roman" w:hAnsi="Times New Roman" w:cs="Times New Roman"/>
          <w:sz w:val="24"/>
          <w:szCs w:val="24"/>
        </w:rPr>
        <w:t xml:space="preserve">long way in protecting children under five years. </w:t>
      </w:r>
      <w:bookmarkStart w:id="92" w:name="_Hlk196800787"/>
    </w:p>
    <w:p w14:paraId="560061C9" w14:textId="77777777" w:rsidR="00E05226" w:rsidRPr="007F14D6" w:rsidRDefault="00E05226" w:rsidP="0068384D">
      <w:pPr>
        <w:rPr>
          <w:rFonts w:ascii="Times New Roman" w:hAnsi="Times New Roman" w:cs="Times New Roman"/>
          <w:b/>
          <w:bCs/>
        </w:rPr>
      </w:pPr>
    </w:p>
    <w:p w14:paraId="12776DA3" w14:textId="77777777" w:rsidR="00E05226" w:rsidRPr="007F14D6" w:rsidRDefault="00E05226" w:rsidP="00E05226">
      <w:pPr>
        <w:pStyle w:val="Default"/>
        <w:rPr>
          <w:rFonts w:ascii="Times New Roman" w:hAnsi="Times New Roman" w:cs="Times New Roman"/>
          <w:b/>
          <w:bCs/>
          <w:i/>
          <w:iCs/>
        </w:rPr>
      </w:pPr>
      <w:r w:rsidRPr="007F14D6">
        <w:rPr>
          <w:rFonts w:ascii="Times New Roman" w:hAnsi="Times New Roman" w:cs="Times New Roman"/>
          <w:b/>
          <w:bCs/>
          <w:i/>
          <w:iCs/>
        </w:rPr>
        <w:t xml:space="preserve">Ethics Approval </w:t>
      </w:r>
    </w:p>
    <w:p w14:paraId="0AB5BD5E" w14:textId="0B397DC7" w:rsidR="00E05226" w:rsidRPr="007F14D6" w:rsidRDefault="00170F90" w:rsidP="00170F90">
      <w:pPr>
        <w:tabs>
          <w:tab w:val="center" w:pos="4680"/>
          <w:tab w:val="left" w:pos="7383"/>
        </w:tabs>
        <w:spacing w:after="0"/>
        <w:jc w:val="both"/>
        <w:rPr>
          <w:rFonts w:ascii="Times New Roman" w:hAnsi="Times New Roman" w:cs="Times New Roman"/>
          <w:i/>
          <w:iCs/>
          <w:sz w:val="24"/>
          <w:szCs w:val="24"/>
        </w:rPr>
      </w:pPr>
      <w:r w:rsidRPr="007F14D6">
        <w:rPr>
          <w:rFonts w:ascii="Times New Roman" w:hAnsi="Times New Roman" w:cs="Times New Roman"/>
          <w:i/>
          <w:iCs/>
          <w:sz w:val="24"/>
          <w:szCs w:val="24"/>
        </w:rPr>
        <w:t xml:space="preserve">Approval to conduct this research was obtained from the Ministry of Health, </w:t>
      </w:r>
      <w:proofErr w:type="spellStart"/>
      <w:r w:rsidRPr="007F14D6">
        <w:rPr>
          <w:rFonts w:ascii="Times New Roman" w:hAnsi="Times New Roman" w:cs="Times New Roman"/>
          <w:i/>
          <w:iCs/>
          <w:sz w:val="24"/>
          <w:szCs w:val="24"/>
        </w:rPr>
        <w:t>Idongesit</w:t>
      </w:r>
      <w:proofErr w:type="spellEnd"/>
      <w:r w:rsidRPr="007F14D6">
        <w:rPr>
          <w:rFonts w:ascii="Times New Roman" w:hAnsi="Times New Roman" w:cs="Times New Roman"/>
          <w:i/>
          <w:iCs/>
          <w:sz w:val="24"/>
          <w:szCs w:val="24"/>
        </w:rPr>
        <w:t xml:space="preserve"> </w:t>
      </w:r>
      <w:proofErr w:type="spellStart"/>
      <w:r w:rsidRPr="007F14D6">
        <w:rPr>
          <w:rFonts w:ascii="Times New Roman" w:hAnsi="Times New Roman" w:cs="Times New Roman"/>
          <w:i/>
          <w:iCs/>
          <w:sz w:val="24"/>
          <w:szCs w:val="24"/>
        </w:rPr>
        <w:t>Nkanga</w:t>
      </w:r>
      <w:proofErr w:type="spellEnd"/>
      <w:r w:rsidRPr="007F14D6">
        <w:rPr>
          <w:rFonts w:ascii="Times New Roman" w:hAnsi="Times New Roman" w:cs="Times New Roman"/>
          <w:i/>
          <w:iCs/>
          <w:sz w:val="24"/>
          <w:szCs w:val="24"/>
        </w:rPr>
        <w:t xml:space="preserve"> Secretariat </w:t>
      </w:r>
      <w:proofErr w:type="spellStart"/>
      <w:r w:rsidRPr="007F14D6">
        <w:rPr>
          <w:rFonts w:ascii="Times New Roman" w:hAnsi="Times New Roman" w:cs="Times New Roman"/>
          <w:i/>
          <w:iCs/>
          <w:sz w:val="24"/>
          <w:szCs w:val="24"/>
        </w:rPr>
        <w:t>Uyo</w:t>
      </w:r>
      <w:proofErr w:type="spellEnd"/>
      <w:r w:rsidRPr="007F14D6">
        <w:rPr>
          <w:rFonts w:ascii="Times New Roman" w:hAnsi="Times New Roman" w:cs="Times New Roman"/>
          <w:i/>
          <w:iCs/>
          <w:sz w:val="24"/>
          <w:szCs w:val="24"/>
        </w:rPr>
        <w:t>, Akwa Ibom State with approval number MH/PRS/99/VOI.V/597. Written informed consent was obtained from the caregivers of the children.</w:t>
      </w:r>
    </w:p>
    <w:p w14:paraId="792E66A2" w14:textId="77777777" w:rsidR="00E05226" w:rsidRPr="007F14D6" w:rsidRDefault="00E05226" w:rsidP="00E05226">
      <w:pPr>
        <w:pStyle w:val="Default"/>
        <w:jc w:val="both"/>
        <w:rPr>
          <w:rFonts w:ascii="Times New Roman" w:hAnsi="Times New Roman" w:cs="Times New Roman"/>
          <w:b/>
          <w:bCs/>
          <w:highlight w:val="yellow"/>
        </w:rPr>
      </w:pPr>
    </w:p>
    <w:p w14:paraId="21889AB3" w14:textId="77777777" w:rsidR="007B0192" w:rsidRPr="007F14D6" w:rsidRDefault="007B0192" w:rsidP="0068384D">
      <w:pPr>
        <w:rPr>
          <w:rFonts w:ascii="Times New Roman" w:hAnsi="Times New Roman" w:cs="Times New Roman"/>
          <w:b/>
          <w:bCs/>
        </w:rPr>
      </w:pPr>
    </w:p>
    <w:p w14:paraId="384328C5" w14:textId="244260CF" w:rsidR="0068384D" w:rsidRPr="007F14D6" w:rsidRDefault="0068384D" w:rsidP="0068384D">
      <w:pPr>
        <w:rPr>
          <w:rFonts w:ascii="Times New Roman" w:hAnsi="Times New Roman" w:cs="Times New Roman"/>
          <w:sz w:val="24"/>
          <w:szCs w:val="24"/>
        </w:rPr>
      </w:pPr>
      <w:r w:rsidRPr="007F14D6">
        <w:rPr>
          <w:rFonts w:ascii="Times New Roman" w:hAnsi="Times New Roman" w:cs="Times New Roman"/>
          <w:b/>
          <w:bCs/>
        </w:rPr>
        <w:t>REFERENCES</w:t>
      </w:r>
    </w:p>
    <w:p w14:paraId="037FD5CD" w14:textId="453C7FE7" w:rsidR="0068384D" w:rsidRPr="007F14D6" w:rsidRDefault="0068384D" w:rsidP="00FC74D7">
      <w:pPr>
        <w:pStyle w:val="ListParagraph"/>
        <w:numPr>
          <w:ilvl w:val="1"/>
          <w:numId w:val="4"/>
        </w:numPr>
        <w:ind w:left="360"/>
        <w:jc w:val="both"/>
        <w:rPr>
          <w:rFonts w:ascii="Times New Roman" w:hAnsi="Times New Roman" w:cs="Times New Roman"/>
          <w:bCs/>
        </w:rPr>
      </w:pPr>
      <w:proofErr w:type="spellStart"/>
      <w:r w:rsidRPr="007F14D6">
        <w:rPr>
          <w:rFonts w:ascii="Times New Roman" w:hAnsi="Times New Roman" w:cs="Times New Roman"/>
          <w:bCs/>
        </w:rPr>
        <w:t>Udofia</w:t>
      </w:r>
      <w:proofErr w:type="spellEnd"/>
      <w:r w:rsidRPr="007F14D6">
        <w:rPr>
          <w:rFonts w:ascii="Times New Roman" w:hAnsi="Times New Roman" w:cs="Times New Roman"/>
          <w:bCs/>
        </w:rPr>
        <w:t xml:space="preserve">, L.E (2025). Prevalence of Malaria and Treatment-seeking Behaviour among Pregnant Women Attending Immanuel General Hospital, </w:t>
      </w:r>
      <w:proofErr w:type="spellStart"/>
      <w:r w:rsidRPr="007F14D6">
        <w:rPr>
          <w:rFonts w:ascii="Times New Roman" w:hAnsi="Times New Roman" w:cs="Times New Roman"/>
          <w:bCs/>
        </w:rPr>
        <w:t>Eket</w:t>
      </w:r>
      <w:proofErr w:type="spellEnd"/>
      <w:r w:rsidRPr="007F14D6">
        <w:rPr>
          <w:rFonts w:ascii="Times New Roman" w:hAnsi="Times New Roman" w:cs="Times New Roman"/>
          <w:bCs/>
        </w:rPr>
        <w:t xml:space="preserve">, </w:t>
      </w:r>
      <w:proofErr w:type="spellStart"/>
      <w:r w:rsidRPr="007F14D6">
        <w:rPr>
          <w:rFonts w:ascii="Times New Roman" w:hAnsi="Times New Roman" w:cs="Times New Roman"/>
          <w:bCs/>
        </w:rPr>
        <w:t>Akwa</w:t>
      </w:r>
      <w:proofErr w:type="spellEnd"/>
      <w:r w:rsidRPr="007F14D6">
        <w:rPr>
          <w:rFonts w:ascii="Times New Roman" w:hAnsi="Times New Roman" w:cs="Times New Roman"/>
          <w:bCs/>
        </w:rPr>
        <w:t xml:space="preserve"> Ibom State, Nigeria. </w:t>
      </w:r>
      <w:r w:rsidRPr="007F14D6">
        <w:rPr>
          <w:rFonts w:ascii="Times New Roman" w:hAnsi="Times New Roman" w:cs="Times New Roman"/>
          <w:bCs/>
          <w:i/>
          <w:iCs/>
        </w:rPr>
        <w:t>Journal of Medicine and Health Research</w:t>
      </w:r>
      <w:r w:rsidRPr="007F14D6">
        <w:rPr>
          <w:rFonts w:ascii="Times New Roman" w:hAnsi="Times New Roman" w:cs="Times New Roman"/>
          <w:bCs/>
        </w:rPr>
        <w:t xml:space="preserve"> 10(2):5-13                                                      </w:t>
      </w:r>
      <w:r w:rsidR="00DB14B1" w:rsidRPr="007F14D6">
        <w:rPr>
          <w:rFonts w:ascii="Times New Roman" w:hAnsi="Times New Roman" w:cs="Times New Roman"/>
          <w:bCs/>
        </w:rPr>
        <w:t xml:space="preserve">     </w:t>
      </w:r>
      <w:r w:rsidR="00DB14B1" w:rsidRPr="007F14D6">
        <w:rPr>
          <w:rFonts w:ascii="Times New Roman" w:hAnsi="Times New Roman" w:cs="Times New Roman"/>
          <w:bCs/>
        </w:rPr>
        <w:tab/>
      </w:r>
      <w:r w:rsidR="00DB14B1" w:rsidRPr="007F14D6">
        <w:rPr>
          <w:rFonts w:ascii="Times New Roman" w:hAnsi="Times New Roman" w:cs="Times New Roman"/>
          <w:bCs/>
        </w:rPr>
        <w:tab/>
      </w:r>
      <w:r w:rsidRPr="007F14D6">
        <w:rPr>
          <w:rFonts w:ascii="Times New Roman" w:hAnsi="Times New Roman" w:cs="Times New Roman"/>
          <w:bCs/>
        </w:rPr>
        <w:t xml:space="preserve"> DOI: https://doi.org/10.56557/jomahr/2025/v10i29271</w:t>
      </w:r>
    </w:p>
    <w:p w14:paraId="5A39D0D8"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bCs/>
        </w:rPr>
        <w:lastRenderedPageBreak/>
        <w:t>Agbroko</w:t>
      </w:r>
      <w:proofErr w:type="spellEnd"/>
      <w:r w:rsidRPr="007F14D6">
        <w:rPr>
          <w:rFonts w:ascii="Times New Roman" w:hAnsi="Times New Roman" w:cs="Times New Roman"/>
          <w:bCs/>
        </w:rPr>
        <w:t xml:space="preserve">, S.O, </w:t>
      </w:r>
      <w:proofErr w:type="spellStart"/>
      <w:r w:rsidRPr="007F14D6">
        <w:rPr>
          <w:rFonts w:ascii="Times New Roman" w:hAnsi="Times New Roman" w:cs="Times New Roman"/>
          <w:bCs/>
        </w:rPr>
        <w:t>Udofia</w:t>
      </w:r>
      <w:proofErr w:type="spellEnd"/>
      <w:r w:rsidRPr="007F14D6">
        <w:rPr>
          <w:rFonts w:ascii="Times New Roman" w:hAnsi="Times New Roman" w:cs="Times New Roman"/>
          <w:bCs/>
        </w:rPr>
        <w:t xml:space="preserve">, L.E, </w:t>
      </w:r>
      <w:proofErr w:type="spellStart"/>
      <w:r w:rsidRPr="007F14D6">
        <w:rPr>
          <w:rFonts w:ascii="Times New Roman" w:hAnsi="Times New Roman" w:cs="Times New Roman"/>
          <w:bCs/>
        </w:rPr>
        <w:t>Edelduok</w:t>
      </w:r>
      <w:proofErr w:type="spellEnd"/>
      <w:r w:rsidRPr="007F14D6">
        <w:rPr>
          <w:rFonts w:ascii="Times New Roman" w:hAnsi="Times New Roman" w:cs="Times New Roman"/>
          <w:bCs/>
        </w:rPr>
        <w:t xml:space="preserve">, E.G, and </w:t>
      </w:r>
      <w:proofErr w:type="spellStart"/>
      <w:r w:rsidRPr="007F14D6">
        <w:rPr>
          <w:rFonts w:ascii="Times New Roman" w:hAnsi="Times New Roman" w:cs="Times New Roman"/>
          <w:bCs/>
        </w:rPr>
        <w:t>Ekpo</w:t>
      </w:r>
      <w:proofErr w:type="spellEnd"/>
      <w:r w:rsidRPr="007F14D6">
        <w:rPr>
          <w:rFonts w:ascii="Times New Roman" w:hAnsi="Times New Roman" w:cs="Times New Roman"/>
          <w:bCs/>
        </w:rPr>
        <w:t xml:space="preserve">, U.F (2025). “Malaria and Soil-Transmitted Helminth Co-Infection Among School-Aged Children in </w:t>
      </w:r>
      <w:proofErr w:type="spellStart"/>
      <w:r w:rsidRPr="007F14D6">
        <w:rPr>
          <w:rFonts w:ascii="Times New Roman" w:hAnsi="Times New Roman" w:cs="Times New Roman"/>
          <w:bCs/>
        </w:rPr>
        <w:t>Mkpat</w:t>
      </w:r>
      <w:proofErr w:type="spellEnd"/>
      <w:r w:rsidRPr="007F14D6">
        <w:rPr>
          <w:rFonts w:ascii="Times New Roman" w:hAnsi="Times New Roman" w:cs="Times New Roman"/>
          <w:bCs/>
        </w:rPr>
        <w:t xml:space="preserve"> </w:t>
      </w:r>
      <w:proofErr w:type="spellStart"/>
      <w:r w:rsidRPr="007F14D6">
        <w:rPr>
          <w:rFonts w:ascii="Times New Roman" w:hAnsi="Times New Roman" w:cs="Times New Roman"/>
          <w:bCs/>
        </w:rPr>
        <w:t>Enin</w:t>
      </w:r>
      <w:proofErr w:type="spellEnd"/>
      <w:r w:rsidRPr="007F14D6">
        <w:rPr>
          <w:rFonts w:ascii="Times New Roman" w:hAnsi="Times New Roman" w:cs="Times New Roman"/>
          <w:bCs/>
        </w:rPr>
        <w:t xml:space="preserve"> Local Government Area, Akwa Ibom State, Nigeria”. </w:t>
      </w:r>
      <w:r w:rsidRPr="007F14D6">
        <w:rPr>
          <w:rFonts w:ascii="Times New Roman" w:hAnsi="Times New Roman" w:cs="Times New Roman"/>
          <w:bCs/>
          <w:i/>
          <w:iCs/>
        </w:rPr>
        <w:t>Journal of Medicine and Health Research</w:t>
      </w:r>
      <w:r w:rsidRPr="007F14D6">
        <w:rPr>
          <w:rFonts w:ascii="Times New Roman" w:hAnsi="Times New Roman" w:cs="Times New Roman"/>
          <w:bCs/>
        </w:rPr>
        <w:t xml:space="preserve"> 10 (1):1-8. </w:t>
      </w:r>
      <w:r w:rsidRPr="007F14D6">
        <w:fldChar w:fldCharType="begin"/>
      </w:r>
      <w:r w:rsidRPr="007F14D6">
        <w:instrText>HYPERLINK "https://doi.org/10.56557/jomahr/2025/v10i19081"</w:instrText>
      </w:r>
      <w:r w:rsidRPr="007F14D6">
        <w:fldChar w:fldCharType="separate"/>
      </w:r>
      <w:r w:rsidRPr="007F14D6">
        <w:rPr>
          <w:rStyle w:val="Hyperlink"/>
          <w:rFonts w:ascii="Times New Roman" w:hAnsi="Times New Roman" w:cs="Times New Roman"/>
          <w:bCs/>
          <w:color w:val="auto"/>
          <w:u w:val="none"/>
        </w:rPr>
        <w:t>https://doi.org/10.56557/jomahr/2025/v10i19081</w:t>
      </w:r>
      <w:r w:rsidRPr="007F14D6">
        <w:fldChar w:fldCharType="end"/>
      </w:r>
    </w:p>
    <w:p w14:paraId="770DD139" w14:textId="77777777" w:rsidR="0068384D" w:rsidRPr="007F14D6" w:rsidRDefault="0068384D" w:rsidP="00FC74D7">
      <w:pPr>
        <w:pStyle w:val="ListParagraph"/>
        <w:numPr>
          <w:ilvl w:val="1"/>
          <w:numId w:val="4"/>
        </w:numPr>
        <w:spacing w:after="0" w:line="276" w:lineRule="auto"/>
        <w:ind w:left="360"/>
        <w:jc w:val="both"/>
        <w:rPr>
          <w:rFonts w:ascii="Times New Roman" w:hAnsi="Times New Roman" w:cs="Times New Roman"/>
          <w:color w:val="000000" w:themeColor="text1"/>
        </w:rPr>
      </w:pPr>
      <w:r w:rsidRPr="007F14D6">
        <w:rPr>
          <w:rFonts w:ascii="Times New Roman" w:hAnsi="Times New Roman" w:cs="Times New Roman"/>
        </w:rPr>
        <w:t xml:space="preserve">WHO World Malaria Report, 2023 </w:t>
      </w:r>
      <w:r w:rsidRPr="007F14D6">
        <w:fldChar w:fldCharType="begin"/>
      </w:r>
      <w:r w:rsidRPr="007F14D6">
        <w:instrText>HYPERLINK "https://www.who.int/teams/global-malaria-programme/reports/world-malaria-report-2023%20Accessed%20on%2030/04/2025"</w:instrText>
      </w:r>
      <w:r w:rsidRPr="007F14D6">
        <w:fldChar w:fldCharType="separate"/>
      </w:r>
      <w:r w:rsidRPr="007F14D6">
        <w:rPr>
          <w:rStyle w:val="Hyperlink"/>
          <w:rFonts w:ascii="Times New Roman" w:hAnsi="Times New Roman" w:cs="Times New Roman"/>
          <w:color w:val="000000" w:themeColor="text1"/>
          <w:u w:val="none"/>
        </w:rPr>
        <w:t>https://www.who.int/teams/global-malaria-programme/reports/world-malaria-report-2023 [Accessed on 30/04/2025</w:t>
      </w:r>
      <w:r w:rsidRPr="007F14D6">
        <w:fldChar w:fldCharType="end"/>
      </w:r>
      <w:r w:rsidRPr="007F14D6">
        <w:rPr>
          <w:rFonts w:ascii="Times New Roman" w:hAnsi="Times New Roman" w:cs="Times New Roman"/>
          <w:color w:val="000000" w:themeColor="text1"/>
        </w:rPr>
        <w:t>]</w:t>
      </w:r>
    </w:p>
    <w:p w14:paraId="682060FB"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US President’s Malaria Initiative FY 2023 Nigeria Malaria Operational Plan </w:t>
      </w:r>
      <w:r w:rsidRPr="007F14D6">
        <w:fldChar w:fldCharType="begin"/>
      </w:r>
      <w:r w:rsidRPr="007F14D6">
        <w:instrText>HYPERLINK "https://files.givewell.org/files/DWDA%202009/Malaria%20Consortium/US_Presidents_Malaria_Initiative_Nigeria_Malaria_Operational_Plan_FY_2023.pdf"</w:instrText>
      </w:r>
      <w:r w:rsidRPr="007F14D6">
        <w:fldChar w:fldCharType="separate"/>
      </w:r>
      <w:r w:rsidRPr="007F14D6">
        <w:rPr>
          <w:rStyle w:val="Hyperlink"/>
          <w:rFonts w:ascii="Times New Roman" w:hAnsi="Times New Roman" w:cs="Times New Roman"/>
          <w:color w:val="000000" w:themeColor="text1"/>
          <w:u w:val="none"/>
        </w:rPr>
        <w:t>https://files.givewell.org/files/DWDA%202009/Malaria%20Consortium/US_Presidents_Malaria_Initiative_Nigeria_Malaria_Operational_Plan_FY_2023.pdf</w:t>
      </w:r>
      <w:r w:rsidRPr="007F14D6">
        <w:fldChar w:fldCharType="end"/>
      </w:r>
      <w:r w:rsidRPr="007F14D6">
        <w:rPr>
          <w:rFonts w:ascii="Times New Roman" w:hAnsi="Times New Roman" w:cs="Times New Roman"/>
          <w:color w:val="000000" w:themeColor="text1"/>
        </w:rPr>
        <w:t xml:space="preserve">  [</w:t>
      </w:r>
      <w:r w:rsidRPr="007F14D6">
        <w:rPr>
          <w:rFonts w:ascii="Times New Roman" w:hAnsi="Times New Roman" w:cs="Times New Roman"/>
        </w:rPr>
        <w:t>Accessed on 30/04/2025]</w:t>
      </w:r>
    </w:p>
    <w:p w14:paraId="3D355EF7"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Iwuafor</w:t>
      </w:r>
      <w:proofErr w:type="spellEnd"/>
      <w:r w:rsidRPr="007F14D6">
        <w:rPr>
          <w:rFonts w:ascii="Times New Roman" w:hAnsi="Times New Roman" w:cs="Times New Roman"/>
        </w:rPr>
        <w:t xml:space="preserve">, A.A., </w:t>
      </w:r>
      <w:proofErr w:type="spellStart"/>
      <w:r w:rsidRPr="007F14D6">
        <w:rPr>
          <w:rFonts w:ascii="Times New Roman" w:hAnsi="Times New Roman" w:cs="Times New Roman"/>
        </w:rPr>
        <w:t>Egwuatu</w:t>
      </w:r>
      <w:proofErr w:type="spellEnd"/>
      <w:r w:rsidRPr="007F14D6">
        <w:rPr>
          <w:rFonts w:ascii="Times New Roman" w:hAnsi="Times New Roman" w:cs="Times New Roman"/>
        </w:rPr>
        <w:t xml:space="preserve">, C.C., </w:t>
      </w:r>
      <w:proofErr w:type="spellStart"/>
      <w:r w:rsidRPr="007F14D6">
        <w:rPr>
          <w:rFonts w:ascii="Times New Roman" w:hAnsi="Times New Roman" w:cs="Times New Roman"/>
        </w:rPr>
        <w:t>Nnachi</w:t>
      </w:r>
      <w:proofErr w:type="spellEnd"/>
      <w:r w:rsidRPr="007F14D6">
        <w:rPr>
          <w:rFonts w:ascii="Times New Roman" w:hAnsi="Times New Roman" w:cs="Times New Roman"/>
        </w:rPr>
        <w:t>, A.U. </w:t>
      </w:r>
      <w:r w:rsidRPr="007F14D6">
        <w:rPr>
          <w:rFonts w:ascii="Times New Roman" w:hAnsi="Times New Roman" w:cs="Times New Roman"/>
          <w:i/>
          <w:iCs/>
        </w:rPr>
        <w:t>et al.</w:t>
      </w:r>
      <w:r w:rsidRPr="007F14D6">
        <w:rPr>
          <w:rFonts w:ascii="Times New Roman" w:hAnsi="Times New Roman" w:cs="Times New Roman"/>
        </w:rPr>
        <w:t> (2016). Malaria Parasitaemia and the use of insecticide-treated nets (INTs) for malaria control amongst under 5 years children in Calabar, Nigeria. </w:t>
      </w:r>
      <w:r w:rsidRPr="007F14D6">
        <w:rPr>
          <w:rFonts w:ascii="Times New Roman" w:hAnsi="Times New Roman" w:cs="Times New Roman"/>
          <w:i/>
          <w:iCs/>
        </w:rPr>
        <w:t>BMC Infect Dis</w:t>
      </w:r>
      <w:r w:rsidRPr="007F14D6">
        <w:rPr>
          <w:rFonts w:ascii="Times New Roman" w:hAnsi="Times New Roman" w:cs="Times New Roman"/>
        </w:rPr>
        <w:t> </w:t>
      </w:r>
      <w:r w:rsidRPr="007F14D6">
        <w:rPr>
          <w:rFonts w:ascii="Times New Roman" w:hAnsi="Times New Roman" w:cs="Times New Roman"/>
          <w:b/>
          <w:bCs/>
        </w:rPr>
        <w:t>16</w:t>
      </w:r>
      <w:r w:rsidRPr="007F14D6">
        <w:rPr>
          <w:rFonts w:ascii="Times New Roman" w:hAnsi="Times New Roman" w:cs="Times New Roman"/>
        </w:rPr>
        <w:t xml:space="preserve">, 151. </w:t>
      </w:r>
      <w:r w:rsidRPr="007F14D6">
        <w:fldChar w:fldCharType="begin"/>
      </w:r>
      <w:r w:rsidRPr="007F14D6">
        <w:instrText>HYPERLINK "https://doi.org/10.1186/s12879-016-1459-5"</w:instrText>
      </w:r>
      <w:r w:rsidRPr="007F14D6">
        <w:fldChar w:fldCharType="separate"/>
      </w:r>
      <w:r w:rsidRPr="007F14D6">
        <w:rPr>
          <w:rStyle w:val="Hyperlink"/>
          <w:rFonts w:ascii="Times New Roman" w:hAnsi="Times New Roman" w:cs="Times New Roman"/>
          <w:color w:val="000000" w:themeColor="text1"/>
          <w:u w:val="none"/>
        </w:rPr>
        <w:t>https://doi.org/10.1186/s12879-016-1459-5</w:t>
      </w:r>
      <w:r w:rsidRPr="007F14D6">
        <w:fldChar w:fldCharType="end"/>
      </w:r>
    </w:p>
    <w:p w14:paraId="43890525"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Defo T.E, </w:t>
      </w:r>
      <w:proofErr w:type="spellStart"/>
      <w:r w:rsidRPr="007F14D6">
        <w:rPr>
          <w:rFonts w:ascii="Times New Roman" w:hAnsi="Times New Roman" w:cs="Times New Roman"/>
        </w:rPr>
        <w:t>Nguefack-Tsaguec</w:t>
      </w:r>
      <w:proofErr w:type="spellEnd"/>
      <w:r w:rsidRPr="007F14D6">
        <w:rPr>
          <w:rFonts w:ascii="Times New Roman" w:hAnsi="Times New Roman" w:cs="Times New Roman"/>
        </w:rPr>
        <w:t xml:space="preserve"> G, </w:t>
      </w:r>
      <w:proofErr w:type="spellStart"/>
      <w:r w:rsidRPr="007F14D6">
        <w:rPr>
          <w:rFonts w:ascii="Times New Roman" w:hAnsi="Times New Roman" w:cs="Times New Roman"/>
        </w:rPr>
        <w:t>Tsapib</w:t>
      </w:r>
      <w:proofErr w:type="spellEnd"/>
      <w:r w:rsidRPr="007F14D6">
        <w:rPr>
          <w:rFonts w:ascii="Times New Roman" w:hAnsi="Times New Roman" w:cs="Times New Roman"/>
        </w:rPr>
        <w:t xml:space="preserve"> T.A, </w:t>
      </w:r>
      <w:proofErr w:type="spellStart"/>
      <w:r w:rsidRPr="007F14D6">
        <w:rPr>
          <w:rFonts w:ascii="Times New Roman" w:hAnsi="Times New Roman" w:cs="Times New Roman"/>
        </w:rPr>
        <w:t>Makemjiob</w:t>
      </w:r>
      <w:proofErr w:type="spellEnd"/>
      <w:r w:rsidRPr="007F14D6">
        <w:rPr>
          <w:rFonts w:ascii="Times New Roman" w:hAnsi="Times New Roman" w:cs="Times New Roman"/>
        </w:rPr>
        <w:t xml:space="preserve"> Z.E, </w:t>
      </w:r>
      <w:proofErr w:type="spellStart"/>
      <w:r w:rsidRPr="007F14D6">
        <w:rPr>
          <w:rFonts w:ascii="Times New Roman" w:hAnsi="Times New Roman" w:cs="Times New Roman"/>
        </w:rPr>
        <w:t>Ethegna</w:t>
      </w:r>
      <w:proofErr w:type="spellEnd"/>
      <w:r w:rsidRPr="007F14D6">
        <w:rPr>
          <w:rFonts w:ascii="Times New Roman" w:hAnsi="Times New Roman" w:cs="Times New Roman"/>
        </w:rPr>
        <w:t xml:space="preserve"> O and </w:t>
      </w:r>
      <w:proofErr w:type="spellStart"/>
      <w:r w:rsidRPr="007F14D6">
        <w:rPr>
          <w:rFonts w:ascii="Times New Roman" w:hAnsi="Times New Roman" w:cs="Times New Roman"/>
        </w:rPr>
        <w:t>Sobzef</w:t>
      </w:r>
      <w:proofErr w:type="spellEnd"/>
      <w:r w:rsidRPr="007F14D6">
        <w:rPr>
          <w:rFonts w:ascii="Times New Roman" w:hAnsi="Times New Roman" w:cs="Times New Roman"/>
        </w:rPr>
        <w:t xml:space="preserve"> S.M (2021).  “</w:t>
      </w:r>
      <w:proofErr w:type="spellStart"/>
      <w:r w:rsidRPr="007F14D6">
        <w:rPr>
          <w:rFonts w:ascii="Times New Roman" w:hAnsi="Times New Roman" w:cs="Times New Roman"/>
        </w:rPr>
        <w:t>Uso</w:t>
      </w:r>
      <w:proofErr w:type="spellEnd"/>
      <w:r w:rsidRPr="007F14D6">
        <w:rPr>
          <w:rFonts w:ascii="Times New Roman" w:hAnsi="Times New Roman" w:cs="Times New Roman"/>
        </w:rPr>
        <w:t xml:space="preserve"> di </w:t>
      </w:r>
      <w:proofErr w:type="spellStart"/>
      <w:r w:rsidRPr="007F14D6">
        <w:rPr>
          <w:rFonts w:ascii="Times New Roman" w:hAnsi="Times New Roman" w:cs="Times New Roman"/>
        </w:rPr>
        <w:t>Zanzariere</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Trattata</w:t>
      </w:r>
      <w:proofErr w:type="spellEnd"/>
      <w:r w:rsidRPr="007F14D6">
        <w:rPr>
          <w:rFonts w:ascii="Times New Roman" w:hAnsi="Times New Roman" w:cs="Times New Roman"/>
        </w:rPr>
        <w:t xml:space="preserve"> con </w:t>
      </w:r>
      <w:proofErr w:type="spellStart"/>
      <w:r w:rsidRPr="007F14D6">
        <w:rPr>
          <w:rFonts w:ascii="Times New Roman" w:hAnsi="Times New Roman" w:cs="Times New Roman"/>
        </w:rPr>
        <w:t>Insetticida</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nell’Africa</w:t>
      </w:r>
      <w:proofErr w:type="spellEnd"/>
      <w:r w:rsidRPr="007F14D6">
        <w:rPr>
          <w:rFonts w:ascii="Times New Roman" w:hAnsi="Times New Roman" w:cs="Times New Roman"/>
        </w:rPr>
        <w:t xml:space="preserve"> Sub-</w:t>
      </w:r>
      <w:proofErr w:type="spellStart"/>
      <w:proofErr w:type="gramStart"/>
      <w:r w:rsidRPr="007F14D6">
        <w:rPr>
          <w:rFonts w:ascii="Times New Roman" w:hAnsi="Times New Roman" w:cs="Times New Roman"/>
        </w:rPr>
        <w:t>Sahariana</w:t>
      </w:r>
      <w:proofErr w:type="spellEnd"/>
      <w:r w:rsidRPr="007F14D6">
        <w:rPr>
          <w:rFonts w:ascii="Times New Roman" w:hAnsi="Times New Roman" w:cs="Times New Roman"/>
        </w:rPr>
        <w:t xml:space="preserve"> :</w:t>
      </w:r>
      <w:proofErr w:type="gramEnd"/>
      <w:r w:rsidRPr="007F14D6">
        <w:rPr>
          <w:rFonts w:ascii="Times New Roman" w:hAnsi="Times New Roman" w:cs="Times New Roman"/>
        </w:rPr>
        <w:t xml:space="preserve"> </w:t>
      </w:r>
      <w:proofErr w:type="spellStart"/>
      <w:r w:rsidRPr="007F14D6">
        <w:rPr>
          <w:rFonts w:ascii="Times New Roman" w:hAnsi="Times New Roman" w:cs="Times New Roman"/>
        </w:rPr>
        <w:t>Rivista</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Sistematica</w:t>
      </w:r>
      <w:proofErr w:type="spellEnd"/>
      <w:r w:rsidRPr="007F14D6">
        <w:rPr>
          <w:rFonts w:ascii="Times New Roman" w:hAnsi="Times New Roman" w:cs="Times New Roman"/>
        </w:rPr>
        <w:t xml:space="preserve"> e Meta-</w:t>
      </w:r>
      <w:proofErr w:type="spellStart"/>
      <w:r w:rsidRPr="007F14D6">
        <w:rPr>
          <w:rFonts w:ascii="Times New Roman" w:hAnsi="Times New Roman" w:cs="Times New Roman"/>
        </w:rPr>
        <w:t>analisi</w:t>
      </w:r>
      <w:proofErr w:type="spellEnd"/>
      <w:r w:rsidRPr="007F14D6">
        <w:rPr>
          <w:rFonts w:ascii="Times New Roman" w:hAnsi="Times New Roman" w:cs="Times New Roman"/>
        </w:rPr>
        <w:t>” [Insecticide-Treated Net Use In Sub-Saharan Africa: Systematic Review and Meta-Analysis]. </w:t>
      </w:r>
      <w:proofErr w:type="spellStart"/>
      <w:r w:rsidRPr="007F14D6">
        <w:rPr>
          <w:rFonts w:ascii="Times New Roman" w:hAnsi="Times New Roman" w:cs="Times New Roman"/>
          <w:i/>
          <w:iCs/>
        </w:rPr>
        <w:t>Igiene</w:t>
      </w:r>
      <w:proofErr w:type="spellEnd"/>
      <w:r w:rsidRPr="007F14D6">
        <w:rPr>
          <w:rFonts w:ascii="Times New Roman" w:hAnsi="Times New Roman" w:cs="Times New Roman"/>
          <w:i/>
          <w:iCs/>
        </w:rPr>
        <w:t xml:space="preserve"> e </w:t>
      </w:r>
      <w:proofErr w:type="spellStart"/>
      <w:r w:rsidRPr="007F14D6">
        <w:rPr>
          <w:rFonts w:ascii="Times New Roman" w:hAnsi="Times New Roman" w:cs="Times New Roman"/>
          <w:i/>
          <w:iCs/>
        </w:rPr>
        <w:t>sanita</w:t>
      </w:r>
      <w:proofErr w:type="spellEnd"/>
      <w:r w:rsidRPr="007F14D6">
        <w:rPr>
          <w:rFonts w:ascii="Times New Roman" w:hAnsi="Times New Roman" w:cs="Times New Roman"/>
          <w:i/>
          <w:iCs/>
        </w:rPr>
        <w:t xml:space="preserve"> </w:t>
      </w:r>
      <w:proofErr w:type="spellStart"/>
      <w:r w:rsidRPr="007F14D6">
        <w:rPr>
          <w:rFonts w:ascii="Times New Roman" w:hAnsi="Times New Roman" w:cs="Times New Roman"/>
          <w:i/>
          <w:iCs/>
        </w:rPr>
        <w:t>pubblica</w:t>
      </w:r>
      <w:proofErr w:type="spellEnd"/>
      <w:r w:rsidRPr="007F14D6">
        <w:rPr>
          <w:rFonts w:ascii="Times New Roman" w:hAnsi="Times New Roman" w:cs="Times New Roman"/>
        </w:rPr>
        <w:t> vol. 78,4: 564-582.</w:t>
      </w:r>
    </w:p>
    <w:p w14:paraId="7A9726FE"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Merga</w:t>
      </w:r>
      <w:proofErr w:type="spellEnd"/>
      <w:r w:rsidRPr="007F14D6">
        <w:rPr>
          <w:rFonts w:ascii="Times New Roman" w:hAnsi="Times New Roman" w:cs="Times New Roman"/>
        </w:rPr>
        <w:t>, T., Adane, M.M., Shibabaw, T. </w:t>
      </w:r>
      <w:r w:rsidRPr="007F14D6">
        <w:rPr>
          <w:rFonts w:ascii="Times New Roman" w:hAnsi="Times New Roman" w:cs="Times New Roman"/>
          <w:i/>
          <w:iCs/>
        </w:rPr>
        <w:t>et al.</w:t>
      </w:r>
      <w:r w:rsidRPr="007F14D6">
        <w:rPr>
          <w:rFonts w:ascii="Times New Roman" w:hAnsi="Times New Roman" w:cs="Times New Roman"/>
        </w:rPr>
        <w:t xml:space="preserve"> (2024). Utilization of insecticide-treated bed nets and associated factors among households in </w:t>
      </w:r>
      <w:proofErr w:type="spellStart"/>
      <w:r w:rsidRPr="007F14D6">
        <w:rPr>
          <w:rFonts w:ascii="Times New Roman" w:hAnsi="Times New Roman" w:cs="Times New Roman"/>
        </w:rPr>
        <w:t>Pawie</w:t>
      </w:r>
      <w:proofErr w:type="spellEnd"/>
      <w:r w:rsidRPr="007F14D6">
        <w:rPr>
          <w:rFonts w:ascii="Times New Roman" w:hAnsi="Times New Roman" w:cs="Times New Roman"/>
        </w:rPr>
        <w:t xml:space="preserve"> District, </w:t>
      </w:r>
      <w:proofErr w:type="spellStart"/>
      <w:r w:rsidRPr="007F14D6">
        <w:rPr>
          <w:rFonts w:ascii="Times New Roman" w:hAnsi="Times New Roman" w:cs="Times New Roman"/>
        </w:rPr>
        <w:t>Benshangul</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Gumuz</w:t>
      </w:r>
      <w:proofErr w:type="spellEnd"/>
      <w:r w:rsidRPr="007F14D6">
        <w:rPr>
          <w:rFonts w:ascii="Times New Roman" w:hAnsi="Times New Roman" w:cs="Times New Roman"/>
        </w:rPr>
        <w:t>, Northwest Ethiopia. </w:t>
      </w:r>
      <w:r w:rsidRPr="007F14D6">
        <w:rPr>
          <w:rFonts w:ascii="Times New Roman" w:hAnsi="Times New Roman" w:cs="Times New Roman"/>
          <w:i/>
          <w:iCs/>
        </w:rPr>
        <w:t>Sci Rep</w:t>
      </w:r>
      <w:r w:rsidRPr="007F14D6">
        <w:rPr>
          <w:rFonts w:ascii="Times New Roman" w:hAnsi="Times New Roman" w:cs="Times New Roman"/>
        </w:rPr>
        <w:t> </w:t>
      </w:r>
      <w:r w:rsidRPr="007F14D6">
        <w:rPr>
          <w:rFonts w:ascii="Times New Roman" w:hAnsi="Times New Roman" w:cs="Times New Roman"/>
          <w:b/>
          <w:bCs/>
        </w:rPr>
        <w:t>14</w:t>
      </w:r>
      <w:r w:rsidRPr="007F14D6">
        <w:rPr>
          <w:rFonts w:ascii="Times New Roman" w:hAnsi="Times New Roman" w:cs="Times New Roman"/>
        </w:rPr>
        <w:t>, 31712 (2024). https://doi.org/10.1038/s41598-024-81090-x</w:t>
      </w:r>
    </w:p>
    <w:p w14:paraId="13BFD437"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bCs/>
        </w:rPr>
        <w:t>Udofia</w:t>
      </w:r>
      <w:proofErr w:type="spellEnd"/>
      <w:r w:rsidRPr="007F14D6">
        <w:rPr>
          <w:rFonts w:ascii="Times New Roman" w:hAnsi="Times New Roman" w:cs="Times New Roman"/>
          <w:bCs/>
        </w:rPr>
        <w:t xml:space="preserve"> L.E</w:t>
      </w:r>
      <w:r w:rsidRPr="007F14D6">
        <w:rPr>
          <w:rFonts w:ascii="Times New Roman" w:hAnsi="Times New Roman" w:cs="Times New Roman"/>
        </w:rPr>
        <w:t xml:space="preserve">, </w:t>
      </w:r>
      <w:proofErr w:type="spellStart"/>
      <w:r w:rsidRPr="007F14D6">
        <w:rPr>
          <w:rFonts w:ascii="Times New Roman" w:hAnsi="Times New Roman" w:cs="Times New Roman"/>
        </w:rPr>
        <w:t>Akpanabiatu</w:t>
      </w:r>
      <w:proofErr w:type="spellEnd"/>
      <w:r w:rsidRPr="007F14D6">
        <w:rPr>
          <w:rFonts w:ascii="Times New Roman" w:hAnsi="Times New Roman" w:cs="Times New Roman"/>
        </w:rPr>
        <w:t xml:space="preserve"> M.I and </w:t>
      </w:r>
      <w:proofErr w:type="spellStart"/>
      <w:r w:rsidRPr="007F14D6">
        <w:rPr>
          <w:rFonts w:ascii="Times New Roman" w:hAnsi="Times New Roman" w:cs="Times New Roman"/>
        </w:rPr>
        <w:t>Udofia</w:t>
      </w:r>
      <w:proofErr w:type="spellEnd"/>
      <w:r w:rsidRPr="007F14D6">
        <w:rPr>
          <w:rFonts w:ascii="Times New Roman" w:hAnsi="Times New Roman" w:cs="Times New Roman"/>
        </w:rPr>
        <w:t xml:space="preserve">, E.W (2019). Antimalarial and histopathological effect of malaria infected mice treated with extracts of </w:t>
      </w:r>
      <w:proofErr w:type="spellStart"/>
      <w:proofErr w:type="gramStart"/>
      <w:r w:rsidRPr="007F14D6">
        <w:rPr>
          <w:rFonts w:ascii="Times New Roman" w:hAnsi="Times New Roman" w:cs="Times New Roman"/>
          <w:i/>
        </w:rPr>
        <w:t>S.latifolius</w:t>
      </w:r>
      <w:proofErr w:type="spellEnd"/>
      <w:proofErr w:type="gramEnd"/>
      <w:r w:rsidRPr="007F14D6">
        <w:rPr>
          <w:rFonts w:ascii="Times New Roman" w:hAnsi="Times New Roman" w:cs="Times New Roman"/>
        </w:rPr>
        <w:t xml:space="preserve"> and </w:t>
      </w:r>
      <w:r w:rsidRPr="007F14D6">
        <w:rPr>
          <w:rFonts w:ascii="Times New Roman" w:hAnsi="Times New Roman" w:cs="Times New Roman"/>
          <w:i/>
        </w:rPr>
        <w:t xml:space="preserve">Pterocarpus </w:t>
      </w:r>
      <w:proofErr w:type="spellStart"/>
      <w:r w:rsidRPr="007F14D6">
        <w:rPr>
          <w:rFonts w:ascii="Times New Roman" w:hAnsi="Times New Roman" w:cs="Times New Roman"/>
          <w:i/>
        </w:rPr>
        <w:t>osun</w:t>
      </w:r>
      <w:proofErr w:type="spellEnd"/>
      <w:r w:rsidRPr="007F14D6">
        <w:rPr>
          <w:rFonts w:ascii="Times New Roman" w:hAnsi="Times New Roman" w:cs="Times New Roman"/>
          <w:i/>
        </w:rPr>
        <w:t>. South Asian Journal of Parasitology</w:t>
      </w:r>
      <w:r w:rsidRPr="007F14D6">
        <w:rPr>
          <w:rFonts w:ascii="Times New Roman" w:hAnsi="Times New Roman" w:cs="Times New Roman"/>
        </w:rPr>
        <w:t xml:space="preserve">. 2(2):65-79. Retrieved from </w:t>
      </w:r>
      <w:r w:rsidRPr="007F14D6">
        <w:fldChar w:fldCharType="begin"/>
      </w:r>
      <w:r w:rsidRPr="007F14D6">
        <w:instrText>HYPERLINK "https://journalsajp.com/index.php/SAJP/article/view/39"</w:instrText>
      </w:r>
      <w:r w:rsidRPr="007F14D6">
        <w:fldChar w:fldCharType="separate"/>
      </w:r>
      <w:r w:rsidRPr="007F14D6">
        <w:rPr>
          <w:rStyle w:val="Hyperlink"/>
          <w:rFonts w:ascii="Times New Roman" w:hAnsi="Times New Roman" w:cs="Times New Roman"/>
          <w:color w:val="000000" w:themeColor="text1"/>
          <w:u w:val="none"/>
        </w:rPr>
        <w:t>https://journalsajp.com/index.php/SAJP/article/view/39</w:t>
      </w:r>
      <w:r w:rsidRPr="007F14D6">
        <w:fldChar w:fldCharType="end"/>
      </w:r>
    </w:p>
    <w:p w14:paraId="413CF1DC"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Udofia Lydia E, Florence Zion </w:t>
      </w:r>
      <w:proofErr w:type="spellStart"/>
      <w:r w:rsidRPr="007F14D6">
        <w:rPr>
          <w:rFonts w:ascii="Times New Roman" w:hAnsi="Times New Roman" w:cs="Times New Roman"/>
        </w:rPr>
        <w:t>Uyanga</w:t>
      </w:r>
      <w:proofErr w:type="spellEnd"/>
      <w:r w:rsidRPr="007F14D6">
        <w:rPr>
          <w:rFonts w:ascii="Times New Roman" w:hAnsi="Times New Roman" w:cs="Times New Roman"/>
        </w:rPr>
        <w:t xml:space="preserve"> and Eunice Bukola </w:t>
      </w:r>
      <w:proofErr w:type="spellStart"/>
      <w:r w:rsidRPr="007F14D6">
        <w:rPr>
          <w:rFonts w:ascii="Times New Roman" w:hAnsi="Times New Roman" w:cs="Times New Roman"/>
        </w:rPr>
        <w:t>Ogunkelu</w:t>
      </w:r>
      <w:proofErr w:type="spellEnd"/>
      <w:r w:rsidRPr="007F14D6">
        <w:rPr>
          <w:rFonts w:ascii="Times New Roman" w:hAnsi="Times New Roman" w:cs="Times New Roman"/>
        </w:rPr>
        <w:t xml:space="preserve"> (2021). Malaria prevalence and treatment seeking behaviour of campus students in </w:t>
      </w:r>
      <w:proofErr w:type="spellStart"/>
      <w:r w:rsidRPr="007F14D6">
        <w:rPr>
          <w:rFonts w:ascii="Times New Roman" w:hAnsi="Times New Roman" w:cs="Times New Roman"/>
        </w:rPr>
        <w:t>Mkpat</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Enin</w:t>
      </w:r>
      <w:proofErr w:type="spellEnd"/>
      <w:r w:rsidRPr="007F14D6">
        <w:rPr>
          <w:rFonts w:ascii="Times New Roman" w:hAnsi="Times New Roman" w:cs="Times New Roman"/>
        </w:rPr>
        <w:t xml:space="preserve">, </w:t>
      </w:r>
      <w:proofErr w:type="spellStart"/>
      <w:r w:rsidRPr="007F14D6">
        <w:rPr>
          <w:rFonts w:ascii="Times New Roman" w:hAnsi="Times New Roman" w:cs="Times New Roman"/>
        </w:rPr>
        <w:t>Akwa</w:t>
      </w:r>
      <w:proofErr w:type="spellEnd"/>
      <w:r w:rsidRPr="007F14D6">
        <w:rPr>
          <w:rFonts w:ascii="Times New Roman" w:hAnsi="Times New Roman" w:cs="Times New Roman"/>
        </w:rPr>
        <w:t xml:space="preserve"> Ibom State Nigeria. </w:t>
      </w:r>
      <w:r w:rsidRPr="007F14D6">
        <w:rPr>
          <w:rFonts w:ascii="Times New Roman" w:hAnsi="Times New Roman" w:cs="Times New Roman"/>
          <w:i/>
          <w:iCs/>
        </w:rPr>
        <w:t>Pan Africa Journal of Life Sciences</w:t>
      </w:r>
      <w:r w:rsidRPr="007F14D6">
        <w:rPr>
          <w:rFonts w:ascii="Times New Roman" w:hAnsi="Times New Roman" w:cs="Times New Roman"/>
        </w:rPr>
        <w:t>: 5(3): 321-328</w:t>
      </w:r>
      <w:r w:rsidRPr="007F14D6">
        <w:rPr>
          <w:rFonts w:ascii="Times New Roman" w:hAnsi="Times New Roman" w:cs="Times New Roman"/>
          <w:color w:val="000000" w:themeColor="text1"/>
        </w:rPr>
        <w:t xml:space="preserve"> </w:t>
      </w:r>
      <w:r w:rsidRPr="007F14D6">
        <w:fldChar w:fldCharType="begin"/>
      </w:r>
      <w:r w:rsidRPr="007F14D6">
        <w:instrText>HYPERLINK "https://dx.doi.org/10.36108/pajols/1202.50.0330"</w:instrText>
      </w:r>
      <w:r w:rsidRPr="007F14D6">
        <w:fldChar w:fldCharType="separate"/>
      </w:r>
      <w:r w:rsidRPr="007F14D6">
        <w:rPr>
          <w:rStyle w:val="Hyperlink"/>
          <w:rFonts w:ascii="Times New Roman" w:hAnsi="Times New Roman" w:cs="Times New Roman"/>
          <w:color w:val="000000" w:themeColor="text1"/>
          <w:u w:val="none"/>
        </w:rPr>
        <w:t>https://dx.doi.org/10.36108/pajols/1202.50.0330</w:t>
      </w:r>
      <w:r w:rsidRPr="007F14D6">
        <w:fldChar w:fldCharType="end"/>
      </w:r>
    </w:p>
    <w:p w14:paraId="5A176162" w14:textId="77777777" w:rsidR="0068384D" w:rsidRPr="007F14D6" w:rsidRDefault="0068384D" w:rsidP="00FC74D7">
      <w:pPr>
        <w:pStyle w:val="ListParagraph"/>
        <w:numPr>
          <w:ilvl w:val="1"/>
          <w:numId w:val="4"/>
        </w:numPr>
        <w:ind w:left="360"/>
        <w:jc w:val="both"/>
        <w:rPr>
          <w:rFonts w:ascii="Times New Roman" w:hAnsi="Times New Roman" w:cs="Times New Roman"/>
        </w:rPr>
      </w:pPr>
      <w:bookmarkStart w:id="93" w:name="_Hlk176246613"/>
      <w:proofErr w:type="spellStart"/>
      <w:r w:rsidRPr="007F14D6">
        <w:rPr>
          <w:rFonts w:ascii="Times New Roman" w:hAnsi="Times New Roman" w:cs="Times New Roman"/>
          <w:bCs/>
        </w:rPr>
        <w:t>Udofia</w:t>
      </w:r>
      <w:proofErr w:type="spellEnd"/>
      <w:r w:rsidRPr="007F14D6">
        <w:rPr>
          <w:rFonts w:ascii="Times New Roman" w:hAnsi="Times New Roman" w:cs="Times New Roman"/>
          <w:bCs/>
        </w:rPr>
        <w:t xml:space="preserve">, L.E, Udoh, N.B., </w:t>
      </w:r>
      <w:proofErr w:type="spellStart"/>
      <w:r w:rsidRPr="007F14D6">
        <w:rPr>
          <w:rFonts w:ascii="Times New Roman" w:hAnsi="Times New Roman" w:cs="Times New Roman"/>
          <w:bCs/>
        </w:rPr>
        <w:t>Edohoabasi</w:t>
      </w:r>
      <w:proofErr w:type="spellEnd"/>
      <w:r w:rsidRPr="007F14D6">
        <w:rPr>
          <w:rFonts w:ascii="Times New Roman" w:hAnsi="Times New Roman" w:cs="Times New Roman"/>
          <w:bCs/>
        </w:rPr>
        <w:t xml:space="preserve"> B.G. and </w:t>
      </w:r>
      <w:proofErr w:type="spellStart"/>
      <w:r w:rsidRPr="007F14D6">
        <w:rPr>
          <w:rFonts w:ascii="Times New Roman" w:hAnsi="Times New Roman" w:cs="Times New Roman"/>
          <w:bCs/>
        </w:rPr>
        <w:t>Owowo</w:t>
      </w:r>
      <w:proofErr w:type="spellEnd"/>
      <w:r w:rsidRPr="007F14D6">
        <w:rPr>
          <w:rFonts w:ascii="Times New Roman" w:hAnsi="Times New Roman" w:cs="Times New Roman"/>
          <w:bCs/>
        </w:rPr>
        <w:t xml:space="preserve"> E.E (2022). Antimalarial Activity </w:t>
      </w:r>
      <w:r w:rsidRPr="007F14D6">
        <w:rPr>
          <w:rFonts w:ascii="Times New Roman" w:hAnsi="Times New Roman" w:cs="Times New Roman"/>
          <w:bCs/>
          <w:i/>
          <w:iCs/>
        </w:rPr>
        <w:t>Bambusa vulgaris</w:t>
      </w:r>
      <w:r w:rsidRPr="007F14D6">
        <w:rPr>
          <w:rFonts w:ascii="Times New Roman" w:hAnsi="Times New Roman" w:cs="Times New Roman"/>
          <w:bCs/>
        </w:rPr>
        <w:t xml:space="preserve"> on </w:t>
      </w:r>
      <w:r w:rsidRPr="007F14D6">
        <w:rPr>
          <w:rFonts w:ascii="Times New Roman" w:hAnsi="Times New Roman" w:cs="Times New Roman"/>
          <w:bCs/>
          <w:i/>
          <w:iCs/>
        </w:rPr>
        <w:t xml:space="preserve">Plasmodium </w:t>
      </w:r>
      <w:proofErr w:type="spellStart"/>
      <w:r w:rsidRPr="007F14D6">
        <w:rPr>
          <w:rFonts w:ascii="Times New Roman" w:hAnsi="Times New Roman" w:cs="Times New Roman"/>
          <w:bCs/>
          <w:i/>
          <w:iCs/>
        </w:rPr>
        <w:t>berghei</w:t>
      </w:r>
      <w:proofErr w:type="spellEnd"/>
      <w:r w:rsidRPr="007F14D6">
        <w:rPr>
          <w:rFonts w:ascii="Times New Roman" w:hAnsi="Times New Roman" w:cs="Times New Roman"/>
          <w:bCs/>
          <w:i/>
          <w:iCs/>
        </w:rPr>
        <w:t xml:space="preserve"> </w:t>
      </w:r>
      <w:proofErr w:type="spellStart"/>
      <w:r w:rsidRPr="007F14D6">
        <w:rPr>
          <w:rFonts w:ascii="Times New Roman" w:hAnsi="Times New Roman" w:cs="Times New Roman"/>
          <w:bCs/>
          <w:i/>
          <w:iCs/>
        </w:rPr>
        <w:t>berghei</w:t>
      </w:r>
      <w:proofErr w:type="spellEnd"/>
      <w:r w:rsidRPr="007F14D6">
        <w:rPr>
          <w:rFonts w:ascii="Times New Roman" w:hAnsi="Times New Roman" w:cs="Times New Roman"/>
          <w:bCs/>
        </w:rPr>
        <w:t xml:space="preserve"> in mice. </w:t>
      </w:r>
      <w:r w:rsidRPr="007F14D6">
        <w:rPr>
          <w:rFonts w:ascii="Times New Roman" w:hAnsi="Times New Roman" w:cs="Times New Roman"/>
          <w:bCs/>
          <w:i/>
          <w:iCs/>
        </w:rPr>
        <w:t xml:space="preserve">Nigerian Journal of Parasitology </w:t>
      </w:r>
      <w:r w:rsidRPr="007F14D6">
        <w:rPr>
          <w:rFonts w:ascii="Times New Roman" w:hAnsi="Times New Roman" w:cs="Times New Roman"/>
          <w:bCs/>
        </w:rPr>
        <w:t xml:space="preserve">43(2): 286-292 </w:t>
      </w:r>
      <w:proofErr w:type="gramStart"/>
      <w:r w:rsidRPr="007F14D6">
        <w:rPr>
          <w:rFonts w:ascii="Times New Roman" w:eastAsia="Times New Roman" w:hAnsi="Times New Roman" w:cs="Times New Roman"/>
          <w:iCs/>
        </w:rPr>
        <w:t>https:doi.org</w:t>
      </w:r>
      <w:proofErr w:type="gramEnd"/>
      <w:r w:rsidRPr="007F14D6">
        <w:rPr>
          <w:rFonts w:ascii="Times New Roman" w:eastAsia="Times New Roman" w:hAnsi="Times New Roman" w:cs="Times New Roman"/>
          <w:iCs/>
        </w:rPr>
        <w:t>/10.4314/njpar.v43i</w:t>
      </w:r>
    </w:p>
    <w:p w14:paraId="4DFFCBFC"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Nigerian Demographic and Health Survey. (NDHS 2018:370). Malaria. [Accessed 30 April 2025]. Available at: Available at </w:t>
      </w:r>
      <w:r w:rsidRPr="007F14D6">
        <w:fldChar w:fldCharType="begin"/>
      </w:r>
      <w:r w:rsidRPr="007F14D6">
        <w:instrText>HYPERLINK "http://dhsprogram.com/pubs/pdf/FR30%207/FR307.pdf"</w:instrText>
      </w:r>
      <w:r w:rsidRPr="007F14D6">
        <w:fldChar w:fldCharType="separate"/>
      </w:r>
      <w:r w:rsidRPr="007F14D6">
        <w:rPr>
          <w:rStyle w:val="Hyperlink"/>
          <w:rFonts w:ascii="Times New Roman" w:hAnsi="Times New Roman" w:cs="Times New Roman"/>
        </w:rPr>
        <w:t>http://dhsprogram.com/pubs/pdf/FR30 7/FR307.pdf</w:t>
      </w:r>
      <w:r w:rsidRPr="007F14D6">
        <w:fldChar w:fldCharType="end"/>
      </w:r>
      <w:r w:rsidRPr="007F14D6">
        <w:rPr>
          <w:rFonts w:ascii="Times New Roman" w:hAnsi="Times New Roman" w:cs="Times New Roman"/>
        </w:rPr>
        <w:t>.</w:t>
      </w:r>
    </w:p>
    <w:p w14:paraId="69416526"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Cheesebrough, M. (2010). “Techniques used to identify parasites” in Medical Laboratory Manual for Tropical Countries, M. Cheesebrough, ED., pp. 178-193, Cambridge University Press, Cambridge, UK, 2</w:t>
      </w:r>
      <w:r w:rsidRPr="007F14D6">
        <w:rPr>
          <w:rFonts w:ascii="Times New Roman" w:hAnsi="Times New Roman" w:cs="Times New Roman"/>
          <w:vertAlign w:val="superscript"/>
        </w:rPr>
        <w:t>nd</w:t>
      </w:r>
      <w:r w:rsidRPr="007F14D6">
        <w:rPr>
          <w:rFonts w:ascii="Times New Roman" w:hAnsi="Times New Roman" w:cs="Times New Roman"/>
        </w:rPr>
        <w:t xml:space="preserve"> edition.</w:t>
      </w:r>
    </w:p>
    <w:p w14:paraId="0CD26482"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WHO (2010). Basic Malaria Microscopy: Part I. Learner’s Guide (Second edition). 2010: 1- 83. Available at: http://apps.who.int/iris/bitstream/10665/44208/1/9789241547826_eng.pdf</w:t>
      </w:r>
    </w:p>
    <w:bookmarkEnd w:id="93"/>
    <w:p w14:paraId="7E6692CF" w14:textId="77777777" w:rsidR="0068384D" w:rsidRPr="007F14D6" w:rsidRDefault="0068384D" w:rsidP="00C978EA">
      <w:pPr>
        <w:pStyle w:val="ListParagraph"/>
        <w:numPr>
          <w:ilvl w:val="1"/>
          <w:numId w:val="4"/>
        </w:numPr>
        <w:ind w:left="360"/>
        <w:rPr>
          <w:rFonts w:ascii="Times New Roman" w:hAnsi="Times New Roman" w:cs="Times New Roman"/>
        </w:rPr>
      </w:pPr>
      <w:r w:rsidRPr="007F14D6">
        <w:rPr>
          <w:rFonts w:ascii="Times New Roman" w:hAnsi="Times New Roman" w:cs="Times New Roman"/>
        </w:rPr>
        <w:t>Adebisi N.A, Dada-</w:t>
      </w:r>
      <w:proofErr w:type="spellStart"/>
      <w:r w:rsidRPr="007F14D6">
        <w:rPr>
          <w:rFonts w:ascii="Times New Roman" w:hAnsi="Times New Roman" w:cs="Times New Roman"/>
        </w:rPr>
        <w:t>Adegbola</w:t>
      </w:r>
      <w:proofErr w:type="spellEnd"/>
      <w:r w:rsidRPr="007F14D6">
        <w:rPr>
          <w:rFonts w:ascii="Times New Roman" w:hAnsi="Times New Roman" w:cs="Times New Roman"/>
        </w:rPr>
        <w:t xml:space="preserve"> H.O, </w:t>
      </w:r>
      <w:proofErr w:type="spellStart"/>
      <w:r w:rsidRPr="007F14D6">
        <w:rPr>
          <w:rFonts w:ascii="Times New Roman" w:hAnsi="Times New Roman" w:cs="Times New Roman"/>
        </w:rPr>
        <w:t>Dairo</w:t>
      </w:r>
      <w:proofErr w:type="spellEnd"/>
      <w:r w:rsidRPr="007F14D6">
        <w:rPr>
          <w:rFonts w:ascii="Times New Roman" w:hAnsi="Times New Roman" w:cs="Times New Roman"/>
        </w:rPr>
        <w:t xml:space="preserve"> M.D, Ajayi I.O, </w:t>
      </w:r>
      <w:proofErr w:type="spellStart"/>
      <w:r w:rsidRPr="007F14D6">
        <w:rPr>
          <w:rFonts w:ascii="Times New Roman" w:hAnsi="Times New Roman" w:cs="Times New Roman"/>
        </w:rPr>
        <w:t>Ajumobi</w:t>
      </w:r>
      <w:proofErr w:type="spellEnd"/>
      <w:r w:rsidRPr="007F14D6">
        <w:rPr>
          <w:rFonts w:ascii="Times New Roman" w:hAnsi="Times New Roman" w:cs="Times New Roman"/>
        </w:rPr>
        <w:t xml:space="preserve"> O.O (2018).  Performance of malaria rapid diagnostic test in febrile under-five children at oni memorial </w:t>
      </w:r>
      <w:r w:rsidRPr="007F14D6">
        <w:rPr>
          <w:rFonts w:ascii="Times New Roman" w:hAnsi="Times New Roman" w:cs="Times New Roman"/>
        </w:rPr>
        <w:lastRenderedPageBreak/>
        <w:t xml:space="preserve">children’s hospital in Ibadan, Nigeria. </w:t>
      </w:r>
      <w:r w:rsidRPr="007F14D6">
        <w:rPr>
          <w:rFonts w:ascii="Times New Roman" w:hAnsi="Times New Roman" w:cs="Times New Roman"/>
          <w:i/>
          <w:iCs/>
        </w:rPr>
        <w:t>Pan African Med J</w:t>
      </w:r>
      <w:r w:rsidRPr="007F14D6">
        <w:rPr>
          <w:rFonts w:ascii="Times New Roman" w:hAnsi="Times New Roman" w:cs="Times New Roman"/>
        </w:rPr>
        <w:t>. 30:242. Doi: 10.11604/pamj.2018.30.242.13268.</w:t>
      </w:r>
    </w:p>
    <w:p w14:paraId="401B0942"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Oladosu</w:t>
      </w:r>
      <w:proofErr w:type="spellEnd"/>
      <w:r w:rsidRPr="007F14D6">
        <w:rPr>
          <w:rFonts w:ascii="Times New Roman" w:hAnsi="Times New Roman" w:cs="Times New Roman"/>
        </w:rPr>
        <w:t xml:space="preserve"> O.O and </w:t>
      </w:r>
      <w:proofErr w:type="spellStart"/>
      <w:r w:rsidRPr="007F14D6">
        <w:rPr>
          <w:rFonts w:ascii="Times New Roman" w:hAnsi="Times New Roman" w:cs="Times New Roman"/>
        </w:rPr>
        <w:t>Oyibo</w:t>
      </w:r>
      <w:proofErr w:type="spellEnd"/>
      <w:r w:rsidRPr="007F14D6">
        <w:rPr>
          <w:rFonts w:ascii="Times New Roman" w:hAnsi="Times New Roman" w:cs="Times New Roman"/>
        </w:rPr>
        <w:t xml:space="preserve"> W.A (2013). Overdiagnosis and overtreatment of malaria in children that presented with fever in Lagos, Nigeria. </w:t>
      </w:r>
      <w:r w:rsidRPr="007F14D6">
        <w:rPr>
          <w:rFonts w:ascii="Times New Roman" w:hAnsi="Times New Roman" w:cs="Times New Roman"/>
          <w:i/>
          <w:iCs/>
        </w:rPr>
        <w:t>Int Scholar Res Notices</w:t>
      </w:r>
      <w:r w:rsidRPr="007F14D6">
        <w:rPr>
          <w:rFonts w:ascii="Times New Roman" w:hAnsi="Times New Roman" w:cs="Times New Roman"/>
        </w:rPr>
        <w:t xml:space="preserve">, 2013:914675 </w:t>
      </w:r>
      <w:proofErr w:type="spellStart"/>
      <w:r w:rsidRPr="007F14D6">
        <w:rPr>
          <w:rFonts w:ascii="Times New Roman" w:hAnsi="Times New Roman" w:cs="Times New Roman"/>
        </w:rPr>
        <w:t>doi</w:t>
      </w:r>
      <w:proofErr w:type="spellEnd"/>
      <w:r w:rsidRPr="007F14D6">
        <w:rPr>
          <w:rFonts w:ascii="Times New Roman" w:hAnsi="Times New Roman" w:cs="Times New Roman"/>
        </w:rPr>
        <w:t>: 10.5402/2013/914675</w:t>
      </w:r>
    </w:p>
    <w:p w14:paraId="683EFEC4"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Elechi H A, </w:t>
      </w:r>
      <w:proofErr w:type="spellStart"/>
      <w:r w:rsidRPr="007F14D6">
        <w:rPr>
          <w:rFonts w:ascii="Times New Roman" w:hAnsi="Times New Roman" w:cs="Times New Roman"/>
        </w:rPr>
        <w:t>Rabasa</w:t>
      </w:r>
      <w:proofErr w:type="spellEnd"/>
      <w:r w:rsidRPr="007F14D6">
        <w:rPr>
          <w:rFonts w:ascii="Times New Roman" w:hAnsi="Times New Roman" w:cs="Times New Roman"/>
        </w:rPr>
        <w:t xml:space="preserve"> A.I, Muhammad F.B, </w:t>
      </w:r>
      <w:proofErr w:type="spellStart"/>
      <w:r w:rsidRPr="007F14D6">
        <w:rPr>
          <w:rFonts w:ascii="Times New Roman" w:hAnsi="Times New Roman" w:cs="Times New Roman"/>
        </w:rPr>
        <w:t>Garba</w:t>
      </w:r>
      <w:proofErr w:type="spellEnd"/>
      <w:r w:rsidRPr="007F14D6">
        <w:rPr>
          <w:rFonts w:ascii="Times New Roman" w:hAnsi="Times New Roman" w:cs="Times New Roman"/>
        </w:rPr>
        <w:t xml:space="preserve"> M.A, Abubakar G.F, </w:t>
      </w:r>
      <w:proofErr w:type="spellStart"/>
      <w:r w:rsidRPr="007F14D6">
        <w:rPr>
          <w:rFonts w:ascii="Times New Roman" w:hAnsi="Times New Roman" w:cs="Times New Roman"/>
        </w:rPr>
        <w:t>Umoru</w:t>
      </w:r>
      <w:proofErr w:type="spellEnd"/>
      <w:r w:rsidRPr="007F14D6">
        <w:rPr>
          <w:rFonts w:ascii="Times New Roman" w:hAnsi="Times New Roman" w:cs="Times New Roman"/>
        </w:rPr>
        <w:t xml:space="preserve"> MA (2015). Prevalence and pattern of malaria parasitaemia among under-five febrile children attending </w:t>
      </w:r>
      <w:proofErr w:type="spellStart"/>
      <w:r w:rsidRPr="007F14D6">
        <w:rPr>
          <w:rFonts w:ascii="Times New Roman" w:hAnsi="Times New Roman" w:cs="Times New Roman"/>
        </w:rPr>
        <w:t>peadiatric</w:t>
      </w:r>
      <w:proofErr w:type="spellEnd"/>
      <w:r w:rsidRPr="007F14D6">
        <w:rPr>
          <w:rFonts w:ascii="Times New Roman" w:hAnsi="Times New Roman" w:cs="Times New Roman"/>
        </w:rPr>
        <w:t xml:space="preserve"> outpatient clinic at University of Maiduguri teaching hospital, Maiduguri. Nigerian Journal of Paediatrics. 42(4):319–24. </w:t>
      </w:r>
      <w:proofErr w:type="spellStart"/>
      <w:r w:rsidRPr="007F14D6">
        <w:rPr>
          <w:rFonts w:ascii="Times New Roman" w:hAnsi="Times New Roman" w:cs="Times New Roman"/>
        </w:rPr>
        <w:t>doi</w:t>
      </w:r>
      <w:proofErr w:type="spellEnd"/>
      <w:r w:rsidRPr="007F14D6">
        <w:rPr>
          <w:rFonts w:ascii="Times New Roman" w:hAnsi="Times New Roman" w:cs="Times New Roman"/>
        </w:rPr>
        <w:t>: 10.4314/</w:t>
      </w:r>
      <w:proofErr w:type="gramStart"/>
      <w:r w:rsidRPr="007F14D6">
        <w:rPr>
          <w:rFonts w:ascii="Times New Roman" w:hAnsi="Times New Roman" w:cs="Times New Roman"/>
        </w:rPr>
        <w:t>njp.v</w:t>
      </w:r>
      <w:proofErr w:type="gramEnd"/>
      <w:r w:rsidRPr="007F14D6">
        <w:rPr>
          <w:rFonts w:ascii="Times New Roman" w:hAnsi="Times New Roman" w:cs="Times New Roman"/>
        </w:rPr>
        <w:t>42i4.7.</w:t>
      </w:r>
    </w:p>
    <w:p w14:paraId="53C0A495"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NDHS 2018. Nigerian Demographic and Health Survey. (NDHS 2018:305). Malaria. Available at: Available at http://dhsprogram.com/pubs/pdf/FR30 7/FR307.pdf. </w:t>
      </w:r>
    </w:p>
    <w:p w14:paraId="2076B9E1"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Daboer</w:t>
      </w:r>
      <w:proofErr w:type="spellEnd"/>
      <w:r w:rsidRPr="007F14D6">
        <w:rPr>
          <w:rFonts w:ascii="Times New Roman" w:hAnsi="Times New Roman" w:cs="Times New Roman"/>
        </w:rPr>
        <w:t xml:space="preserve">, J.C, </w:t>
      </w:r>
      <w:proofErr w:type="spellStart"/>
      <w:r w:rsidRPr="007F14D6">
        <w:rPr>
          <w:rFonts w:ascii="Times New Roman" w:hAnsi="Times New Roman" w:cs="Times New Roman"/>
        </w:rPr>
        <w:t>Chingle</w:t>
      </w:r>
      <w:proofErr w:type="spellEnd"/>
      <w:r w:rsidRPr="007F14D6">
        <w:rPr>
          <w:rFonts w:ascii="Times New Roman" w:hAnsi="Times New Roman" w:cs="Times New Roman"/>
        </w:rPr>
        <w:t>, M.P and Ogbonna C. (2010).   Malaria Parasitaemia and Household Use of Insecticide Treated Bed Nets: A Cross-sectional Survey of Under-fives in Jos, Nigeria. Nigerian Medical Journal, Vol. 51, No. 1, Jan. – Mar., 2010</w:t>
      </w:r>
    </w:p>
    <w:p w14:paraId="05C5A6BD"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James A. Onuh, Danjuma A. Salihu and Halima S. </w:t>
      </w:r>
      <w:proofErr w:type="spellStart"/>
      <w:r w:rsidRPr="007F14D6">
        <w:rPr>
          <w:rFonts w:ascii="Times New Roman" w:hAnsi="Times New Roman" w:cs="Times New Roman"/>
        </w:rPr>
        <w:t>Tsoho</w:t>
      </w:r>
      <w:proofErr w:type="spellEnd"/>
      <w:r w:rsidRPr="007F14D6">
        <w:rPr>
          <w:rFonts w:ascii="Times New Roman" w:hAnsi="Times New Roman" w:cs="Times New Roman"/>
        </w:rPr>
        <w:t xml:space="preserve"> (2015). Prevalence of Malaria among under-fives in </w:t>
      </w:r>
      <w:proofErr w:type="spellStart"/>
      <w:r w:rsidRPr="007F14D6">
        <w:rPr>
          <w:rFonts w:ascii="Times New Roman" w:hAnsi="Times New Roman" w:cs="Times New Roman"/>
        </w:rPr>
        <w:t>Tudun-wada</w:t>
      </w:r>
      <w:proofErr w:type="spellEnd"/>
      <w:r w:rsidRPr="007F14D6">
        <w:rPr>
          <w:rFonts w:ascii="Times New Roman" w:hAnsi="Times New Roman" w:cs="Times New Roman"/>
        </w:rPr>
        <w:t xml:space="preserve">, Jos North Local Government Area of Plateau State, North Central Nigeria. Jos Journal of Medicine 9(1), 56-58   </w:t>
      </w:r>
    </w:p>
    <w:p w14:paraId="0A9A4468"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Oluwafemi, R. O., Afolabi, O. J., &amp; Oniya, M. O. (2024). Prevalence of Malaria among Under-5 Children in a Secondary Care Level, Ondo State, Nigeria. </w:t>
      </w:r>
      <w:r w:rsidRPr="007F14D6">
        <w:rPr>
          <w:rFonts w:ascii="Times New Roman" w:hAnsi="Times New Roman" w:cs="Times New Roman"/>
          <w:i/>
          <w:iCs/>
        </w:rPr>
        <w:t>European Journal of Clinical Medicine</w:t>
      </w:r>
      <w:r w:rsidRPr="007F14D6">
        <w:rPr>
          <w:rFonts w:ascii="Times New Roman" w:hAnsi="Times New Roman" w:cs="Times New Roman"/>
        </w:rPr>
        <w:t>, </w:t>
      </w:r>
      <w:r w:rsidRPr="007F14D6">
        <w:rPr>
          <w:rFonts w:ascii="Times New Roman" w:hAnsi="Times New Roman" w:cs="Times New Roman"/>
          <w:i/>
          <w:iCs/>
        </w:rPr>
        <w:t>5</w:t>
      </w:r>
      <w:r w:rsidRPr="007F14D6">
        <w:rPr>
          <w:rFonts w:ascii="Times New Roman" w:hAnsi="Times New Roman" w:cs="Times New Roman"/>
        </w:rPr>
        <w:t xml:space="preserve">(2), 8–13. </w:t>
      </w:r>
      <w:r w:rsidRPr="007F14D6">
        <w:fldChar w:fldCharType="begin"/>
      </w:r>
      <w:r w:rsidRPr="007F14D6">
        <w:instrText>HYPERLINK "https://doi.org/10.24018/clinicmed.2024.5.2.328"</w:instrText>
      </w:r>
      <w:r w:rsidRPr="007F14D6">
        <w:fldChar w:fldCharType="separate"/>
      </w:r>
      <w:r w:rsidRPr="007F14D6">
        <w:rPr>
          <w:rStyle w:val="Hyperlink"/>
          <w:rFonts w:ascii="Times New Roman" w:hAnsi="Times New Roman" w:cs="Times New Roman"/>
        </w:rPr>
        <w:t>https://doi.org/10.24018/clinicmed.2024.5.2.328</w:t>
      </w:r>
      <w:r w:rsidRPr="007F14D6">
        <w:fldChar w:fldCharType="end"/>
      </w:r>
      <w:r w:rsidRPr="007F14D6">
        <w:rPr>
          <w:rFonts w:ascii="Times New Roman" w:hAnsi="Times New Roman" w:cs="Times New Roman"/>
        </w:rPr>
        <w:t xml:space="preserve"> </w:t>
      </w:r>
    </w:p>
    <w:p w14:paraId="5B3EEF8B"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Atting</w:t>
      </w:r>
      <w:proofErr w:type="spellEnd"/>
      <w:r w:rsidRPr="007F14D6">
        <w:rPr>
          <w:rFonts w:ascii="Times New Roman" w:hAnsi="Times New Roman" w:cs="Times New Roman"/>
        </w:rPr>
        <w:t xml:space="preserve">, I.A, </w:t>
      </w:r>
      <w:proofErr w:type="spellStart"/>
      <w:r w:rsidRPr="007F14D6">
        <w:rPr>
          <w:rFonts w:ascii="Times New Roman" w:hAnsi="Times New Roman" w:cs="Times New Roman"/>
        </w:rPr>
        <w:t>Ndon</w:t>
      </w:r>
      <w:proofErr w:type="spellEnd"/>
      <w:r w:rsidRPr="007F14D6">
        <w:rPr>
          <w:rFonts w:ascii="Times New Roman" w:hAnsi="Times New Roman" w:cs="Times New Roman"/>
        </w:rPr>
        <w:t xml:space="preserve"> E.A, </w:t>
      </w:r>
      <w:proofErr w:type="spellStart"/>
      <w:r w:rsidRPr="007F14D6">
        <w:rPr>
          <w:rFonts w:ascii="Times New Roman" w:hAnsi="Times New Roman" w:cs="Times New Roman"/>
        </w:rPr>
        <w:t>Afia</w:t>
      </w:r>
      <w:proofErr w:type="spellEnd"/>
      <w:r w:rsidRPr="007F14D6">
        <w:rPr>
          <w:rFonts w:ascii="Times New Roman" w:hAnsi="Times New Roman" w:cs="Times New Roman"/>
        </w:rPr>
        <w:t xml:space="preserve"> U.U, </w:t>
      </w:r>
      <w:proofErr w:type="spellStart"/>
      <w:r w:rsidRPr="007F14D6">
        <w:rPr>
          <w:rFonts w:ascii="Times New Roman" w:hAnsi="Times New Roman" w:cs="Times New Roman"/>
        </w:rPr>
        <w:t>Ekuma</w:t>
      </w:r>
      <w:proofErr w:type="spellEnd"/>
      <w:r w:rsidRPr="007F14D6">
        <w:rPr>
          <w:rFonts w:ascii="Times New Roman" w:hAnsi="Times New Roman" w:cs="Times New Roman"/>
        </w:rPr>
        <w:t xml:space="preserve"> A.E, </w:t>
      </w:r>
      <w:proofErr w:type="spellStart"/>
      <w:r w:rsidRPr="007F14D6">
        <w:rPr>
          <w:rFonts w:ascii="Times New Roman" w:hAnsi="Times New Roman" w:cs="Times New Roman"/>
        </w:rPr>
        <w:t>Atting</w:t>
      </w:r>
      <w:proofErr w:type="spellEnd"/>
      <w:r w:rsidRPr="007F14D6">
        <w:rPr>
          <w:rFonts w:ascii="Times New Roman" w:hAnsi="Times New Roman" w:cs="Times New Roman"/>
        </w:rPr>
        <w:t xml:space="preserve"> M.I and </w:t>
      </w:r>
      <w:proofErr w:type="spellStart"/>
      <w:r w:rsidRPr="007F14D6">
        <w:rPr>
          <w:rFonts w:ascii="Times New Roman" w:hAnsi="Times New Roman" w:cs="Times New Roman"/>
        </w:rPr>
        <w:t>Ekanem</w:t>
      </w:r>
      <w:proofErr w:type="spellEnd"/>
      <w:r w:rsidRPr="007F14D6">
        <w:rPr>
          <w:rFonts w:ascii="Times New Roman" w:hAnsi="Times New Roman" w:cs="Times New Roman"/>
        </w:rPr>
        <w:t xml:space="preserve"> A.M (2021). Indicators of Utilization of Insecticide Treated Nets (ITNS) in Malaria Control and Elimination in Under-Fives in A Fast-Developing Urban Fringe in South-South Geographical Zone, Nigeria. </w:t>
      </w:r>
      <w:r w:rsidRPr="007F14D6">
        <w:rPr>
          <w:rFonts w:ascii="Times New Roman" w:hAnsi="Times New Roman" w:cs="Times New Roman"/>
          <w:i/>
          <w:iCs/>
        </w:rPr>
        <w:t xml:space="preserve">Journal of Quality in Health Care and Economics </w:t>
      </w:r>
      <w:r w:rsidRPr="007F14D6">
        <w:rPr>
          <w:rFonts w:ascii="Times New Roman" w:hAnsi="Times New Roman" w:cs="Times New Roman"/>
        </w:rPr>
        <w:t xml:space="preserve">4(4): 000229 DOI: 10.23880/jqhe-16000229 </w:t>
      </w:r>
    </w:p>
    <w:p w14:paraId="18789651"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Oluwafemi R.O (2023).  Clinical Profile and Short-Term Outcome of Malaria in Febrile Under-Five Children in a Secondary Health Facility. Annals of Health Research, Volume 9, Issue No 2: 98-107. https://doi.org/10.30442/ahr.0902-02-195 </w:t>
      </w:r>
    </w:p>
    <w:p w14:paraId="652B6DB3"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Sarfo, J.O., </w:t>
      </w:r>
      <w:proofErr w:type="spellStart"/>
      <w:r w:rsidRPr="007F14D6">
        <w:rPr>
          <w:rFonts w:ascii="Times New Roman" w:hAnsi="Times New Roman" w:cs="Times New Roman"/>
        </w:rPr>
        <w:t>Amoadu</w:t>
      </w:r>
      <w:proofErr w:type="spellEnd"/>
      <w:r w:rsidRPr="007F14D6">
        <w:rPr>
          <w:rFonts w:ascii="Times New Roman" w:hAnsi="Times New Roman" w:cs="Times New Roman"/>
        </w:rPr>
        <w:t xml:space="preserve">, M., </w:t>
      </w:r>
      <w:proofErr w:type="spellStart"/>
      <w:r w:rsidRPr="007F14D6">
        <w:rPr>
          <w:rFonts w:ascii="Times New Roman" w:hAnsi="Times New Roman" w:cs="Times New Roman"/>
        </w:rPr>
        <w:t>Kordorwu</w:t>
      </w:r>
      <w:proofErr w:type="spellEnd"/>
      <w:r w:rsidRPr="007F14D6">
        <w:rPr>
          <w:rFonts w:ascii="Times New Roman" w:hAnsi="Times New Roman" w:cs="Times New Roman"/>
        </w:rPr>
        <w:t>, P.Y. </w:t>
      </w:r>
      <w:r w:rsidRPr="007F14D6">
        <w:rPr>
          <w:rFonts w:ascii="Times New Roman" w:hAnsi="Times New Roman" w:cs="Times New Roman"/>
          <w:i/>
          <w:iCs/>
        </w:rPr>
        <w:t>et al.</w:t>
      </w:r>
      <w:r w:rsidRPr="007F14D6">
        <w:rPr>
          <w:rFonts w:ascii="Times New Roman" w:hAnsi="Times New Roman" w:cs="Times New Roman"/>
        </w:rPr>
        <w:t xml:space="preserve"> (2023). Malaria amongst children under five in sub-Saharan Africa: a scoping review of prevalence, risk factors and preventive interventions. </w:t>
      </w:r>
      <w:r w:rsidRPr="007F14D6">
        <w:rPr>
          <w:rFonts w:ascii="Times New Roman" w:hAnsi="Times New Roman" w:cs="Times New Roman"/>
          <w:i/>
          <w:iCs/>
        </w:rPr>
        <w:t>Eur J Med Res</w:t>
      </w:r>
      <w:r w:rsidRPr="007F14D6">
        <w:rPr>
          <w:rFonts w:ascii="Times New Roman" w:hAnsi="Times New Roman" w:cs="Times New Roman"/>
        </w:rPr>
        <w:t> </w:t>
      </w:r>
      <w:r w:rsidRPr="007F14D6">
        <w:rPr>
          <w:rFonts w:ascii="Times New Roman" w:hAnsi="Times New Roman" w:cs="Times New Roman"/>
          <w:b/>
          <w:bCs/>
        </w:rPr>
        <w:t>28</w:t>
      </w:r>
      <w:r w:rsidRPr="007F14D6">
        <w:rPr>
          <w:rFonts w:ascii="Times New Roman" w:hAnsi="Times New Roman" w:cs="Times New Roman"/>
        </w:rPr>
        <w:t xml:space="preserve">, 80 (2023). </w:t>
      </w:r>
      <w:r w:rsidRPr="007F14D6">
        <w:fldChar w:fldCharType="begin"/>
      </w:r>
      <w:r w:rsidRPr="007F14D6">
        <w:instrText>HYPERLINK "https://doi.org/10.1186/s40001-023-01046-1"</w:instrText>
      </w:r>
      <w:r w:rsidRPr="007F14D6">
        <w:fldChar w:fldCharType="separate"/>
      </w:r>
      <w:r w:rsidRPr="007F14D6">
        <w:rPr>
          <w:rStyle w:val="Hyperlink"/>
          <w:rFonts w:ascii="Times New Roman" w:hAnsi="Times New Roman" w:cs="Times New Roman"/>
          <w:color w:val="000000" w:themeColor="text1"/>
          <w:u w:val="none"/>
        </w:rPr>
        <w:t>https://doi.org/10.1186/s40001-023-01046-1</w:t>
      </w:r>
      <w:r w:rsidRPr="007F14D6">
        <w:fldChar w:fldCharType="end"/>
      </w:r>
    </w:p>
    <w:p w14:paraId="4E1C68C8"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Chanda P, </w:t>
      </w:r>
      <w:proofErr w:type="spellStart"/>
      <w:r w:rsidRPr="007F14D6">
        <w:rPr>
          <w:rFonts w:ascii="Times New Roman" w:hAnsi="Times New Roman" w:cs="Times New Roman"/>
        </w:rPr>
        <w:t>Hamainza</w:t>
      </w:r>
      <w:proofErr w:type="spellEnd"/>
      <w:r w:rsidRPr="007F14D6">
        <w:rPr>
          <w:rFonts w:ascii="Times New Roman" w:hAnsi="Times New Roman" w:cs="Times New Roman"/>
        </w:rPr>
        <w:t xml:space="preserve"> B, Mulenga S, Chalwe V, </w:t>
      </w:r>
      <w:proofErr w:type="spellStart"/>
      <w:r w:rsidRPr="007F14D6">
        <w:rPr>
          <w:rFonts w:ascii="Times New Roman" w:hAnsi="Times New Roman" w:cs="Times New Roman"/>
        </w:rPr>
        <w:t>Msiska</w:t>
      </w:r>
      <w:proofErr w:type="spellEnd"/>
      <w:r w:rsidRPr="007F14D6">
        <w:rPr>
          <w:rFonts w:ascii="Times New Roman" w:hAnsi="Times New Roman" w:cs="Times New Roman"/>
        </w:rPr>
        <w:t xml:space="preserve"> C, </w:t>
      </w:r>
      <w:proofErr w:type="spellStart"/>
      <w:r w:rsidRPr="007F14D6">
        <w:rPr>
          <w:rFonts w:ascii="Times New Roman" w:hAnsi="Times New Roman" w:cs="Times New Roman"/>
        </w:rPr>
        <w:t>Chizema-Kawesha</w:t>
      </w:r>
      <w:proofErr w:type="spellEnd"/>
      <w:r w:rsidRPr="007F14D6">
        <w:rPr>
          <w:rFonts w:ascii="Times New Roman" w:hAnsi="Times New Roman" w:cs="Times New Roman"/>
        </w:rPr>
        <w:t xml:space="preserve"> E (2009). Early results of integrated malaria control and implications for the management of fever in under-five children at a peripheral health facility: a case study of Chongwe rural health centre in Zambia. Malar J. 2009. </w:t>
      </w:r>
      <w:r w:rsidRPr="007F14D6">
        <w:fldChar w:fldCharType="begin"/>
      </w:r>
      <w:r w:rsidRPr="007F14D6">
        <w:instrText>HYPERLINK "https://doi.org/10.1186/1475-2875-8-49"</w:instrText>
      </w:r>
      <w:r w:rsidRPr="007F14D6">
        <w:fldChar w:fldCharType="separate"/>
      </w:r>
      <w:r w:rsidRPr="007F14D6">
        <w:rPr>
          <w:rStyle w:val="Hyperlink"/>
          <w:rFonts w:ascii="Times New Roman" w:hAnsi="Times New Roman" w:cs="Times New Roman"/>
          <w:color w:val="000000" w:themeColor="text1"/>
          <w:u w:val="none"/>
        </w:rPr>
        <w:t>https://doi.org/10.1186/1475-2875-8-49</w:t>
      </w:r>
      <w:r w:rsidRPr="007F14D6">
        <w:fldChar w:fldCharType="end"/>
      </w:r>
      <w:r w:rsidRPr="007F14D6">
        <w:rPr>
          <w:rFonts w:ascii="Times New Roman" w:hAnsi="Times New Roman" w:cs="Times New Roman"/>
          <w:color w:val="000000" w:themeColor="text1"/>
        </w:rPr>
        <w:t>.</w:t>
      </w:r>
    </w:p>
    <w:p w14:paraId="32ECAB0E"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Kombate</w:t>
      </w:r>
      <w:proofErr w:type="spellEnd"/>
      <w:r w:rsidRPr="007F14D6">
        <w:rPr>
          <w:rFonts w:ascii="Times New Roman" w:hAnsi="Times New Roman" w:cs="Times New Roman"/>
        </w:rPr>
        <w:t xml:space="preserve"> G, </w:t>
      </w:r>
      <w:proofErr w:type="spellStart"/>
      <w:r w:rsidRPr="007F14D6">
        <w:rPr>
          <w:rFonts w:ascii="Times New Roman" w:hAnsi="Times New Roman" w:cs="Times New Roman"/>
        </w:rPr>
        <w:t>Gmakouba</w:t>
      </w:r>
      <w:proofErr w:type="spellEnd"/>
      <w:r w:rsidRPr="007F14D6">
        <w:rPr>
          <w:rFonts w:ascii="Times New Roman" w:hAnsi="Times New Roman" w:cs="Times New Roman"/>
        </w:rPr>
        <w:t xml:space="preserve"> W, Scott S, </w:t>
      </w:r>
      <w:proofErr w:type="spellStart"/>
      <w:r w:rsidRPr="007F14D6">
        <w:rPr>
          <w:rFonts w:ascii="Times New Roman" w:hAnsi="Times New Roman" w:cs="Times New Roman"/>
        </w:rPr>
        <w:t>Azianu</w:t>
      </w:r>
      <w:proofErr w:type="spellEnd"/>
      <w:r w:rsidRPr="007F14D6">
        <w:rPr>
          <w:rFonts w:ascii="Times New Roman" w:hAnsi="Times New Roman" w:cs="Times New Roman"/>
        </w:rPr>
        <w:t xml:space="preserve"> KA, </w:t>
      </w:r>
      <w:proofErr w:type="spellStart"/>
      <w:r w:rsidRPr="007F14D6">
        <w:rPr>
          <w:rFonts w:ascii="Times New Roman" w:hAnsi="Times New Roman" w:cs="Times New Roman"/>
        </w:rPr>
        <w:t>Ekouevi</w:t>
      </w:r>
      <w:proofErr w:type="spellEnd"/>
      <w:r w:rsidRPr="007F14D6">
        <w:rPr>
          <w:rFonts w:ascii="Times New Roman" w:hAnsi="Times New Roman" w:cs="Times New Roman"/>
        </w:rPr>
        <w:t xml:space="preserve"> DK, van der Sande MAB (2022). Regional heterogeneity of malaria prevalence and associated risk factors among children under five in Togo: evidence from a national malaria indicators survey. </w:t>
      </w:r>
      <w:r w:rsidRPr="007F14D6">
        <w:rPr>
          <w:rFonts w:ascii="Times New Roman" w:hAnsi="Times New Roman" w:cs="Times New Roman"/>
          <w:i/>
          <w:iCs/>
        </w:rPr>
        <w:t>Malar J</w:t>
      </w:r>
      <w:r w:rsidRPr="007F14D6">
        <w:rPr>
          <w:rFonts w:ascii="Times New Roman" w:hAnsi="Times New Roman" w:cs="Times New Roman"/>
        </w:rPr>
        <w:t>. 2022. </w:t>
      </w:r>
      <w:r w:rsidRPr="007F14D6">
        <w:fldChar w:fldCharType="begin"/>
      </w:r>
      <w:r w:rsidRPr="007F14D6">
        <w:instrText>HYPERLINK "https://doi.org/10.1186/s12936-022-04195-6"</w:instrText>
      </w:r>
      <w:r w:rsidRPr="007F14D6">
        <w:fldChar w:fldCharType="separate"/>
      </w:r>
      <w:r w:rsidRPr="007F14D6">
        <w:rPr>
          <w:rStyle w:val="Hyperlink"/>
          <w:rFonts w:ascii="Times New Roman" w:hAnsi="Times New Roman" w:cs="Times New Roman"/>
        </w:rPr>
        <w:t>https://doi.org/10.1186/s12936-022-04195-6</w:t>
      </w:r>
      <w:r w:rsidRPr="007F14D6">
        <w:fldChar w:fldCharType="end"/>
      </w:r>
      <w:r w:rsidRPr="007F14D6">
        <w:rPr>
          <w:rFonts w:ascii="Times New Roman" w:hAnsi="Times New Roman" w:cs="Times New Roman"/>
        </w:rPr>
        <w:t>.</w:t>
      </w:r>
    </w:p>
    <w:p w14:paraId="3C6B0F3A"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lastRenderedPageBreak/>
        <w:t>Akello</w:t>
      </w:r>
      <w:proofErr w:type="spellEnd"/>
      <w:r w:rsidRPr="007F14D6">
        <w:rPr>
          <w:rFonts w:ascii="Times New Roman" w:hAnsi="Times New Roman" w:cs="Times New Roman"/>
        </w:rPr>
        <w:t xml:space="preserve">, A.R., </w:t>
      </w:r>
      <w:proofErr w:type="spellStart"/>
      <w:r w:rsidRPr="007F14D6">
        <w:rPr>
          <w:rFonts w:ascii="Times New Roman" w:hAnsi="Times New Roman" w:cs="Times New Roman"/>
        </w:rPr>
        <w:t>Byagamy</w:t>
      </w:r>
      <w:proofErr w:type="spellEnd"/>
      <w:r w:rsidRPr="007F14D6">
        <w:rPr>
          <w:rFonts w:ascii="Times New Roman" w:hAnsi="Times New Roman" w:cs="Times New Roman"/>
        </w:rPr>
        <w:t xml:space="preserve">, J.P., </w:t>
      </w:r>
      <w:proofErr w:type="spellStart"/>
      <w:r w:rsidRPr="007F14D6">
        <w:rPr>
          <w:rFonts w:ascii="Times New Roman" w:hAnsi="Times New Roman" w:cs="Times New Roman"/>
        </w:rPr>
        <w:t>Etajak</w:t>
      </w:r>
      <w:proofErr w:type="spellEnd"/>
      <w:r w:rsidRPr="007F14D6">
        <w:rPr>
          <w:rFonts w:ascii="Times New Roman" w:hAnsi="Times New Roman" w:cs="Times New Roman"/>
        </w:rPr>
        <w:t>, S. </w:t>
      </w:r>
      <w:r w:rsidRPr="007F14D6">
        <w:rPr>
          <w:rFonts w:ascii="Times New Roman" w:hAnsi="Times New Roman" w:cs="Times New Roman"/>
          <w:i/>
          <w:iCs/>
        </w:rPr>
        <w:t>et al.</w:t>
      </w:r>
      <w:r w:rsidRPr="007F14D6">
        <w:rPr>
          <w:rFonts w:ascii="Times New Roman" w:hAnsi="Times New Roman" w:cs="Times New Roman"/>
        </w:rPr>
        <w:t xml:space="preserve"> (2022). Factors influencing consistent use of bed nets for the control of malaria among children under 5 years in Soroti District, North Eastern Uganda. </w:t>
      </w:r>
      <w:r w:rsidRPr="007F14D6">
        <w:rPr>
          <w:rFonts w:ascii="Times New Roman" w:hAnsi="Times New Roman" w:cs="Times New Roman"/>
          <w:i/>
          <w:iCs/>
        </w:rPr>
        <w:t>Malar J</w:t>
      </w:r>
      <w:r w:rsidRPr="007F14D6">
        <w:rPr>
          <w:rFonts w:ascii="Times New Roman" w:hAnsi="Times New Roman" w:cs="Times New Roman"/>
        </w:rPr>
        <w:t> </w:t>
      </w:r>
      <w:r w:rsidRPr="007F14D6">
        <w:rPr>
          <w:rFonts w:ascii="Times New Roman" w:hAnsi="Times New Roman" w:cs="Times New Roman"/>
          <w:b/>
          <w:bCs/>
        </w:rPr>
        <w:t>21</w:t>
      </w:r>
      <w:r w:rsidRPr="007F14D6">
        <w:rPr>
          <w:rFonts w:ascii="Times New Roman" w:hAnsi="Times New Roman" w:cs="Times New Roman"/>
        </w:rPr>
        <w:t xml:space="preserve">, 363 (2022). </w:t>
      </w:r>
      <w:r w:rsidRPr="007F14D6">
        <w:fldChar w:fldCharType="begin"/>
      </w:r>
      <w:r w:rsidRPr="007F14D6">
        <w:instrText>HYPERLINK "https://doi.org/10.1186/s12936-022-04396-z"</w:instrText>
      </w:r>
      <w:r w:rsidRPr="007F14D6">
        <w:fldChar w:fldCharType="separate"/>
      </w:r>
      <w:r w:rsidRPr="007F14D6">
        <w:rPr>
          <w:rStyle w:val="Hyperlink"/>
          <w:rFonts w:ascii="Times New Roman" w:hAnsi="Times New Roman" w:cs="Times New Roman"/>
        </w:rPr>
        <w:t>https://doi.org/10.1186/s12936-022-04396-z</w:t>
      </w:r>
      <w:r w:rsidRPr="007F14D6">
        <w:fldChar w:fldCharType="end"/>
      </w:r>
    </w:p>
    <w:p w14:paraId="7234076C"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Odeyemi</w:t>
      </w:r>
      <w:proofErr w:type="spellEnd"/>
      <w:r w:rsidRPr="007F14D6">
        <w:rPr>
          <w:rFonts w:ascii="Times New Roman" w:hAnsi="Times New Roman" w:cs="Times New Roman"/>
        </w:rPr>
        <w:t xml:space="preserve"> A.O, </w:t>
      </w:r>
      <w:proofErr w:type="spellStart"/>
      <w:r w:rsidRPr="007F14D6">
        <w:rPr>
          <w:rFonts w:ascii="Times New Roman" w:hAnsi="Times New Roman" w:cs="Times New Roman"/>
        </w:rPr>
        <w:t>Olasinde</w:t>
      </w:r>
      <w:proofErr w:type="spellEnd"/>
      <w:r w:rsidRPr="007F14D6">
        <w:rPr>
          <w:rFonts w:ascii="Times New Roman" w:hAnsi="Times New Roman" w:cs="Times New Roman"/>
        </w:rPr>
        <w:t xml:space="preserve"> Y.T, </w:t>
      </w:r>
      <w:proofErr w:type="spellStart"/>
      <w:r w:rsidRPr="007F14D6">
        <w:rPr>
          <w:rFonts w:ascii="Times New Roman" w:hAnsi="Times New Roman" w:cs="Times New Roman"/>
        </w:rPr>
        <w:t>Ojewuyi</w:t>
      </w:r>
      <w:proofErr w:type="spellEnd"/>
      <w:r w:rsidRPr="007F14D6">
        <w:rPr>
          <w:rFonts w:ascii="Times New Roman" w:hAnsi="Times New Roman" w:cs="Times New Roman"/>
        </w:rPr>
        <w:t xml:space="preserve"> A.R, </w:t>
      </w:r>
      <w:proofErr w:type="spellStart"/>
      <w:r w:rsidRPr="007F14D6">
        <w:rPr>
          <w:rFonts w:ascii="Times New Roman" w:hAnsi="Times New Roman" w:cs="Times New Roman"/>
        </w:rPr>
        <w:t>Odeyemi</w:t>
      </w:r>
      <w:proofErr w:type="spellEnd"/>
      <w:r w:rsidRPr="007F14D6">
        <w:rPr>
          <w:rFonts w:ascii="Times New Roman" w:hAnsi="Times New Roman" w:cs="Times New Roman"/>
        </w:rPr>
        <w:t xml:space="preserve"> A.O, Ala O.A &amp; </w:t>
      </w:r>
      <w:proofErr w:type="spellStart"/>
      <w:r w:rsidRPr="007F14D6">
        <w:rPr>
          <w:rFonts w:ascii="Times New Roman" w:hAnsi="Times New Roman" w:cs="Times New Roman"/>
        </w:rPr>
        <w:t>Agelebe</w:t>
      </w:r>
      <w:proofErr w:type="spellEnd"/>
      <w:r w:rsidRPr="007F14D6">
        <w:rPr>
          <w:rFonts w:ascii="Times New Roman" w:hAnsi="Times New Roman" w:cs="Times New Roman"/>
        </w:rPr>
        <w:t xml:space="preserve"> E. (2022). Utilization of </w:t>
      </w:r>
      <w:proofErr w:type="gramStart"/>
      <w:r w:rsidRPr="007F14D6">
        <w:rPr>
          <w:rFonts w:ascii="Times New Roman" w:hAnsi="Times New Roman" w:cs="Times New Roman"/>
        </w:rPr>
        <w:t>long lasting</w:t>
      </w:r>
      <w:proofErr w:type="gramEnd"/>
      <w:r w:rsidRPr="007F14D6">
        <w:rPr>
          <w:rFonts w:ascii="Times New Roman" w:hAnsi="Times New Roman" w:cs="Times New Roman"/>
        </w:rPr>
        <w:t xml:space="preserve"> insecticidal net among children aged less than five years in a tertiary health facility in south-west Nigeria, </w:t>
      </w:r>
      <w:r w:rsidRPr="007F14D6">
        <w:rPr>
          <w:rFonts w:ascii="Times New Roman" w:hAnsi="Times New Roman" w:cs="Times New Roman"/>
          <w:i/>
          <w:iCs/>
        </w:rPr>
        <w:t>Alexandria Journal of Medicine</w:t>
      </w:r>
      <w:r w:rsidRPr="007F14D6">
        <w:rPr>
          <w:rFonts w:ascii="Times New Roman" w:hAnsi="Times New Roman" w:cs="Times New Roman"/>
        </w:rPr>
        <w:t xml:space="preserve">, 58:1, 44-51, DOI: 10.1080/20905068.2022.2067678 </w:t>
      </w:r>
      <w:r w:rsidRPr="007F14D6">
        <w:fldChar w:fldCharType="begin"/>
      </w:r>
      <w:r w:rsidRPr="007F14D6">
        <w:instrText>HYPERLINK "https://doi.org/10.1080/20905068.2022.2067678"</w:instrText>
      </w:r>
      <w:r w:rsidRPr="007F14D6">
        <w:fldChar w:fldCharType="separate"/>
      </w:r>
      <w:r w:rsidRPr="007F14D6">
        <w:rPr>
          <w:rStyle w:val="Hyperlink"/>
          <w:rFonts w:ascii="Times New Roman" w:hAnsi="Times New Roman" w:cs="Times New Roman"/>
        </w:rPr>
        <w:t>https://doi.org/10.1080/20905068.2022.2067678</w:t>
      </w:r>
      <w:r w:rsidRPr="007F14D6">
        <w:fldChar w:fldCharType="end"/>
      </w:r>
      <w:r w:rsidRPr="007F14D6">
        <w:rPr>
          <w:rFonts w:ascii="Times New Roman" w:hAnsi="Times New Roman" w:cs="Times New Roman"/>
        </w:rPr>
        <w:t xml:space="preserve">  </w:t>
      </w:r>
    </w:p>
    <w:p w14:paraId="510DB4E4" w14:textId="77777777" w:rsidR="0068384D" w:rsidRPr="007F14D6" w:rsidRDefault="0068384D" w:rsidP="00FC74D7">
      <w:pPr>
        <w:pStyle w:val="ListParagraph"/>
        <w:numPr>
          <w:ilvl w:val="1"/>
          <w:numId w:val="4"/>
        </w:numPr>
        <w:ind w:left="360"/>
        <w:jc w:val="both"/>
        <w:rPr>
          <w:rFonts w:ascii="Times New Roman" w:hAnsi="Times New Roman" w:cs="Times New Roman"/>
        </w:rPr>
      </w:pPr>
      <w:proofErr w:type="spellStart"/>
      <w:r w:rsidRPr="007F14D6">
        <w:rPr>
          <w:rFonts w:ascii="Times New Roman" w:hAnsi="Times New Roman" w:cs="Times New Roman"/>
        </w:rPr>
        <w:t>Ruyange</w:t>
      </w:r>
      <w:proofErr w:type="spellEnd"/>
      <w:r w:rsidRPr="007F14D6">
        <w:rPr>
          <w:rFonts w:ascii="Times New Roman" w:hAnsi="Times New Roman" w:cs="Times New Roman"/>
        </w:rPr>
        <w:t xml:space="preserve"> MM, Condo J, </w:t>
      </w:r>
      <w:proofErr w:type="spellStart"/>
      <w:r w:rsidRPr="007F14D6">
        <w:rPr>
          <w:rFonts w:ascii="Times New Roman" w:hAnsi="Times New Roman" w:cs="Times New Roman"/>
        </w:rPr>
        <w:t>Karema</w:t>
      </w:r>
      <w:proofErr w:type="spellEnd"/>
      <w:r w:rsidRPr="007F14D6">
        <w:rPr>
          <w:rFonts w:ascii="Times New Roman" w:hAnsi="Times New Roman" w:cs="Times New Roman"/>
        </w:rPr>
        <w:t xml:space="preserve"> C, </w:t>
      </w:r>
      <w:proofErr w:type="spellStart"/>
      <w:r w:rsidRPr="007F14D6">
        <w:rPr>
          <w:rFonts w:ascii="Times New Roman" w:hAnsi="Times New Roman" w:cs="Times New Roman"/>
        </w:rPr>
        <w:t>Binagwaho</w:t>
      </w:r>
      <w:proofErr w:type="spellEnd"/>
      <w:r w:rsidRPr="007F14D6">
        <w:rPr>
          <w:rFonts w:ascii="Times New Roman" w:hAnsi="Times New Roman" w:cs="Times New Roman"/>
        </w:rPr>
        <w:t xml:space="preserve"> A, </w:t>
      </w:r>
      <w:proofErr w:type="spellStart"/>
      <w:r w:rsidRPr="007F14D6">
        <w:rPr>
          <w:rFonts w:ascii="Times New Roman" w:hAnsi="Times New Roman" w:cs="Times New Roman"/>
        </w:rPr>
        <w:t>Rukundo</w:t>
      </w:r>
      <w:proofErr w:type="spellEnd"/>
      <w:r w:rsidRPr="007F14D6">
        <w:rPr>
          <w:rFonts w:ascii="Times New Roman" w:hAnsi="Times New Roman" w:cs="Times New Roman"/>
        </w:rPr>
        <w:t xml:space="preserve"> A, </w:t>
      </w:r>
      <w:proofErr w:type="spellStart"/>
      <w:r w:rsidRPr="007F14D6">
        <w:rPr>
          <w:rFonts w:ascii="Times New Roman" w:hAnsi="Times New Roman" w:cs="Times New Roman"/>
        </w:rPr>
        <w:t>Muyirukazi</w:t>
      </w:r>
      <w:proofErr w:type="spellEnd"/>
      <w:r w:rsidRPr="007F14D6">
        <w:rPr>
          <w:rFonts w:ascii="Times New Roman" w:hAnsi="Times New Roman" w:cs="Times New Roman"/>
        </w:rPr>
        <w:t xml:space="preserve"> Y. Factors associated with the non-use of insecticide-treated nets in Rwandan children. Malar J. </w:t>
      </w:r>
      <w:proofErr w:type="gramStart"/>
      <w:r w:rsidRPr="007F14D6">
        <w:rPr>
          <w:rFonts w:ascii="Times New Roman" w:hAnsi="Times New Roman" w:cs="Times New Roman"/>
        </w:rPr>
        <w:t>2016;15:355</w:t>
      </w:r>
      <w:proofErr w:type="gramEnd"/>
    </w:p>
    <w:p w14:paraId="15E17602" w14:textId="77777777" w:rsidR="0068384D" w:rsidRPr="007F14D6" w:rsidRDefault="0068384D" w:rsidP="00FC74D7">
      <w:pPr>
        <w:pStyle w:val="ListParagraph"/>
        <w:numPr>
          <w:ilvl w:val="1"/>
          <w:numId w:val="4"/>
        </w:numPr>
        <w:ind w:left="360"/>
        <w:jc w:val="both"/>
        <w:rPr>
          <w:rFonts w:ascii="Times New Roman" w:hAnsi="Times New Roman" w:cs="Times New Roman"/>
        </w:rPr>
      </w:pPr>
      <w:r w:rsidRPr="007F14D6">
        <w:rPr>
          <w:rFonts w:ascii="Times New Roman" w:hAnsi="Times New Roman" w:cs="Times New Roman"/>
        </w:rPr>
        <w:t xml:space="preserve">Agusto, F. B., Del Valle, S. Y., </w:t>
      </w:r>
      <w:proofErr w:type="spellStart"/>
      <w:r w:rsidRPr="007F14D6">
        <w:rPr>
          <w:rFonts w:ascii="Times New Roman" w:hAnsi="Times New Roman" w:cs="Times New Roman"/>
        </w:rPr>
        <w:t>Blayneh</w:t>
      </w:r>
      <w:proofErr w:type="spellEnd"/>
      <w:r w:rsidRPr="007F14D6">
        <w:rPr>
          <w:rFonts w:ascii="Times New Roman" w:hAnsi="Times New Roman" w:cs="Times New Roman"/>
        </w:rPr>
        <w:t xml:space="preserve">, K. W., </w:t>
      </w:r>
      <w:proofErr w:type="spellStart"/>
      <w:r w:rsidRPr="007F14D6">
        <w:rPr>
          <w:rFonts w:ascii="Times New Roman" w:hAnsi="Times New Roman" w:cs="Times New Roman"/>
        </w:rPr>
        <w:t>Ngonghala</w:t>
      </w:r>
      <w:proofErr w:type="spellEnd"/>
      <w:r w:rsidRPr="007F14D6">
        <w:rPr>
          <w:rFonts w:ascii="Times New Roman" w:hAnsi="Times New Roman" w:cs="Times New Roman"/>
        </w:rPr>
        <w:t>, C. N., Goncalves, M. J., Li, N., Zhao, R., &amp; Gong, H. (2013). The impact of bed-net use on malaria prevalence. </w:t>
      </w:r>
      <w:r w:rsidRPr="007F14D6">
        <w:rPr>
          <w:rFonts w:ascii="Times New Roman" w:hAnsi="Times New Roman" w:cs="Times New Roman"/>
          <w:i/>
          <w:iCs/>
        </w:rPr>
        <w:t>Journal of theoretical biology</w:t>
      </w:r>
      <w:r w:rsidRPr="007F14D6">
        <w:rPr>
          <w:rFonts w:ascii="Times New Roman" w:hAnsi="Times New Roman" w:cs="Times New Roman"/>
        </w:rPr>
        <w:t>, </w:t>
      </w:r>
      <w:r w:rsidRPr="007F14D6">
        <w:rPr>
          <w:rFonts w:ascii="Times New Roman" w:hAnsi="Times New Roman" w:cs="Times New Roman"/>
          <w:i/>
          <w:iCs/>
        </w:rPr>
        <w:t>320</w:t>
      </w:r>
      <w:r w:rsidRPr="007F14D6">
        <w:rPr>
          <w:rFonts w:ascii="Times New Roman" w:hAnsi="Times New Roman" w:cs="Times New Roman"/>
        </w:rPr>
        <w:t xml:space="preserve">, 58–65. </w:t>
      </w:r>
      <w:r w:rsidRPr="007F14D6">
        <w:fldChar w:fldCharType="begin"/>
      </w:r>
      <w:r w:rsidRPr="007F14D6">
        <w:instrText>HYPERLINK "https://doi.org/10.1016/j.jtbi.2012.12.007"</w:instrText>
      </w:r>
      <w:r w:rsidRPr="007F14D6">
        <w:fldChar w:fldCharType="separate"/>
      </w:r>
      <w:r w:rsidRPr="007F14D6">
        <w:rPr>
          <w:rStyle w:val="Hyperlink"/>
          <w:rFonts w:ascii="Times New Roman" w:hAnsi="Times New Roman" w:cs="Times New Roman"/>
        </w:rPr>
        <w:t>https://doi.org/10.1016/j.jtbi.2012.12.007</w:t>
      </w:r>
      <w:r w:rsidRPr="007F14D6">
        <w:fldChar w:fldCharType="end"/>
      </w:r>
    </w:p>
    <w:p w14:paraId="0578E2C7" w14:textId="77777777" w:rsidR="0068384D" w:rsidRPr="007F14D6" w:rsidRDefault="0068384D" w:rsidP="0068384D">
      <w:pPr>
        <w:pStyle w:val="ListParagraph"/>
        <w:ind w:left="1440"/>
        <w:jc w:val="both"/>
        <w:rPr>
          <w:rFonts w:ascii="Times New Roman" w:hAnsi="Times New Roman" w:cs="Times New Roman"/>
        </w:rPr>
      </w:pPr>
    </w:p>
    <w:bookmarkEnd w:id="0"/>
    <w:bookmarkEnd w:id="92"/>
    <w:p w14:paraId="2499118F" w14:textId="77777777" w:rsidR="0068384D" w:rsidRDefault="0068384D" w:rsidP="0068384D">
      <w:pPr>
        <w:tabs>
          <w:tab w:val="center" w:pos="4680"/>
          <w:tab w:val="left" w:pos="7383"/>
        </w:tabs>
        <w:spacing w:after="160" w:line="278" w:lineRule="auto"/>
        <w:jc w:val="both"/>
        <w:rPr>
          <w:rFonts w:ascii="Times New Roman" w:hAnsi="Times New Roman" w:cs="Times New Roman"/>
          <w:b/>
          <w:bCs/>
          <w:sz w:val="24"/>
          <w:szCs w:val="24"/>
        </w:rPr>
      </w:pPr>
    </w:p>
    <w:sectPr w:rsidR="0068384D" w:rsidSect="002E010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lnNumType w:countBy="1" w:restart="continuous"/>
      <w:cols w:space="708"/>
      <w:docGrid w:linePitch="360"/>
      <w:sectPrChange w:id="94" w:author="Babatunde Bello" w:date="2025-05-02T15:35:00Z">
        <w:sectPr w:rsidR="0068384D" w:rsidSect="002E0109">
          <w:pgMar w:top="1440" w:right="1440" w:bottom="1440" w:left="1440" w:header="708" w:footer="708"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abatunde Bello" w:date="2025-05-02T15:24:00Z" w:initials="BB">
    <w:p w14:paraId="67A93081" w14:textId="3565DF4D" w:rsidR="0031340D" w:rsidRPr="007F14D6" w:rsidRDefault="0031340D">
      <w:pPr>
        <w:pStyle w:val="CommentText"/>
        <w:rPr>
          <w:rFonts w:ascii="Times New Roman" w:hAnsi="Times New Roman" w:cs="Times New Roman"/>
          <w:bCs/>
          <w:sz w:val="24"/>
          <w:szCs w:val="24"/>
        </w:rPr>
      </w:pPr>
      <w:r w:rsidRPr="007F14D6">
        <w:rPr>
          <w:rStyle w:val="CommentReference"/>
        </w:rPr>
        <w:annotationRef/>
      </w:r>
      <w:r w:rsidRPr="007F14D6">
        <w:rPr>
          <w:rFonts w:ascii="Times New Roman" w:hAnsi="Times New Roman" w:cs="Times New Roman"/>
          <w:bCs/>
          <w:sz w:val="24"/>
          <w:szCs w:val="24"/>
        </w:rPr>
        <w:t>Consider revising sentence. See suggestion below</w:t>
      </w:r>
    </w:p>
    <w:p w14:paraId="2B6BB0B2" w14:textId="77777777" w:rsidR="0031340D" w:rsidRPr="007F14D6" w:rsidRDefault="0031340D">
      <w:pPr>
        <w:pStyle w:val="CommentText"/>
        <w:rPr>
          <w:rFonts w:ascii="Times New Roman" w:hAnsi="Times New Roman" w:cs="Times New Roman"/>
          <w:bCs/>
          <w:sz w:val="24"/>
          <w:szCs w:val="24"/>
        </w:rPr>
      </w:pPr>
    </w:p>
    <w:p w14:paraId="2F439340" w14:textId="5971391F" w:rsidR="0031340D" w:rsidRPr="007F14D6" w:rsidRDefault="0031340D">
      <w:pPr>
        <w:pStyle w:val="CommentText"/>
      </w:pPr>
      <w:r w:rsidRPr="007F14D6">
        <w:rPr>
          <w:rFonts w:ascii="Times New Roman" w:hAnsi="Times New Roman" w:cs="Times New Roman"/>
          <w:bCs/>
          <w:sz w:val="24"/>
          <w:szCs w:val="24"/>
        </w:rPr>
        <w:t>Statistical analysis was carried out to estimate the prevalence of malaria. Chi-square test was used to test the significance of association between bed net use and malaria prevalence.</w:t>
      </w:r>
    </w:p>
  </w:comment>
  <w:comment w:id="8" w:author="Babatunde Bello" w:date="2025-05-02T15:31:00Z" w:initials="BB">
    <w:p w14:paraId="6F028CE2" w14:textId="182B421E" w:rsidR="002E0109" w:rsidRPr="007F14D6" w:rsidRDefault="002E0109">
      <w:pPr>
        <w:pStyle w:val="CommentText"/>
      </w:pPr>
      <w:r w:rsidRPr="007F14D6">
        <w:rPr>
          <w:rStyle w:val="CommentReference"/>
        </w:rPr>
        <w:annotationRef/>
      </w:r>
      <w:r w:rsidRPr="007F14D6">
        <w:t>This does not flow logically. See suggestion below</w:t>
      </w:r>
    </w:p>
    <w:p w14:paraId="39CDFB0E" w14:textId="77777777" w:rsidR="002E0109" w:rsidRPr="007F14D6" w:rsidRDefault="002E0109">
      <w:pPr>
        <w:pStyle w:val="CommentText"/>
      </w:pPr>
    </w:p>
    <w:p w14:paraId="5A0C1A6F" w14:textId="464BB6AA" w:rsidR="002E0109" w:rsidRPr="007F14D6" w:rsidRDefault="002E0109">
      <w:pPr>
        <w:pStyle w:val="CommentText"/>
      </w:pPr>
      <w:r w:rsidRPr="007F14D6">
        <w:t>The study shows the importance of using bed net in reducing malaria occurrence among children……………</w:t>
      </w:r>
    </w:p>
    <w:p w14:paraId="465FD464" w14:textId="77777777" w:rsidR="002E0109" w:rsidRPr="007F14D6" w:rsidRDefault="002E0109">
      <w:pPr>
        <w:pStyle w:val="CommentText"/>
      </w:pPr>
    </w:p>
    <w:p w14:paraId="71D4F91B" w14:textId="47F6E228" w:rsidR="002E0109" w:rsidRPr="007F14D6" w:rsidRDefault="002E0109">
      <w:pPr>
        <w:pStyle w:val="CommentText"/>
      </w:pPr>
    </w:p>
  </w:comment>
  <w:comment w:id="10" w:author="Babatunde Bello" w:date="2025-05-02T15:32:00Z" w:initials="BB">
    <w:p w14:paraId="56E0DC2A" w14:textId="6870DC44" w:rsidR="002E0109" w:rsidRPr="007F14D6" w:rsidRDefault="002E0109">
      <w:pPr>
        <w:pStyle w:val="CommentText"/>
      </w:pPr>
      <w:r w:rsidRPr="007F14D6">
        <w:rPr>
          <w:rStyle w:val="CommentReference"/>
        </w:rPr>
        <w:annotationRef/>
      </w:r>
      <w:r w:rsidRPr="007F14D6">
        <w:t>No result for this conclusion. Include the statistics for bed net ownership and usage, after the prevalence result (line 14-16) and before the association between malaria and bed net use (line 16-17).</w:t>
      </w:r>
    </w:p>
  </w:comment>
  <w:comment w:id="13" w:author="Babatunde Bello" w:date="2025-05-02T15:38:00Z" w:initials="BB">
    <w:p w14:paraId="52BFFD91" w14:textId="7022B4EB" w:rsidR="002E0109" w:rsidRPr="007F14D6" w:rsidRDefault="002E0109">
      <w:pPr>
        <w:pStyle w:val="CommentText"/>
        <w:rPr>
          <w:rStyle w:val="CommentReference"/>
        </w:rPr>
      </w:pPr>
      <w:r w:rsidRPr="007F14D6">
        <w:rPr>
          <w:rStyle w:val="CommentReference"/>
        </w:rPr>
        <w:annotationRef/>
      </w:r>
      <w:r w:rsidRPr="007F14D6">
        <w:rPr>
          <w:rStyle w:val="CommentReference"/>
        </w:rPr>
        <w:t xml:space="preserve">Your findings highlighted 4 key issues, namely; </w:t>
      </w:r>
      <w:r w:rsidR="005D0C54" w:rsidRPr="007F14D6">
        <w:rPr>
          <w:rStyle w:val="CommentReference"/>
        </w:rPr>
        <w:t>implementation issue and poor attitude towards bed net use. However, only the latter was emphasised. The poor attitude is demonstrated from the proportion of bed net owners who actually sleep under it.</w:t>
      </w:r>
    </w:p>
    <w:p w14:paraId="3CA00576" w14:textId="77777777" w:rsidR="005D0C54" w:rsidRPr="007F14D6" w:rsidRDefault="005D0C54">
      <w:pPr>
        <w:pStyle w:val="CommentText"/>
        <w:rPr>
          <w:rStyle w:val="CommentReference"/>
        </w:rPr>
      </w:pPr>
    </w:p>
    <w:p w14:paraId="386117B1" w14:textId="077FF971" w:rsidR="005D0C54" w:rsidRPr="007F14D6" w:rsidRDefault="005D0C54">
      <w:pPr>
        <w:pStyle w:val="CommentText"/>
      </w:pPr>
      <w:r w:rsidRPr="007F14D6">
        <w:rPr>
          <w:rStyle w:val="CommentReference"/>
        </w:rPr>
        <w:t>Implementation issue is concerned with the weaknesses of implementation strategies used in distributing bed nets, which may be responsible for the low proportion of the participants who has a bed net. What is the strategy for bed nets distribution? Is it via healthcare workers such as during antenatal. Could better strategies such as community directed intervention, and so on, be suggested based on the gaps inherent with the current strategy</w:t>
      </w:r>
    </w:p>
  </w:comment>
  <w:comment w:id="16" w:author="Babatunde Bello" w:date="2025-05-02T15:49:00Z" w:initials="BB">
    <w:p w14:paraId="19EE6019" w14:textId="020737D7" w:rsidR="00B34DB3" w:rsidRPr="007F14D6" w:rsidRDefault="00B34DB3">
      <w:pPr>
        <w:pStyle w:val="CommentText"/>
      </w:pPr>
      <w:r w:rsidRPr="007F14D6">
        <w:rPr>
          <w:rStyle w:val="CommentReference"/>
        </w:rPr>
        <w:annotationRef/>
      </w:r>
      <w:r w:rsidRPr="007F14D6">
        <w:t xml:space="preserve">This is </w:t>
      </w:r>
      <w:r w:rsidR="00AD4865">
        <w:t>unclear</w:t>
      </w:r>
      <w:r w:rsidRPr="007F14D6">
        <w:t xml:space="preserve">. What about under five children </w:t>
      </w:r>
    </w:p>
  </w:comment>
  <w:comment w:id="17" w:author="Babatunde Bello" w:date="2025-05-02T15:51:00Z" w:initials="BB">
    <w:p w14:paraId="112AA842" w14:textId="732BF9ED" w:rsidR="00B34DB3" w:rsidRPr="007F14D6" w:rsidRDefault="00B34DB3">
      <w:pPr>
        <w:pStyle w:val="CommentText"/>
      </w:pPr>
      <w:r w:rsidRPr="007F14D6">
        <w:rPr>
          <w:rStyle w:val="CommentReference"/>
        </w:rPr>
        <w:annotationRef/>
      </w:r>
      <w:r w:rsidRPr="007F14D6">
        <w:t>This is not appropriate. No aspect of the study investigated or reported insecticide. Consider deleting as it will be a duplicate of bed nets if you go further to reduce obscurity by writing insecticide treated nets</w:t>
      </w:r>
    </w:p>
  </w:comment>
  <w:comment w:id="18" w:author="Babatunde Bello" w:date="2025-05-02T15:56:00Z" w:initials="BB">
    <w:p w14:paraId="6B9C86BC" w14:textId="7B273D4C" w:rsidR="00B34DB3" w:rsidRDefault="00B34DB3">
      <w:pPr>
        <w:pStyle w:val="CommentText"/>
      </w:pPr>
      <w:r w:rsidRPr="007F14D6">
        <w:rPr>
          <w:rStyle w:val="CommentReference"/>
        </w:rPr>
        <w:annotationRef/>
      </w:r>
      <w:r w:rsidRPr="007F14D6">
        <w:t>These references (</w:t>
      </w:r>
      <w:proofErr w:type="spellStart"/>
      <w:r w:rsidRPr="007F14D6">
        <w:t>Udofia</w:t>
      </w:r>
      <w:proofErr w:type="spellEnd"/>
      <w:r w:rsidRPr="007F14D6">
        <w:t xml:space="preserve">, 2025; </w:t>
      </w:r>
      <w:proofErr w:type="spellStart"/>
      <w:r w:rsidRPr="007F14D6">
        <w:t>Agbroko</w:t>
      </w:r>
      <w:proofErr w:type="spellEnd"/>
      <w:r w:rsidRPr="007F14D6">
        <w:t xml:space="preserve"> </w:t>
      </w:r>
      <w:proofErr w:type="spellStart"/>
      <w:r w:rsidRPr="007F14D6">
        <w:t>etal</w:t>
      </w:r>
      <w:proofErr w:type="spellEnd"/>
      <w:r w:rsidRPr="007F14D6">
        <w:t xml:space="preserve">., 2025) are very up to date. However, they are not the true author of the sentence that was reported. </w:t>
      </w:r>
      <w:r w:rsidR="00834E2E" w:rsidRPr="007F14D6">
        <w:t>Use the original author</w:t>
      </w:r>
      <w:r w:rsidR="00CA54BA">
        <w:t>.</w:t>
      </w:r>
      <w:r w:rsidR="00834E2E" w:rsidRPr="007F14D6">
        <w:t xml:space="preserve"> Check the 2025 world malaria report of the WHO (</w:t>
      </w:r>
      <w:hyperlink r:id="rId1" w:history="1">
        <w:r w:rsidR="00834E2E" w:rsidRPr="007F14D6">
          <w:rPr>
            <w:rStyle w:val="Hyperlink"/>
          </w:rPr>
          <w:t>https://www.who.int/campaigns/world-malaria-day/2025</w:t>
        </w:r>
      </w:hyperlink>
      <w:r w:rsidR="00834E2E" w:rsidRPr="007F14D6">
        <w:t>). The above references can be used to support your findings in the discussion section of the manuscript</w:t>
      </w:r>
    </w:p>
  </w:comment>
  <w:comment w:id="22" w:author="Babatunde Bello" w:date="2025-05-02T16:31:00Z" w:initials="BB">
    <w:p w14:paraId="7E324793" w14:textId="77777777" w:rsidR="007F14D6" w:rsidRDefault="007F14D6">
      <w:pPr>
        <w:pStyle w:val="CommentText"/>
      </w:pPr>
      <w:r>
        <w:rPr>
          <w:rStyle w:val="CommentReference"/>
        </w:rPr>
        <w:annotationRef/>
      </w:r>
      <w:r>
        <w:t>There are numerous studies in Nigeria that have investigated the relationship between malaria incidence and ITNs usage.</w:t>
      </w:r>
    </w:p>
    <w:p w14:paraId="3EE00D1D" w14:textId="77777777" w:rsidR="007F14D6" w:rsidRDefault="007F14D6">
      <w:pPr>
        <w:pStyle w:val="CommentText"/>
      </w:pPr>
    </w:p>
    <w:p w14:paraId="65E7A657" w14:textId="0AB590A6" w:rsidR="007F14D6" w:rsidRDefault="007F14D6">
      <w:pPr>
        <w:pStyle w:val="CommentText"/>
      </w:pPr>
      <w:r>
        <w:t>What is the particular gap in literature that has been identified to justify the conduct of the research?</w:t>
      </w:r>
    </w:p>
  </w:comment>
  <w:comment w:id="23" w:author="Babatunde Bello" w:date="2025-05-02T16:34:00Z" w:initials="BB">
    <w:p w14:paraId="2BC8C6E6" w14:textId="02BC57CD" w:rsidR="005A5E9D" w:rsidRDefault="00CF5444">
      <w:pPr>
        <w:pStyle w:val="CommentText"/>
      </w:pPr>
      <w:r>
        <w:rPr>
          <w:rStyle w:val="CommentReference"/>
        </w:rPr>
        <w:annotationRef/>
      </w:r>
      <w:r w:rsidR="008D5761">
        <w:t xml:space="preserve"> </w:t>
      </w:r>
      <w:r w:rsidR="005A5E9D">
        <w:t xml:space="preserve">The gap in literature needs to be refined. This can be based on contradictory findings on the role of ITNs on malaria prevalence, with two or more literatures cited </w:t>
      </w:r>
    </w:p>
    <w:p w14:paraId="4EADF479" w14:textId="77777777" w:rsidR="005A5E9D" w:rsidRDefault="005A5E9D">
      <w:pPr>
        <w:pStyle w:val="CommentText"/>
      </w:pPr>
    </w:p>
    <w:p w14:paraId="58C95A34" w14:textId="1E5E895F" w:rsidR="005A5E9D" w:rsidRDefault="005A5E9D">
      <w:pPr>
        <w:pStyle w:val="CommentText"/>
      </w:pPr>
      <w:r>
        <w:t>See example below;</w:t>
      </w:r>
    </w:p>
    <w:p w14:paraId="43646546" w14:textId="77777777" w:rsidR="005A5E9D" w:rsidRDefault="005A5E9D">
      <w:pPr>
        <w:pStyle w:val="CommentText"/>
      </w:pPr>
    </w:p>
    <w:p w14:paraId="4C4C66E2" w14:textId="1E103F05" w:rsidR="005A5E9D" w:rsidRDefault="005A5E9D">
      <w:pPr>
        <w:pStyle w:val="CommentText"/>
      </w:pPr>
      <w:r>
        <w:t>The conflicting results between author 1 and author 2 demands the needs for further investigation of the association between ITNs ownership and usage and malaria prevalence.</w:t>
      </w:r>
    </w:p>
    <w:p w14:paraId="441DA613" w14:textId="77777777" w:rsidR="005A5E9D" w:rsidRDefault="005A5E9D">
      <w:pPr>
        <w:pStyle w:val="CommentText"/>
      </w:pPr>
    </w:p>
    <w:p w14:paraId="2FB40A29" w14:textId="77777777" w:rsidR="005A5E9D" w:rsidRDefault="005A5E9D">
      <w:pPr>
        <w:pStyle w:val="CommentText"/>
      </w:pPr>
    </w:p>
    <w:p w14:paraId="7A3D2608" w14:textId="0786EBC2" w:rsidR="005A5E9D" w:rsidRDefault="005A5E9D">
      <w:pPr>
        <w:pStyle w:val="CommentText"/>
      </w:pPr>
    </w:p>
  </w:comment>
  <w:comment w:id="24" w:author="Babatunde Bello" w:date="2025-05-02T16:54:00Z" w:initials="BB">
    <w:p w14:paraId="18ED9FF9" w14:textId="65310C5D" w:rsidR="001104AD" w:rsidRDefault="001104AD" w:rsidP="001104AD">
      <w:pPr>
        <w:pStyle w:val="CommentText"/>
        <w:tabs>
          <w:tab w:val="left" w:pos="3544"/>
        </w:tabs>
      </w:pPr>
      <w:r>
        <w:rPr>
          <w:rStyle w:val="CommentReference"/>
        </w:rPr>
        <w:annotationRef/>
      </w:r>
      <w:r>
        <w:t>This is the implementation strategy that was pointed out in the comment in line 20</w:t>
      </w:r>
    </w:p>
  </w:comment>
  <w:comment w:id="31" w:author="Babatunde Bello" w:date="2025-05-02T16:58:00Z" w:initials="BB">
    <w:p w14:paraId="42A8AF8F" w14:textId="04F92D88" w:rsidR="001104AD" w:rsidRDefault="001104AD">
      <w:pPr>
        <w:pStyle w:val="CommentText"/>
      </w:pPr>
      <w:r>
        <w:rPr>
          <w:rStyle w:val="CommentReference"/>
        </w:rPr>
        <w:annotationRef/>
      </w:r>
      <w:r>
        <w:t>Indicate the wet and dry months. And the months when temperature are high and when it is low</w:t>
      </w:r>
    </w:p>
  </w:comment>
  <w:comment w:id="33" w:author="Babatunde Bello" w:date="2025-05-02T17:00:00Z" w:initials="BB">
    <w:p w14:paraId="1B122D08" w14:textId="240703E0" w:rsidR="001104AD" w:rsidRDefault="001104AD">
      <w:pPr>
        <w:pStyle w:val="CommentText"/>
      </w:pPr>
      <w:r>
        <w:rPr>
          <w:rStyle w:val="CommentReference"/>
        </w:rPr>
        <w:annotationRef/>
      </w:r>
      <w:r>
        <w:t>What informed the choice of population? See line 33 as a guide and include the justification for the choice of population</w:t>
      </w:r>
    </w:p>
  </w:comment>
  <w:comment w:id="34" w:author="Babatunde Bello" w:date="2025-05-02T17:09:00Z" w:initials="BB">
    <w:p w14:paraId="1AF50450" w14:textId="77777777" w:rsidR="002C60A1" w:rsidRDefault="002C60A1">
      <w:pPr>
        <w:pStyle w:val="CommentText"/>
      </w:pPr>
      <w:r>
        <w:rPr>
          <w:rStyle w:val="CommentReference"/>
        </w:rPr>
        <w:annotationRef/>
      </w:r>
      <w:r>
        <w:t xml:space="preserve">The informed consent of the caregiver should be obtained along with the child’s assent, to ensure respect for the participants. See the International ethical guidelines for health-related research involving humans by CIOMS </w:t>
      </w:r>
      <w:hyperlink r:id="rId2" w:anchor="v=onepage&amp;q&amp;f=false" w:history="1">
        <w:r w:rsidRPr="002C60A1">
          <w:rPr>
            <w:rStyle w:val="Hyperlink"/>
          </w:rPr>
          <w:t>https://books.google.com/books/about/International_ethical_guidelines_for_hea.html?id=T1ZUEQAAQBAJ#v=onepage&amp;q&amp;f=false</w:t>
        </w:r>
      </w:hyperlink>
    </w:p>
    <w:p w14:paraId="666F8EE5" w14:textId="77777777" w:rsidR="00021FB8" w:rsidRDefault="00021FB8">
      <w:pPr>
        <w:pStyle w:val="CommentText"/>
      </w:pPr>
    </w:p>
    <w:p w14:paraId="65E4FD48" w14:textId="77777777" w:rsidR="00021FB8" w:rsidRDefault="00021FB8">
      <w:pPr>
        <w:pStyle w:val="CommentText"/>
      </w:pPr>
    </w:p>
    <w:p w14:paraId="5F70C17F" w14:textId="233A6A00" w:rsidR="00021FB8" w:rsidRDefault="00021FB8">
      <w:pPr>
        <w:pStyle w:val="CommentText"/>
      </w:pPr>
    </w:p>
  </w:comment>
  <w:comment w:id="37" w:author="Babatunde Bello" w:date="2025-05-02T17:14:00Z" w:initials="BB">
    <w:p w14:paraId="50EB4A41" w14:textId="23D6F6A5" w:rsidR="002C60A1" w:rsidRDefault="002C60A1">
      <w:pPr>
        <w:pStyle w:val="CommentText"/>
      </w:pPr>
      <w:r>
        <w:rPr>
          <w:rStyle w:val="CommentReference"/>
        </w:rPr>
        <w:annotationRef/>
      </w:r>
      <w:r>
        <w:t>…… and children who present with fever</w:t>
      </w:r>
    </w:p>
  </w:comment>
  <w:comment w:id="38" w:author="Babatunde Bello" w:date="2025-05-02T17:14:00Z" w:initials="BB">
    <w:p w14:paraId="7999DBDA" w14:textId="77777777" w:rsidR="002C60A1" w:rsidRDefault="002C60A1">
      <w:pPr>
        <w:pStyle w:val="CommentText"/>
      </w:pPr>
      <w:r>
        <w:rPr>
          <w:rStyle w:val="CommentReference"/>
        </w:rPr>
        <w:annotationRef/>
      </w:r>
      <w:r>
        <w:t>Consent?</w:t>
      </w:r>
      <w:r w:rsidR="009918D5">
        <w:t xml:space="preserve"> from children?  Refer to comment in line 66</w:t>
      </w:r>
      <w:r w:rsidR="00021FB8">
        <w:t>.</w:t>
      </w:r>
    </w:p>
    <w:p w14:paraId="13C981BF" w14:textId="77777777" w:rsidR="00021FB8" w:rsidRDefault="00021FB8">
      <w:pPr>
        <w:pStyle w:val="CommentText"/>
      </w:pPr>
    </w:p>
    <w:p w14:paraId="2759DED2" w14:textId="598B2A50" w:rsidR="00021FB8" w:rsidRDefault="00021FB8">
      <w:pPr>
        <w:pStyle w:val="CommentText"/>
      </w:pPr>
      <w:r>
        <w:t>It appears that the participants you were referring to here are the caregivers. This should be indicated in line 65 and 73</w:t>
      </w:r>
    </w:p>
  </w:comment>
  <w:comment w:id="39" w:author="Babatunde Bello" w:date="2025-05-02T17:16:00Z" w:initials="BB">
    <w:p w14:paraId="327D3D85" w14:textId="038523C7" w:rsidR="009918D5" w:rsidRDefault="009918D5">
      <w:pPr>
        <w:pStyle w:val="CommentText"/>
      </w:pPr>
      <w:r>
        <w:rPr>
          <w:rStyle w:val="CommentReference"/>
        </w:rPr>
        <w:annotationRef/>
      </w:r>
      <w:r>
        <w:t>Break the sentence. Only gender and age are sociodemographic feature.</w:t>
      </w:r>
    </w:p>
  </w:comment>
  <w:comment w:id="40" w:author="Babatunde Bello" w:date="2025-05-02T17:17:00Z" w:initials="BB">
    <w:p w14:paraId="1D7D48D8" w14:textId="639F2998" w:rsidR="009918D5" w:rsidRDefault="009918D5">
      <w:pPr>
        <w:pStyle w:val="CommentText"/>
      </w:pPr>
      <w:r>
        <w:rPr>
          <w:rStyle w:val="CommentReference"/>
        </w:rPr>
        <w:annotationRef/>
      </w:r>
      <w:r>
        <w:t>Be specific. Malaria parasite test result…</w:t>
      </w:r>
    </w:p>
  </w:comment>
  <w:comment w:id="41" w:author="Babatunde Bello" w:date="2025-05-02T17:18:00Z" w:initials="BB">
    <w:p w14:paraId="5F47B668" w14:textId="7705B59B" w:rsidR="009918D5" w:rsidRDefault="009918D5">
      <w:pPr>
        <w:pStyle w:val="CommentText"/>
      </w:pPr>
      <w:r>
        <w:rPr>
          <w:rStyle w:val="CommentReference"/>
        </w:rPr>
        <w:annotationRef/>
      </w:r>
      <w:r>
        <w:t xml:space="preserve">Indicate the volume of blood sample obtained from each </w:t>
      </w:r>
      <w:proofErr w:type="gramStart"/>
      <w:r>
        <w:t>participants</w:t>
      </w:r>
      <w:proofErr w:type="gramEnd"/>
      <w:r>
        <w:t xml:space="preserve"> in line with ethical conduct in research</w:t>
      </w:r>
    </w:p>
  </w:comment>
  <w:comment w:id="42" w:author="Babatunde Bello" w:date="2025-05-02T17:20:00Z" w:initials="BB">
    <w:p w14:paraId="1560B535" w14:textId="77777777" w:rsidR="009918D5" w:rsidRDefault="009918D5">
      <w:pPr>
        <w:pStyle w:val="CommentText"/>
      </w:pPr>
      <w:r>
        <w:rPr>
          <w:rStyle w:val="CommentReference"/>
        </w:rPr>
        <w:annotationRef/>
      </w:r>
      <w:r>
        <w:t>Rephrase. Data analysis is done using SPSS. SPSS is statistical software that has numerous data analysis tools for performing varieties of analysis. See the guide below;</w:t>
      </w:r>
    </w:p>
    <w:p w14:paraId="3262E558" w14:textId="77777777" w:rsidR="009918D5" w:rsidRDefault="009918D5">
      <w:pPr>
        <w:pStyle w:val="CommentText"/>
      </w:pPr>
    </w:p>
    <w:p w14:paraId="115FC922" w14:textId="4C8DFA62" w:rsidR="009918D5" w:rsidRDefault="009918D5">
      <w:pPr>
        <w:pStyle w:val="CommentText"/>
      </w:pPr>
      <w:r>
        <w:t>Data are imported into SPSS for analysis or Data are analysed in SPSS</w:t>
      </w:r>
    </w:p>
  </w:comment>
  <w:comment w:id="43" w:author="Babatunde Bello" w:date="2025-05-02T17:56:00Z" w:initials="BB">
    <w:p w14:paraId="605FD601" w14:textId="0D0FB424" w:rsidR="00332C89" w:rsidRDefault="00332C89">
      <w:pPr>
        <w:pStyle w:val="CommentText"/>
      </w:pPr>
      <w:r>
        <w:rPr>
          <w:rStyle w:val="CommentReference"/>
        </w:rPr>
        <w:annotationRef/>
      </w:r>
      <w:r>
        <w:t>There is not consistency in the decimal place used.</w:t>
      </w:r>
      <w:r w:rsidR="000F7081">
        <w:t xml:space="preserve"> There are 0 decimal place </w:t>
      </w:r>
      <w:proofErr w:type="spellStart"/>
      <w:r w:rsidR="000F7081">
        <w:t>eg</w:t>
      </w:r>
      <w:proofErr w:type="spellEnd"/>
      <w:r w:rsidR="000F7081">
        <w:t xml:space="preserve"> 39% in line 98, 1 decimal place </w:t>
      </w:r>
      <w:proofErr w:type="spellStart"/>
      <w:r w:rsidR="000F7081">
        <w:t>eg</w:t>
      </w:r>
      <w:proofErr w:type="spellEnd"/>
      <w:r w:rsidR="000F7081">
        <w:t xml:space="preserve"> 25.5% line 144 and 2 decimal places </w:t>
      </w:r>
      <w:proofErr w:type="spellStart"/>
      <w:r w:rsidR="000F7081">
        <w:t>eg</w:t>
      </w:r>
      <w:proofErr w:type="spellEnd"/>
      <w:r w:rsidR="000F7081">
        <w:t xml:space="preserve"> 25.50% in line 106</w:t>
      </w:r>
    </w:p>
  </w:comment>
  <w:comment w:id="45" w:author="Babatunde Bello" w:date="2025-05-02T17:23:00Z" w:initials="BB">
    <w:p w14:paraId="54791EBE" w14:textId="743104BE" w:rsidR="009918D5" w:rsidRDefault="009918D5">
      <w:pPr>
        <w:pStyle w:val="CommentText"/>
      </w:pPr>
      <w:r>
        <w:rPr>
          <w:rStyle w:val="CommentReference"/>
        </w:rPr>
        <w:annotationRef/>
      </w:r>
      <w:r>
        <w:t>zero to five years</w:t>
      </w:r>
    </w:p>
  </w:comment>
  <w:comment w:id="46" w:author="Babatunde Bello" w:date="2025-05-02T17:24:00Z" w:initials="BB">
    <w:p w14:paraId="2CAFC541" w14:textId="6E04EAD9" w:rsidR="009918D5" w:rsidRDefault="009918D5">
      <w:pPr>
        <w:pStyle w:val="CommentText"/>
      </w:pPr>
      <w:r>
        <w:rPr>
          <w:rStyle w:val="CommentReference"/>
        </w:rPr>
        <w:annotationRef/>
      </w:r>
      <w:r>
        <w:t>Del</w:t>
      </w:r>
      <w:r w:rsidR="001E50A4">
        <w:t>e</w:t>
      </w:r>
      <w:bookmarkStart w:id="48" w:name="_GoBack"/>
      <w:bookmarkEnd w:id="48"/>
      <w:r>
        <w:t xml:space="preserve">te the figures and use only the percentage in </w:t>
      </w:r>
      <w:proofErr w:type="spellStart"/>
      <w:r>
        <w:t>parethensis</w:t>
      </w:r>
      <w:proofErr w:type="spellEnd"/>
      <w:r>
        <w:t>, as they have already been mentioned in the table. See below</w:t>
      </w:r>
    </w:p>
    <w:p w14:paraId="0D2FA91A" w14:textId="77777777" w:rsidR="009918D5" w:rsidRDefault="009918D5">
      <w:pPr>
        <w:pStyle w:val="CommentText"/>
      </w:pPr>
    </w:p>
    <w:p w14:paraId="0290024A" w14:textId="466B6898" w:rsidR="009918D5" w:rsidRPr="007F14D6" w:rsidRDefault="009918D5" w:rsidP="009918D5">
      <w:pPr>
        <w:spacing w:after="0"/>
        <w:jc w:val="both"/>
        <w:rPr>
          <w:rFonts w:ascii="Times New Roman" w:hAnsi="Times New Roman" w:cs="Times New Roman"/>
          <w:sz w:val="24"/>
          <w:szCs w:val="24"/>
        </w:rPr>
      </w:pPr>
      <w:r w:rsidRPr="007F14D6">
        <w:rPr>
          <w:rFonts w:ascii="Times New Roman" w:hAnsi="Times New Roman" w:cs="Times New Roman"/>
          <w:sz w:val="24"/>
          <w:szCs w:val="24"/>
        </w:rPr>
        <w:t>of 3-4 year</w:t>
      </w:r>
      <w:r>
        <w:rPr>
          <w:rFonts w:ascii="Times New Roman" w:hAnsi="Times New Roman" w:cs="Times New Roman"/>
          <w:sz w:val="24"/>
          <w:szCs w:val="24"/>
        </w:rPr>
        <w:t>s</w:t>
      </w:r>
      <w:r w:rsidRPr="007F14D6">
        <w:rPr>
          <w:rFonts w:ascii="Times New Roman" w:hAnsi="Times New Roman" w:cs="Times New Roman"/>
          <w:sz w:val="24"/>
          <w:szCs w:val="24"/>
        </w:rPr>
        <w:t xml:space="preserve"> (25%), followed by 2-3 years (24%), 1-</w:t>
      </w:r>
      <w:proofErr w:type="gramStart"/>
      <w:r w:rsidRPr="007F14D6">
        <w:rPr>
          <w:rFonts w:ascii="Times New Roman" w:hAnsi="Times New Roman" w:cs="Times New Roman"/>
          <w:sz w:val="24"/>
          <w:szCs w:val="24"/>
        </w:rPr>
        <w:t>2</w:t>
      </w:r>
      <w:r>
        <w:rPr>
          <w:rFonts w:ascii="Times New Roman" w:hAnsi="Times New Roman" w:cs="Times New Roman"/>
          <w:sz w:val="24"/>
          <w:szCs w:val="24"/>
        </w:rPr>
        <w:t xml:space="preserve"> </w:t>
      </w:r>
      <w:r w:rsidRPr="007F14D6">
        <w:rPr>
          <w:rFonts w:ascii="Times New Roman" w:hAnsi="Times New Roman" w:cs="Times New Roman"/>
          <w:sz w:val="24"/>
          <w:szCs w:val="24"/>
        </w:rPr>
        <w:t xml:space="preserve"> (</w:t>
      </w:r>
      <w:proofErr w:type="gramEnd"/>
      <w:r w:rsidRPr="007F14D6">
        <w:rPr>
          <w:rFonts w:ascii="Times New Roman" w:hAnsi="Times New Roman" w:cs="Times New Roman"/>
          <w:sz w:val="24"/>
          <w:szCs w:val="24"/>
        </w:rPr>
        <w:t>21%)</w:t>
      </w:r>
      <w:r w:rsidR="00781BDD">
        <w:rPr>
          <w:rFonts w:ascii="Times New Roman" w:hAnsi="Times New Roman" w:cs="Times New Roman"/>
          <w:sz w:val="24"/>
          <w:szCs w:val="24"/>
        </w:rPr>
        <w:t xml:space="preserve"> and</w:t>
      </w:r>
      <w:r w:rsidRPr="007F14D6">
        <w:rPr>
          <w:rFonts w:ascii="Times New Roman" w:hAnsi="Times New Roman" w:cs="Times New Roman"/>
          <w:sz w:val="24"/>
          <w:szCs w:val="24"/>
        </w:rPr>
        <w:t xml:space="preserve"> 4-5 years (16%) </w:t>
      </w:r>
      <w:r w:rsidR="00781BDD">
        <w:rPr>
          <w:rFonts w:ascii="Times New Roman" w:hAnsi="Times New Roman" w:cs="Times New Roman"/>
          <w:sz w:val="24"/>
          <w:szCs w:val="24"/>
        </w:rPr>
        <w:t>while</w:t>
      </w:r>
      <w:r w:rsidRPr="007F14D6">
        <w:rPr>
          <w:rFonts w:ascii="Times New Roman" w:hAnsi="Times New Roman" w:cs="Times New Roman"/>
          <w:sz w:val="24"/>
          <w:szCs w:val="24"/>
        </w:rPr>
        <w:t xml:space="preserve"> the age range of 0-1 year </w:t>
      </w:r>
      <w:r w:rsidR="00781BDD">
        <w:rPr>
          <w:rFonts w:ascii="Times New Roman" w:hAnsi="Times New Roman" w:cs="Times New Roman"/>
          <w:sz w:val="24"/>
          <w:szCs w:val="24"/>
        </w:rPr>
        <w:t>accounted for</w:t>
      </w:r>
      <w:r w:rsidRPr="007F14D6">
        <w:rPr>
          <w:rFonts w:ascii="Times New Roman" w:hAnsi="Times New Roman" w:cs="Times New Roman"/>
          <w:sz w:val="24"/>
          <w:szCs w:val="24"/>
        </w:rPr>
        <w:t xml:space="preserve"> the least (14%). </w:t>
      </w:r>
      <w:r>
        <w:rPr>
          <w:rStyle w:val="CommentReference"/>
        </w:rPr>
        <w:annotationRef/>
      </w:r>
    </w:p>
    <w:p w14:paraId="42ABF939" w14:textId="77777777" w:rsidR="009918D5" w:rsidRDefault="009918D5">
      <w:pPr>
        <w:pStyle w:val="CommentText"/>
      </w:pPr>
    </w:p>
    <w:p w14:paraId="5756887C" w14:textId="3415EC19" w:rsidR="009918D5" w:rsidRDefault="009918D5">
      <w:pPr>
        <w:pStyle w:val="CommentText"/>
      </w:pPr>
    </w:p>
  </w:comment>
  <w:comment w:id="50" w:author="Babatunde Bello" w:date="2025-05-02T17:37:00Z" w:initials="BB">
    <w:p w14:paraId="2F802464" w14:textId="460DE177" w:rsidR="00021FB8" w:rsidRDefault="00021FB8">
      <w:pPr>
        <w:pStyle w:val="CommentText"/>
      </w:pPr>
      <w:r>
        <w:rPr>
          <w:rStyle w:val="CommentReference"/>
        </w:rPr>
        <w:annotationRef/>
      </w:r>
      <w:r>
        <w:t>Overall prevalence should come before specific prevalences</w:t>
      </w:r>
    </w:p>
  </w:comment>
  <w:comment w:id="53" w:author="Babatunde Bello" w:date="2025-05-02T17:33:00Z" w:initials="BB">
    <w:p w14:paraId="3E8215BC" w14:textId="571BA29F" w:rsidR="00781BDD" w:rsidRDefault="00781BDD">
      <w:pPr>
        <w:pStyle w:val="CommentText"/>
      </w:pPr>
      <w:r>
        <w:rPr>
          <w:rStyle w:val="CommentReference"/>
        </w:rPr>
        <w:annotationRef/>
      </w:r>
      <w:r>
        <w:t>Replace this with sociodemographic variable, and move to the next row just as you have sex</w:t>
      </w:r>
      <w:r w:rsidR="000F7081">
        <w:t>. See table 4 in line 154</w:t>
      </w:r>
    </w:p>
  </w:comment>
  <w:comment w:id="54" w:author="Babatunde Bello" w:date="2025-05-02T17:27:00Z" w:initials="BB">
    <w:p w14:paraId="426BAF8E" w14:textId="5F51C36D" w:rsidR="00781BDD" w:rsidRDefault="00781BDD">
      <w:pPr>
        <w:pStyle w:val="CommentText"/>
      </w:pPr>
      <w:r>
        <w:rPr>
          <w:rStyle w:val="CommentReference"/>
        </w:rPr>
        <w:annotationRef/>
      </w:r>
      <w:r>
        <w:t>The heading of the table does not capture the entire information. Only age group was capture while gender was ignored</w:t>
      </w:r>
    </w:p>
  </w:comment>
  <w:comment w:id="57" w:author="Babatunde Bello" w:date="2025-05-02T17:39:00Z" w:initials="BB">
    <w:p w14:paraId="5F775EFF" w14:textId="77777777" w:rsidR="00021FB8" w:rsidRDefault="00021FB8">
      <w:pPr>
        <w:pStyle w:val="CommentText"/>
        <w:rPr>
          <w:rStyle w:val="CommentReference"/>
        </w:rPr>
      </w:pPr>
      <w:r>
        <w:rPr>
          <w:rStyle w:val="CommentReference"/>
        </w:rPr>
        <w:annotationRef/>
      </w:r>
      <w:r>
        <w:rPr>
          <w:rStyle w:val="CommentReference"/>
        </w:rPr>
        <w:t>The use of “know” is not appropriate in this context as not all fever is attributed to malaria infection.</w:t>
      </w:r>
    </w:p>
    <w:p w14:paraId="25ADF176" w14:textId="77777777" w:rsidR="00021FB8" w:rsidRDefault="00021FB8">
      <w:pPr>
        <w:pStyle w:val="CommentText"/>
        <w:rPr>
          <w:rStyle w:val="CommentReference"/>
        </w:rPr>
      </w:pPr>
    </w:p>
    <w:p w14:paraId="0116E676" w14:textId="5A177594" w:rsidR="00021FB8" w:rsidRDefault="00021FB8">
      <w:pPr>
        <w:pStyle w:val="CommentText"/>
      </w:pPr>
      <w:r>
        <w:rPr>
          <w:rStyle w:val="CommentReference"/>
        </w:rPr>
        <w:t>A better choice of word would have been “reported”</w:t>
      </w:r>
    </w:p>
  </w:comment>
  <w:comment w:id="58" w:author="Babatunde Bello" w:date="2025-05-02T17:45:00Z" w:initials="BB">
    <w:p w14:paraId="450E175C" w14:textId="5C2CEE87" w:rsidR="00021FB8" w:rsidRDefault="00021FB8">
      <w:pPr>
        <w:pStyle w:val="CommentText"/>
      </w:pPr>
      <w:r>
        <w:rPr>
          <w:rStyle w:val="CommentReference"/>
        </w:rPr>
        <w:annotationRef/>
      </w:r>
      <w:r>
        <w:t xml:space="preserve">Mosquito only transmits malaria parasites. The cause of malaria is Plasmodium. So </w:t>
      </w:r>
      <w:r w:rsidR="00332C89">
        <w:t>“</w:t>
      </w:r>
      <w:r>
        <w:t>know</w:t>
      </w:r>
      <w:r w:rsidR="00332C89">
        <w:t>”</w:t>
      </w:r>
      <w:r>
        <w:t xml:space="preserve"> can only be appr</w:t>
      </w:r>
      <w:r w:rsidR="00332C89">
        <w:t>opriate if the sentence is correct. Consider rephrasing the sentence as; …know that malaria is acquired via mosquito bites. OR …reported that mosquito bites cause malaria</w:t>
      </w:r>
    </w:p>
  </w:comment>
  <w:comment w:id="63" w:author="Babatunde Bello" w:date="2025-05-02T17:54:00Z" w:initials="BB">
    <w:p w14:paraId="571937C3" w14:textId="77777777" w:rsidR="00332C89" w:rsidRDefault="00332C89">
      <w:pPr>
        <w:pStyle w:val="CommentText"/>
      </w:pPr>
      <w:r>
        <w:rPr>
          <w:rStyle w:val="CommentReference"/>
        </w:rPr>
        <w:annotationRef/>
      </w:r>
      <w:r>
        <w:t xml:space="preserve">Check the statistics. 126 and 74 sums up to 200. But 63% and 16% don’t. 74/200 is 37%. </w:t>
      </w:r>
    </w:p>
    <w:p w14:paraId="1840CF14" w14:textId="77777777" w:rsidR="00332C89" w:rsidRDefault="00332C89">
      <w:pPr>
        <w:pStyle w:val="CommentText"/>
      </w:pPr>
    </w:p>
    <w:p w14:paraId="70917747" w14:textId="059042FA" w:rsidR="00332C89" w:rsidRDefault="00332C89">
      <w:pPr>
        <w:pStyle w:val="CommentText"/>
      </w:pPr>
    </w:p>
  </w:comment>
  <w:comment w:id="64" w:author="Babatunde Bello" w:date="2025-05-02T17:58:00Z" w:initials="BB">
    <w:p w14:paraId="598AF663" w14:textId="56BB7E1C" w:rsidR="000F7081" w:rsidRDefault="000F7081">
      <w:pPr>
        <w:pStyle w:val="CommentText"/>
      </w:pPr>
      <w:r>
        <w:rPr>
          <w:rStyle w:val="CommentReference"/>
        </w:rPr>
        <w:annotationRef/>
      </w:r>
      <w:r>
        <w:t xml:space="preserve">Same applies here; 150/200 is 75% not 65% </w:t>
      </w:r>
    </w:p>
  </w:comment>
  <w:comment w:id="65" w:author="Babatunde Bello" w:date="2025-05-02T18:00:00Z" w:initials="BB">
    <w:p w14:paraId="56663896" w14:textId="7600A4EA" w:rsidR="000F7081" w:rsidRDefault="000F7081">
      <w:pPr>
        <w:pStyle w:val="CommentText"/>
      </w:pPr>
      <w:r>
        <w:rPr>
          <w:rStyle w:val="CommentReference"/>
        </w:rPr>
        <w:annotationRef/>
      </w:r>
      <w:r>
        <w:t xml:space="preserve">46 and 16 do not sum up to the 150 that were reported to have </w:t>
      </w:r>
      <w:proofErr w:type="spellStart"/>
      <w:r>
        <w:t>bednet</w:t>
      </w:r>
      <w:proofErr w:type="spellEnd"/>
      <w:r>
        <w:t>. Confirm</w:t>
      </w:r>
    </w:p>
  </w:comment>
  <w:comment w:id="68" w:author="Babatunde Bello" w:date="2025-05-02T18:05:00Z" w:initials="BB">
    <w:p w14:paraId="6220051F" w14:textId="52531CA1" w:rsidR="000F7081" w:rsidRDefault="000F7081">
      <w:pPr>
        <w:pStyle w:val="CommentText"/>
      </w:pPr>
      <w:r>
        <w:rPr>
          <w:rStyle w:val="CommentReference"/>
        </w:rPr>
        <w:annotationRef/>
      </w:r>
      <w:r>
        <w:t>Be consistent with the British English style</w:t>
      </w:r>
    </w:p>
  </w:comment>
  <w:comment w:id="71" w:author="Babatunde Bello" w:date="2025-05-02T18:07:00Z" w:initials="BB">
    <w:p w14:paraId="4080FC6A" w14:textId="3E0323E8" w:rsidR="00AC611F" w:rsidRDefault="00AC611F">
      <w:pPr>
        <w:pStyle w:val="CommentText"/>
      </w:pPr>
      <w:r>
        <w:rPr>
          <w:rStyle w:val="CommentReference"/>
        </w:rPr>
        <w:annotationRef/>
      </w:r>
      <w:r>
        <w:t>Delate if there is no response for the variable</w:t>
      </w:r>
    </w:p>
  </w:comment>
  <w:comment w:id="72" w:author="Babatunde Bello" w:date="2025-05-02T18:08:00Z" w:initials="BB">
    <w:p w14:paraId="1DF72663" w14:textId="5017A505" w:rsidR="00AC611F" w:rsidRDefault="00AC611F">
      <w:pPr>
        <w:pStyle w:val="CommentText"/>
      </w:pPr>
      <w:r>
        <w:rPr>
          <w:rStyle w:val="CommentReference"/>
        </w:rPr>
        <w:annotationRef/>
      </w:r>
      <w:r>
        <w:t>Effect the corrected percentage (37%) in line 137</w:t>
      </w:r>
    </w:p>
  </w:comment>
  <w:comment w:id="73" w:author="Babatunde Bello" w:date="2025-05-02T18:09:00Z" w:initials="BB">
    <w:p w14:paraId="3D11EE46" w14:textId="2091851A" w:rsidR="00AC611F" w:rsidRDefault="00AC611F">
      <w:pPr>
        <w:pStyle w:val="CommentText"/>
      </w:pPr>
      <w:r>
        <w:rPr>
          <w:rStyle w:val="CommentReference"/>
        </w:rPr>
        <w:annotationRef/>
      </w:r>
      <w:r>
        <w:t>Same applies to this</w:t>
      </w:r>
    </w:p>
  </w:comment>
  <w:comment w:id="74" w:author="Babatunde Bello" w:date="2025-05-02T18:10:00Z" w:initials="BB">
    <w:p w14:paraId="27C01774" w14:textId="7EFA94BC" w:rsidR="00AC611F" w:rsidRDefault="00AC611F">
      <w:pPr>
        <w:pStyle w:val="CommentText"/>
      </w:pPr>
      <w:r>
        <w:rPr>
          <w:rStyle w:val="CommentReference"/>
        </w:rPr>
        <w:annotationRef/>
      </w:r>
      <w:r>
        <w:t>Use these figures to correct or complete the sentence in line 139 to 140</w:t>
      </w:r>
    </w:p>
  </w:comment>
  <w:comment w:id="75" w:author="Babatunde Bello" w:date="2025-05-02T18:25:00Z" w:initials="BB">
    <w:p w14:paraId="13B4D230" w14:textId="77777777" w:rsidR="00A8441A" w:rsidRDefault="00A8441A">
      <w:pPr>
        <w:pStyle w:val="CommentText"/>
      </w:pPr>
      <w:r>
        <w:rPr>
          <w:rStyle w:val="CommentReference"/>
        </w:rPr>
        <w:annotationRef/>
      </w:r>
      <w:r>
        <w:t>This has been reported in the result section. Simply link to previous finding. See below’;</w:t>
      </w:r>
    </w:p>
    <w:p w14:paraId="3F1433BB" w14:textId="77777777" w:rsidR="00A8441A" w:rsidRDefault="00A8441A">
      <w:pPr>
        <w:pStyle w:val="CommentText"/>
      </w:pPr>
    </w:p>
    <w:p w14:paraId="6C22DD63" w14:textId="77777777" w:rsidR="00A8441A" w:rsidRDefault="00A8441A">
      <w:pPr>
        <w:pStyle w:val="CommentText"/>
      </w:pPr>
    </w:p>
    <w:p w14:paraId="686C0A10" w14:textId="5D5E551E" w:rsidR="00A8441A" w:rsidRDefault="00A8441A">
      <w:pPr>
        <w:pStyle w:val="CommentText"/>
      </w:pPr>
      <w:r>
        <w:t>The observed prevalence of malaria in this study (25.5%) was higher than findings in in Ibadan 15%........</w:t>
      </w:r>
    </w:p>
  </w:comment>
  <w:comment w:id="76" w:author="Babatunde Bello" w:date="2025-05-02T18:27:00Z" w:initials="BB">
    <w:p w14:paraId="33FE9FCE" w14:textId="6581771C" w:rsidR="00A8441A" w:rsidRDefault="00A8441A">
      <w:pPr>
        <w:pStyle w:val="CommentText"/>
      </w:pPr>
      <w:r>
        <w:rPr>
          <w:rStyle w:val="CommentReference"/>
        </w:rPr>
        <w:annotationRef/>
      </w:r>
      <w:r>
        <w:t>Confirm that all the reported studies also used under 5 years children as their study population to ensure impartiality in your comparison</w:t>
      </w:r>
    </w:p>
  </w:comment>
  <w:comment w:id="79" w:author="Babatunde Bello" w:date="2025-05-02T18:30:00Z" w:initials="BB">
    <w:p w14:paraId="46B0933A" w14:textId="13CE4EDA" w:rsidR="00A8441A" w:rsidRDefault="00A8441A">
      <w:pPr>
        <w:pStyle w:val="CommentText"/>
      </w:pPr>
      <w:r>
        <w:rPr>
          <w:rStyle w:val="CommentReference"/>
        </w:rPr>
        <w:annotationRef/>
      </w:r>
      <w:r>
        <w:t>associated with increase….</w:t>
      </w:r>
    </w:p>
  </w:comment>
  <w:comment w:id="80" w:author="Babatunde Bello" w:date="2025-05-02T18:30:00Z" w:initials="BB">
    <w:p w14:paraId="02391870" w14:textId="76394126" w:rsidR="00A8441A" w:rsidRDefault="00A8441A">
      <w:pPr>
        <w:pStyle w:val="CommentText"/>
      </w:pPr>
      <w:r>
        <w:rPr>
          <w:rStyle w:val="CommentReference"/>
        </w:rPr>
        <w:annotationRef/>
      </w:r>
      <w:r>
        <w:t>This is also a result which has already been presented in the appropriate section (result) of the manuscript</w:t>
      </w:r>
    </w:p>
  </w:comment>
  <w:comment w:id="81" w:author="Babatunde Bello" w:date="2025-05-02T18:31:00Z" w:initials="BB">
    <w:p w14:paraId="78744DEE" w14:textId="2B9E7B59" w:rsidR="00A8441A" w:rsidRDefault="00A8441A">
      <w:pPr>
        <w:pStyle w:val="CommentText"/>
      </w:pPr>
      <w:r>
        <w:rPr>
          <w:rStyle w:val="CommentReference"/>
        </w:rPr>
        <w:annotationRef/>
      </w:r>
      <w:r>
        <w:t>Sane with this. See comment in line 163</w:t>
      </w:r>
    </w:p>
  </w:comment>
  <w:comment w:id="82" w:author="Babatunde Bello" w:date="2025-05-02T18:33:00Z" w:initials="BB">
    <w:p w14:paraId="3D73D0F6" w14:textId="77777777" w:rsidR="00A8441A" w:rsidRDefault="00A8441A">
      <w:pPr>
        <w:pStyle w:val="CommentText"/>
      </w:pPr>
      <w:r>
        <w:rPr>
          <w:rStyle w:val="CommentReference"/>
        </w:rPr>
        <w:annotationRef/>
      </w:r>
      <w:r>
        <w:t>Be mindful of the citation style.</w:t>
      </w:r>
    </w:p>
    <w:p w14:paraId="7FB1639D" w14:textId="77777777" w:rsidR="00A8441A" w:rsidRDefault="00A8441A">
      <w:pPr>
        <w:pStyle w:val="CommentText"/>
      </w:pPr>
    </w:p>
    <w:p w14:paraId="620E95D7" w14:textId="3AF9C5E2" w:rsidR="00A8441A" w:rsidRDefault="00A8441A">
      <w:pPr>
        <w:pStyle w:val="CommentText"/>
      </w:pPr>
      <w:proofErr w:type="spellStart"/>
      <w:r>
        <w:t>Atting</w:t>
      </w:r>
      <w:proofErr w:type="spellEnd"/>
      <w:r>
        <w:t xml:space="preserve"> </w:t>
      </w:r>
      <w:proofErr w:type="spellStart"/>
      <w:r>
        <w:t>etal</w:t>
      </w:r>
      <w:proofErr w:type="spellEnd"/>
      <w:r>
        <w:t>. [21]</w:t>
      </w:r>
    </w:p>
  </w:comment>
  <w:comment w:id="85" w:author="Babatunde Bello" w:date="2025-05-02T18:35:00Z" w:initials="BB">
    <w:p w14:paraId="424C00E3" w14:textId="535DD8A3" w:rsidR="00A8441A" w:rsidRDefault="00A8441A">
      <w:pPr>
        <w:pStyle w:val="CommentText"/>
      </w:pPr>
      <w:r>
        <w:rPr>
          <w:rStyle w:val="CommentReference"/>
        </w:rPr>
        <w:annotationRef/>
      </w:r>
      <w:r>
        <w:t xml:space="preserve">Link directly with previous studies </w:t>
      </w:r>
      <w:r w:rsidR="00F16213">
        <w:t xml:space="preserve">or discuss in line with previous studies </w:t>
      </w:r>
      <w:r>
        <w:t>and avoid repetitive reporting</w:t>
      </w:r>
      <w:r w:rsidR="00F16213">
        <w:t xml:space="preserve"> of result</w:t>
      </w:r>
      <w:r>
        <w:t xml:space="preserve"> </w:t>
      </w:r>
    </w:p>
  </w:comment>
  <w:comment w:id="86" w:author="Babatunde Bello" w:date="2025-05-02T18:37:00Z" w:initials="BB">
    <w:p w14:paraId="10878D45" w14:textId="3AA24D8D" w:rsidR="00F16213" w:rsidRDefault="00F16213">
      <w:pPr>
        <w:pStyle w:val="CommentText"/>
      </w:pPr>
      <w:r>
        <w:rPr>
          <w:rStyle w:val="CommentReference"/>
        </w:rPr>
        <w:annotationRef/>
      </w:r>
      <w:r>
        <w:t>Avoid re-reporting the result in the discussion section</w:t>
      </w:r>
    </w:p>
  </w:comment>
  <w:comment w:id="87" w:author="Babatunde Bello" w:date="2025-05-02T18:42:00Z" w:initials="BB">
    <w:p w14:paraId="028A5D9F" w14:textId="282B6C63" w:rsidR="00F16213" w:rsidRDefault="00F16213">
      <w:pPr>
        <w:pStyle w:val="CommentText"/>
      </w:pPr>
      <w:r>
        <w:rPr>
          <w:rStyle w:val="CommentReference"/>
        </w:rPr>
        <w:annotationRef/>
      </w:r>
      <w:r>
        <w:t xml:space="preserve">See </w:t>
      </w:r>
      <w:proofErr w:type="spellStart"/>
      <w:r>
        <w:t>Ajegena</w:t>
      </w:r>
      <w:proofErr w:type="spellEnd"/>
      <w:r>
        <w:t xml:space="preserve"> and </w:t>
      </w:r>
      <w:proofErr w:type="spellStart"/>
      <w:r>
        <w:t>Oti</w:t>
      </w:r>
      <w:proofErr w:type="spellEnd"/>
      <w:r>
        <w:t xml:space="preserve"> (2020). The investigate this aspect extensively. </w:t>
      </w:r>
      <w:hyperlink r:id="rId3" w:history="1">
        <w:r w:rsidRPr="00F16213">
          <w:rPr>
            <w:rStyle w:val="Hyperlink"/>
          </w:rPr>
          <w:t>https://clinmedjournals.org/articles/jide/journal-of-infectious-diseases-and-epidemiology-jide-6-140.php?jid=jide</w:t>
        </w:r>
      </w:hyperlink>
    </w:p>
  </w:comment>
  <w:comment w:id="88" w:author="Babatunde Bello" w:date="2025-05-02T18:44:00Z" w:initials="BB">
    <w:p w14:paraId="755D9293" w14:textId="51B91655" w:rsidR="00F16213" w:rsidRDefault="00F16213">
      <w:pPr>
        <w:pStyle w:val="CommentText"/>
      </w:pPr>
      <w:r>
        <w:rPr>
          <w:rStyle w:val="CommentReference"/>
        </w:rPr>
        <w:annotationRef/>
      </w:r>
      <w:r>
        <w:t>These are more of conclusion</w:t>
      </w:r>
    </w:p>
  </w:comment>
  <w:comment w:id="89" w:author="Babatunde Bello" w:date="2025-05-02T18:45:00Z" w:initials="BB">
    <w:p w14:paraId="29CE3208" w14:textId="012BB9D3" w:rsidR="00F16213" w:rsidRDefault="00F16213">
      <w:pPr>
        <w:pStyle w:val="CommentText"/>
      </w:pPr>
      <w:r>
        <w:rPr>
          <w:rStyle w:val="CommentReference"/>
        </w:rPr>
        <w:annotationRef/>
      </w:r>
      <w:r>
        <w:t xml:space="preserve">These </w:t>
      </w:r>
      <w:r w:rsidR="004B47D7">
        <w:t>appear to be</w:t>
      </w:r>
      <w:r>
        <w:t xml:space="preserve"> contradicting. </w:t>
      </w:r>
      <w:r w:rsidR="004B47D7">
        <w:t xml:space="preserve">Simply report prevalence increase with age and ignore the </w:t>
      </w:r>
      <w:proofErr w:type="spellStart"/>
      <w:r w:rsidR="004B47D7">
        <w:t>non significant</w:t>
      </w:r>
      <w:proofErr w:type="spellEnd"/>
      <w:r w:rsidR="004B47D7">
        <w:t xml:space="preserve"> different</w:t>
      </w:r>
    </w:p>
  </w:comment>
  <w:comment w:id="90" w:author="Babatunde Bello" w:date="2025-05-02T18:47:00Z" w:initials="BB">
    <w:p w14:paraId="23E4DF68" w14:textId="77777777" w:rsidR="004B47D7" w:rsidRDefault="004B47D7">
      <w:pPr>
        <w:pStyle w:val="CommentText"/>
      </w:pPr>
      <w:r>
        <w:rPr>
          <w:rStyle w:val="CommentReference"/>
        </w:rPr>
        <w:annotationRef/>
      </w:r>
      <w:r>
        <w:t>This is repeating result.  See a better interpretation below;</w:t>
      </w:r>
    </w:p>
    <w:p w14:paraId="43F04681" w14:textId="77777777" w:rsidR="004B47D7" w:rsidRDefault="004B47D7">
      <w:pPr>
        <w:pStyle w:val="CommentText"/>
      </w:pPr>
    </w:p>
    <w:p w14:paraId="18EF6282" w14:textId="44890599" w:rsidR="004B47D7" w:rsidRDefault="004B47D7">
      <w:pPr>
        <w:pStyle w:val="CommentText"/>
      </w:pPr>
      <w:r>
        <w:t xml:space="preserve">The usage of </w:t>
      </w:r>
      <w:proofErr w:type="spellStart"/>
      <w:r>
        <w:t>bednet</w:t>
      </w:r>
      <w:proofErr w:type="spellEnd"/>
      <w:r>
        <w:t xml:space="preserve"> reduce the risk of malaria infection among the children</w:t>
      </w:r>
    </w:p>
  </w:comment>
  <w:comment w:id="91" w:author="Babatunde Bello" w:date="2025-05-02T18:49:00Z" w:initials="BB">
    <w:p w14:paraId="2F904479" w14:textId="5DE98379" w:rsidR="004B47D7" w:rsidRDefault="004B47D7">
      <w:pPr>
        <w:pStyle w:val="CommentText"/>
      </w:pPr>
      <w:r>
        <w:rPr>
          <w:rStyle w:val="CommentReference"/>
        </w:rPr>
        <w:annotationRef/>
      </w:r>
      <w:r>
        <w:t>Another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439340" w15:done="0"/>
  <w15:commentEx w15:paraId="71D4F91B" w15:done="0"/>
  <w15:commentEx w15:paraId="56E0DC2A" w15:done="0"/>
  <w15:commentEx w15:paraId="386117B1" w15:done="0"/>
  <w15:commentEx w15:paraId="19EE6019" w15:done="0"/>
  <w15:commentEx w15:paraId="112AA842" w15:done="0"/>
  <w15:commentEx w15:paraId="6B9C86BC" w15:done="0"/>
  <w15:commentEx w15:paraId="65E7A657" w15:done="0"/>
  <w15:commentEx w15:paraId="7A3D2608" w15:done="0"/>
  <w15:commentEx w15:paraId="18ED9FF9" w15:done="0"/>
  <w15:commentEx w15:paraId="42A8AF8F" w15:done="0"/>
  <w15:commentEx w15:paraId="1B122D08" w15:done="0"/>
  <w15:commentEx w15:paraId="5F70C17F" w15:done="0"/>
  <w15:commentEx w15:paraId="50EB4A41" w15:done="0"/>
  <w15:commentEx w15:paraId="2759DED2" w15:done="0"/>
  <w15:commentEx w15:paraId="327D3D85" w15:done="0"/>
  <w15:commentEx w15:paraId="1D7D48D8" w15:done="0"/>
  <w15:commentEx w15:paraId="5F47B668" w15:done="0"/>
  <w15:commentEx w15:paraId="115FC922" w15:done="0"/>
  <w15:commentEx w15:paraId="605FD601" w15:done="0"/>
  <w15:commentEx w15:paraId="54791EBE" w15:done="0"/>
  <w15:commentEx w15:paraId="5756887C" w15:done="0"/>
  <w15:commentEx w15:paraId="2F802464" w15:done="0"/>
  <w15:commentEx w15:paraId="3E8215BC" w15:done="0"/>
  <w15:commentEx w15:paraId="426BAF8E" w15:done="0"/>
  <w15:commentEx w15:paraId="0116E676" w15:done="0"/>
  <w15:commentEx w15:paraId="450E175C" w15:done="0"/>
  <w15:commentEx w15:paraId="70917747" w15:done="0"/>
  <w15:commentEx w15:paraId="598AF663" w15:done="0"/>
  <w15:commentEx w15:paraId="56663896" w15:done="0"/>
  <w15:commentEx w15:paraId="6220051F" w15:done="0"/>
  <w15:commentEx w15:paraId="4080FC6A" w15:done="0"/>
  <w15:commentEx w15:paraId="1DF72663" w15:done="0"/>
  <w15:commentEx w15:paraId="3D11EE46" w15:done="0"/>
  <w15:commentEx w15:paraId="27C01774" w15:done="0"/>
  <w15:commentEx w15:paraId="686C0A10" w15:done="0"/>
  <w15:commentEx w15:paraId="33FE9FCE" w15:done="0"/>
  <w15:commentEx w15:paraId="46B0933A" w15:done="0"/>
  <w15:commentEx w15:paraId="02391870" w15:done="0"/>
  <w15:commentEx w15:paraId="78744DEE" w15:done="0"/>
  <w15:commentEx w15:paraId="620E95D7" w15:done="0"/>
  <w15:commentEx w15:paraId="424C00E3" w15:done="0"/>
  <w15:commentEx w15:paraId="10878D45" w15:done="0"/>
  <w15:commentEx w15:paraId="028A5D9F" w15:done="0"/>
  <w15:commentEx w15:paraId="755D9293" w15:done="0"/>
  <w15:commentEx w15:paraId="29CE3208" w15:done="0"/>
  <w15:commentEx w15:paraId="18EF6282" w15:done="0"/>
  <w15:commentEx w15:paraId="2F9044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F9909" w16cex:dateUtc="2025-05-02T14:24:00Z"/>
  <w16cex:commentExtensible w16cex:durableId="23640369" w16cex:dateUtc="2025-05-02T14:31:00Z"/>
  <w16cex:commentExtensible w16cex:durableId="102DBE0F" w16cex:dateUtc="2025-05-02T14:32:00Z"/>
  <w16cex:commentExtensible w16cex:durableId="53E8C8A5" w16cex:dateUtc="2025-05-02T14:38:00Z"/>
  <w16cex:commentExtensible w16cex:durableId="4B68D070" w16cex:dateUtc="2025-05-02T14:49:00Z"/>
  <w16cex:commentExtensible w16cex:durableId="2A6A4470" w16cex:dateUtc="2025-05-02T14:51:00Z"/>
  <w16cex:commentExtensible w16cex:durableId="63F8CA87" w16cex:dateUtc="2025-05-02T14:56:00Z"/>
  <w16cex:commentExtensible w16cex:durableId="44BA10B2" w16cex:dateUtc="2025-05-02T15:31:00Z"/>
  <w16cex:commentExtensible w16cex:durableId="7014548F" w16cex:dateUtc="2025-05-02T15:34:00Z"/>
  <w16cex:commentExtensible w16cex:durableId="6C7E52A3" w16cex:dateUtc="2025-05-02T15:54:00Z"/>
  <w16cex:commentExtensible w16cex:durableId="2D541E34" w16cex:dateUtc="2025-05-02T15:58:00Z"/>
  <w16cex:commentExtensible w16cex:durableId="0B302AC3" w16cex:dateUtc="2025-05-02T16:00:00Z"/>
  <w16cex:commentExtensible w16cex:durableId="6DDCE8FF" w16cex:dateUtc="2025-05-02T16:09:00Z"/>
  <w16cex:commentExtensible w16cex:durableId="51FECD17" w16cex:dateUtc="2025-05-02T16:14:00Z"/>
  <w16cex:commentExtensible w16cex:durableId="157DF8EE" w16cex:dateUtc="2025-05-02T16:14:00Z"/>
  <w16cex:commentExtensible w16cex:durableId="7F1A4F89" w16cex:dateUtc="2025-05-02T16:16:00Z"/>
  <w16cex:commentExtensible w16cex:durableId="3C8353BF" w16cex:dateUtc="2025-05-02T16:17:00Z"/>
  <w16cex:commentExtensible w16cex:durableId="6A2215F0" w16cex:dateUtc="2025-05-02T16:18:00Z"/>
  <w16cex:commentExtensible w16cex:durableId="6417CA55" w16cex:dateUtc="2025-05-02T16:20:00Z"/>
  <w16cex:commentExtensible w16cex:durableId="4DF2F319" w16cex:dateUtc="2025-05-02T16:56:00Z"/>
  <w16cex:commentExtensible w16cex:durableId="002D384C" w16cex:dateUtc="2025-05-02T16:23:00Z"/>
  <w16cex:commentExtensible w16cex:durableId="127B5C71" w16cex:dateUtc="2025-05-02T16:24:00Z"/>
  <w16cex:commentExtensible w16cex:durableId="229F223B" w16cex:dateUtc="2025-05-02T16:37:00Z"/>
  <w16cex:commentExtensible w16cex:durableId="74BCE807" w16cex:dateUtc="2025-05-02T16:33:00Z"/>
  <w16cex:commentExtensible w16cex:durableId="38259452" w16cex:dateUtc="2025-05-02T16:27:00Z"/>
  <w16cex:commentExtensible w16cex:durableId="6861C5DD" w16cex:dateUtc="2025-05-02T16:39:00Z"/>
  <w16cex:commentExtensible w16cex:durableId="37025176" w16cex:dateUtc="2025-05-02T16:45:00Z"/>
  <w16cex:commentExtensible w16cex:durableId="1C24D35B" w16cex:dateUtc="2025-05-02T16:54:00Z"/>
  <w16cex:commentExtensible w16cex:durableId="4924D1C2" w16cex:dateUtc="2025-05-02T16:58:00Z"/>
  <w16cex:commentExtensible w16cex:durableId="3CE6D8C2" w16cex:dateUtc="2025-05-02T17:00:00Z"/>
  <w16cex:commentExtensible w16cex:durableId="116D8C53" w16cex:dateUtc="2025-05-02T17:05:00Z"/>
  <w16cex:commentExtensible w16cex:durableId="6A081572" w16cex:dateUtc="2025-05-02T17:07:00Z"/>
  <w16cex:commentExtensible w16cex:durableId="43355B4D" w16cex:dateUtc="2025-05-02T17:08:00Z"/>
  <w16cex:commentExtensible w16cex:durableId="42DFF523" w16cex:dateUtc="2025-05-02T17:09:00Z"/>
  <w16cex:commentExtensible w16cex:durableId="46C4A4E1" w16cex:dateUtc="2025-05-02T17:10:00Z"/>
  <w16cex:commentExtensible w16cex:durableId="05FABAA8" w16cex:dateUtc="2025-05-02T17:25:00Z"/>
  <w16cex:commentExtensible w16cex:durableId="0C73C829" w16cex:dateUtc="2025-05-02T17:27:00Z"/>
  <w16cex:commentExtensible w16cex:durableId="440E5723" w16cex:dateUtc="2025-05-02T17:30:00Z"/>
  <w16cex:commentExtensible w16cex:durableId="255D3CB7" w16cex:dateUtc="2025-05-02T17:30:00Z"/>
  <w16cex:commentExtensible w16cex:durableId="6537B23F" w16cex:dateUtc="2025-05-02T17:31:00Z"/>
  <w16cex:commentExtensible w16cex:durableId="61514E86" w16cex:dateUtc="2025-05-02T17:33:00Z"/>
  <w16cex:commentExtensible w16cex:durableId="57C3D846" w16cex:dateUtc="2025-05-02T17:35:00Z"/>
  <w16cex:commentExtensible w16cex:durableId="0298CA88" w16cex:dateUtc="2025-05-02T17:37:00Z"/>
  <w16cex:commentExtensible w16cex:durableId="44368114" w16cex:dateUtc="2025-05-02T17:42:00Z"/>
  <w16cex:commentExtensible w16cex:durableId="5006CCA7" w16cex:dateUtc="2025-05-02T17:44:00Z"/>
  <w16cex:commentExtensible w16cex:durableId="6B73396B" w16cex:dateUtc="2025-05-02T17:45:00Z"/>
  <w16cex:commentExtensible w16cex:durableId="3E49B799" w16cex:dateUtc="2025-05-02T17:47:00Z"/>
  <w16cex:commentExtensible w16cex:durableId="372714D1" w16cex:dateUtc="2025-05-02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39340" w16cid:durableId="6FBF9909"/>
  <w16cid:commentId w16cid:paraId="71D4F91B" w16cid:durableId="23640369"/>
  <w16cid:commentId w16cid:paraId="56E0DC2A" w16cid:durableId="102DBE0F"/>
  <w16cid:commentId w16cid:paraId="386117B1" w16cid:durableId="53E8C8A5"/>
  <w16cid:commentId w16cid:paraId="19EE6019" w16cid:durableId="4B68D070"/>
  <w16cid:commentId w16cid:paraId="112AA842" w16cid:durableId="2A6A4470"/>
  <w16cid:commentId w16cid:paraId="6B9C86BC" w16cid:durableId="63F8CA87"/>
  <w16cid:commentId w16cid:paraId="65E7A657" w16cid:durableId="44BA10B2"/>
  <w16cid:commentId w16cid:paraId="7A3D2608" w16cid:durableId="7014548F"/>
  <w16cid:commentId w16cid:paraId="18ED9FF9" w16cid:durableId="6C7E52A3"/>
  <w16cid:commentId w16cid:paraId="42A8AF8F" w16cid:durableId="2D541E34"/>
  <w16cid:commentId w16cid:paraId="1B122D08" w16cid:durableId="0B302AC3"/>
  <w16cid:commentId w16cid:paraId="5F70C17F" w16cid:durableId="6DDCE8FF"/>
  <w16cid:commentId w16cid:paraId="50EB4A41" w16cid:durableId="51FECD17"/>
  <w16cid:commentId w16cid:paraId="2759DED2" w16cid:durableId="157DF8EE"/>
  <w16cid:commentId w16cid:paraId="327D3D85" w16cid:durableId="7F1A4F89"/>
  <w16cid:commentId w16cid:paraId="1D7D48D8" w16cid:durableId="3C8353BF"/>
  <w16cid:commentId w16cid:paraId="5F47B668" w16cid:durableId="6A2215F0"/>
  <w16cid:commentId w16cid:paraId="115FC922" w16cid:durableId="6417CA55"/>
  <w16cid:commentId w16cid:paraId="605FD601" w16cid:durableId="4DF2F319"/>
  <w16cid:commentId w16cid:paraId="54791EBE" w16cid:durableId="002D384C"/>
  <w16cid:commentId w16cid:paraId="5756887C" w16cid:durableId="127B5C71"/>
  <w16cid:commentId w16cid:paraId="2F802464" w16cid:durableId="229F223B"/>
  <w16cid:commentId w16cid:paraId="3E8215BC" w16cid:durableId="74BCE807"/>
  <w16cid:commentId w16cid:paraId="426BAF8E" w16cid:durableId="38259452"/>
  <w16cid:commentId w16cid:paraId="0116E676" w16cid:durableId="6861C5DD"/>
  <w16cid:commentId w16cid:paraId="450E175C" w16cid:durableId="37025176"/>
  <w16cid:commentId w16cid:paraId="70917747" w16cid:durableId="1C24D35B"/>
  <w16cid:commentId w16cid:paraId="598AF663" w16cid:durableId="4924D1C2"/>
  <w16cid:commentId w16cid:paraId="56663896" w16cid:durableId="3CE6D8C2"/>
  <w16cid:commentId w16cid:paraId="6220051F" w16cid:durableId="116D8C53"/>
  <w16cid:commentId w16cid:paraId="4080FC6A" w16cid:durableId="6A081572"/>
  <w16cid:commentId w16cid:paraId="1DF72663" w16cid:durableId="43355B4D"/>
  <w16cid:commentId w16cid:paraId="3D11EE46" w16cid:durableId="42DFF523"/>
  <w16cid:commentId w16cid:paraId="27C01774" w16cid:durableId="46C4A4E1"/>
  <w16cid:commentId w16cid:paraId="686C0A10" w16cid:durableId="05FABAA8"/>
  <w16cid:commentId w16cid:paraId="33FE9FCE" w16cid:durableId="0C73C829"/>
  <w16cid:commentId w16cid:paraId="46B0933A" w16cid:durableId="440E5723"/>
  <w16cid:commentId w16cid:paraId="02391870" w16cid:durableId="255D3CB7"/>
  <w16cid:commentId w16cid:paraId="78744DEE" w16cid:durableId="6537B23F"/>
  <w16cid:commentId w16cid:paraId="620E95D7" w16cid:durableId="61514E86"/>
  <w16cid:commentId w16cid:paraId="424C00E3" w16cid:durableId="57C3D846"/>
  <w16cid:commentId w16cid:paraId="10878D45" w16cid:durableId="0298CA88"/>
  <w16cid:commentId w16cid:paraId="028A5D9F" w16cid:durableId="44368114"/>
  <w16cid:commentId w16cid:paraId="755D9293" w16cid:durableId="5006CCA7"/>
  <w16cid:commentId w16cid:paraId="29CE3208" w16cid:durableId="6B73396B"/>
  <w16cid:commentId w16cid:paraId="18EF6282" w16cid:durableId="3E49B799"/>
  <w16cid:commentId w16cid:paraId="2F904479" w16cid:durableId="372714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616D" w14:textId="77777777" w:rsidR="00220D0E" w:rsidRPr="007F14D6" w:rsidRDefault="00220D0E" w:rsidP="00B36E4E">
      <w:pPr>
        <w:spacing w:after="0" w:line="240" w:lineRule="auto"/>
      </w:pPr>
      <w:r w:rsidRPr="007F14D6">
        <w:separator/>
      </w:r>
    </w:p>
  </w:endnote>
  <w:endnote w:type="continuationSeparator" w:id="0">
    <w:p w14:paraId="4D2AE5D2" w14:textId="77777777" w:rsidR="00220D0E" w:rsidRPr="007F14D6" w:rsidRDefault="00220D0E" w:rsidP="00B36E4E">
      <w:pPr>
        <w:spacing w:after="0" w:line="240" w:lineRule="auto"/>
      </w:pPr>
      <w:r w:rsidRPr="007F1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F7DC" w14:textId="77777777" w:rsidR="007B0192" w:rsidRPr="007F14D6" w:rsidRDefault="007B0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1E71" w14:textId="77777777" w:rsidR="007B0192" w:rsidRPr="007F14D6" w:rsidRDefault="007B0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FFB6" w14:textId="77777777" w:rsidR="007B0192" w:rsidRPr="007F14D6" w:rsidRDefault="007B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5FDF" w14:textId="77777777" w:rsidR="00220D0E" w:rsidRPr="007F14D6" w:rsidRDefault="00220D0E" w:rsidP="00B36E4E">
      <w:pPr>
        <w:spacing w:after="0" w:line="240" w:lineRule="auto"/>
      </w:pPr>
      <w:r w:rsidRPr="007F14D6">
        <w:separator/>
      </w:r>
    </w:p>
  </w:footnote>
  <w:footnote w:type="continuationSeparator" w:id="0">
    <w:p w14:paraId="36094CBB" w14:textId="77777777" w:rsidR="00220D0E" w:rsidRPr="007F14D6" w:rsidRDefault="00220D0E" w:rsidP="00B36E4E">
      <w:pPr>
        <w:spacing w:after="0" w:line="240" w:lineRule="auto"/>
      </w:pPr>
      <w:r w:rsidRPr="007F1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59D9" w14:textId="6144B958" w:rsidR="007B0192" w:rsidRPr="007F14D6" w:rsidRDefault="001E50A4">
    <w:pPr>
      <w:pStyle w:val="Header"/>
    </w:pPr>
    <w:r w:rsidRPr="00AD4865">
      <w:pict w14:anchorId="6668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4D41" w14:textId="5EEF11C8" w:rsidR="007B0192" w:rsidRPr="007F14D6" w:rsidRDefault="001E50A4">
    <w:pPr>
      <w:pStyle w:val="Header"/>
    </w:pPr>
    <w:r w:rsidRPr="00AD4865">
      <w:pict w14:anchorId="178E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5DE6" w14:textId="4FB686CC" w:rsidR="007B0192" w:rsidRPr="007F14D6" w:rsidRDefault="001E50A4">
    <w:pPr>
      <w:pStyle w:val="Header"/>
    </w:pPr>
    <w:r w:rsidRPr="00AD4865">
      <w:pict w14:anchorId="1D83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047E"/>
    <w:multiLevelType w:val="multilevel"/>
    <w:tmpl w:val="E96E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51734"/>
    <w:multiLevelType w:val="multilevel"/>
    <w:tmpl w:val="B1F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05BB4"/>
    <w:multiLevelType w:val="multilevel"/>
    <w:tmpl w:val="87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A44E8"/>
    <w:multiLevelType w:val="hybridMultilevel"/>
    <w:tmpl w:val="9B0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D4A3C"/>
    <w:multiLevelType w:val="multilevel"/>
    <w:tmpl w:val="46D6D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B4104"/>
    <w:multiLevelType w:val="multilevel"/>
    <w:tmpl w:val="D5B87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batunde Bello">
    <w15:presenceInfo w15:providerId="Windows Live" w15:userId="3736c584c4935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3B"/>
    <w:rsid w:val="00000730"/>
    <w:rsid w:val="00016688"/>
    <w:rsid w:val="00021FB8"/>
    <w:rsid w:val="000245A2"/>
    <w:rsid w:val="000256B3"/>
    <w:rsid w:val="000269E5"/>
    <w:rsid w:val="00027B9D"/>
    <w:rsid w:val="000314DB"/>
    <w:rsid w:val="00041B61"/>
    <w:rsid w:val="000471C5"/>
    <w:rsid w:val="00064223"/>
    <w:rsid w:val="0007337F"/>
    <w:rsid w:val="000802D0"/>
    <w:rsid w:val="00090BC7"/>
    <w:rsid w:val="000956BC"/>
    <w:rsid w:val="000A3703"/>
    <w:rsid w:val="000B1969"/>
    <w:rsid w:val="000B456F"/>
    <w:rsid w:val="000C1780"/>
    <w:rsid w:val="000C57A8"/>
    <w:rsid w:val="000D27A4"/>
    <w:rsid w:val="000D290C"/>
    <w:rsid w:val="000D7878"/>
    <w:rsid w:val="000E1247"/>
    <w:rsid w:val="000F7081"/>
    <w:rsid w:val="001104AD"/>
    <w:rsid w:val="00113CB3"/>
    <w:rsid w:val="00120A66"/>
    <w:rsid w:val="001218D6"/>
    <w:rsid w:val="00126F6F"/>
    <w:rsid w:val="00127963"/>
    <w:rsid w:val="001308D1"/>
    <w:rsid w:val="00130E9D"/>
    <w:rsid w:val="001354A5"/>
    <w:rsid w:val="00147BC7"/>
    <w:rsid w:val="001530BE"/>
    <w:rsid w:val="00155B6E"/>
    <w:rsid w:val="00160BEF"/>
    <w:rsid w:val="00161656"/>
    <w:rsid w:val="00161C5D"/>
    <w:rsid w:val="00170F90"/>
    <w:rsid w:val="00171292"/>
    <w:rsid w:val="0017377C"/>
    <w:rsid w:val="00182F39"/>
    <w:rsid w:val="0018311D"/>
    <w:rsid w:val="00184877"/>
    <w:rsid w:val="00186494"/>
    <w:rsid w:val="00194DC9"/>
    <w:rsid w:val="001A50A4"/>
    <w:rsid w:val="001B39FE"/>
    <w:rsid w:val="001C285B"/>
    <w:rsid w:val="001D02D0"/>
    <w:rsid w:val="001D0A77"/>
    <w:rsid w:val="001D7312"/>
    <w:rsid w:val="001E163C"/>
    <w:rsid w:val="001E50A4"/>
    <w:rsid w:val="001F2BE8"/>
    <w:rsid w:val="001F638F"/>
    <w:rsid w:val="00202312"/>
    <w:rsid w:val="0021318B"/>
    <w:rsid w:val="00220D0E"/>
    <w:rsid w:val="00226118"/>
    <w:rsid w:val="00227600"/>
    <w:rsid w:val="00231A70"/>
    <w:rsid w:val="0023309D"/>
    <w:rsid w:val="0023344D"/>
    <w:rsid w:val="00236E2D"/>
    <w:rsid w:val="00246D49"/>
    <w:rsid w:val="00251A8B"/>
    <w:rsid w:val="00252ACE"/>
    <w:rsid w:val="002552E2"/>
    <w:rsid w:val="00257E54"/>
    <w:rsid w:val="00267CA8"/>
    <w:rsid w:val="00270DC6"/>
    <w:rsid w:val="002763B4"/>
    <w:rsid w:val="00296C48"/>
    <w:rsid w:val="002B0144"/>
    <w:rsid w:val="002B0988"/>
    <w:rsid w:val="002B2458"/>
    <w:rsid w:val="002B362B"/>
    <w:rsid w:val="002B5BB3"/>
    <w:rsid w:val="002C3FBA"/>
    <w:rsid w:val="002C60A1"/>
    <w:rsid w:val="002D02E9"/>
    <w:rsid w:val="002D34AB"/>
    <w:rsid w:val="002D44BB"/>
    <w:rsid w:val="002D6D7D"/>
    <w:rsid w:val="002E0109"/>
    <w:rsid w:val="002E20D6"/>
    <w:rsid w:val="002E2103"/>
    <w:rsid w:val="002E2985"/>
    <w:rsid w:val="002F02A1"/>
    <w:rsid w:val="00305E28"/>
    <w:rsid w:val="00311709"/>
    <w:rsid w:val="0031340D"/>
    <w:rsid w:val="00323434"/>
    <w:rsid w:val="00324A81"/>
    <w:rsid w:val="003311FF"/>
    <w:rsid w:val="00332C89"/>
    <w:rsid w:val="00332E03"/>
    <w:rsid w:val="00336208"/>
    <w:rsid w:val="00364D0D"/>
    <w:rsid w:val="003678E9"/>
    <w:rsid w:val="0038137C"/>
    <w:rsid w:val="00385258"/>
    <w:rsid w:val="00385385"/>
    <w:rsid w:val="00387175"/>
    <w:rsid w:val="003A6197"/>
    <w:rsid w:val="003B6152"/>
    <w:rsid w:val="003C3574"/>
    <w:rsid w:val="003C479A"/>
    <w:rsid w:val="003C4A15"/>
    <w:rsid w:val="003C4F78"/>
    <w:rsid w:val="003D18B3"/>
    <w:rsid w:val="003D5DEA"/>
    <w:rsid w:val="003D7EA9"/>
    <w:rsid w:val="003E0975"/>
    <w:rsid w:val="003E1043"/>
    <w:rsid w:val="003E2165"/>
    <w:rsid w:val="003E38C0"/>
    <w:rsid w:val="003E7C45"/>
    <w:rsid w:val="003F0B8E"/>
    <w:rsid w:val="003F128C"/>
    <w:rsid w:val="003F1924"/>
    <w:rsid w:val="003F23F7"/>
    <w:rsid w:val="003F2838"/>
    <w:rsid w:val="003F750C"/>
    <w:rsid w:val="00402641"/>
    <w:rsid w:val="00423197"/>
    <w:rsid w:val="004330C9"/>
    <w:rsid w:val="004379FC"/>
    <w:rsid w:val="0044647B"/>
    <w:rsid w:val="00470EBD"/>
    <w:rsid w:val="00475EC1"/>
    <w:rsid w:val="00477C1E"/>
    <w:rsid w:val="004826FF"/>
    <w:rsid w:val="00492BA0"/>
    <w:rsid w:val="00496BF1"/>
    <w:rsid w:val="00497F97"/>
    <w:rsid w:val="004A4C32"/>
    <w:rsid w:val="004B47D7"/>
    <w:rsid w:val="004C4183"/>
    <w:rsid w:val="004D557E"/>
    <w:rsid w:val="00500B22"/>
    <w:rsid w:val="00501171"/>
    <w:rsid w:val="005074C6"/>
    <w:rsid w:val="00511494"/>
    <w:rsid w:val="00512101"/>
    <w:rsid w:val="00516716"/>
    <w:rsid w:val="005227CA"/>
    <w:rsid w:val="00526386"/>
    <w:rsid w:val="00527601"/>
    <w:rsid w:val="00537F91"/>
    <w:rsid w:val="00545F03"/>
    <w:rsid w:val="00546660"/>
    <w:rsid w:val="00550B51"/>
    <w:rsid w:val="00552A3B"/>
    <w:rsid w:val="00567506"/>
    <w:rsid w:val="0057023D"/>
    <w:rsid w:val="00571642"/>
    <w:rsid w:val="00573930"/>
    <w:rsid w:val="00577543"/>
    <w:rsid w:val="00580742"/>
    <w:rsid w:val="0058710C"/>
    <w:rsid w:val="005908F1"/>
    <w:rsid w:val="0059753B"/>
    <w:rsid w:val="005A5E9D"/>
    <w:rsid w:val="005B7486"/>
    <w:rsid w:val="005C1F58"/>
    <w:rsid w:val="005C35BD"/>
    <w:rsid w:val="005D0C54"/>
    <w:rsid w:val="005D1B66"/>
    <w:rsid w:val="005E1471"/>
    <w:rsid w:val="00600863"/>
    <w:rsid w:val="00601AD3"/>
    <w:rsid w:val="00612AF2"/>
    <w:rsid w:val="0062017E"/>
    <w:rsid w:val="00625CC7"/>
    <w:rsid w:val="00637B98"/>
    <w:rsid w:val="00645168"/>
    <w:rsid w:val="00651367"/>
    <w:rsid w:val="00653DFC"/>
    <w:rsid w:val="00662242"/>
    <w:rsid w:val="0066440E"/>
    <w:rsid w:val="0068384D"/>
    <w:rsid w:val="0069157D"/>
    <w:rsid w:val="006917D7"/>
    <w:rsid w:val="0069357E"/>
    <w:rsid w:val="0069437C"/>
    <w:rsid w:val="00696C75"/>
    <w:rsid w:val="006973F2"/>
    <w:rsid w:val="006A0865"/>
    <w:rsid w:val="006A7201"/>
    <w:rsid w:val="006B41A3"/>
    <w:rsid w:val="006B53FB"/>
    <w:rsid w:val="006D298A"/>
    <w:rsid w:val="006E59B8"/>
    <w:rsid w:val="006F02AF"/>
    <w:rsid w:val="006F4533"/>
    <w:rsid w:val="00701C0B"/>
    <w:rsid w:val="00706804"/>
    <w:rsid w:val="00712AB5"/>
    <w:rsid w:val="007319E9"/>
    <w:rsid w:val="00743D97"/>
    <w:rsid w:val="00753053"/>
    <w:rsid w:val="00760B0E"/>
    <w:rsid w:val="007630C3"/>
    <w:rsid w:val="007707D3"/>
    <w:rsid w:val="007774B1"/>
    <w:rsid w:val="00781BDD"/>
    <w:rsid w:val="00785043"/>
    <w:rsid w:val="007A2FF7"/>
    <w:rsid w:val="007A6F99"/>
    <w:rsid w:val="007B0192"/>
    <w:rsid w:val="007D4DDE"/>
    <w:rsid w:val="007D5403"/>
    <w:rsid w:val="007E05CE"/>
    <w:rsid w:val="007E458C"/>
    <w:rsid w:val="007F14D6"/>
    <w:rsid w:val="00813B06"/>
    <w:rsid w:val="00814BCA"/>
    <w:rsid w:val="00823214"/>
    <w:rsid w:val="008331E4"/>
    <w:rsid w:val="00834E2E"/>
    <w:rsid w:val="008440BB"/>
    <w:rsid w:val="00845EA9"/>
    <w:rsid w:val="00857B66"/>
    <w:rsid w:val="00872759"/>
    <w:rsid w:val="008739F4"/>
    <w:rsid w:val="008773DE"/>
    <w:rsid w:val="008779B9"/>
    <w:rsid w:val="00884E30"/>
    <w:rsid w:val="008863D1"/>
    <w:rsid w:val="008866AA"/>
    <w:rsid w:val="0089327A"/>
    <w:rsid w:val="008A05FB"/>
    <w:rsid w:val="008A4D82"/>
    <w:rsid w:val="008B480D"/>
    <w:rsid w:val="008B5AE2"/>
    <w:rsid w:val="008C2DEF"/>
    <w:rsid w:val="008C3FC7"/>
    <w:rsid w:val="008C794C"/>
    <w:rsid w:val="008D3287"/>
    <w:rsid w:val="008D5761"/>
    <w:rsid w:val="008E2ECC"/>
    <w:rsid w:val="008E2FD3"/>
    <w:rsid w:val="008E6407"/>
    <w:rsid w:val="00905637"/>
    <w:rsid w:val="009069A4"/>
    <w:rsid w:val="00913439"/>
    <w:rsid w:val="00932744"/>
    <w:rsid w:val="00932F81"/>
    <w:rsid w:val="009378E9"/>
    <w:rsid w:val="00946E69"/>
    <w:rsid w:val="009607CA"/>
    <w:rsid w:val="0096557F"/>
    <w:rsid w:val="009800F0"/>
    <w:rsid w:val="00987B7A"/>
    <w:rsid w:val="009918D5"/>
    <w:rsid w:val="00992A11"/>
    <w:rsid w:val="009940DB"/>
    <w:rsid w:val="00995F31"/>
    <w:rsid w:val="009B4207"/>
    <w:rsid w:val="009B54A8"/>
    <w:rsid w:val="009B7C58"/>
    <w:rsid w:val="009C630E"/>
    <w:rsid w:val="009D108E"/>
    <w:rsid w:val="009D2DB1"/>
    <w:rsid w:val="009D603D"/>
    <w:rsid w:val="009D70A2"/>
    <w:rsid w:val="009F30AE"/>
    <w:rsid w:val="009F4F8B"/>
    <w:rsid w:val="00A04C7C"/>
    <w:rsid w:val="00A204DC"/>
    <w:rsid w:val="00A21F09"/>
    <w:rsid w:val="00A33CB5"/>
    <w:rsid w:val="00A347BB"/>
    <w:rsid w:val="00A55EDE"/>
    <w:rsid w:val="00A6114C"/>
    <w:rsid w:val="00A719D1"/>
    <w:rsid w:val="00A820A9"/>
    <w:rsid w:val="00A8441A"/>
    <w:rsid w:val="00A85775"/>
    <w:rsid w:val="00A944AA"/>
    <w:rsid w:val="00A9502C"/>
    <w:rsid w:val="00AB205C"/>
    <w:rsid w:val="00AB32BB"/>
    <w:rsid w:val="00AB35E1"/>
    <w:rsid w:val="00AC611F"/>
    <w:rsid w:val="00AC7AA2"/>
    <w:rsid w:val="00AD2516"/>
    <w:rsid w:val="00AD4865"/>
    <w:rsid w:val="00AD6C50"/>
    <w:rsid w:val="00AD7555"/>
    <w:rsid w:val="00AE6E90"/>
    <w:rsid w:val="00B00DA7"/>
    <w:rsid w:val="00B00DB1"/>
    <w:rsid w:val="00B1317A"/>
    <w:rsid w:val="00B1783C"/>
    <w:rsid w:val="00B212E0"/>
    <w:rsid w:val="00B2553E"/>
    <w:rsid w:val="00B320C3"/>
    <w:rsid w:val="00B34DB3"/>
    <w:rsid w:val="00B36E4E"/>
    <w:rsid w:val="00B43E02"/>
    <w:rsid w:val="00B45FAC"/>
    <w:rsid w:val="00B53955"/>
    <w:rsid w:val="00B60AE7"/>
    <w:rsid w:val="00B66B06"/>
    <w:rsid w:val="00B91A5A"/>
    <w:rsid w:val="00BB0A7B"/>
    <w:rsid w:val="00BB13FB"/>
    <w:rsid w:val="00BB639B"/>
    <w:rsid w:val="00BB7B72"/>
    <w:rsid w:val="00BC2AAE"/>
    <w:rsid w:val="00BD27AC"/>
    <w:rsid w:val="00BE088E"/>
    <w:rsid w:val="00BE1432"/>
    <w:rsid w:val="00BF51CB"/>
    <w:rsid w:val="00BF62C6"/>
    <w:rsid w:val="00C042BD"/>
    <w:rsid w:val="00C15C20"/>
    <w:rsid w:val="00C22AE9"/>
    <w:rsid w:val="00C25350"/>
    <w:rsid w:val="00C420C7"/>
    <w:rsid w:val="00C542B7"/>
    <w:rsid w:val="00C57156"/>
    <w:rsid w:val="00C731A5"/>
    <w:rsid w:val="00C8125A"/>
    <w:rsid w:val="00C86857"/>
    <w:rsid w:val="00C90E74"/>
    <w:rsid w:val="00C922B4"/>
    <w:rsid w:val="00C94C70"/>
    <w:rsid w:val="00C978EA"/>
    <w:rsid w:val="00CA54BA"/>
    <w:rsid w:val="00CA6C3A"/>
    <w:rsid w:val="00CB30B0"/>
    <w:rsid w:val="00CB3AB3"/>
    <w:rsid w:val="00CB5262"/>
    <w:rsid w:val="00CB6C14"/>
    <w:rsid w:val="00CB6C63"/>
    <w:rsid w:val="00CC1589"/>
    <w:rsid w:val="00CC181D"/>
    <w:rsid w:val="00CC2B51"/>
    <w:rsid w:val="00CC3490"/>
    <w:rsid w:val="00CD1F86"/>
    <w:rsid w:val="00CD3E46"/>
    <w:rsid w:val="00CD45B0"/>
    <w:rsid w:val="00CD788A"/>
    <w:rsid w:val="00CF3334"/>
    <w:rsid w:val="00CF5444"/>
    <w:rsid w:val="00D01FC4"/>
    <w:rsid w:val="00D35822"/>
    <w:rsid w:val="00D37569"/>
    <w:rsid w:val="00D406E3"/>
    <w:rsid w:val="00D5394E"/>
    <w:rsid w:val="00D60B8F"/>
    <w:rsid w:val="00D61C34"/>
    <w:rsid w:val="00D717CD"/>
    <w:rsid w:val="00D72E7C"/>
    <w:rsid w:val="00D7579C"/>
    <w:rsid w:val="00D77B58"/>
    <w:rsid w:val="00D829E9"/>
    <w:rsid w:val="00DB14B1"/>
    <w:rsid w:val="00DB1877"/>
    <w:rsid w:val="00DB74B2"/>
    <w:rsid w:val="00DC763E"/>
    <w:rsid w:val="00DE232C"/>
    <w:rsid w:val="00DE3B9D"/>
    <w:rsid w:val="00DF0762"/>
    <w:rsid w:val="00DF1A35"/>
    <w:rsid w:val="00DF2626"/>
    <w:rsid w:val="00E00247"/>
    <w:rsid w:val="00E05226"/>
    <w:rsid w:val="00E07D07"/>
    <w:rsid w:val="00E17A1F"/>
    <w:rsid w:val="00E24937"/>
    <w:rsid w:val="00E24C25"/>
    <w:rsid w:val="00E31A15"/>
    <w:rsid w:val="00E3239C"/>
    <w:rsid w:val="00E33FE2"/>
    <w:rsid w:val="00E42A10"/>
    <w:rsid w:val="00E45EDF"/>
    <w:rsid w:val="00E476CC"/>
    <w:rsid w:val="00E50AE4"/>
    <w:rsid w:val="00E71E3E"/>
    <w:rsid w:val="00E77D6A"/>
    <w:rsid w:val="00E81330"/>
    <w:rsid w:val="00E90A88"/>
    <w:rsid w:val="00E92B95"/>
    <w:rsid w:val="00E96535"/>
    <w:rsid w:val="00EA2F12"/>
    <w:rsid w:val="00EA3E5B"/>
    <w:rsid w:val="00EA45BA"/>
    <w:rsid w:val="00EB020F"/>
    <w:rsid w:val="00EB0B05"/>
    <w:rsid w:val="00ED5C10"/>
    <w:rsid w:val="00EE15A4"/>
    <w:rsid w:val="00EE67F4"/>
    <w:rsid w:val="00EF188D"/>
    <w:rsid w:val="00EF22DE"/>
    <w:rsid w:val="00EF50BA"/>
    <w:rsid w:val="00F026C5"/>
    <w:rsid w:val="00F16213"/>
    <w:rsid w:val="00F30630"/>
    <w:rsid w:val="00F3370F"/>
    <w:rsid w:val="00F34F9B"/>
    <w:rsid w:val="00F46352"/>
    <w:rsid w:val="00F53CD3"/>
    <w:rsid w:val="00F63365"/>
    <w:rsid w:val="00F738BC"/>
    <w:rsid w:val="00F9439E"/>
    <w:rsid w:val="00F94642"/>
    <w:rsid w:val="00FA2DFF"/>
    <w:rsid w:val="00FA4C8B"/>
    <w:rsid w:val="00FA64DA"/>
    <w:rsid w:val="00FA6764"/>
    <w:rsid w:val="00FB78A1"/>
    <w:rsid w:val="00FC1776"/>
    <w:rsid w:val="00FC63D0"/>
    <w:rsid w:val="00FC74D7"/>
    <w:rsid w:val="00FD014E"/>
    <w:rsid w:val="00FD0B83"/>
    <w:rsid w:val="00FD6B37"/>
    <w:rsid w:val="00FD6F77"/>
    <w:rsid w:val="00FD79F3"/>
    <w:rsid w:val="00FD7CC3"/>
    <w:rsid w:val="00FE0657"/>
    <w:rsid w:val="00FF0E0D"/>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CB21"/>
  <w15:chartTrackingRefBased/>
  <w15:docId w15:val="{BEAE53E9-A345-4918-AA4E-2CA3475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A8B"/>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5975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75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753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753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753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75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75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75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75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3B"/>
    <w:rPr>
      <w:rFonts w:eastAsiaTheme="majorEastAsia" w:cstheme="majorBidi"/>
      <w:color w:val="272727" w:themeColor="text1" w:themeTint="D8"/>
    </w:rPr>
  </w:style>
  <w:style w:type="paragraph" w:styleId="Title">
    <w:name w:val="Title"/>
    <w:basedOn w:val="Normal"/>
    <w:next w:val="Normal"/>
    <w:link w:val="TitleChar"/>
    <w:uiPriority w:val="10"/>
    <w:qFormat/>
    <w:rsid w:val="005975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7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7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3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753B"/>
    <w:rPr>
      <w:i/>
      <w:iCs/>
      <w:color w:val="404040" w:themeColor="text1" w:themeTint="BF"/>
    </w:rPr>
  </w:style>
  <w:style w:type="paragraph" w:styleId="ListParagraph">
    <w:name w:val="List Paragraph"/>
    <w:basedOn w:val="Normal"/>
    <w:uiPriority w:val="34"/>
    <w:qFormat/>
    <w:rsid w:val="0059753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753B"/>
    <w:rPr>
      <w:i/>
      <w:iCs/>
      <w:color w:val="2F5496" w:themeColor="accent1" w:themeShade="BF"/>
    </w:rPr>
  </w:style>
  <w:style w:type="paragraph" w:styleId="IntenseQuote">
    <w:name w:val="Intense Quote"/>
    <w:basedOn w:val="Normal"/>
    <w:next w:val="Normal"/>
    <w:link w:val="IntenseQuoteChar"/>
    <w:uiPriority w:val="30"/>
    <w:qFormat/>
    <w:rsid w:val="0059753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753B"/>
    <w:rPr>
      <w:i/>
      <w:iCs/>
      <w:color w:val="2F5496" w:themeColor="accent1" w:themeShade="BF"/>
    </w:rPr>
  </w:style>
  <w:style w:type="character" w:styleId="IntenseReference">
    <w:name w:val="Intense Reference"/>
    <w:basedOn w:val="DefaultParagraphFont"/>
    <w:uiPriority w:val="32"/>
    <w:qFormat/>
    <w:rsid w:val="0059753B"/>
    <w:rPr>
      <w:b/>
      <w:bCs/>
      <w:smallCaps/>
      <w:color w:val="2F5496" w:themeColor="accent1" w:themeShade="BF"/>
      <w:spacing w:val="5"/>
    </w:rPr>
  </w:style>
  <w:style w:type="character" w:styleId="Hyperlink">
    <w:name w:val="Hyperlink"/>
    <w:basedOn w:val="DefaultParagraphFont"/>
    <w:uiPriority w:val="99"/>
    <w:unhideWhenUsed/>
    <w:rsid w:val="00516716"/>
    <w:rPr>
      <w:color w:val="0563C1" w:themeColor="hyperlink"/>
      <w:u w:val="single"/>
    </w:rPr>
  </w:style>
  <w:style w:type="character" w:styleId="UnresolvedMention">
    <w:name w:val="Unresolved Mention"/>
    <w:basedOn w:val="DefaultParagraphFont"/>
    <w:uiPriority w:val="99"/>
    <w:semiHidden/>
    <w:unhideWhenUsed/>
    <w:rsid w:val="00516716"/>
    <w:rPr>
      <w:color w:val="605E5C"/>
      <w:shd w:val="clear" w:color="auto" w:fill="E1DFDD"/>
    </w:rPr>
  </w:style>
  <w:style w:type="table" w:styleId="TableGrid">
    <w:name w:val="Table Grid"/>
    <w:basedOn w:val="TableNormal"/>
    <w:uiPriority w:val="39"/>
    <w:rsid w:val="008C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4E"/>
    <w:rPr>
      <w:kern w:val="0"/>
      <w:sz w:val="22"/>
      <w:szCs w:val="22"/>
      <w14:ligatures w14:val="none"/>
    </w:rPr>
  </w:style>
  <w:style w:type="paragraph" w:styleId="Footer">
    <w:name w:val="footer"/>
    <w:basedOn w:val="Normal"/>
    <w:link w:val="FooterChar"/>
    <w:uiPriority w:val="99"/>
    <w:unhideWhenUsed/>
    <w:rsid w:val="00B3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4E"/>
    <w:rPr>
      <w:kern w:val="0"/>
      <w:sz w:val="22"/>
      <w:szCs w:val="22"/>
      <w14:ligatures w14:val="none"/>
    </w:rPr>
  </w:style>
  <w:style w:type="paragraph" w:customStyle="1" w:styleId="Default">
    <w:name w:val="Default"/>
    <w:rsid w:val="00E05226"/>
    <w:pPr>
      <w:autoSpaceDE w:val="0"/>
      <w:autoSpaceDN w:val="0"/>
      <w:adjustRightInd w:val="0"/>
      <w:spacing w:after="0" w:line="240" w:lineRule="auto"/>
    </w:pPr>
    <w:rPr>
      <w:rFonts w:ascii="Arial" w:hAnsi="Arial" w:cs="Arial"/>
      <w:color w:val="000000"/>
      <w:kern w:val="0"/>
      <w:lang w:val="en-GB"/>
    </w:rPr>
  </w:style>
  <w:style w:type="paragraph" w:styleId="Revision">
    <w:name w:val="Revision"/>
    <w:hidden/>
    <w:uiPriority w:val="99"/>
    <w:semiHidden/>
    <w:rsid w:val="0031340D"/>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1340D"/>
    <w:rPr>
      <w:sz w:val="16"/>
      <w:szCs w:val="16"/>
    </w:rPr>
  </w:style>
  <w:style w:type="paragraph" w:styleId="CommentText">
    <w:name w:val="annotation text"/>
    <w:basedOn w:val="Normal"/>
    <w:link w:val="CommentTextChar"/>
    <w:uiPriority w:val="99"/>
    <w:semiHidden/>
    <w:unhideWhenUsed/>
    <w:rsid w:val="0031340D"/>
    <w:pPr>
      <w:spacing w:line="240" w:lineRule="auto"/>
    </w:pPr>
    <w:rPr>
      <w:sz w:val="20"/>
      <w:szCs w:val="20"/>
    </w:rPr>
  </w:style>
  <w:style w:type="character" w:customStyle="1" w:styleId="CommentTextChar">
    <w:name w:val="Comment Text Char"/>
    <w:basedOn w:val="DefaultParagraphFont"/>
    <w:link w:val="CommentText"/>
    <w:uiPriority w:val="99"/>
    <w:semiHidden/>
    <w:rsid w:val="0031340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340D"/>
    <w:rPr>
      <w:b/>
      <w:bCs/>
    </w:rPr>
  </w:style>
  <w:style w:type="character" w:customStyle="1" w:styleId="CommentSubjectChar">
    <w:name w:val="Comment Subject Char"/>
    <w:basedOn w:val="CommentTextChar"/>
    <w:link w:val="CommentSubject"/>
    <w:uiPriority w:val="99"/>
    <w:semiHidden/>
    <w:rsid w:val="0031340D"/>
    <w:rPr>
      <w:b/>
      <w:bCs/>
      <w:kern w:val="0"/>
      <w:sz w:val="20"/>
      <w:szCs w:val="20"/>
      <w14:ligatures w14:val="none"/>
    </w:rPr>
  </w:style>
  <w:style w:type="character" w:styleId="LineNumber">
    <w:name w:val="line number"/>
    <w:basedOn w:val="DefaultParagraphFont"/>
    <w:uiPriority w:val="99"/>
    <w:semiHidden/>
    <w:unhideWhenUsed/>
    <w:rsid w:val="002E0109"/>
  </w:style>
  <w:style w:type="paragraph" w:styleId="BalloonText">
    <w:name w:val="Balloon Text"/>
    <w:basedOn w:val="Normal"/>
    <w:link w:val="BalloonTextChar"/>
    <w:uiPriority w:val="99"/>
    <w:semiHidden/>
    <w:unhideWhenUsed/>
    <w:rsid w:val="00AD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865"/>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6453">
      <w:bodyDiv w:val="1"/>
      <w:marLeft w:val="0"/>
      <w:marRight w:val="0"/>
      <w:marTop w:val="0"/>
      <w:marBottom w:val="0"/>
      <w:divBdr>
        <w:top w:val="none" w:sz="0" w:space="0" w:color="auto"/>
        <w:left w:val="none" w:sz="0" w:space="0" w:color="auto"/>
        <w:bottom w:val="none" w:sz="0" w:space="0" w:color="auto"/>
        <w:right w:val="none" w:sz="0" w:space="0" w:color="auto"/>
      </w:divBdr>
    </w:div>
    <w:div w:id="221601295">
      <w:bodyDiv w:val="1"/>
      <w:marLeft w:val="0"/>
      <w:marRight w:val="0"/>
      <w:marTop w:val="0"/>
      <w:marBottom w:val="0"/>
      <w:divBdr>
        <w:top w:val="none" w:sz="0" w:space="0" w:color="auto"/>
        <w:left w:val="none" w:sz="0" w:space="0" w:color="auto"/>
        <w:bottom w:val="none" w:sz="0" w:space="0" w:color="auto"/>
        <w:right w:val="none" w:sz="0" w:space="0" w:color="auto"/>
      </w:divBdr>
      <w:divsChild>
        <w:div w:id="1918976883">
          <w:marLeft w:val="0"/>
          <w:marRight w:val="0"/>
          <w:marTop w:val="0"/>
          <w:marBottom w:val="150"/>
          <w:divBdr>
            <w:top w:val="none" w:sz="0" w:space="0" w:color="auto"/>
            <w:left w:val="none" w:sz="0" w:space="0" w:color="auto"/>
            <w:bottom w:val="none" w:sz="0" w:space="0" w:color="auto"/>
            <w:right w:val="none" w:sz="0" w:space="0" w:color="auto"/>
          </w:divBdr>
        </w:div>
        <w:div w:id="2077363390">
          <w:marLeft w:val="0"/>
          <w:marRight w:val="0"/>
          <w:marTop w:val="0"/>
          <w:marBottom w:val="225"/>
          <w:divBdr>
            <w:top w:val="none" w:sz="0" w:space="0" w:color="auto"/>
            <w:left w:val="none" w:sz="0" w:space="0" w:color="auto"/>
            <w:bottom w:val="none" w:sz="0" w:space="0" w:color="auto"/>
            <w:right w:val="none" w:sz="0" w:space="0" w:color="auto"/>
          </w:divBdr>
          <w:divsChild>
            <w:div w:id="1820149384">
              <w:marLeft w:val="0"/>
              <w:marRight w:val="0"/>
              <w:marTop w:val="0"/>
              <w:marBottom w:val="0"/>
              <w:divBdr>
                <w:top w:val="none" w:sz="0" w:space="0" w:color="auto"/>
                <w:left w:val="none" w:sz="0" w:space="0" w:color="auto"/>
                <w:bottom w:val="none" w:sz="0" w:space="0" w:color="auto"/>
                <w:right w:val="none" w:sz="0" w:space="0" w:color="auto"/>
              </w:divBdr>
              <w:divsChild>
                <w:div w:id="421532579">
                  <w:marLeft w:val="0"/>
                  <w:marRight w:val="0"/>
                  <w:marTop w:val="0"/>
                  <w:marBottom w:val="75"/>
                  <w:divBdr>
                    <w:top w:val="none" w:sz="0" w:space="0" w:color="auto"/>
                    <w:left w:val="none" w:sz="0" w:space="0" w:color="auto"/>
                    <w:bottom w:val="none" w:sz="0" w:space="0" w:color="auto"/>
                    <w:right w:val="none" w:sz="0" w:space="0" w:color="auto"/>
                  </w:divBdr>
                </w:div>
                <w:div w:id="1731734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9229927">
      <w:bodyDiv w:val="1"/>
      <w:marLeft w:val="0"/>
      <w:marRight w:val="0"/>
      <w:marTop w:val="0"/>
      <w:marBottom w:val="0"/>
      <w:divBdr>
        <w:top w:val="none" w:sz="0" w:space="0" w:color="auto"/>
        <w:left w:val="none" w:sz="0" w:space="0" w:color="auto"/>
        <w:bottom w:val="none" w:sz="0" w:space="0" w:color="auto"/>
        <w:right w:val="none" w:sz="0" w:space="0" w:color="auto"/>
      </w:divBdr>
      <w:divsChild>
        <w:div w:id="1599364424">
          <w:marLeft w:val="0"/>
          <w:marRight w:val="0"/>
          <w:marTop w:val="0"/>
          <w:marBottom w:val="225"/>
          <w:divBdr>
            <w:top w:val="none" w:sz="0" w:space="0" w:color="auto"/>
            <w:left w:val="none" w:sz="0" w:space="0" w:color="auto"/>
            <w:bottom w:val="none" w:sz="0" w:space="0" w:color="auto"/>
            <w:right w:val="none" w:sz="0" w:space="0" w:color="auto"/>
          </w:divBdr>
          <w:divsChild>
            <w:div w:id="1967270827">
              <w:marLeft w:val="0"/>
              <w:marRight w:val="0"/>
              <w:marTop w:val="0"/>
              <w:marBottom w:val="0"/>
              <w:divBdr>
                <w:top w:val="none" w:sz="0" w:space="0" w:color="auto"/>
                <w:left w:val="none" w:sz="0" w:space="0" w:color="auto"/>
                <w:bottom w:val="none" w:sz="0" w:space="0" w:color="auto"/>
                <w:right w:val="none" w:sz="0" w:space="0" w:color="auto"/>
              </w:divBdr>
              <w:divsChild>
                <w:div w:id="426730837">
                  <w:marLeft w:val="0"/>
                  <w:marRight w:val="0"/>
                  <w:marTop w:val="0"/>
                  <w:marBottom w:val="75"/>
                  <w:divBdr>
                    <w:top w:val="none" w:sz="0" w:space="0" w:color="auto"/>
                    <w:left w:val="none" w:sz="0" w:space="0" w:color="auto"/>
                    <w:bottom w:val="none" w:sz="0" w:space="0" w:color="auto"/>
                    <w:right w:val="none" w:sz="0" w:space="0" w:color="auto"/>
                  </w:divBdr>
                </w:div>
                <w:div w:id="831680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9444711">
          <w:marLeft w:val="0"/>
          <w:marRight w:val="0"/>
          <w:marTop w:val="0"/>
          <w:marBottom w:val="150"/>
          <w:divBdr>
            <w:top w:val="none" w:sz="0" w:space="0" w:color="auto"/>
            <w:left w:val="none" w:sz="0" w:space="0" w:color="auto"/>
            <w:bottom w:val="none" w:sz="0" w:space="0" w:color="auto"/>
            <w:right w:val="none" w:sz="0" w:space="0" w:color="auto"/>
          </w:divBdr>
        </w:div>
      </w:divsChild>
    </w:div>
    <w:div w:id="1374230291">
      <w:bodyDiv w:val="1"/>
      <w:marLeft w:val="0"/>
      <w:marRight w:val="0"/>
      <w:marTop w:val="0"/>
      <w:marBottom w:val="0"/>
      <w:divBdr>
        <w:top w:val="none" w:sz="0" w:space="0" w:color="auto"/>
        <w:left w:val="none" w:sz="0" w:space="0" w:color="auto"/>
        <w:bottom w:val="none" w:sz="0" w:space="0" w:color="auto"/>
        <w:right w:val="none" w:sz="0" w:space="0" w:color="auto"/>
      </w:divBdr>
    </w:div>
    <w:div w:id="1393119557">
      <w:bodyDiv w:val="1"/>
      <w:marLeft w:val="0"/>
      <w:marRight w:val="0"/>
      <w:marTop w:val="0"/>
      <w:marBottom w:val="0"/>
      <w:divBdr>
        <w:top w:val="none" w:sz="0" w:space="0" w:color="auto"/>
        <w:left w:val="none" w:sz="0" w:space="0" w:color="auto"/>
        <w:bottom w:val="none" w:sz="0" w:space="0" w:color="auto"/>
        <w:right w:val="none" w:sz="0" w:space="0" w:color="auto"/>
      </w:divBdr>
    </w:div>
    <w:div w:id="1395662511">
      <w:bodyDiv w:val="1"/>
      <w:marLeft w:val="0"/>
      <w:marRight w:val="0"/>
      <w:marTop w:val="0"/>
      <w:marBottom w:val="0"/>
      <w:divBdr>
        <w:top w:val="none" w:sz="0" w:space="0" w:color="auto"/>
        <w:left w:val="none" w:sz="0" w:space="0" w:color="auto"/>
        <w:bottom w:val="none" w:sz="0" w:space="0" w:color="auto"/>
        <w:right w:val="none" w:sz="0" w:space="0" w:color="auto"/>
      </w:divBdr>
    </w:div>
    <w:div w:id="20083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clinmedjournals.org/articles/jide/journal-of-infectious-diseases-and-epidemiology-jide-6-140.php?jid=jide" TargetMode="External"/><Relationship Id="rId2" Type="http://schemas.openxmlformats.org/officeDocument/2006/relationships/hyperlink" Target="https://books.google.com/books/about/International_ethical_guidelines_for_hea.html?id=T1ZUEQAAQBAJ" TargetMode="External"/><Relationship Id="rId1" Type="http://schemas.openxmlformats.org/officeDocument/2006/relationships/hyperlink" Target="https://www.who.int/campaigns/world-malaria-day/202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18E530-BB2B-4FBB-9AC0-4F0F0467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11933</TotalTime>
  <Pages>11</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SDI 1167</cp:lastModifiedBy>
  <cp:revision>156</cp:revision>
  <cp:lastPrinted>2025-04-09T06:45:00Z</cp:lastPrinted>
  <dcterms:created xsi:type="dcterms:W3CDTF">2025-04-30T10:34:00Z</dcterms:created>
  <dcterms:modified xsi:type="dcterms:W3CDTF">2025-05-03T12:36:00Z</dcterms:modified>
</cp:coreProperties>
</file>