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4.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91AE9" w14:textId="61E85A60" w:rsidR="007B6ED5" w:rsidRDefault="007B6ED5" w:rsidP="00A96D65">
      <w:pPr>
        <w:spacing w:line="360" w:lineRule="auto"/>
        <w:jc w:val="both"/>
        <w:rPr>
          <w:ins w:id="0" w:author="lenovo" w:date="2025-05-09T09:38:00Z"/>
          <w:rFonts w:ascii="Times New Roman" w:hAnsi="Times New Roman" w:cs="Times New Roman"/>
          <w:b/>
          <w:sz w:val="28"/>
          <w:szCs w:val="28"/>
          <w:lang w:val="en"/>
        </w:rPr>
      </w:pPr>
      <w:r>
        <w:rPr>
          <w:rFonts w:ascii="Times New Roman" w:hAnsi="Times New Roman" w:cs="Times New Roman"/>
          <w:b/>
          <w:sz w:val="28"/>
          <w:szCs w:val="28"/>
          <w:lang w:val="en"/>
        </w:rPr>
        <w:t xml:space="preserve">Antibiotic </w:t>
      </w:r>
      <w:r w:rsidRPr="007B6ED5">
        <w:rPr>
          <w:rFonts w:ascii="Times New Roman" w:hAnsi="Times New Roman" w:cs="Times New Roman"/>
          <w:b/>
          <w:bCs/>
          <w:sz w:val="28"/>
          <w:szCs w:val="28"/>
        </w:rPr>
        <w:t>susceptibility</w:t>
      </w:r>
      <w:r w:rsidR="000A270D" w:rsidRPr="000A270D">
        <w:rPr>
          <w:rFonts w:ascii="Times New Roman" w:hAnsi="Times New Roman" w:cs="Times New Roman"/>
          <w:b/>
          <w:sz w:val="28"/>
          <w:szCs w:val="28"/>
          <w:lang w:val="en"/>
        </w:rPr>
        <w:t xml:space="preserve"> profile of uropathogenic enterobacteria isolated in the Bacteriology-Virology laboratory of the CHNU of FANN during the year 2022</w:t>
      </w:r>
      <w:ins w:id="1" w:author="lenovo" w:date="2025-05-09T09:38:00Z">
        <w:r w:rsidR="00390B7B">
          <w:rPr>
            <w:rFonts w:ascii="Times New Roman" w:hAnsi="Times New Roman" w:cs="Times New Roman"/>
            <w:b/>
            <w:sz w:val="28"/>
            <w:szCs w:val="28"/>
            <w:lang w:val="en"/>
          </w:rPr>
          <w:t xml:space="preserve"> </w:t>
        </w:r>
      </w:ins>
    </w:p>
    <w:p w14:paraId="29DFF11D" w14:textId="77D8D478" w:rsidR="00390B7B" w:rsidRDefault="00390B7B" w:rsidP="00A96D65">
      <w:pPr>
        <w:spacing w:line="360" w:lineRule="auto"/>
        <w:jc w:val="both"/>
        <w:rPr>
          <w:rFonts w:ascii="Times New Roman" w:hAnsi="Times New Roman" w:cs="Times New Roman"/>
          <w:b/>
          <w:sz w:val="28"/>
          <w:szCs w:val="28"/>
          <w:lang w:val="en"/>
        </w:rPr>
      </w:pPr>
      <w:ins w:id="2" w:author="lenovo" w:date="2025-05-09T09:38:00Z">
        <w:r>
          <w:rPr>
            <w:rFonts w:ascii="Times New Roman" w:hAnsi="Times New Roman" w:cs="Times New Roman"/>
            <w:b/>
            <w:sz w:val="28"/>
            <w:szCs w:val="28"/>
            <w:lang w:val="en"/>
          </w:rPr>
          <w:t xml:space="preserve">Retrospective </w:t>
        </w:r>
      </w:ins>
      <w:ins w:id="3" w:author="lenovo" w:date="2025-05-09T09:40:00Z">
        <w:r w:rsidR="00EA5DEE">
          <w:rPr>
            <w:rFonts w:ascii="Times New Roman" w:hAnsi="Times New Roman" w:cs="Times New Roman"/>
            <w:b/>
            <w:sz w:val="28"/>
            <w:szCs w:val="28"/>
            <w:lang w:val="en"/>
          </w:rPr>
          <w:t>a</w:t>
        </w:r>
        <w:r w:rsidR="00EA5DEE">
          <w:rPr>
            <w:rFonts w:ascii="Times New Roman" w:hAnsi="Times New Roman" w:cs="Times New Roman"/>
            <w:b/>
            <w:sz w:val="28"/>
            <w:szCs w:val="28"/>
            <w:lang w:val="en"/>
          </w:rPr>
          <w:t xml:space="preserve">ntibiotic </w:t>
        </w:r>
        <w:r w:rsidR="00EA5DEE" w:rsidRPr="007B6ED5">
          <w:rPr>
            <w:rFonts w:ascii="Times New Roman" w:hAnsi="Times New Roman" w:cs="Times New Roman"/>
            <w:b/>
            <w:bCs/>
            <w:sz w:val="28"/>
            <w:szCs w:val="28"/>
          </w:rPr>
          <w:t>susceptibility</w:t>
        </w:r>
        <w:r w:rsidR="00EA5DEE" w:rsidRPr="000A270D">
          <w:rPr>
            <w:rFonts w:ascii="Times New Roman" w:hAnsi="Times New Roman" w:cs="Times New Roman"/>
            <w:b/>
            <w:sz w:val="28"/>
            <w:szCs w:val="28"/>
            <w:lang w:val="en"/>
          </w:rPr>
          <w:t xml:space="preserve"> profile of uropathogenic enterobacteria isolated in laborator</w:t>
        </w:r>
      </w:ins>
      <w:ins w:id="4" w:author="lenovo" w:date="2025-05-09T10:05:00Z">
        <w:r w:rsidR="005004F1">
          <w:rPr>
            <w:rFonts w:ascii="Times New Roman" w:hAnsi="Times New Roman" w:cs="Times New Roman"/>
            <w:b/>
            <w:sz w:val="28"/>
            <w:szCs w:val="28"/>
            <w:lang w:val="en"/>
          </w:rPr>
          <w:t>ies</w:t>
        </w:r>
      </w:ins>
      <w:bookmarkStart w:id="5" w:name="_GoBack"/>
      <w:bookmarkEnd w:id="5"/>
      <w:ins w:id="6" w:author="lenovo" w:date="2025-05-09T09:40:00Z">
        <w:r w:rsidR="00EA5DEE" w:rsidRPr="000A270D">
          <w:rPr>
            <w:rFonts w:ascii="Times New Roman" w:hAnsi="Times New Roman" w:cs="Times New Roman"/>
            <w:b/>
            <w:sz w:val="28"/>
            <w:szCs w:val="28"/>
            <w:lang w:val="en"/>
          </w:rPr>
          <w:t xml:space="preserve"> of the CHNU of FANN</w:t>
        </w:r>
      </w:ins>
    </w:p>
    <w:p w14:paraId="2A4A6897" w14:textId="77777777" w:rsidR="0070438F" w:rsidRDefault="0070438F" w:rsidP="00A96D65">
      <w:pPr>
        <w:spacing w:line="360" w:lineRule="auto"/>
        <w:jc w:val="both"/>
        <w:rPr>
          <w:rFonts w:ascii="Times New Roman" w:hAnsi="Times New Roman" w:cs="Times New Roman"/>
          <w:b/>
          <w:sz w:val="28"/>
          <w:szCs w:val="28"/>
          <w:lang w:val="en"/>
        </w:rPr>
      </w:pPr>
    </w:p>
    <w:p w14:paraId="75CD9EAB" w14:textId="77777777" w:rsidR="0070438F" w:rsidRPr="007B6ED5" w:rsidRDefault="0070438F" w:rsidP="00A96D65">
      <w:pPr>
        <w:spacing w:line="360" w:lineRule="auto"/>
        <w:jc w:val="both"/>
        <w:rPr>
          <w:rFonts w:ascii="Times New Roman" w:hAnsi="Times New Roman" w:cs="Times New Roman"/>
          <w:b/>
          <w:sz w:val="28"/>
          <w:szCs w:val="28"/>
          <w:lang w:val="en"/>
        </w:rPr>
      </w:pPr>
    </w:p>
    <w:p w14:paraId="1AF2387B" w14:textId="4A5014F7" w:rsidR="00A96D65" w:rsidRPr="00A96D65" w:rsidRDefault="0070438F" w:rsidP="00A96D6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Abstract </w:t>
      </w:r>
    </w:p>
    <w:p w14:paraId="596D8758" w14:textId="63F0352F" w:rsidR="00A96D65" w:rsidRPr="00A96D65" w:rsidRDefault="00A96D65" w:rsidP="00A96D65">
      <w:pPr>
        <w:spacing w:line="360" w:lineRule="auto"/>
        <w:jc w:val="both"/>
        <w:rPr>
          <w:rFonts w:ascii="Times New Roman" w:hAnsi="Times New Roman" w:cs="Times New Roman"/>
          <w:sz w:val="28"/>
          <w:szCs w:val="28"/>
          <w:lang w:val="en"/>
        </w:rPr>
      </w:pPr>
      <w:r w:rsidRPr="00A96D65">
        <w:rPr>
          <w:rFonts w:ascii="Times New Roman" w:hAnsi="Times New Roman" w:cs="Times New Roman"/>
          <w:sz w:val="28"/>
          <w:szCs w:val="28"/>
          <w:lang w:val="en"/>
        </w:rPr>
        <w:t xml:space="preserve">This was a retrospective study of urine cytobacteriological examinations (ECBU) aimed at determining the antibiotic sensitivity profile of enterobacteria isolated in UTIs at the bacteriology and virology laboratory of the Fann National University Hospital during the period 2022–2023. The prevalence of UTIs was 23.7%, enterobacteria represented 70.32% of the isolated germs with a predominance of </w:t>
      </w:r>
      <w:r w:rsidRPr="00A96D65">
        <w:rPr>
          <w:rFonts w:ascii="Times New Roman" w:hAnsi="Times New Roman" w:cs="Times New Roman"/>
          <w:i/>
          <w:sz w:val="28"/>
          <w:szCs w:val="28"/>
          <w:lang w:val="en"/>
        </w:rPr>
        <w:t>E.coli</w:t>
      </w:r>
      <w:r w:rsidRPr="00A96D65">
        <w:rPr>
          <w:rFonts w:ascii="Times New Roman" w:hAnsi="Times New Roman" w:cs="Times New Roman"/>
          <w:sz w:val="28"/>
          <w:szCs w:val="28"/>
          <w:lang w:val="en"/>
        </w:rPr>
        <w:t xml:space="preserve"> (48.5%) followed by </w:t>
      </w:r>
      <w:r w:rsidRPr="00A96D65">
        <w:rPr>
          <w:rFonts w:ascii="Times New Roman" w:hAnsi="Times New Roman" w:cs="Times New Roman"/>
          <w:i/>
          <w:sz w:val="28"/>
          <w:szCs w:val="28"/>
          <w:lang w:val="en"/>
        </w:rPr>
        <w:t>K. pneumonia</w:t>
      </w:r>
      <w:r w:rsidRPr="00A96D65">
        <w:rPr>
          <w:rFonts w:ascii="Times New Roman" w:hAnsi="Times New Roman" w:cs="Times New Roman"/>
          <w:sz w:val="28"/>
          <w:szCs w:val="28"/>
          <w:lang w:val="en"/>
        </w:rPr>
        <w:t xml:space="preserve"> (23.7%) and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(11. 6%).</w:t>
      </w:r>
      <w:ins w:id="7" w:author="lenovo" w:date="2025-05-09T08:38:00Z">
        <w:r w:rsidR="00840305">
          <w:rPr>
            <w:rFonts w:ascii="Times New Roman" w:hAnsi="Times New Roman" w:cs="Times New Roman"/>
            <w:sz w:val="28"/>
            <w:szCs w:val="28"/>
            <w:lang w:val="en"/>
          </w:rPr>
          <w:t xml:space="preserve"> </w:t>
        </w:r>
      </w:ins>
      <w:del w:id="8" w:author="lenovo" w:date="2025-05-09T08:44:00Z">
        <w:r w:rsidRPr="00A96D65" w:rsidDel="00840305">
          <w:rPr>
            <w:rFonts w:ascii="Times New Roman" w:hAnsi="Times New Roman" w:cs="Times New Roman"/>
            <w:sz w:val="28"/>
            <w:szCs w:val="28"/>
            <w:lang w:val="en"/>
          </w:rPr>
          <w:delText>We noted</w:delText>
        </w:r>
      </w:del>
      <w:ins w:id="9" w:author="lenovo" w:date="2025-05-09T08:45:00Z">
        <w:r w:rsidR="00C25100">
          <w:rPr>
            <w:rFonts w:ascii="Times New Roman" w:hAnsi="Times New Roman" w:cs="Times New Roman"/>
            <w:sz w:val="28"/>
            <w:szCs w:val="28"/>
            <w:lang w:val="en"/>
          </w:rPr>
          <w:t xml:space="preserve"> </w:t>
        </w:r>
      </w:ins>
      <w:ins w:id="10" w:author="lenovo" w:date="2025-05-09T08:44:00Z">
        <w:r w:rsidR="00840305">
          <w:rPr>
            <w:rFonts w:ascii="Times New Roman" w:hAnsi="Times New Roman" w:cs="Times New Roman"/>
            <w:sz w:val="28"/>
            <w:szCs w:val="28"/>
            <w:lang w:val="en"/>
          </w:rPr>
          <w:t>The results were</w:t>
        </w:r>
      </w:ins>
      <w:r w:rsidRPr="00A96D65">
        <w:rPr>
          <w:rFonts w:ascii="Times New Roman" w:hAnsi="Times New Roman" w:cs="Times New Roman"/>
          <w:sz w:val="28"/>
          <w:szCs w:val="28"/>
          <w:lang w:val="en"/>
        </w:rPr>
        <w:t xml:space="preserve"> poor susceptibility of the strains to beta-lactams, with ESBL rates of 46% for </w:t>
      </w:r>
      <w:r w:rsidRPr="00A96D65">
        <w:rPr>
          <w:rFonts w:ascii="Times New Roman" w:hAnsi="Times New Roman" w:cs="Times New Roman"/>
          <w:i/>
          <w:sz w:val="28"/>
          <w:szCs w:val="28"/>
          <w:lang w:val="en"/>
        </w:rPr>
        <w:t>E. coli</w:t>
      </w:r>
      <w:r w:rsidRPr="00A96D65">
        <w:rPr>
          <w:rFonts w:ascii="Times New Roman" w:hAnsi="Times New Roman" w:cs="Times New Roman"/>
          <w:sz w:val="28"/>
          <w:szCs w:val="28"/>
          <w:lang w:val="en"/>
        </w:rPr>
        <w:t xml:space="preserve">, 53.5% for </w:t>
      </w:r>
      <w:r w:rsidRPr="00A96D65">
        <w:rPr>
          <w:rFonts w:ascii="Times New Roman" w:hAnsi="Times New Roman" w:cs="Times New Roman"/>
          <w:i/>
          <w:sz w:val="28"/>
          <w:szCs w:val="28"/>
          <w:lang w:val="en"/>
        </w:rPr>
        <w:t>K. pneumoniae</w:t>
      </w:r>
      <w:r w:rsidRPr="00A96D65">
        <w:rPr>
          <w:rFonts w:ascii="Times New Roman" w:hAnsi="Times New Roman" w:cs="Times New Roman"/>
          <w:sz w:val="28"/>
          <w:szCs w:val="28"/>
          <w:lang w:val="en"/>
        </w:rPr>
        <w:t xml:space="preserve">, and 50% for </w:t>
      </w:r>
      <w:r w:rsidRPr="00A96D65">
        <w:rPr>
          <w:rFonts w:ascii="Times New Roman" w:hAnsi="Times New Roman" w:cs="Times New Roman"/>
          <w:i/>
          <w:sz w:val="28"/>
          <w:szCs w:val="28"/>
          <w:lang w:val="en"/>
        </w:rPr>
        <w:t>Enterobacter spp.</w:t>
      </w:r>
      <w:r w:rsidRPr="00A96D65">
        <w:rPr>
          <w:rFonts w:ascii="Times New Roman" w:hAnsi="Times New Roman" w:cs="Times New Roman"/>
          <w:sz w:val="28"/>
          <w:szCs w:val="28"/>
          <w:lang w:val="en"/>
        </w:rPr>
        <w:t xml:space="preserve"> ESBL-Es had good susceptibility to imipenem and amikacin (91.9%) and (83.7%), respectively. However, poor activity was </w:t>
      </w:r>
      <w:del w:id="11" w:author="lenovo" w:date="2025-05-09T08:45:00Z">
        <w:r w:rsidRPr="00A96D65" w:rsidDel="00C25100">
          <w:rPr>
            <w:rFonts w:ascii="Times New Roman" w:hAnsi="Times New Roman" w:cs="Times New Roman"/>
            <w:sz w:val="28"/>
            <w:szCs w:val="28"/>
            <w:lang w:val="en"/>
          </w:rPr>
          <w:delText>noted with</w:delText>
        </w:r>
      </w:del>
      <w:ins w:id="12" w:author="lenovo" w:date="2025-05-09T08:45:00Z">
        <w:r w:rsidR="00C25100">
          <w:rPr>
            <w:rFonts w:ascii="Times New Roman" w:hAnsi="Times New Roman" w:cs="Times New Roman"/>
            <w:sz w:val="28"/>
            <w:szCs w:val="28"/>
            <w:lang w:val="en"/>
          </w:rPr>
          <w:t xml:space="preserve"> for</w:t>
        </w:r>
      </w:ins>
      <w:r w:rsidRPr="00A96D65">
        <w:rPr>
          <w:rFonts w:ascii="Times New Roman" w:hAnsi="Times New Roman" w:cs="Times New Roman"/>
          <w:sz w:val="28"/>
          <w:szCs w:val="28"/>
          <w:lang w:val="en"/>
        </w:rPr>
        <w:t xml:space="preserve"> floroquinolones, with resistance rates of 66.7%</w:t>
      </w:r>
      <w:ins w:id="13" w:author="lenovo" w:date="2025-05-09T08:45:00Z">
        <w:r w:rsidR="00C25100">
          <w:rPr>
            <w:rFonts w:ascii="Times New Roman" w:hAnsi="Times New Roman" w:cs="Times New Roman"/>
            <w:sz w:val="28"/>
            <w:szCs w:val="28"/>
            <w:lang w:val="en"/>
          </w:rPr>
          <w:t>,</w:t>
        </w:r>
      </w:ins>
      <w:r w:rsidRPr="00A96D65">
        <w:rPr>
          <w:rFonts w:ascii="Times New Roman" w:hAnsi="Times New Roman" w:cs="Times New Roman"/>
          <w:sz w:val="28"/>
          <w:szCs w:val="28"/>
          <w:lang w:val="en"/>
        </w:rPr>
        <w:t xml:space="preserve"> for ciprofloxacin and 62% for norfloxacin.</w:t>
      </w:r>
      <w:ins w:id="14" w:author="lenovo" w:date="2025-05-09T08:51:00Z">
        <w:r w:rsidR="00C25100">
          <w:rPr>
            <w:rFonts w:ascii="Times New Roman" w:hAnsi="Times New Roman" w:cs="Times New Roman"/>
            <w:sz w:val="28"/>
            <w:szCs w:val="28"/>
            <w:lang w:val="en"/>
          </w:rPr>
          <w:t xml:space="preserve"> T</w:t>
        </w:r>
        <w:r w:rsidR="00C25100" w:rsidRPr="000A270D">
          <w:rPr>
            <w:rFonts w:ascii="Times New Roman" w:hAnsi="Times New Roman" w:cs="Times New Roman"/>
            <w:sz w:val="28"/>
            <w:szCs w:val="28"/>
            <w:lang w:val="en"/>
          </w:rPr>
          <w:t>he activity of aminoglycosides and imipenem remains acceptable, and these molecules could constitute an alternative in the management of UTIs.</w:t>
        </w:r>
      </w:ins>
    </w:p>
    <w:p w14:paraId="59EE31CE" w14:textId="77777777" w:rsidR="00A96D65" w:rsidRPr="00A96D65" w:rsidRDefault="00A96D65" w:rsidP="00A96D65">
      <w:pPr>
        <w:spacing w:line="360" w:lineRule="auto"/>
        <w:jc w:val="both"/>
        <w:rPr>
          <w:rFonts w:ascii="Times New Roman" w:hAnsi="Times New Roman" w:cs="Times New Roman"/>
          <w:sz w:val="28"/>
          <w:szCs w:val="28"/>
        </w:rPr>
      </w:pPr>
      <w:r w:rsidRPr="00A96D65">
        <w:rPr>
          <w:rFonts w:ascii="Times New Roman" w:hAnsi="Times New Roman" w:cs="Times New Roman"/>
          <w:b/>
          <w:sz w:val="28"/>
          <w:szCs w:val="28"/>
          <w:lang w:val="en"/>
        </w:rPr>
        <w:t>Keywords:</w:t>
      </w:r>
      <w:r w:rsidRPr="00A96D65">
        <w:rPr>
          <w:rFonts w:ascii="Times New Roman" w:hAnsi="Times New Roman" w:cs="Times New Roman"/>
          <w:sz w:val="28"/>
          <w:szCs w:val="28"/>
          <w:lang w:val="en"/>
        </w:rPr>
        <w:t xml:space="preserve"> infection, antibiotic, uropathogens, susceptibility</w:t>
      </w:r>
    </w:p>
    <w:p w14:paraId="21F988D3" w14:textId="77777777" w:rsidR="000A270D" w:rsidRDefault="000A270D" w:rsidP="00492647">
      <w:pPr>
        <w:rPr>
          <w:rFonts w:ascii="Times New Roman" w:hAnsi="Times New Roman" w:cs="Times New Roman"/>
          <w:b/>
          <w:sz w:val="28"/>
          <w:szCs w:val="28"/>
          <w:lang w:val="en"/>
        </w:rPr>
      </w:pPr>
    </w:p>
    <w:p w14:paraId="7D02CA16" w14:textId="77777777" w:rsidR="000A270D" w:rsidRDefault="000A270D" w:rsidP="00492647">
      <w:pPr>
        <w:rPr>
          <w:rFonts w:ascii="Times New Roman" w:hAnsi="Times New Roman" w:cs="Times New Roman"/>
          <w:b/>
          <w:sz w:val="28"/>
          <w:szCs w:val="28"/>
          <w:lang w:val="en"/>
        </w:rPr>
      </w:pPr>
    </w:p>
    <w:p w14:paraId="6F0F9A1C" w14:textId="77777777" w:rsidR="00492647" w:rsidRPr="00492647" w:rsidRDefault="00492647" w:rsidP="00492647">
      <w:pPr>
        <w:rPr>
          <w:rFonts w:ascii="Times New Roman" w:hAnsi="Times New Roman" w:cs="Times New Roman"/>
          <w:b/>
          <w:sz w:val="28"/>
          <w:szCs w:val="28"/>
          <w:lang w:val="en"/>
        </w:rPr>
      </w:pPr>
      <w:r w:rsidRPr="00492647">
        <w:rPr>
          <w:rFonts w:ascii="Times New Roman" w:hAnsi="Times New Roman" w:cs="Times New Roman"/>
          <w:b/>
          <w:sz w:val="28"/>
          <w:szCs w:val="28"/>
          <w:lang w:val="en"/>
        </w:rPr>
        <w:t>INTRODUCTION</w:t>
      </w:r>
    </w:p>
    <w:p w14:paraId="44982892" w14:textId="77777777" w:rsidR="00492647" w:rsidRP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lastRenderedPageBreak/>
        <w:t xml:space="preserve">Urinary tract infections (UTIs) represent a major public health issue today, both for their impact in terms of morbidity and mortality, but also for the cost they represent for society [5, 6]. Indeed, they occupy a significant place among bacterial infections today, with an overall annual incidence of around 250 million cases [16] and rank second after respiratory infections [11]. In France, the incidence of urinary tract infections is estimated at between 4 and 6 million per year, making them one of the leading causes of bacterial infections [21]. Among the bacteria responsible for UTIs, Gram-negative bacilli are the majority, with 70 to 95% of </w:t>
      </w:r>
      <w:r w:rsidRPr="00492647">
        <w:rPr>
          <w:rFonts w:ascii="Times New Roman" w:hAnsi="Times New Roman" w:cs="Times New Roman"/>
          <w:i/>
          <w:sz w:val="28"/>
          <w:szCs w:val="28"/>
          <w:lang w:val="en"/>
        </w:rPr>
        <w:t>Escherichia coli</w:t>
      </w:r>
      <w:r w:rsidRPr="00492647">
        <w:rPr>
          <w:rFonts w:ascii="Times New Roman" w:hAnsi="Times New Roman" w:cs="Times New Roman"/>
          <w:sz w:val="28"/>
          <w:szCs w:val="28"/>
          <w:lang w:val="en"/>
        </w:rPr>
        <w:t xml:space="preserve"> followed by </w:t>
      </w:r>
      <w:r w:rsidRPr="00492647">
        <w:rPr>
          <w:rFonts w:ascii="Times New Roman" w:hAnsi="Times New Roman" w:cs="Times New Roman"/>
          <w:i/>
          <w:sz w:val="28"/>
          <w:szCs w:val="28"/>
          <w:lang w:val="en"/>
        </w:rPr>
        <w:t>Proteus mirabilis, Staphylococcus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saprophyticus</w:t>
      </w:r>
      <w:r w:rsidRPr="00492647">
        <w:rPr>
          <w:rFonts w:ascii="Times New Roman" w:hAnsi="Times New Roman" w:cs="Times New Roman"/>
          <w:sz w:val="28"/>
          <w:szCs w:val="28"/>
          <w:lang w:val="en"/>
        </w:rPr>
        <w:t xml:space="preserve">, </w:t>
      </w:r>
      <w:r w:rsidRPr="00492647">
        <w:rPr>
          <w:rFonts w:ascii="Times New Roman" w:hAnsi="Times New Roman" w:cs="Times New Roman"/>
          <w:i/>
          <w:sz w:val="28"/>
          <w:szCs w:val="28"/>
          <w:lang w:val="en"/>
        </w:rPr>
        <w:t>Klebsiella pneumoniae</w:t>
      </w:r>
      <w:r w:rsidRPr="00492647">
        <w:rPr>
          <w:rFonts w:ascii="Times New Roman" w:hAnsi="Times New Roman" w:cs="Times New Roman"/>
          <w:sz w:val="28"/>
          <w:szCs w:val="28"/>
          <w:lang w:val="en"/>
        </w:rPr>
        <w:t xml:space="preserve"> and </w:t>
      </w:r>
      <w:r w:rsidRPr="00492647">
        <w:rPr>
          <w:rFonts w:ascii="Times New Roman" w:hAnsi="Times New Roman" w:cs="Times New Roman"/>
          <w:i/>
          <w:sz w:val="28"/>
          <w:szCs w:val="28"/>
          <w:lang w:val="en"/>
        </w:rPr>
        <w:t>Pseudomonas aeruginosa</w:t>
      </w:r>
      <w:r w:rsidR="000A270D">
        <w:rPr>
          <w:rFonts w:ascii="Times New Roman" w:hAnsi="Times New Roman" w:cs="Times New Roman"/>
          <w:sz w:val="28"/>
          <w:szCs w:val="28"/>
          <w:lang w:val="en"/>
        </w:rPr>
        <w:t xml:space="preserve"> [6,7,</w:t>
      </w:r>
      <w:r w:rsidRPr="00492647">
        <w:rPr>
          <w:rFonts w:ascii="Times New Roman" w:hAnsi="Times New Roman" w:cs="Times New Roman"/>
          <w:sz w:val="28"/>
          <w:szCs w:val="28"/>
          <w:lang w:val="en"/>
        </w:rPr>
        <w:t>4]. In recent years, the increasing exposure of bacteria to antibiotics has favored the selection of antibiotic-resistant bacterial strains as well as the emergence and dissemination of multi-resistant uropathogenic bacteria, sometimes leading to therapeutic failure [19].</w:t>
      </w:r>
      <w:r w:rsidRPr="00492647">
        <w:rPr>
          <w:rFonts w:ascii="inherit" w:eastAsia="Times New Roman" w:hAnsi="inherit" w:cs="Courier New"/>
          <w:color w:val="1F1F1F"/>
          <w:sz w:val="42"/>
          <w:szCs w:val="42"/>
          <w:lang w:val="en" w:eastAsia="fr-FR"/>
        </w:rPr>
        <w:t xml:space="preserve"> </w:t>
      </w:r>
      <w:r w:rsidRPr="00492647">
        <w:rPr>
          <w:rFonts w:ascii="Times New Roman" w:hAnsi="Times New Roman" w:cs="Times New Roman"/>
          <w:sz w:val="28"/>
          <w:szCs w:val="28"/>
          <w:lang w:val="en"/>
        </w:rPr>
        <w:t>The treatment of UTIs is essentially based on appropriate antibiotic therapy to prevent possible worsening or relapse, hence the need for regular access to data on bacterial epidemiology to improve the monitoring of antibiotic resistance.</w:t>
      </w:r>
    </w:p>
    <w:p w14:paraId="1C594162" w14:textId="30176FA5"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It is with this in mind that </w:t>
      </w:r>
      <w:del w:id="15" w:author="lenovo" w:date="2025-05-09T09:29:00Z">
        <w:r w:rsidRPr="00492647" w:rsidDel="00390B7B">
          <w:rPr>
            <w:rFonts w:ascii="Times New Roman" w:hAnsi="Times New Roman" w:cs="Times New Roman"/>
            <w:sz w:val="28"/>
            <w:szCs w:val="28"/>
            <w:lang w:val="en"/>
          </w:rPr>
          <w:delText xml:space="preserve">we </w:delText>
        </w:r>
      </w:del>
      <w:ins w:id="16" w:author="lenovo" w:date="2025-05-09T09:29:00Z">
        <w:r w:rsidR="00390B7B">
          <w:rPr>
            <w:rFonts w:ascii="Times New Roman" w:hAnsi="Times New Roman" w:cs="Times New Roman"/>
            <w:sz w:val="28"/>
            <w:szCs w:val="28"/>
            <w:lang w:val="en"/>
          </w:rPr>
          <w:t>this work was</w:t>
        </w:r>
        <w:r w:rsidR="00390B7B" w:rsidRPr="00492647">
          <w:rPr>
            <w:rFonts w:ascii="Times New Roman" w:hAnsi="Times New Roman" w:cs="Times New Roman"/>
            <w:sz w:val="28"/>
            <w:szCs w:val="28"/>
            <w:lang w:val="en"/>
          </w:rPr>
          <w:t xml:space="preserve"> </w:t>
        </w:r>
      </w:ins>
      <w:r w:rsidRPr="00492647">
        <w:rPr>
          <w:rFonts w:ascii="Times New Roman" w:hAnsi="Times New Roman" w:cs="Times New Roman"/>
          <w:sz w:val="28"/>
          <w:szCs w:val="28"/>
          <w:lang w:val="en"/>
        </w:rPr>
        <w:t xml:space="preserve">conducted </w:t>
      </w:r>
      <w:del w:id="17" w:author="lenovo" w:date="2025-05-09T09:30:00Z">
        <w:r w:rsidRPr="00492647" w:rsidDel="00390B7B">
          <w:rPr>
            <w:rFonts w:ascii="Times New Roman" w:hAnsi="Times New Roman" w:cs="Times New Roman"/>
            <w:sz w:val="28"/>
            <w:szCs w:val="28"/>
            <w:lang w:val="en"/>
          </w:rPr>
          <w:delText xml:space="preserve">this </w:delText>
        </w:r>
      </w:del>
      <w:ins w:id="18" w:author="lenovo" w:date="2025-05-09T09:30:00Z">
        <w:r w:rsidR="00390B7B">
          <w:rPr>
            <w:rFonts w:ascii="Times New Roman" w:hAnsi="Times New Roman" w:cs="Times New Roman"/>
            <w:sz w:val="28"/>
            <w:szCs w:val="28"/>
            <w:lang w:val="en"/>
          </w:rPr>
          <w:t>a</w:t>
        </w:r>
        <w:r w:rsidR="00390B7B" w:rsidRPr="00492647">
          <w:rPr>
            <w:rFonts w:ascii="Times New Roman" w:hAnsi="Times New Roman" w:cs="Times New Roman"/>
            <w:sz w:val="28"/>
            <w:szCs w:val="28"/>
            <w:lang w:val="en"/>
          </w:rPr>
          <w:t xml:space="preserve"> </w:t>
        </w:r>
      </w:ins>
      <w:r w:rsidRPr="00492647">
        <w:rPr>
          <w:rFonts w:ascii="Times New Roman" w:hAnsi="Times New Roman" w:cs="Times New Roman"/>
          <w:sz w:val="28"/>
          <w:szCs w:val="28"/>
          <w:lang w:val="en"/>
        </w:rPr>
        <w:t>retrospective study to determine the prevalence of urinary tract infections, the mapping of urinary pathogenic Enterobacteriaceae, and their sensitivity to antibiotics.</w:t>
      </w:r>
    </w:p>
    <w:p w14:paraId="272E0600" w14:textId="77777777" w:rsidR="00250002" w:rsidRPr="00492647" w:rsidRDefault="00250002" w:rsidP="00492647">
      <w:pPr>
        <w:spacing w:line="360" w:lineRule="auto"/>
        <w:jc w:val="both"/>
        <w:rPr>
          <w:rFonts w:ascii="Times New Roman" w:hAnsi="Times New Roman" w:cs="Times New Roman"/>
          <w:sz w:val="28"/>
          <w:szCs w:val="28"/>
        </w:rPr>
      </w:pPr>
    </w:p>
    <w:p w14:paraId="2BA8E6B9"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Methodology</w:t>
      </w:r>
    </w:p>
    <w:p w14:paraId="09A80DF1" w14:textId="77777777" w:rsidR="00492647" w:rsidDel="00EA5DEE" w:rsidRDefault="00492647" w:rsidP="00492647">
      <w:pPr>
        <w:spacing w:line="360" w:lineRule="auto"/>
        <w:jc w:val="both"/>
        <w:rPr>
          <w:del w:id="19" w:author="lenovo" w:date="2025-05-09T09:45:00Z"/>
          <w:rFonts w:ascii="Times New Roman" w:hAnsi="Times New Roman" w:cs="Times New Roman"/>
          <w:sz w:val="28"/>
          <w:szCs w:val="28"/>
          <w:lang w:val="en"/>
        </w:rPr>
      </w:pPr>
      <w:r w:rsidRPr="00492647">
        <w:rPr>
          <w:rFonts w:ascii="Times New Roman" w:hAnsi="Times New Roman" w:cs="Times New Roman"/>
          <w:sz w:val="28"/>
          <w:szCs w:val="28"/>
          <w:lang w:val="en"/>
        </w:rPr>
        <w:t xml:space="preserve">This was a retrospective study covering the year 2022, involving urine samples received at the bacteriology-virology laboratory of the FANN University Hospital. Bacterial identification was performed using a standard method for determining phenotypic characteristics (morphological and biochemical). The antibiogram was carried out by the diffusion method in agar medium according to the recommendations of the Antibiogram Committee of the French Society of </w:t>
      </w:r>
      <w:r w:rsidRPr="00492647">
        <w:rPr>
          <w:rFonts w:ascii="Times New Roman" w:hAnsi="Times New Roman" w:cs="Times New Roman"/>
          <w:sz w:val="28"/>
          <w:szCs w:val="28"/>
          <w:lang w:val="en"/>
        </w:rPr>
        <w:lastRenderedPageBreak/>
        <w:t>Microbiology CA-SFM 2022. The search for ESBL was carried out by the synergy test between a disc of amoxicillin + clavulanic acid and one of the discs of a third-generation cephalosporin (cefotaxime, ceftriaxone, ceftazidime). The presence of ESBL is characterized by a "champagne cork" image. Other classes of antibiotics (aminoglycosides, fluoroquinolones, cotrimoxazole, nitroxoline and fosfomycin) are tested to determine cases of co-resistance. Patient data were extracted from the laboratory register, entered into Excel and analyzed with SPSS IBM 25 software.</w:t>
      </w:r>
    </w:p>
    <w:p w14:paraId="579A3C19" w14:textId="77777777" w:rsidR="0070438F" w:rsidDel="00EA5DEE" w:rsidRDefault="0070438F" w:rsidP="00394125">
      <w:pPr>
        <w:spacing w:line="360" w:lineRule="auto"/>
        <w:jc w:val="both"/>
        <w:rPr>
          <w:del w:id="20" w:author="lenovo" w:date="2025-05-09T09:45:00Z"/>
          <w:rFonts w:ascii="Times New Roman" w:hAnsi="Times New Roman" w:cs="Times New Roman"/>
          <w:sz w:val="28"/>
          <w:szCs w:val="28"/>
          <w:lang w:val="en"/>
        </w:rPr>
      </w:pPr>
    </w:p>
    <w:p w14:paraId="529C72DA" w14:textId="77777777" w:rsidR="0070438F" w:rsidDel="00EA5DEE" w:rsidRDefault="0070438F" w:rsidP="00492647">
      <w:pPr>
        <w:spacing w:line="360" w:lineRule="auto"/>
        <w:jc w:val="both"/>
        <w:rPr>
          <w:del w:id="21" w:author="lenovo" w:date="2025-05-09T09:45:00Z"/>
          <w:rFonts w:ascii="Times New Roman" w:hAnsi="Times New Roman" w:cs="Times New Roman"/>
          <w:sz w:val="28"/>
          <w:szCs w:val="28"/>
          <w:lang w:val="en"/>
        </w:rPr>
      </w:pPr>
    </w:p>
    <w:p w14:paraId="28B3AE2A" w14:textId="77777777" w:rsidR="0070438F" w:rsidRPr="00492647" w:rsidRDefault="0070438F" w:rsidP="00492647">
      <w:pPr>
        <w:spacing w:line="360" w:lineRule="auto"/>
        <w:jc w:val="both"/>
        <w:rPr>
          <w:rFonts w:ascii="Times New Roman" w:hAnsi="Times New Roman" w:cs="Times New Roman"/>
          <w:sz w:val="28"/>
          <w:szCs w:val="28"/>
        </w:rPr>
      </w:pPr>
    </w:p>
    <w:p w14:paraId="0F2B9C03"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Results</w:t>
      </w:r>
    </w:p>
    <w:p w14:paraId="170CE12E" w14:textId="77777777" w:rsidR="00492647" w:rsidRPr="00492647" w:rsidRDefault="00492647" w:rsidP="00492647">
      <w:pPr>
        <w:spacing w:line="360" w:lineRule="auto"/>
        <w:jc w:val="both"/>
        <w:rPr>
          <w:rFonts w:ascii="Times New Roman" w:hAnsi="Times New Roman" w:cs="Times New Roman"/>
          <w:b/>
          <w:sz w:val="28"/>
          <w:szCs w:val="28"/>
          <w:lang w:val="en"/>
        </w:rPr>
      </w:pPr>
      <w:r w:rsidRPr="00492647">
        <w:rPr>
          <w:rFonts w:ascii="Times New Roman" w:hAnsi="Times New Roman" w:cs="Times New Roman"/>
          <w:b/>
          <w:sz w:val="28"/>
          <w:szCs w:val="28"/>
          <w:lang w:val="en"/>
        </w:rPr>
        <w:t>Sociodemographic Characteristics</w:t>
      </w:r>
    </w:p>
    <w:p w14:paraId="64275D21" w14:textId="77777777" w:rsidR="00492647" w:rsidRDefault="00492647" w:rsidP="00492647">
      <w:pPr>
        <w:spacing w:line="360" w:lineRule="auto"/>
        <w:jc w:val="both"/>
        <w:rPr>
          <w:rFonts w:ascii="Times New Roman" w:hAnsi="Times New Roman" w:cs="Times New Roman"/>
          <w:sz w:val="28"/>
          <w:szCs w:val="28"/>
          <w:lang w:val="en"/>
        </w:rPr>
      </w:pPr>
      <w:r w:rsidRPr="00492647">
        <w:rPr>
          <w:rFonts w:ascii="Times New Roman" w:hAnsi="Times New Roman" w:cs="Times New Roman"/>
          <w:sz w:val="28"/>
          <w:szCs w:val="28"/>
          <w:lang w:val="en"/>
        </w:rPr>
        <w:t xml:space="preserve">Our study included 2,408 patients with a median age of 47 years and a range of 1 month to 101 years. The study population consisted predominantly of men, n=1,365 (56%), with a sex ratio of 1.3, and 70% of patients were of external origin (n=1,686) </w:t>
      </w:r>
      <w:r w:rsidRPr="007B6ED5">
        <w:rPr>
          <w:rFonts w:ascii="Times New Roman" w:hAnsi="Times New Roman" w:cs="Times New Roman"/>
          <w:b/>
          <w:sz w:val="28"/>
          <w:szCs w:val="28"/>
          <w:lang w:val="en"/>
        </w:rPr>
        <w:t>(Table I).</w:t>
      </w:r>
    </w:p>
    <w:p w14:paraId="094CC687" w14:textId="77777777" w:rsidR="007B6ED5" w:rsidRPr="00492647" w:rsidRDefault="007B6ED5" w:rsidP="00492647">
      <w:pPr>
        <w:spacing w:line="360" w:lineRule="auto"/>
        <w:jc w:val="both"/>
        <w:rPr>
          <w:rFonts w:ascii="Times New Roman" w:hAnsi="Times New Roman" w:cs="Times New Roman"/>
          <w:sz w:val="28"/>
          <w:szCs w:val="28"/>
          <w:lang w:val="en"/>
        </w:rPr>
      </w:pPr>
    </w:p>
    <w:p w14:paraId="6168EA4E" w14:textId="77777777" w:rsidR="00492647" w:rsidRPr="00492647" w:rsidRDefault="00492647" w:rsidP="00492647">
      <w:pPr>
        <w:spacing w:line="360" w:lineRule="auto"/>
        <w:jc w:val="both"/>
        <w:rPr>
          <w:rFonts w:ascii="Times New Roman" w:hAnsi="Times New Roman" w:cs="Times New Roman"/>
          <w:b/>
          <w:sz w:val="28"/>
          <w:szCs w:val="28"/>
        </w:rPr>
      </w:pPr>
      <w:r w:rsidRPr="00492647">
        <w:rPr>
          <w:rFonts w:ascii="Times New Roman" w:hAnsi="Times New Roman" w:cs="Times New Roman"/>
          <w:b/>
          <w:sz w:val="28"/>
          <w:szCs w:val="28"/>
          <w:lang w:val="en"/>
        </w:rPr>
        <w:t>Table I: Sociodemographic Characteristics of the Study Population</w:t>
      </w:r>
    </w:p>
    <w:tbl>
      <w:tblPr>
        <w:tblStyle w:val="ListTable1Light"/>
        <w:tblpPr w:leftFromText="141" w:rightFromText="141" w:vertAnchor="text" w:horzAnchor="margin" w:tblpY="140"/>
        <w:tblW w:w="9072" w:type="dxa"/>
        <w:tblLook w:val="04A0" w:firstRow="1" w:lastRow="0" w:firstColumn="1" w:lastColumn="0" w:noHBand="0" w:noVBand="1"/>
      </w:tblPr>
      <w:tblGrid>
        <w:gridCol w:w="2081"/>
        <w:gridCol w:w="1463"/>
        <w:gridCol w:w="1927"/>
        <w:gridCol w:w="3601"/>
      </w:tblGrid>
      <w:tr w:rsidR="00492647" w:rsidRPr="00492647" w14:paraId="3E47DEEB" w14:textId="77777777" w:rsidTr="003B31CF">
        <w:trPr>
          <w:cnfStyle w:val="100000000000" w:firstRow="1" w:lastRow="0" w:firstColumn="0" w:lastColumn="0" w:oddVBand="0" w:evenVBand="0" w:oddHBand="0"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2081" w:type="dxa"/>
            <w:tcBorders>
              <w:top w:val="single" w:sz="12" w:space="0" w:color="auto"/>
              <w:bottom w:val="single" w:sz="12" w:space="0" w:color="auto"/>
            </w:tcBorders>
            <w:shd w:val="clear" w:color="auto" w:fill="auto"/>
            <w:noWrap/>
            <w:hideMark/>
          </w:tcPr>
          <w:p w14:paraId="10F19432"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top w:val="single" w:sz="12" w:space="0" w:color="auto"/>
              <w:bottom w:val="single" w:sz="12" w:space="0" w:color="auto"/>
            </w:tcBorders>
            <w:shd w:val="clear" w:color="auto" w:fill="auto"/>
            <w:noWrap/>
            <w:hideMark/>
          </w:tcPr>
          <w:p w14:paraId="1ECEFE2F" w14:textId="77777777"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p>
        </w:tc>
        <w:tc>
          <w:tcPr>
            <w:tcW w:w="1927" w:type="dxa"/>
            <w:tcBorders>
              <w:top w:val="single" w:sz="12" w:space="0" w:color="auto"/>
              <w:bottom w:val="single" w:sz="12" w:space="0" w:color="auto"/>
            </w:tcBorders>
            <w:shd w:val="clear" w:color="auto" w:fill="auto"/>
            <w:noWrap/>
            <w:hideMark/>
          </w:tcPr>
          <w:p w14:paraId="05FA1783" w14:textId="77777777" w:rsidR="00492647" w:rsidRPr="00492647" w:rsidRDefault="00B116CF"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W</w:t>
            </w:r>
            <w:r w:rsidR="007B6ED5">
              <w:rPr>
                <w:rFonts w:ascii="Times New Roman" w:eastAsia="Times New Roman" w:hAnsi="Times New Roman" w:cs="Times New Roman"/>
                <w:sz w:val="28"/>
                <w:szCs w:val="28"/>
                <w:lang w:eastAsia="fr-FR"/>
              </w:rPr>
              <w:t>orkforce</w:t>
            </w:r>
          </w:p>
        </w:tc>
        <w:tc>
          <w:tcPr>
            <w:tcW w:w="3601" w:type="dxa"/>
            <w:tcBorders>
              <w:top w:val="single" w:sz="12" w:space="0" w:color="auto"/>
              <w:bottom w:val="single" w:sz="12" w:space="0" w:color="auto"/>
            </w:tcBorders>
            <w:shd w:val="clear" w:color="auto" w:fill="auto"/>
            <w:noWrap/>
            <w:hideMark/>
          </w:tcPr>
          <w:p w14:paraId="6664A62C" w14:textId="77777777" w:rsidR="00492647" w:rsidRPr="00492647" w:rsidRDefault="00492647" w:rsidP="0049264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Pourcentage (%)</w:t>
            </w:r>
          </w:p>
        </w:tc>
      </w:tr>
      <w:tr w:rsidR="00492647" w:rsidRPr="00492647" w14:paraId="08D7F5AC" w14:textId="77777777" w:rsidTr="003B31CF">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081" w:type="dxa"/>
            <w:vMerge w:val="restart"/>
            <w:tcBorders>
              <w:top w:val="single" w:sz="12" w:space="0" w:color="auto"/>
            </w:tcBorders>
            <w:shd w:val="clear" w:color="auto" w:fill="auto"/>
            <w:noWrap/>
            <w:hideMark/>
          </w:tcPr>
          <w:p w14:paraId="663FBDA7" w14:textId="77777777" w:rsidR="00492647" w:rsidRPr="00492647" w:rsidRDefault="00B116CF" w:rsidP="00492647">
            <w:pPr>
              <w:jc w:val="cente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Gender</w:t>
            </w:r>
          </w:p>
        </w:tc>
        <w:tc>
          <w:tcPr>
            <w:tcW w:w="1463" w:type="dxa"/>
            <w:tcBorders>
              <w:top w:val="single" w:sz="12" w:space="0" w:color="auto"/>
            </w:tcBorders>
            <w:shd w:val="clear" w:color="auto" w:fill="auto"/>
            <w:noWrap/>
            <w:hideMark/>
          </w:tcPr>
          <w:p w14:paraId="365B992B"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w:t>
            </w:r>
          </w:p>
        </w:tc>
        <w:tc>
          <w:tcPr>
            <w:tcW w:w="1927" w:type="dxa"/>
            <w:tcBorders>
              <w:top w:val="single" w:sz="12" w:space="0" w:color="auto"/>
            </w:tcBorders>
            <w:shd w:val="clear" w:color="auto" w:fill="auto"/>
            <w:noWrap/>
            <w:hideMark/>
          </w:tcPr>
          <w:p w14:paraId="730FD6DE"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n=1365</w:t>
            </w:r>
          </w:p>
        </w:tc>
        <w:tc>
          <w:tcPr>
            <w:tcW w:w="3601" w:type="dxa"/>
            <w:tcBorders>
              <w:top w:val="single" w:sz="12" w:space="0" w:color="auto"/>
            </w:tcBorders>
            <w:shd w:val="clear" w:color="auto" w:fill="auto"/>
            <w:noWrap/>
            <w:hideMark/>
          </w:tcPr>
          <w:p w14:paraId="41B2F118"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56</w:t>
            </w:r>
          </w:p>
        </w:tc>
      </w:tr>
      <w:tr w:rsidR="00492647" w:rsidRPr="00492647" w14:paraId="5A7810BD" w14:textId="77777777" w:rsidTr="003B31CF">
        <w:trPr>
          <w:trHeight w:val="570"/>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5FF873B1"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597B2D95"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F</w:t>
            </w:r>
          </w:p>
        </w:tc>
        <w:tc>
          <w:tcPr>
            <w:tcW w:w="1927" w:type="dxa"/>
            <w:shd w:val="clear" w:color="auto" w:fill="auto"/>
            <w:noWrap/>
            <w:hideMark/>
          </w:tcPr>
          <w:p w14:paraId="659096A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val="en-US" w:eastAsia="fr-FR"/>
              </w:rPr>
              <w:t>n=1043</w:t>
            </w:r>
          </w:p>
        </w:tc>
        <w:tc>
          <w:tcPr>
            <w:tcW w:w="3601" w:type="dxa"/>
            <w:shd w:val="clear" w:color="auto" w:fill="auto"/>
            <w:noWrap/>
            <w:hideMark/>
          </w:tcPr>
          <w:p w14:paraId="76EF6EBC"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44</w:t>
            </w:r>
          </w:p>
        </w:tc>
      </w:tr>
      <w:tr w:rsidR="00492647" w:rsidRPr="00492647" w14:paraId="517FA36A" w14:textId="77777777" w:rsidTr="003B31CF">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B2718F9" w14:textId="77777777" w:rsidR="00492647" w:rsidRPr="00492647" w:rsidRDefault="00B116CF" w:rsidP="00492647">
            <w:pPr>
              <w:jc w:val="center"/>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Origin</w:t>
            </w:r>
          </w:p>
        </w:tc>
        <w:tc>
          <w:tcPr>
            <w:tcW w:w="1463" w:type="dxa"/>
            <w:shd w:val="clear" w:color="auto" w:fill="auto"/>
            <w:noWrap/>
            <w:hideMark/>
          </w:tcPr>
          <w:p w14:paraId="35F5DB07"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Internal</w:t>
            </w:r>
          </w:p>
        </w:tc>
        <w:tc>
          <w:tcPr>
            <w:tcW w:w="1927" w:type="dxa"/>
            <w:shd w:val="clear" w:color="auto" w:fill="auto"/>
            <w:noWrap/>
            <w:hideMark/>
          </w:tcPr>
          <w:p w14:paraId="33E07BD4"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n=722</w:t>
            </w:r>
          </w:p>
        </w:tc>
        <w:tc>
          <w:tcPr>
            <w:tcW w:w="3601" w:type="dxa"/>
            <w:shd w:val="clear" w:color="auto" w:fill="auto"/>
            <w:noWrap/>
            <w:hideMark/>
          </w:tcPr>
          <w:p w14:paraId="45FB3727"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30</w:t>
            </w:r>
          </w:p>
        </w:tc>
      </w:tr>
      <w:tr w:rsidR="00492647" w:rsidRPr="00492647" w14:paraId="79D723D4" w14:textId="77777777" w:rsidTr="003B31CF">
        <w:trPr>
          <w:trHeight w:val="558"/>
        </w:trPr>
        <w:tc>
          <w:tcPr>
            <w:cnfStyle w:val="001000000000" w:firstRow="0" w:lastRow="0" w:firstColumn="1" w:lastColumn="0" w:oddVBand="0" w:evenVBand="0" w:oddHBand="0" w:evenHBand="0" w:firstRowFirstColumn="0" w:firstRowLastColumn="0" w:lastRowFirstColumn="0" w:lastRowLastColumn="0"/>
            <w:tcW w:w="2081" w:type="dxa"/>
            <w:vMerge/>
            <w:shd w:val="clear" w:color="auto" w:fill="auto"/>
            <w:hideMark/>
          </w:tcPr>
          <w:p w14:paraId="28AD07F4"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shd w:val="clear" w:color="auto" w:fill="auto"/>
            <w:noWrap/>
            <w:hideMark/>
          </w:tcPr>
          <w:p w14:paraId="1116EB71" w14:textId="77777777" w:rsidR="00492647" w:rsidRPr="00492647" w:rsidRDefault="007B6ED5"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External</w:t>
            </w:r>
          </w:p>
        </w:tc>
        <w:tc>
          <w:tcPr>
            <w:tcW w:w="1927" w:type="dxa"/>
            <w:shd w:val="clear" w:color="auto" w:fill="auto"/>
            <w:noWrap/>
            <w:hideMark/>
          </w:tcPr>
          <w:p w14:paraId="375312B0"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n=1686</w:t>
            </w:r>
          </w:p>
        </w:tc>
        <w:tc>
          <w:tcPr>
            <w:tcW w:w="3601" w:type="dxa"/>
            <w:shd w:val="clear" w:color="auto" w:fill="auto"/>
            <w:noWrap/>
            <w:hideMark/>
          </w:tcPr>
          <w:p w14:paraId="0900AC1A"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70</w:t>
            </w:r>
          </w:p>
        </w:tc>
      </w:tr>
      <w:tr w:rsidR="00492647" w:rsidRPr="00492647" w14:paraId="0C09F614" w14:textId="77777777" w:rsidTr="003B31C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2081" w:type="dxa"/>
            <w:vMerge w:val="restart"/>
            <w:shd w:val="clear" w:color="auto" w:fill="auto"/>
            <w:noWrap/>
            <w:hideMark/>
          </w:tcPr>
          <w:p w14:paraId="4D8679AB" w14:textId="77777777" w:rsidR="00492647" w:rsidRPr="00492647" w:rsidRDefault="00492647" w:rsidP="00492647">
            <w:pPr>
              <w:jc w:val="center"/>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lastRenderedPageBreak/>
              <w:t>Age</w:t>
            </w:r>
          </w:p>
        </w:tc>
        <w:tc>
          <w:tcPr>
            <w:tcW w:w="1463" w:type="dxa"/>
            <w:shd w:val="clear" w:color="auto" w:fill="auto"/>
            <w:noWrap/>
            <w:hideMark/>
          </w:tcPr>
          <w:p w14:paraId="3AF6867D" w14:textId="77777777" w:rsidR="00492647" w:rsidRPr="00492647" w:rsidRDefault="007B6ED5"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Médian</w:t>
            </w:r>
          </w:p>
        </w:tc>
        <w:tc>
          <w:tcPr>
            <w:tcW w:w="1927" w:type="dxa"/>
            <w:shd w:val="clear" w:color="auto" w:fill="auto"/>
            <w:noWrap/>
            <w:hideMark/>
          </w:tcPr>
          <w:p w14:paraId="1E923C6F"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Minimum</w:t>
            </w:r>
          </w:p>
        </w:tc>
        <w:tc>
          <w:tcPr>
            <w:tcW w:w="3601" w:type="dxa"/>
            <w:shd w:val="clear" w:color="auto" w:fill="auto"/>
            <w:noWrap/>
            <w:hideMark/>
          </w:tcPr>
          <w:p w14:paraId="6B252BB0" w14:textId="77777777" w:rsidR="00492647" w:rsidRPr="00492647" w:rsidRDefault="00492647" w:rsidP="0049264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Maximum</w:t>
            </w:r>
          </w:p>
        </w:tc>
      </w:tr>
      <w:tr w:rsidR="00492647" w:rsidRPr="00492647" w14:paraId="19EC7C2D" w14:textId="77777777" w:rsidTr="003B31CF">
        <w:trPr>
          <w:trHeight w:val="375"/>
        </w:trPr>
        <w:tc>
          <w:tcPr>
            <w:cnfStyle w:val="001000000000" w:firstRow="0" w:lastRow="0" w:firstColumn="1" w:lastColumn="0" w:oddVBand="0" w:evenVBand="0" w:oddHBand="0" w:evenHBand="0" w:firstRowFirstColumn="0" w:firstRowLastColumn="0" w:lastRowFirstColumn="0" w:lastRowLastColumn="0"/>
            <w:tcW w:w="2081" w:type="dxa"/>
            <w:vMerge/>
            <w:tcBorders>
              <w:bottom w:val="single" w:sz="12" w:space="0" w:color="auto"/>
            </w:tcBorders>
            <w:shd w:val="clear" w:color="auto" w:fill="auto"/>
            <w:hideMark/>
          </w:tcPr>
          <w:p w14:paraId="7532098C" w14:textId="77777777" w:rsidR="00492647" w:rsidRPr="00492647" w:rsidRDefault="00492647" w:rsidP="00492647">
            <w:pPr>
              <w:rPr>
                <w:rFonts w:ascii="Times New Roman" w:eastAsia="Times New Roman" w:hAnsi="Times New Roman" w:cs="Times New Roman"/>
                <w:sz w:val="28"/>
                <w:szCs w:val="28"/>
                <w:lang w:eastAsia="fr-FR"/>
              </w:rPr>
            </w:pPr>
          </w:p>
        </w:tc>
        <w:tc>
          <w:tcPr>
            <w:tcW w:w="1463" w:type="dxa"/>
            <w:tcBorders>
              <w:bottom w:val="single" w:sz="12" w:space="0" w:color="auto"/>
            </w:tcBorders>
            <w:shd w:val="clear" w:color="auto" w:fill="auto"/>
            <w:noWrap/>
            <w:hideMark/>
          </w:tcPr>
          <w:p w14:paraId="1BA5271D" w14:textId="77777777" w:rsidR="00492647" w:rsidRPr="00492647" w:rsidRDefault="00492647"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sidRPr="00492647">
              <w:rPr>
                <w:rFonts w:ascii="Times New Roman" w:eastAsia="Times New Roman" w:hAnsi="Times New Roman" w:cs="Times New Roman"/>
                <w:sz w:val="28"/>
                <w:szCs w:val="28"/>
                <w:lang w:eastAsia="fr-FR"/>
              </w:rPr>
              <w:t>47</w:t>
            </w:r>
          </w:p>
        </w:tc>
        <w:tc>
          <w:tcPr>
            <w:tcW w:w="1927" w:type="dxa"/>
            <w:tcBorders>
              <w:bottom w:val="single" w:sz="12" w:space="0" w:color="auto"/>
            </w:tcBorders>
            <w:shd w:val="clear" w:color="auto" w:fill="auto"/>
            <w:noWrap/>
            <w:hideMark/>
          </w:tcPr>
          <w:p w14:paraId="29DA42B4"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 month</w:t>
            </w:r>
          </w:p>
        </w:tc>
        <w:tc>
          <w:tcPr>
            <w:tcW w:w="3601" w:type="dxa"/>
            <w:tcBorders>
              <w:bottom w:val="single" w:sz="12" w:space="0" w:color="auto"/>
            </w:tcBorders>
            <w:shd w:val="clear" w:color="auto" w:fill="auto"/>
            <w:noWrap/>
            <w:hideMark/>
          </w:tcPr>
          <w:p w14:paraId="353DAB96" w14:textId="77777777" w:rsidR="00492647" w:rsidRPr="00492647" w:rsidRDefault="005600EA" w:rsidP="0049264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8"/>
                <w:szCs w:val="28"/>
                <w:lang w:eastAsia="fr-FR"/>
              </w:rPr>
            </w:pPr>
            <w:r>
              <w:rPr>
                <w:rFonts w:ascii="Times New Roman" w:eastAsia="Times New Roman" w:hAnsi="Times New Roman" w:cs="Times New Roman"/>
                <w:sz w:val="28"/>
                <w:szCs w:val="28"/>
                <w:lang w:eastAsia="fr-FR"/>
              </w:rPr>
              <w:t>101 years</w:t>
            </w:r>
          </w:p>
        </w:tc>
      </w:tr>
    </w:tbl>
    <w:p w14:paraId="2064864B" w14:textId="77777777" w:rsidR="00492647" w:rsidRPr="00492647" w:rsidRDefault="00492647" w:rsidP="00492647">
      <w:pPr>
        <w:spacing w:line="360" w:lineRule="auto"/>
        <w:jc w:val="both"/>
        <w:rPr>
          <w:rFonts w:ascii="Times New Roman" w:hAnsi="Times New Roman" w:cs="Times New Roman"/>
          <w:sz w:val="28"/>
          <w:szCs w:val="28"/>
        </w:rPr>
      </w:pPr>
    </w:p>
    <w:p w14:paraId="4B80AAB6"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According to the age group, we noted a diversity of the population with a predominance of patients aged between 61 and 85 years, n=707 (35.6%) followed by patients under 30 years; n=606 (30.5%) </w:t>
      </w:r>
      <w:r w:rsidRPr="000C75F3">
        <w:rPr>
          <w:rFonts w:ascii="Times New Roman" w:hAnsi="Times New Roman" w:cs="Times New Roman"/>
          <w:b/>
          <w:sz w:val="28"/>
          <w:szCs w:val="28"/>
          <w:lang w:val="en"/>
        </w:rPr>
        <w:t>(Figure 1).</w:t>
      </w:r>
    </w:p>
    <w:p w14:paraId="2221DC30" w14:textId="77777777" w:rsidR="004E20A9" w:rsidRDefault="000C75F3">
      <w:r>
        <w:rPr>
          <w:noProof/>
          <w:lang w:eastAsia="fr-FR"/>
        </w:rPr>
        <w:drawing>
          <wp:inline distT="0" distB="0" distL="0" distR="0" wp14:anchorId="572C1E77" wp14:editId="11F3BEED">
            <wp:extent cx="5410200" cy="2743200"/>
            <wp:effectExtent l="0" t="0" r="0" b="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808EFA3" w14:textId="77777777" w:rsidR="000C75F3" w:rsidRDefault="000C75F3" w:rsidP="005600EA">
      <w:pPr>
        <w:ind w:left="1416" w:firstLine="708"/>
        <w:rPr>
          <w:rFonts w:ascii="Times New Roman" w:hAnsi="Times New Roman" w:cs="Times New Roman"/>
          <w:b/>
          <w:sz w:val="28"/>
          <w:szCs w:val="28"/>
          <w:lang w:val="en"/>
        </w:rPr>
      </w:pPr>
      <w:r w:rsidRPr="000C75F3">
        <w:rPr>
          <w:rFonts w:ascii="Times New Roman" w:hAnsi="Times New Roman" w:cs="Times New Roman"/>
          <w:b/>
          <w:sz w:val="28"/>
          <w:szCs w:val="28"/>
          <w:lang w:val="en"/>
        </w:rPr>
        <w:t>Figure 1: Distribution of patients by age group</w:t>
      </w:r>
    </w:p>
    <w:p w14:paraId="59DDFDA8" w14:textId="77777777" w:rsidR="005600EA" w:rsidRPr="000C75F3" w:rsidRDefault="005600EA" w:rsidP="005600EA">
      <w:pPr>
        <w:ind w:left="1416" w:firstLine="708"/>
        <w:rPr>
          <w:rFonts w:ascii="Times New Roman" w:hAnsi="Times New Roman" w:cs="Times New Roman"/>
          <w:b/>
          <w:sz w:val="28"/>
          <w:szCs w:val="28"/>
          <w:lang w:val="en"/>
        </w:rPr>
      </w:pPr>
    </w:p>
    <w:p w14:paraId="3458EDC6" w14:textId="77777777" w:rsidR="005600EA" w:rsidRDefault="005600EA" w:rsidP="000C75F3">
      <w:pPr>
        <w:rPr>
          <w:rFonts w:ascii="Times New Roman" w:hAnsi="Times New Roman" w:cs="Times New Roman"/>
          <w:b/>
          <w:sz w:val="28"/>
          <w:szCs w:val="28"/>
          <w:lang w:val="en"/>
        </w:rPr>
      </w:pPr>
    </w:p>
    <w:p w14:paraId="52A6934E" w14:textId="77777777" w:rsidR="005600EA" w:rsidRDefault="005600EA" w:rsidP="000C75F3">
      <w:pPr>
        <w:rPr>
          <w:rFonts w:ascii="Times New Roman" w:hAnsi="Times New Roman" w:cs="Times New Roman"/>
          <w:b/>
          <w:sz w:val="28"/>
          <w:szCs w:val="28"/>
          <w:lang w:val="en"/>
        </w:rPr>
      </w:pPr>
    </w:p>
    <w:p w14:paraId="5B6DF106" w14:textId="77777777" w:rsidR="005600EA" w:rsidRDefault="005600EA" w:rsidP="000C75F3">
      <w:pPr>
        <w:rPr>
          <w:rFonts w:ascii="Times New Roman" w:hAnsi="Times New Roman" w:cs="Times New Roman"/>
          <w:b/>
          <w:sz w:val="28"/>
          <w:szCs w:val="28"/>
          <w:lang w:val="en"/>
        </w:rPr>
      </w:pPr>
    </w:p>
    <w:p w14:paraId="23C45D48" w14:textId="77777777" w:rsidR="000C75F3" w:rsidRPr="000C75F3" w:rsidRDefault="000C75F3" w:rsidP="000C75F3">
      <w:pPr>
        <w:rPr>
          <w:rFonts w:ascii="Times New Roman" w:hAnsi="Times New Roman" w:cs="Times New Roman"/>
          <w:b/>
          <w:sz w:val="28"/>
          <w:szCs w:val="28"/>
          <w:lang w:val="en"/>
        </w:rPr>
      </w:pPr>
      <w:r w:rsidRPr="000C75F3">
        <w:rPr>
          <w:rFonts w:ascii="Times New Roman" w:hAnsi="Times New Roman" w:cs="Times New Roman"/>
          <w:b/>
          <w:sz w:val="28"/>
          <w:szCs w:val="28"/>
          <w:lang w:val="en"/>
        </w:rPr>
        <w:t>Distribution of hospitalized patients by department</w:t>
      </w:r>
    </w:p>
    <w:p w14:paraId="3F3B4E6D"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Among the hospitalized patients, the majority came from the Infectious and Tropical Diseases Department (SMIT) (n=168), Neurology (n=152), Geriatrics (n=90), and Neurosurgery (n=81) respectively </w:t>
      </w:r>
      <w:r w:rsidR="00B116CF">
        <w:rPr>
          <w:rFonts w:ascii="Times New Roman" w:hAnsi="Times New Roman" w:cs="Times New Roman"/>
          <w:b/>
          <w:sz w:val="28"/>
          <w:szCs w:val="28"/>
          <w:lang w:val="en"/>
        </w:rPr>
        <w:t>(</w:t>
      </w:r>
      <w:r w:rsidRPr="000C75F3">
        <w:rPr>
          <w:rFonts w:ascii="Times New Roman" w:hAnsi="Times New Roman" w:cs="Times New Roman"/>
          <w:b/>
          <w:sz w:val="28"/>
          <w:szCs w:val="28"/>
          <w:lang w:val="en"/>
        </w:rPr>
        <w:t>Figure 2).</w:t>
      </w:r>
    </w:p>
    <w:p w14:paraId="613C7912" w14:textId="77777777" w:rsidR="000C75F3" w:rsidRDefault="000C75F3" w:rsidP="000C75F3">
      <w:pPr>
        <w:spacing w:line="360" w:lineRule="auto"/>
        <w:jc w:val="both"/>
      </w:pPr>
      <w:r w:rsidRPr="00B116CF">
        <w:rPr>
          <w:rFonts w:ascii="Times New Roman" w:eastAsia="Calibri" w:hAnsi="Times New Roman" w:cs="Times New Roman"/>
          <w:noProof/>
          <w:sz w:val="28"/>
          <w:szCs w:val="28"/>
          <w:lang w:eastAsia="fr-FR"/>
        </w:rPr>
        <w:lastRenderedPageBreak/>
        <w:drawing>
          <wp:inline distT="0" distB="0" distL="0" distR="0" wp14:anchorId="6A7CB3C0" wp14:editId="4D08B93F">
            <wp:extent cx="5760720" cy="3209038"/>
            <wp:effectExtent l="0" t="0" r="11430" b="10795"/>
            <wp:docPr id="1" name="Graphique 1">
              <a:extLst xmlns:a="http://schemas.openxmlformats.org/drawingml/2006/main">
                <a:ext uri="{FF2B5EF4-FFF2-40B4-BE49-F238E27FC236}">
                  <a16:creationId xmlns:a16="http://schemas.microsoft.com/office/drawing/2014/main" id="{5224A251-8846-AA41-7A34-B44E09D00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FDA0B2" w14:textId="77777777" w:rsidR="000C75F3" w:rsidRPr="000C75F3" w:rsidRDefault="000C75F3" w:rsidP="005600EA">
      <w:pPr>
        <w:spacing w:line="360" w:lineRule="auto"/>
        <w:ind w:left="708" w:firstLine="708"/>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Figure 2: Distribution of hospitalized patients by origin</w:t>
      </w:r>
    </w:p>
    <w:p w14:paraId="080AC1DB" w14:textId="77777777" w:rsidR="000C75F3" w:rsidRPr="000C75F3" w:rsidRDefault="000C75F3" w:rsidP="000C75F3">
      <w:pPr>
        <w:spacing w:line="360" w:lineRule="auto"/>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Prevalence of urinary tract infections</w:t>
      </w:r>
    </w:p>
    <w:p w14:paraId="1FBBA555" w14:textId="77777777" w:rsidR="000C75F3" w:rsidRPr="000C75F3" w:rsidRDefault="000C75F3" w:rsidP="000C75F3">
      <w:pPr>
        <w:spacing w:line="360" w:lineRule="auto"/>
        <w:jc w:val="both"/>
        <w:rPr>
          <w:rFonts w:ascii="Times New Roman" w:hAnsi="Times New Roman" w:cs="Times New Roman"/>
          <w:sz w:val="28"/>
          <w:szCs w:val="28"/>
        </w:rPr>
      </w:pPr>
      <w:r w:rsidRPr="000C75F3">
        <w:rPr>
          <w:rFonts w:ascii="Times New Roman" w:hAnsi="Times New Roman" w:cs="Times New Roman"/>
          <w:sz w:val="28"/>
          <w:szCs w:val="28"/>
          <w:lang w:val="en"/>
        </w:rPr>
        <w:t xml:space="preserve">We noted a prevalence of urinary tract infections of around 23.7%. The relationship between the occurrence of UTI and external origin was statistically significant with a p-value of = 0.002; OR = 0.64; CI (0.555-0.739), as was the relationship with female gender, p-value = 0.014, OR = 1.2; CI (1.038-1.384) </w:t>
      </w:r>
      <w:r w:rsidRPr="000C75F3">
        <w:rPr>
          <w:rFonts w:ascii="Times New Roman" w:hAnsi="Times New Roman" w:cs="Times New Roman"/>
          <w:b/>
          <w:sz w:val="28"/>
          <w:szCs w:val="28"/>
          <w:lang w:val="en"/>
        </w:rPr>
        <w:t>(Figure 3).</w:t>
      </w:r>
    </w:p>
    <w:p w14:paraId="7CC27F3F" w14:textId="77777777" w:rsidR="000C75F3" w:rsidRDefault="000C75F3" w:rsidP="005600EA">
      <w:pPr>
        <w:spacing w:line="360" w:lineRule="auto"/>
        <w:jc w:val="center"/>
      </w:pPr>
      <w:r w:rsidRPr="00FD3F79">
        <w:rPr>
          <w:rFonts w:ascii="Times New Roman" w:hAnsi="Times New Roman" w:cs="Times New Roman"/>
          <w:noProof/>
          <w:sz w:val="28"/>
          <w:szCs w:val="28"/>
          <w:lang w:eastAsia="fr-FR"/>
        </w:rPr>
        <w:drawing>
          <wp:anchor distT="0" distB="0" distL="114300" distR="114300" simplePos="0" relativeHeight="251658240" behindDoc="0" locked="0" layoutInCell="1" allowOverlap="1" wp14:anchorId="62B78053" wp14:editId="34C2D335">
            <wp:simplePos x="0" y="0"/>
            <wp:positionH relativeFrom="margin">
              <wp:align>center</wp:align>
            </wp:positionH>
            <wp:positionV relativeFrom="paragraph">
              <wp:posOffset>0</wp:posOffset>
            </wp:positionV>
            <wp:extent cx="4124325" cy="2743200"/>
            <wp:effectExtent l="0" t="0" r="9525" b="0"/>
            <wp:wrapSquare wrapText="bothSides"/>
            <wp:docPr id="6"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B116CF">
        <w:br w:type="textWrapping" w:clear="all"/>
      </w:r>
    </w:p>
    <w:p w14:paraId="4C989E21" w14:textId="77777777" w:rsidR="000C75F3" w:rsidRPr="000C75F3" w:rsidRDefault="000C75F3" w:rsidP="005600EA">
      <w:pPr>
        <w:spacing w:line="360" w:lineRule="auto"/>
        <w:ind w:left="1416" w:firstLine="708"/>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lastRenderedPageBreak/>
        <w:t>Figure 3: Prevalence of urinary tract infections</w:t>
      </w:r>
    </w:p>
    <w:p w14:paraId="15F736C7" w14:textId="77777777" w:rsidR="000C75F3" w:rsidRPr="000C75F3" w:rsidRDefault="000C75F3" w:rsidP="000C75F3">
      <w:pPr>
        <w:spacing w:line="360" w:lineRule="auto"/>
        <w:jc w:val="both"/>
        <w:rPr>
          <w:rFonts w:ascii="Times New Roman" w:hAnsi="Times New Roman" w:cs="Times New Roman"/>
          <w:b/>
          <w:sz w:val="28"/>
          <w:szCs w:val="28"/>
          <w:lang w:val="en"/>
        </w:rPr>
      </w:pPr>
      <w:r w:rsidRPr="000C75F3">
        <w:rPr>
          <w:rFonts w:ascii="Times New Roman" w:hAnsi="Times New Roman" w:cs="Times New Roman"/>
          <w:b/>
          <w:sz w:val="28"/>
          <w:szCs w:val="28"/>
          <w:lang w:val="en"/>
        </w:rPr>
        <w:t>Mapping of uropathogenic Enterobacteriaceae</w:t>
      </w:r>
    </w:p>
    <w:p w14:paraId="47FD1B27" w14:textId="77777777" w:rsidR="000C75F3" w:rsidRDefault="000C75F3" w:rsidP="000C75F3">
      <w:pPr>
        <w:spacing w:line="360" w:lineRule="auto"/>
        <w:jc w:val="both"/>
        <w:rPr>
          <w:b/>
          <w:lang w:val="en"/>
        </w:rPr>
      </w:pPr>
      <w:r w:rsidRPr="000C75F3">
        <w:rPr>
          <w:rFonts w:ascii="Times New Roman" w:hAnsi="Times New Roman" w:cs="Times New Roman"/>
          <w:sz w:val="28"/>
          <w:szCs w:val="28"/>
          <w:lang w:val="en"/>
        </w:rPr>
        <w:t xml:space="preserve">Among the bacteria isolated from urinary tract infections, Enterobacteriaceae represented 70.32%, with </w:t>
      </w:r>
      <w:r w:rsidRPr="000F0C9E">
        <w:rPr>
          <w:rFonts w:ascii="Times New Roman" w:hAnsi="Times New Roman" w:cs="Times New Roman"/>
          <w:i/>
          <w:sz w:val="28"/>
          <w:szCs w:val="28"/>
          <w:lang w:val="en"/>
        </w:rPr>
        <w:t>E. coli</w:t>
      </w:r>
      <w:r w:rsidRPr="000C75F3">
        <w:rPr>
          <w:rFonts w:ascii="Times New Roman" w:hAnsi="Times New Roman" w:cs="Times New Roman"/>
          <w:sz w:val="28"/>
          <w:szCs w:val="28"/>
          <w:lang w:val="en"/>
        </w:rPr>
        <w:t xml:space="preserve"> predominating at 48.5%, followed by </w:t>
      </w:r>
      <w:r w:rsidRPr="000F0C9E">
        <w:rPr>
          <w:rFonts w:ascii="Times New Roman" w:hAnsi="Times New Roman" w:cs="Times New Roman"/>
          <w:i/>
          <w:sz w:val="28"/>
          <w:szCs w:val="28"/>
          <w:lang w:val="en"/>
        </w:rPr>
        <w:t xml:space="preserve">K. pneumoniae </w:t>
      </w:r>
      <w:r w:rsidRPr="000C75F3">
        <w:rPr>
          <w:rFonts w:ascii="Times New Roman" w:hAnsi="Times New Roman" w:cs="Times New Roman"/>
          <w:sz w:val="28"/>
          <w:szCs w:val="28"/>
          <w:lang w:val="en"/>
        </w:rPr>
        <w:t xml:space="preserve">at 23.7%, and </w:t>
      </w:r>
      <w:r w:rsidRPr="000C75F3">
        <w:rPr>
          <w:rFonts w:ascii="Times New Roman" w:hAnsi="Times New Roman" w:cs="Times New Roman"/>
          <w:i/>
          <w:sz w:val="28"/>
          <w:szCs w:val="28"/>
          <w:lang w:val="en"/>
        </w:rPr>
        <w:t>Enterobacter spp</w:t>
      </w:r>
      <w:r w:rsidRPr="000C75F3">
        <w:rPr>
          <w:rFonts w:ascii="Times New Roman" w:hAnsi="Times New Roman" w:cs="Times New Roman"/>
          <w:sz w:val="28"/>
          <w:szCs w:val="28"/>
          <w:lang w:val="en"/>
        </w:rPr>
        <w:t xml:space="preserve"> at 11.6% </w:t>
      </w:r>
      <w:r w:rsidRPr="000F0C9E">
        <w:rPr>
          <w:rFonts w:ascii="Times New Roman" w:hAnsi="Times New Roman" w:cs="Times New Roman"/>
          <w:b/>
          <w:sz w:val="28"/>
          <w:szCs w:val="28"/>
          <w:lang w:val="en"/>
        </w:rPr>
        <w:t>(Figure</w:t>
      </w:r>
      <w:r w:rsidRPr="000F0C9E">
        <w:rPr>
          <w:b/>
          <w:lang w:val="en"/>
        </w:rPr>
        <w:t xml:space="preserve"> 4).</w:t>
      </w:r>
    </w:p>
    <w:p w14:paraId="54077D1C" w14:textId="77777777" w:rsidR="008A5A07" w:rsidRPr="000C75F3" w:rsidRDefault="008A5A07" w:rsidP="000C75F3">
      <w:pPr>
        <w:spacing w:line="360" w:lineRule="auto"/>
        <w:jc w:val="both"/>
      </w:pPr>
    </w:p>
    <w:p w14:paraId="3E578220" w14:textId="77777777" w:rsidR="000C75F3" w:rsidRDefault="000F0C9E" w:rsidP="000C75F3">
      <w:pPr>
        <w:spacing w:line="360" w:lineRule="auto"/>
        <w:jc w:val="both"/>
      </w:pPr>
      <w:r w:rsidRPr="00FD3F79">
        <w:rPr>
          <w:rFonts w:ascii="Times New Roman" w:hAnsi="Times New Roman" w:cs="Times New Roman"/>
          <w:noProof/>
          <w:sz w:val="28"/>
          <w:szCs w:val="28"/>
          <w:lang w:eastAsia="fr-FR"/>
        </w:rPr>
        <w:drawing>
          <wp:inline distT="0" distB="0" distL="0" distR="0" wp14:anchorId="312D770A" wp14:editId="383C8BDB">
            <wp:extent cx="5760720" cy="3524707"/>
            <wp:effectExtent l="0" t="0" r="1143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27CF21" w14:textId="77777777" w:rsidR="000F0C9E" w:rsidRPr="000F0C9E" w:rsidRDefault="000F0C9E" w:rsidP="005600EA">
      <w:pPr>
        <w:spacing w:line="360" w:lineRule="auto"/>
        <w:ind w:firstLine="708"/>
        <w:jc w:val="both"/>
        <w:rPr>
          <w:rFonts w:ascii="Times New Roman" w:hAnsi="Times New Roman" w:cs="Times New Roman"/>
          <w:b/>
          <w:sz w:val="28"/>
          <w:szCs w:val="28"/>
          <w:lang w:val="en"/>
        </w:rPr>
      </w:pPr>
      <w:r w:rsidRPr="000F0C9E">
        <w:rPr>
          <w:rFonts w:ascii="Times New Roman" w:hAnsi="Times New Roman" w:cs="Times New Roman"/>
          <w:b/>
          <w:sz w:val="28"/>
          <w:szCs w:val="28"/>
          <w:lang w:val="en"/>
        </w:rPr>
        <w:t>Figure 4: Distribution of Enterobacteriaceae responsible for UTI</w:t>
      </w:r>
    </w:p>
    <w:p w14:paraId="18420619" w14:textId="77777777" w:rsidR="000F0C9E" w:rsidRPr="000F0C9E" w:rsidRDefault="000F0C9E" w:rsidP="000F0C9E">
      <w:pPr>
        <w:spacing w:line="360" w:lineRule="auto"/>
        <w:jc w:val="both"/>
        <w:rPr>
          <w:rFonts w:ascii="Times New Roman" w:hAnsi="Times New Roman" w:cs="Times New Roman"/>
          <w:b/>
          <w:sz w:val="28"/>
          <w:szCs w:val="28"/>
          <w:lang w:val="en"/>
        </w:rPr>
      </w:pPr>
      <w:r w:rsidRPr="000F0C9E">
        <w:rPr>
          <w:rFonts w:ascii="Times New Roman" w:hAnsi="Times New Roman" w:cs="Times New Roman"/>
          <w:b/>
          <w:sz w:val="28"/>
          <w:szCs w:val="28"/>
          <w:lang w:val="en"/>
        </w:rPr>
        <w:t>Susceptibility profile of Enterobacteriaceae to beta-lactam antibiotics</w:t>
      </w:r>
    </w:p>
    <w:p w14:paraId="37F0B025" w14:textId="77777777" w:rsid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We noted poor activity of the amoxicillin-clavulanic acid and ticarcillin-clavulanic acid combinations.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strains, the resistance rates were 69.5% and 72.3%, respectively, for the amoxicillin-clavulanic acid and ticarcillin-clavulanic acid combinations.</w:t>
      </w:r>
    </w:p>
    <w:p w14:paraId="27A244B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strains, resistance rates were 72.2% for amoxicillin-clavulanic acid and 73.5% for ticarcillin-clavulanic acid.</w:t>
      </w:r>
    </w:p>
    <w:p w14:paraId="17333969"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lastRenderedPageBreak/>
        <w:t xml:space="preserve">Resistance to the ticarcillin-clavulanic acid combination was 77.8%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 xml:space="preserve"> strains.</w:t>
      </w:r>
    </w:p>
    <w:p w14:paraId="232E4092" w14:textId="77777777" w:rsidR="000F0C9E" w:rsidRP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Similarly, the activity of third-generation cephalosporins was poor. Resistance rates to ceftriaxone were 51.16%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62.5%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64%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406FE932" w14:textId="77777777" w:rsidR="000F0C9E" w:rsidRDefault="000F0C9E" w:rsidP="000F0C9E">
      <w:pPr>
        <w:spacing w:line="360" w:lineRule="auto"/>
        <w:jc w:val="both"/>
        <w:rPr>
          <w:rFonts w:ascii="Times New Roman" w:hAnsi="Times New Roman" w:cs="Times New Roman"/>
          <w:sz w:val="28"/>
          <w:szCs w:val="28"/>
          <w:lang w:val="en"/>
        </w:rPr>
      </w:pPr>
      <w:r w:rsidRPr="000F0C9E">
        <w:rPr>
          <w:rFonts w:ascii="Times New Roman" w:hAnsi="Times New Roman" w:cs="Times New Roman"/>
          <w:sz w:val="28"/>
          <w:szCs w:val="28"/>
          <w:lang w:val="en"/>
        </w:rPr>
        <w:t xml:space="preserve">In contrast, imipenem had good activity, with sensitivity rates of around 98% for </w:t>
      </w:r>
      <w:r w:rsidRPr="000F0C9E">
        <w:rPr>
          <w:rFonts w:ascii="Times New Roman" w:hAnsi="Times New Roman" w:cs="Times New Roman"/>
          <w:i/>
          <w:sz w:val="28"/>
          <w:szCs w:val="28"/>
          <w:lang w:val="en"/>
        </w:rPr>
        <w:t>E. coli</w:t>
      </w:r>
      <w:r w:rsidRPr="000F0C9E">
        <w:rPr>
          <w:rFonts w:ascii="Times New Roman" w:hAnsi="Times New Roman" w:cs="Times New Roman"/>
          <w:sz w:val="28"/>
          <w:szCs w:val="28"/>
          <w:lang w:val="en"/>
        </w:rPr>
        <w:t xml:space="preserve">, 97.6% for </w:t>
      </w:r>
      <w:r w:rsidRPr="000F0C9E">
        <w:rPr>
          <w:rFonts w:ascii="Times New Roman" w:hAnsi="Times New Roman" w:cs="Times New Roman"/>
          <w:i/>
          <w:sz w:val="28"/>
          <w:szCs w:val="28"/>
          <w:lang w:val="en"/>
        </w:rPr>
        <w:t>K. pneumoniae</w:t>
      </w:r>
      <w:r w:rsidRPr="000F0C9E">
        <w:rPr>
          <w:rFonts w:ascii="Times New Roman" w:hAnsi="Times New Roman" w:cs="Times New Roman"/>
          <w:sz w:val="28"/>
          <w:szCs w:val="28"/>
          <w:lang w:val="en"/>
        </w:rPr>
        <w:t xml:space="preserve">, and 95% for </w:t>
      </w:r>
      <w:r w:rsidRPr="000F0C9E">
        <w:rPr>
          <w:rFonts w:ascii="Times New Roman" w:hAnsi="Times New Roman" w:cs="Times New Roman"/>
          <w:i/>
          <w:sz w:val="28"/>
          <w:szCs w:val="28"/>
          <w:lang w:val="en"/>
        </w:rPr>
        <w:t>Enterobacter spp</w:t>
      </w:r>
      <w:r w:rsidRPr="000F0C9E">
        <w:rPr>
          <w:rFonts w:ascii="Times New Roman" w:hAnsi="Times New Roman" w:cs="Times New Roman"/>
          <w:sz w:val="28"/>
          <w:szCs w:val="28"/>
          <w:lang w:val="en"/>
        </w:rPr>
        <w:t>.</w:t>
      </w:r>
    </w:p>
    <w:p w14:paraId="2051F9EF" w14:textId="77777777" w:rsidR="000F0C9E" w:rsidRDefault="000F0C9E" w:rsidP="000F0C9E">
      <w:pPr>
        <w:spacing w:line="360" w:lineRule="auto"/>
        <w:jc w:val="both"/>
        <w:rPr>
          <w:rFonts w:ascii="Times New Roman" w:hAnsi="Times New Roman" w:cs="Times New Roman"/>
          <w:sz w:val="28"/>
          <w:szCs w:val="28"/>
          <w:lang w:val="en"/>
        </w:rPr>
      </w:pPr>
    </w:p>
    <w:p w14:paraId="03EE0657" w14:textId="77777777" w:rsidR="000F0C9E" w:rsidRPr="00657573" w:rsidRDefault="008A5A07" w:rsidP="000F0C9E">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Table II: susceptibility</w:t>
      </w:r>
      <w:r w:rsidR="000F0C9E" w:rsidRPr="00657573">
        <w:rPr>
          <w:rFonts w:ascii="Times New Roman" w:hAnsi="Times New Roman" w:cs="Times New Roman"/>
          <w:b/>
          <w:sz w:val="28"/>
          <w:szCs w:val="28"/>
          <w:lang w:val="en"/>
        </w:rPr>
        <w:t xml:space="preserve"> profile of enterobacterial species to different beta-lactam molecules</w:t>
      </w:r>
    </w:p>
    <w:tbl>
      <w:tblPr>
        <w:tblStyle w:val="ListTable6Colorful"/>
        <w:tblW w:w="10348" w:type="dxa"/>
        <w:jc w:val="center"/>
        <w:tblLook w:val="04A0" w:firstRow="1" w:lastRow="0" w:firstColumn="1" w:lastColumn="0" w:noHBand="0" w:noVBand="1"/>
      </w:tblPr>
      <w:tblGrid>
        <w:gridCol w:w="3544"/>
        <w:gridCol w:w="1395"/>
        <w:gridCol w:w="790"/>
        <w:gridCol w:w="1359"/>
        <w:gridCol w:w="790"/>
        <w:gridCol w:w="1478"/>
        <w:gridCol w:w="992"/>
      </w:tblGrid>
      <w:tr w:rsidR="000F0C9E" w:rsidRPr="000F0C9E" w14:paraId="7897C702" w14:textId="77777777" w:rsidTr="0070438F">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5D75FA24" w14:textId="77777777" w:rsidR="000F0C9E" w:rsidRPr="000F0C9E" w:rsidRDefault="000F0C9E" w:rsidP="000F0C9E">
            <w:pPr>
              <w:spacing w:line="360" w:lineRule="auto"/>
              <w:rPr>
                <w:rFonts w:ascii="Times New Roman" w:eastAsia="Times New Roman" w:hAnsi="Times New Roman" w:cs="Times New Roman"/>
                <w:sz w:val="24"/>
                <w:szCs w:val="24"/>
                <w:lang w:eastAsia="fr-FR"/>
              </w:rPr>
            </w:pPr>
          </w:p>
        </w:tc>
        <w:tc>
          <w:tcPr>
            <w:tcW w:w="2185" w:type="dxa"/>
            <w:gridSpan w:val="2"/>
            <w:tcBorders>
              <w:top w:val="single" w:sz="12" w:space="0" w:color="auto"/>
            </w:tcBorders>
            <w:shd w:val="clear" w:color="auto" w:fill="auto"/>
            <w:noWrap/>
            <w:hideMark/>
          </w:tcPr>
          <w:p w14:paraId="120A1C4F"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E. coli</w:t>
            </w:r>
          </w:p>
        </w:tc>
        <w:tc>
          <w:tcPr>
            <w:tcW w:w="2149" w:type="dxa"/>
            <w:gridSpan w:val="2"/>
            <w:tcBorders>
              <w:top w:val="single" w:sz="12" w:space="0" w:color="auto"/>
            </w:tcBorders>
            <w:shd w:val="clear" w:color="auto" w:fill="auto"/>
            <w:noWrap/>
            <w:hideMark/>
          </w:tcPr>
          <w:p w14:paraId="28ECC563"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K.pneumoniae</w:t>
            </w:r>
          </w:p>
        </w:tc>
        <w:tc>
          <w:tcPr>
            <w:tcW w:w="2470" w:type="dxa"/>
            <w:gridSpan w:val="2"/>
            <w:tcBorders>
              <w:top w:val="single" w:sz="12" w:space="0" w:color="auto"/>
              <w:bottom w:val="single" w:sz="12" w:space="0" w:color="auto"/>
            </w:tcBorders>
            <w:shd w:val="clear" w:color="auto" w:fill="auto"/>
            <w:noWrap/>
            <w:hideMark/>
          </w:tcPr>
          <w:p w14:paraId="1E5D33C5" w14:textId="77777777" w:rsidR="000F0C9E" w:rsidRPr="000F0C9E" w:rsidRDefault="000F0C9E" w:rsidP="000F0C9E">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Enterobacter spp</w:t>
            </w:r>
          </w:p>
        </w:tc>
      </w:tr>
      <w:tr w:rsidR="000F0C9E" w:rsidRPr="000F0C9E" w14:paraId="0591519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bottom w:val="single" w:sz="12" w:space="0" w:color="auto"/>
            </w:tcBorders>
            <w:shd w:val="clear" w:color="auto" w:fill="auto"/>
            <w:noWrap/>
            <w:hideMark/>
          </w:tcPr>
          <w:p w14:paraId="71BA8BA3" w14:textId="77777777" w:rsidR="000F0C9E" w:rsidRPr="000F0C9E" w:rsidRDefault="006165F2" w:rsidP="000F0C9E">
            <w:pPr>
              <w:spacing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Antibiotics</w:t>
            </w:r>
          </w:p>
        </w:tc>
        <w:tc>
          <w:tcPr>
            <w:tcW w:w="1395" w:type="dxa"/>
            <w:tcBorders>
              <w:top w:val="single" w:sz="12" w:space="0" w:color="auto"/>
              <w:bottom w:val="single" w:sz="12" w:space="0" w:color="auto"/>
            </w:tcBorders>
            <w:shd w:val="clear" w:color="auto" w:fill="auto"/>
            <w:noWrap/>
            <w:hideMark/>
          </w:tcPr>
          <w:p w14:paraId="1C8BEC6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S(%)</w:t>
            </w:r>
          </w:p>
        </w:tc>
        <w:tc>
          <w:tcPr>
            <w:tcW w:w="790" w:type="dxa"/>
            <w:tcBorders>
              <w:top w:val="single" w:sz="12" w:space="0" w:color="auto"/>
              <w:bottom w:val="single" w:sz="12" w:space="0" w:color="auto"/>
            </w:tcBorders>
            <w:shd w:val="clear" w:color="auto" w:fill="auto"/>
            <w:noWrap/>
            <w:hideMark/>
          </w:tcPr>
          <w:p w14:paraId="3EF9969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w:t>
            </w:r>
          </w:p>
        </w:tc>
        <w:tc>
          <w:tcPr>
            <w:tcW w:w="1359" w:type="dxa"/>
            <w:tcBorders>
              <w:top w:val="single" w:sz="12" w:space="0" w:color="auto"/>
              <w:bottom w:val="single" w:sz="12" w:space="0" w:color="auto"/>
            </w:tcBorders>
            <w:shd w:val="clear" w:color="auto" w:fill="auto"/>
            <w:noWrap/>
            <w:hideMark/>
          </w:tcPr>
          <w:p w14:paraId="08140BC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S(%)</w:t>
            </w:r>
          </w:p>
        </w:tc>
        <w:tc>
          <w:tcPr>
            <w:tcW w:w="790" w:type="dxa"/>
            <w:tcBorders>
              <w:top w:val="single" w:sz="12" w:space="0" w:color="auto"/>
              <w:bottom w:val="single" w:sz="12" w:space="0" w:color="auto"/>
            </w:tcBorders>
            <w:shd w:val="clear" w:color="auto" w:fill="auto"/>
            <w:noWrap/>
            <w:hideMark/>
          </w:tcPr>
          <w:p w14:paraId="0413DB96"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w:t>
            </w:r>
          </w:p>
        </w:tc>
        <w:tc>
          <w:tcPr>
            <w:tcW w:w="1478" w:type="dxa"/>
            <w:tcBorders>
              <w:top w:val="single" w:sz="12" w:space="0" w:color="auto"/>
              <w:bottom w:val="single" w:sz="12" w:space="0" w:color="auto"/>
            </w:tcBorders>
            <w:shd w:val="clear" w:color="auto" w:fill="auto"/>
            <w:noWrap/>
            <w:hideMark/>
          </w:tcPr>
          <w:p w14:paraId="08DBAF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S(%)</w:t>
            </w:r>
          </w:p>
        </w:tc>
        <w:tc>
          <w:tcPr>
            <w:tcW w:w="992" w:type="dxa"/>
            <w:tcBorders>
              <w:top w:val="single" w:sz="12" w:space="0" w:color="auto"/>
              <w:bottom w:val="single" w:sz="12" w:space="0" w:color="auto"/>
            </w:tcBorders>
            <w:shd w:val="clear" w:color="auto" w:fill="auto"/>
            <w:noWrap/>
            <w:hideMark/>
          </w:tcPr>
          <w:p w14:paraId="6EDF3F6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w:t>
            </w:r>
          </w:p>
        </w:tc>
      </w:tr>
      <w:tr w:rsidR="000F0C9E" w:rsidRPr="000F0C9E" w14:paraId="1ED3AE05" w14:textId="77777777" w:rsidTr="0070438F">
        <w:trPr>
          <w:trHeight w:val="300"/>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12" w:space="0" w:color="auto"/>
            </w:tcBorders>
            <w:shd w:val="clear" w:color="auto" w:fill="auto"/>
            <w:noWrap/>
            <w:hideMark/>
          </w:tcPr>
          <w:p w14:paraId="32F4577D"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w:t>
            </w:r>
          </w:p>
        </w:tc>
        <w:tc>
          <w:tcPr>
            <w:tcW w:w="1395" w:type="dxa"/>
            <w:tcBorders>
              <w:top w:val="single" w:sz="12" w:space="0" w:color="auto"/>
            </w:tcBorders>
            <w:shd w:val="clear" w:color="auto" w:fill="auto"/>
            <w:noWrap/>
            <w:hideMark/>
          </w:tcPr>
          <w:p w14:paraId="62CD286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12,6</w:t>
            </w:r>
          </w:p>
        </w:tc>
        <w:tc>
          <w:tcPr>
            <w:tcW w:w="790" w:type="dxa"/>
            <w:tcBorders>
              <w:top w:val="single" w:sz="12" w:space="0" w:color="auto"/>
            </w:tcBorders>
            <w:shd w:val="clear" w:color="auto" w:fill="auto"/>
            <w:noWrap/>
            <w:hideMark/>
          </w:tcPr>
          <w:p w14:paraId="7393068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87,3</w:t>
            </w:r>
          </w:p>
        </w:tc>
        <w:tc>
          <w:tcPr>
            <w:tcW w:w="1359" w:type="dxa"/>
            <w:tcBorders>
              <w:top w:val="single" w:sz="12" w:space="0" w:color="auto"/>
            </w:tcBorders>
            <w:shd w:val="clear" w:color="auto" w:fill="auto"/>
            <w:noWrap/>
            <w:hideMark/>
          </w:tcPr>
          <w:p w14:paraId="6A6D409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tcBorders>
              <w:top w:val="single" w:sz="12" w:space="0" w:color="auto"/>
            </w:tcBorders>
            <w:shd w:val="clear" w:color="auto" w:fill="auto"/>
            <w:noWrap/>
            <w:hideMark/>
          </w:tcPr>
          <w:p w14:paraId="7C54478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tcBorders>
              <w:top w:val="single" w:sz="12" w:space="0" w:color="auto"/>
            </w:tcBorders>
            <w:shd w:val="clear" w:color="auto" w:fill="auto"/>
            <w:noWrap/>
            <w:hideMark/>
          </w:tcPr>
          <w:p w14:paraId="484A1D3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tcBorders>
              <w:top w:val="single" w:sz="12" w:space="0" w:color="auto"/>
            </w:tcBorders>
            <w:shd w:val="clear" w:color="auto" w:fill="auto"/>
            <w:noWrap/>
            <w:hideMark/>
          </w:tcPr>
          <w:p w14:paraId="5E4F2F3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7163AA7D"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39C7C983" w14:textId="77777777" w:rsidR="000F0C9E" w:rsidRPr="000F0C9E" w:rsidRDefault="000F0C9E" w:rsidP="000F0C9E">
            <w:pPr>
              <w:spacing w:line="360" w:lineRule="auto"/>
              <w:jc w:val="center"/>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Amoxicilline-acide clavulanique</w:t>
            </w:r>
          </w:p>
        </w:tc>
        <w:tc>
          <w:tcPr>
            <w:tcW w:w="1395" w:type="dxa"/>
            <w:shd w:val="clear" w:color="auto" w:fill="auto"/>
            <w:noWrap/>
            <w:hideMark/>
          </w:tcPr>
          <w:p w14:paraId="408A7C4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30,4</w:t>
            </w:r>
          </w:p>
        </w:tc>
        <w:tc>
          <w:tcPr>
            <w:tcW w:w="790" w:type="dxa"/>
            <w:shd w:val="clear" w:color="auto" w:fill="auto"/>
            <w:noWrap/>
            <w:hideMark/>
          </w:tcPr>
          <w:p w14:paraId="1BCFB4C0"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69,5</w:t>
            </w:r>
          </w:p>
        </w:tc>
        <w:tc>
          <w:tcPr>
            <w:tcW w:w="1359" w:type="dxa"/>
            <w:shd w:val="clear" w:color="auto" w:fill="auto"/>
            <w:noWrap/>
            <w:hideMark/>
          </w:tcPr>
          <w:p w14:paraId="0A55D94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27,7</w:t>
            </w:r>
          </w:p>
        </w:tc>
        <w:tc>
          <w:tcPr>
            <w:tcW w:w="790" w:type="dxa"/>
            <w:shd w:val="clear" w:color="auto" w:fill="auto"/>
            <w:noWrap/>
            <w:hideMark/>
          </w:tcPr>
          <w:p w14:paraId="1A7C729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72,2</w:t>
            </w:r>
          </w:p>
        </w:tc>
        <w:tc>
          <w:tcPr>
            <w:tcW w:w="1478" w:type="dxa"/>
            <w:shd w:val="clear" w:color="auto" w:fill="auto"/>
            <w:noWrap/>
            <w:hideMark/>
          </w:tcPr>
          <w:p w14:paraId="334525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7EB142FC"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3CDCD256"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79081D0"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Ticarcilline</w:t>
            </w:r>
          </w:p>
        </w:tc>
        <w:tc>
          <w:tcPr>
            <w:tcW w:w="1395" w:type="dxa"/>
            <w:shd w:val="clear" w:color="auto" w:fill="auto"/>
            <w:noWrap/>
            <w:hideMark/>
          </w:tcPr>
          <w:p w14:paraId="1DD0BA8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13,8</w:t>
            </w:r>
          </w:p>
        </w:tc>
        <w:tc>
          <w:tcPr>
            <w:tcW w:w="790" w:type="dxa"/>
            <w:shd w:val="clear" w:color="auto" w:fill="auto"/>
            <w:noWrap/>
            <w:hideMark/>
          </w:tcPr>
          <w:p w14:paraId="6B911FE4"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86,1</w:t>
            </w:r>
          </w:p>
        </w:tc>
        <w:tc>
          <w:tcPr>
            <w:tcW w:w="1359" w:type="dxa"/>
            <w:shd w:val="clear" w:color="auto" w:fill="auto"/>
            <w:noWrap/>
            <w:hideMark/>
          </w:tcPr>
          <w:p w14:paraId="39814CE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790" w:type="dxa"/>
            <w:shd w:val="clear" w:color="auto" w:fill="auto"/>
            <w:noWrap/>
            <w:hideMark/>
          </w:tcPr>
          <w:p w14:paraId="307073D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1478" w:type="dxa"/>
            <w:shd w:val="clear" w:color="auto" w:fill="auto"/>
            <w:noWrap/>
            <w:hideMark/>
          </w:tcPr>
          <w:p w14:paraId="6517E55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16 </w:t>
            </w:r>
          </w:p>
        </w:tc>
        <w:tc>
          <w:tcPr>
            <w:tcW w:w="992" w:type="dxa"/>
            <w:shd w:val="clear" w:color="auto" w:fill="auto"/>
            <w:noWrap/>
            <w:hideMark/>
          </w:tcPr>
          <w:p w14:paraId="60C6920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83,7 </w:t>
            </w:r>
          </w:p>
        </w:tc>
      </w:tr>
      <w:tr w:rsidR="000F0C9E" w:rsidRPr="000F0C9E" w14:paraId="665EAD20"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7E7E0521"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Ticarcilline-acide clavulanique</w:t>
            </w:r>
          </w:p>
        </w:tc>
        <w:tc>
          <w:tcPr>
            <w:tcW w:w="1395" w:type="dxa"/>
            <w:shd w:val="clear" w:color="auto" w:fill="auto"/>
            <w:noWrap/>
            <w:hideMark/>
          </w:tcPr>
          <w:p w14:paraId="4397C5A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27,6</w:t>
            </w:r>
          </w:p>
        </w:tc>
        <w:tc>
          <w:tcPr>
            <w:tcW w:w="790" w:type="dxa"/>
            <w:shd w:val="clear" w:color="auto" w:fill="auto"/>
            <w:noWrap/>
            <w:hideMark/>
          </w:tcPr>
          <w:p w14:paraId="3086DC3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72,3</w:t>
            </w:r>
          </w:p>
        </w:tc>
        <w:tc>
          <w:tcPr>
            <w:tcW w:w="1359" w:type="dxa"/>
            <w:shd w:val="clear" w:color="auto" w:fill="auto"/>
            <w:noWrap/>
            <w:hideMark/>
          </w:tcPr>
          <w:p w14:paraId="40BAA1B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26,5</w:t>
            </w:r>
          </w:p>
        </w:tc>
        <w:tc>
          <w:tcPr>
            <w:tcW w:w="790" w:type="dxa"/>
            <w:shd w:val="clear" w:color="auto" w:fill="auto"/>
            <w:noWrap/>
            <w:hideMark/>
          </w:tcPr>
          <w:p w14:paraId="52DBAA3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73,5</w:t>
            </w:r>
          </w:p>
        </w:tc>
        <w:tc>
          <w:tcPr>
            <w:tcW w:w="1478" w:type="dxa"/>
            <w:shd w:val="clear" w:color="auto" w:fill="auto"/>
            <w:noWrap/>
            <w:hideMark/>
          </w:tcPr>
          <w:p w14:paraId="501F23E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22,2 </w:t>
            </w:r>
          </w:p>
        </w:tc>
        <w:tc>
          <w:tcPr>
            <w:tcW w:w="992" w:type="dxa"/>
            <w:shd w:val="clear" w:color="auto" w:fill="auto"/>
            <w:noWrap/>
            <w:hideMark/>
          </w:tcPr>
          <w:p w14:paraId="55B0454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77,8 </w:t>
            </w:r>
          </w:p>
        </w:tc>
      </w:tr>
      <w:tr w:rsidR="000F0C9E" w:rsidRPr="000F0C9E" w14:paraId="0E7F5765"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92499E3"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Céfalotine</w:t>
            </w:r>
          </w:p>
        </w:tc>
        <w:tc>
          <w:tcPr>
            <w:tcW w:w="1395" w:type="dxa"/>
            <w:shd w:val="clear" w:color="auto" w:fill="auto"/>
            <w:noWrap/>
            <w:hideMark/>
          </w:tcPr>
          <w:p w14:paraId="6C307D9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36,8</w:t>
            </w:r>
          </w:p>
        </w:tc>
        <w:tc>
          <w:tcPr>
            <w:tcW w:w="790" w:type="dxa"/>
            <w:shd w:val="clear" w:color="auto" w:fill="auto"/>
            <w:noWrap/>
            <w:hideMark/>
          </w:tcPr>
          <w:p w14:paraId="1B4E174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63,2</w:t>
            </w:r>
          </w:p>
        </w:tc>
        <w:tc>
          <w:tcPr>
            <w:tcW w:w="1359" w:type="dxa"/>
            <w:shd w:val="clear" w:color="auto" w:fill="auto"/>
            <w:noWrap/>
            <w:hideMark/>
          </w:tcPr>
          <w:p w14:paraId="1DE0563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33,8</w:t>
            </w:r>
          </w:p>
        </w:tc>
        <w:tc>
          <w:tcPr>
            <w:tcW w:w="790" w:type="dxa"/>
            <w:shd w:val="clear" w:color="auto" w:fill="auto"/>
            <w:noWrap/>
            <w:hideMark/>
          </w:tcPr>
          <w:p w14:paraId="425837C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66</w:t>
            </w:r>
          </w:p>
        </w:tc>
        <w:tc>
          <w:tcPr>
            <w:tcW w:w="1478" w:type="dxa"/>
            <w:shd w:val="clear" w:color="auto" w:fill="auto"/>
            <w:noWrap/>
            <w:hideMark/>
          </w:tcPr>
          <w:p w14:paraId="4D607ED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c>
          <w:tcPr>
            <w:tcW w:w="992" w:type="dxa"/>
            <w:shd w:val="clear" w:color="auto" w:fill="auto"/>
            <w:noWrap/>
            <w:hideMark/>
          </w:tcPr>
          <w:p w14:paraId="09EE1A9B"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RN</w:t>
            </w:r>
          </w:p>
        </w:tc>
      </w:tr>
      <w:tr w:rsidR="000F0C9E" w:rsidRPr="000F0C9E" w14:paraId="0034107B"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648822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Céfoxitine</w:t>
            </w:r>
          </w:p>
        </w:tc>
        <w:tc>
          <w:tcPr>
            <w:tcW w:w="1395" w:type="dxa"/>
            <w:shd w:val="clear" w:color="auto" w:fill="auto"/>
            <w:noWrap/>
            <w:hideMark/>
          </w:tcPr>
          <w:p w14:paraId="66B6D2EF"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61,1</w:t>
            </w:r>
          </w:p>
        </w:tc>
        <w:tc>
          <w:tcPr>
            <w:tcW w:w="790" w:type="dxa"/>
            <w:shd w:val="clear" w:color="auto" w:fill="auto"/>
            <w:noWrap/>
            <w:hideMark/>
          </w:tcPr>
          <w:p w14:paraId="0EC70BD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38,9</w:t>
            </w:r>
          </w:p>
        </w:tc>
        <w:tc>
          <w:tcPr>
            <w:tcW w:w="1359" w:type="dxa"/>
            <w:shd w:val="clear" w:color="auto" w:fill="auto"/>
            <w:noWrap/>
            <w:hideMark/>
          </w:tcPr>
          <w:p w14:paraId="051D2779"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53,2</w:t>
            </w:r>
          </w:p>
        </w:tc>
        <w:tc>
          <w:tcPr>
            <w:tcW w:w="790" w:type="dxa"/>
            <w:shd w:val="clear" w:color="auto" w:fill="auto"/>
            <w:noWrap/>
            <w:hideMark/>
          </w:tcPr>
          <w:p w14:paraId="4A7FF89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46,7</w:t>
            </w:r>
          </w:p>
        </w:tc>
        <w:tc>
          <w:tcPr>
            <w:tcW w:w="1478" w:type="dxa"/>
            <w:shd w:val="clear" w:color="auto" w:fill="auto"/>
            <w:noWrap/>
            <w:hideMark/>
          </w:tcPr>
          <w:p w14:paraId="2A6FA19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27 3</w:t>
            </w:r>
          </w:p>
        </w:tc>
        <w:tc>
          <w:tcPr>
            <w:tcW w:w="992" w:type="dxa"/>
            <w:shd w:val="clear" w:color="auto" w:fill="auto"/>
            <w:noWrap/>
            <w:hideMark/>
          </w:tcPr>
          <w:p w14:paraId="1796688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72 7</w:t>
            </w:r>
          </w:p>
        </w:tc>
      </w:tr>
      <w:tr w:rsidR="000F0C9E" w:rsidRPr="000F0C9E" w14:paraId="00FBC41F"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6868FC92"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Céfotaxime</w:t>
            </w:r>
          </w:p>
        </w:tc>
        <w:tc>
          <w:tcPr>
            <w:tcW w:w="1395" w:type="dxa"/>
            <w:shd w:val="clear" w:color="auto" w:fill="auto"/>
            <w:noWrap/>
            <w:hideMark/>
          </w:tcPr>
          <w:p w14:paraId="1EAE6E98"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52,9</w:t>
            </w:r>
          </w:p>
        </w:tc>
        <w:tc>
          <w:tcPr>
            <w:tcW w:w="790" w:type="dxa"/>
            <w:shd w:val="clear" w:color="auto" w:fill="auto"/>
            <w:noWrap/>
            <w:hideMark/>
          </w:tcPr>
          <w:p w14:paraId="24D58141"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47,09</w:t>
            </w:r>
          </w:p>
        </w:tc>
        <w:tc>
          <w:tcPr>
            <w:tcW w:w="1359" w:type="dxa"/>
            <w:shd w:val="clear" w:color="auto" w:fill="auto"/>
            <w:noWrap/>
            <w:hideMark/>
          </w:tcPr>
          <w:p w14:paraId="2DCC71C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790" w:type="dxa"/>
            <w:shd w:val="clear" w:color="auto" w:fill="auto"/>
            <w:noWrap/>
            <w:hideMark/>
          </w:tcPr>
          <w:p w14:paraId="1734DC79"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1478" w:type="dxa"/>
            <w:shd w:val="clear" w:color="auto" w:fill="auto"/>
            <w:noWrap/>
            <w:hideMark/>
          </w:tcPr>
          <w:p w14:paraId="61FABBE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6B06DA90"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57,14 </w:t>
            </w:r>
          </w:p>
        </w:tc>
      </w:tr>
      <w:tr w:rsidR="000F0C9E" w:rsidRPr="000F0C9E" w14:paraId="0059CD65"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559F8BD6"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Ceftriaxone</w:t>
            </w:r>
          </w:p>
        </w:tc>
        <w:tc>
          <w:tcPr>
            <w:tcW w:w="1395" w:type="dxa"/>
            <w:shd w:val="clear" w:color="auto" w:fill="auto"/>
            <w:noWrap/>
            <w:hideMark/>
          </w:tcPr>
          <w:p w14:paraId="64C481E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61B7AB0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51,16</w:t>
            </w:r>
          </w:p>
        </w:tc>
        <w:tc>
          <w:tcPr>
            <w:tcW w:w="1359" w:type="dxa"/>
            <w:shd w:val="clear" w:color="auto" w:fill="auto"/>
            <w:noWrap/>
            <w:hideMark/>
          </w:tcPr>
          <w:p w14:paraId="5E29AD1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37,5</w:t>
            </w:r>
          </w:p>
        </w:tc>
        <w:tc>
          <w:tcPr>
            <w:tcW w:w="790" w:type="dxa"/>
            <w:shd w:val="clear" w:color="auto" w:fill="auto"/>
            <w:noWrap/>
            <w:hideMark/>
          </w:tcPr>
          <w:p w14:paraId="7FE170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62,5</w:t>
            </w:r>
          </w:p>
        </w:tc>
        <w:tc>
          <w:tcPr>
            <w:tcW w:w="1478" w:type="dxa"/>
            <w:shd w:val="clear" w:color="auto" w:fill="auto"/>
            <w:noWrap/>
            <w:hideMark/>
          </w:tcPr>
          <w:p w14:paraId="06B2D821"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36</w:t>
            </w:r>
          </w:p>
        </w:tc>
        <w:tc>
          <w:tcPr>
            <w:tcW w:w="992" w:type="dxa"/>
            <w:shd w:val="clear" w:color="auto" w:fill="auto"/>
            <w:noWrap/>
            <w:hideMark/>
          </w:tcPr>
          <w:p w14:paraId="161A0C62"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64</w:t>
            </w:r>
          </w:p>
        </w:tc>
      </w:tr>
      <w:tr w:rsidR="000F0C9E" w:rsidRPr="000F0C9E" w14:paraId="0263F4C1"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10293B3D"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Céftazidime</w:t>
            </w:r>
          </w:p>
        </w:tc>
        <w:tc>
          <w:tcPr>
            <w:tcW w:w="1395" w:type="dxa"/>
            <w:shd w:val="clear" w:color="auto" w:fill="auto"/>
            <w:noWrap/>
            <w:hideMark/>
          </w:tcPr>
          <w:p w14:paraId="18D258B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52,5</w:t>
            </w:r>
          </w:p>
        </w:tc>
        <w:tc>
          <w:tcPr>
            <w:tcW w:w="790" w:type="dxa"/>
            <w:shd w:val="clear" w:color="auto" w:fill="auto"/>
            <w:noWrap/>
            <w:hideMark/>
          </w:tcPr>
          <w:p w14:paraId="58A17C16"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47,5</w:t>
            </w:r>
          </w:p>
        </w:tc>
        <w:tc>
          <w:tcPr>
            <w:tcW w:w="1359" w:type="dxa"/>
            <w:shd w:val="clear" w:color="auto" w:fill="auto"/>
            <w:noWrap/>
            <w:hideMark/>
          </w:tcPr>
          <w:p w14:paraId="462238B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46,2</w:t>
            </w:r>
          </w:p>
        </w:tc>
        <w:tc>
          <w:tcPr>
            <w:tcW w:w="790" w:type="dxa"/>
            <w:shd w:val="clear" w:color="auto" w:fill="auto"/>
            <w:noWrap/>
            <w:hideMark/>
          </w:tcPr>
          <w:p w14:paraId="29E64635"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53,8</w:t>
            </w:r>
          </w:p>
        </w:tc>
        <w:tc>
          <w:tcPr>
            <w:tcW w:w="1478" w:type="dxa"/>
            <w:shd w:val="clear" w:color="auto" w:fill="auto"/>
            <w:noWrap/>
            <w:hideMark/>
          </w:tcPr>
          <w:p w14:paraId="0220198D"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992" w:type="dxa"/>
            <w:shd w:val="clear" w:color="auto" w:fill="auto"/>
            <w:noWrap/>
            <w:hideMark/>
          </w:tcPr>
          <w:p w14:paraId="2480F5D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57,2</w:t>
            </w:r>
          </w:p>
        </w:tc>
      </w:tr>
      <w:tr w:rsidR="000F0C9E" w:rsidRPr="000F0C9E" w14:paraId="3F49B9D7"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4FB14AB5"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Céfépime</w:t>
            </w:r>
          </w:p>
        </w:tc>
        <w:tc>
          <w:tcPr>
            <w:tcW w:w="1395" w:type="dxa"/>
            <w:shd w:val="clear" w:color="auto" w:fill="auto"/>
            <w:noWrap/>
            <w:hideMark/>
          </w:tcPr>
          <w:p w14:paraId="5F8BDD3E"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56,7</w:t>
            </w:r>
          </w:p>
        </w:tc>
        <w:tc>
          <w:tcPr>
            <w:tcW w:w="790" w:type="dxa"/>
            <w:shd w:val="clear" w:color="auto" w:fill="auto"/>
            <w:noWrap/>
            <w:hideMark/>
          </w:tcPr>
          <w:p w14:paraId="13B37C0D"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43,3</w:t>
            </w:r>
          </w:p>
        </w:tc>
        <w:tc>
          <w:tcPr>
            <w:tcW w:w="1359" w:type="dxa"/>
            <w:shd w:val="clear" w:color="auto" w:fill="auto"/>
            <w:noWrap/>
            <w:hideMark/>
          </w:tcPr>
          <w:p w14:paraId="67AAC11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48,8</w:t>
            </w:r>
          </w:p>
        </w:tc>
        <w:tc>
          <w:tcPr>
            <w:tcW w:w="790" w:type="dxa"/>
            <w:shd w:val="clear" w:color="auto" w:fill="auto"/>
            <w:noWrap/>
            <w:hideMark/>
          </w:tcPr>
          <w:p w14:paraId="1CBF267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51,2</w:t>
            </w:r>
          </w:p>
        </w:tc>
        <w:tc>
          <w:tcPr>
            <w:tcW w:w="1478" w:type="dxa"/>
            <w:shd w:val="clear" w:color="auto" w:fill="auto"/>
            <w:noWrap/>
            <w:hideMark/>
          </w:tcPr>
          <w:p w14:paraId="6C336E28"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44,7</w:t>
            </w:r>
          </w:p>
        </w:tc>
        <w:tc>
          <w:tcPr>
            <w:tcW w:w="992" w:type="dxa"/>
            <w:shd w:val="clear" w:color="auto" w:fill="auto"/>
            <w:noWrap/>
            <w:hideMark/>
          </w:tcPr>
          <w:p w14:paraId="0C15E6F3"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55,2</w:t>
            </w:r>
          </w:p>
        </w:tc>
      </w:tr>
      <w:tr w:rsidR="000F0C9E" w:rsidRPr="000F0C9E" w14:paraId="5D9F42AA" w14:textId="77777777" w:rsidTr="0070438F">
        <w:trPr>
          <w:trHeight w:val="375"/>
          <w:jc w:val="center"/>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noWrap/>
            <w:hideMark/>
          </w:tcPr>
          <w:p w14:paraId="0A6B447A"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Aztréonam</w:t>
            </w:r>
          </w:p>
        </w:tc>
        <w:tc>
          <w:tcPr>
            <w:tcW w:w="1395" w:type="dxa"/>
            <w:shd w:val="clear" w:color="auto" w:fill="auto"/>
            <w:noWrap/>
            <w:hideMark/>
          </w:tcPr>
          <w:p w14:paraId="502EA7DA"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57,1</w:t>
            </w:r>
          </w:p>
        </w:tc>
        <w:tc>
          <w:tcPr>
            <w:tcW w:w="790" w:type="dxa"/>
            <w:shd w:val="clear" w:color="auto" w:fill="auto"/>
            <w:noWrap/>
            <w:hideMark/>
          </w:tcPr>
          <w:p w14:paraId="28EA447E"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42,8</w:t>
            </w:r>
          </w:p>
        </w:tc>
        <w:tc>
          <w:tcPr>
            <w:tcW w:w="1359" w:type="dxa"/>
            <w:shd w:val="clear" w:color="auto" w:fill="auto"/>
            <w:noWrap/>
            <w:hideMark/>
          </w:tcPr>
          <w:p w14:paraId="3E5257A3"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51,3</w:t>
            </w:r>
          </w:p>
        </w:tc>
        <w:tc>
          <w:tcPr>
            <w:tcW w:w="790" w:type="dxa"/>
            <w:shd w:val="clear" w:color="auto" w:fill="auto"/>
            <w:noWrap/>
            <w:hideMark/>
          </w:tcPr>
          <w:p w14:paraId="77F8D517"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48,7</w:t>
            </w:r>
          </w:p>
        </w:tc>
        <w:tc>
          <w:tcPr>
            <w:tcW w:w="1478" w:type="dxa"/>
            <w:shd w:val="clear" w:color="auto" w:fill="auto"/>
            <w:noWrap/>
            <w:hideMark/>
          </w:tcPr>
          <w:p w14:paraId="2013BB22"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47,4</w:t>
            </w:r>
          </w:p>
        </w:tc>
        <w:tc>
          <w:tcPr>
            <w:tcW w:w="992" w:type="dxa"/>
            <w:shd w:val="clear" w:color="auto" w:fill="auto"/>
            <w:noWrap/>
            <w:hideMark/>
          </w:tcPr>
          <w:p w14:paraId="2FFED0DC" w14:textId="77777777" w:rsidR="000F0C9E" w:rsidRPr="000F0C9E" w:rsidRDefault="000F0C9E" w:rsidP="000F0C9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52,6</w:t>
            </w:r>
          </w:p>
        </w:tc>
      </w:tr>
      <w:tr w:rsidR="000F0C9E" w:rsidRPr="000F0C9E" w14:paraId="6B971954" w14:textId="77777777" w:rsidTr="0070438F">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12" w:space="0" w:color="auto"/>
            </w:tcBorders>
            <w:shd w:val="clear" w:color="auto" w:fill="auto"/>
            <w:noWrap/>
            <w:hideMark/>
          </w:tcPr>
          <w:p w14:paraId="41CD5D2F" w14:textId="77777777" w:rsidR="000F0C9E" w:rsidRPr="000F0C9E" w:rsidRDefault="000F0C9E" w:rsidP="000F0C9E">
            <w:pPr>
              <w:spacing w:line="360" w:lineRule="auto"/>
              <w:jc w:val="center"/>
              <w:rPr>
                <w:rFonts w:ascii="Times New Roman" w:eastAsia="Times New Roman" w:hAnsi="Times New Roman" w:cs="Times New Roman"/>
                <w:i/>
                <w:iCs/>
                <w:sz w:val="24"/>
                <w:szCs w:val="24"/>
                <w:lang w:eastAsia="fr-FR"/>
              </w:rPr>
            </w:pPr>
            <w:r w:rsidRPr="000F0C9E">
              <w:rPr>
                <w:rFonts w:ascii="Times New Roman" w:eastAsia="Times New Roman" w:hAnsi="Times New Roman" w:cs="Times New Roman"/>
                <w:i/>
                <w:iCs/>
                <w:sz w:val="24"/>
                <w:szCs w:val="24"/>
                <w:lang w:eastAsia="fr-FR"/>
              </w:rPr>
              <w:t>Imipenème</w:t>
            </w:r>
          </w:p>
        </w:tc>
        <w:tc>
          <w:tcPr>
            <w:tcW w:w="1395" w:type="dxa"/>
            <w:tcBorders>
              <w:bottom w:val="single" w:sz="12" w:space="0" w:color="auto"/>
            </w:tcBorders>
            <w:shd w:val="clear" w:color="auto" w:fill="auto"/>
            <w:noWrap/>
            <w:hideMark/>
          </w:tcPr>
          <w:p w14:paraId="7E7C9D5A"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98</w:t>
            </w:r>
          </w:p>
        </w:tc>
        <w:tc>
          <w:tcPr>
            <w:tcW w:w="790" w:type="dxa"/>
            <w:tcBorders>
              <w:bottom w:val="single" w:sz="12" w:space="0" w:color="auto"/>
            </w:tcBorders>
            <w:shd w:val="clear" w:color="auto" w:fill="auto"/>
            <w:noWrap/>
            <w:hideMark/>
          </w:tcPr>
          <w:p w14:paraId="0DAD784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w:t>
            </w:r>
          </w:p>
        </w:tc>
        <w:tc>
          <w:tcPr>
            <w:tcW w:w="1359" w:type="dxa"/>
            <w:tcBorders>
              <w:bottom w:val="single" w:sz="12" w:space="0" w:color="auto"/>
            </w:tcBorders>
            <w:shd w:val="clear" w:color="auto" w:fill="auto"/>
            <w:noWrap/>
            <w:hideMark/>
          </w:tcPr>
          <w:p w14:paraId="52EB71D7"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97,6</w:t>
            </w:r>
          </w:p>
        </w:tc>
        <w:tc>
          <w:tcPr>
            <w:tcW w:w="790" w:type="dxa"/>
            <w:tcBorders>
              <w:bottom w:val="single" w:sz="12" w:space="0" w:color="auto"/>
            </w:tcBorders>
            <w:shd w:val="clear" w:color="auto" w:fill="auto"/>
            <w:noWrap/>
            <w:hideMark/>
          </w:tcPr>
          <w:p w14:paraId="2D7B143B"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2,4</w:t>
            </w:r>
          </w:p>
        </w:tc>
        <w:tc>
          <w:tcPr>
            <w:tcW w:w="1478" w:type="dxa"/>
            <w:tcBorders>
              <w:bottom w:val="single" w:sz="12" w:space="0" w:color="auto"/>
            </w:tcBorders>
            <w:shd w:val="clear" w:color="auto" w:fill="auto"/>
            <w:noWrap/>
            <w:hideMark/>
          </w:tcPr>
          <w:p w14:paraId="65C3EE14"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95</w:t>
            </w:r>
          </w:p>
        </w:tc>
        <w:tc>
          <w:tcPr>
            <w:tcW w:w="992" w:type="dxa"/>
            <w:tcBorders>
              <w:bottom w:val="single" w:sz="12" w:space="0" w:color="auto"/>
            </w:tcBorders>
            <w:shd w:val="clear" w:color="auto" w:fill="auto"/>
            <w:noWrap/>
            <w:hideMark/>
          </w:tcPr>
          <w:p w14:paraId="28915C85" w14:textId="77777777" w:rsidR="000F0C9E" w:rsidRPr="000F0C9E" w:rsidRDefault="000F0C9E" w:rsidP="000F0C9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fr-FR"/>
              </w:rPr>
            </w:pPr>
            <w:r w:rsidRPr="000F0C9E">
              <w:rPr>
                <w:rFonts w:ascii="Times New Roman" w:eastAsia="Times New Roman" w:hAnsi="Times New Roman" w:cs="Times New Roman"/>
                <w:sz w:val="24"/>
                <w:szCs w:val="24"/>
                <w:lang w:eastAsia="fr-FR"/>
              </w:rPr>
              <w:t>5</w:t>
            </w:r>
          </w:p>
        </w:tc>
      </w:tr>
    </w:tbl>
    <w:p w14:paraId="1EB3A281" w14:textId="77777777" w:rsidR="00657573" w:rsidRPr="00657573" w:rsidRDefault="00657573" w:rsidP="00657573">
      <w:pPr>
        <w:spacing w:line="360" w:lineRule="auto"/>
        <w:jc w:val="both"/>
        <w:rPr>
          <w:rFonts w:ascii="Times New Roman" w:hAnsi="Times New Roman" w:cs="Times New Roman"/>
          <w:sz w:val="28"/>
          <w:szCs w:val="28"/>
        </w:rPr>
      </w:pPr>
      <w:r w:rsidRPr="00657573">
        <w:rPr>
          <w:rFonts w:ascii="Times New Roman" w:hAnsi="Times New Roman" w:cs="Times New Roman"/>
          <w:sz w:val="28"/>
          <w:szCs w:val="28"/>
          <w:lang w:val="en"/>
        </w:rPr>
        <w:t>RN: natural resistance</w:t>
      </w:r>
    </w:p>
    <w:p w14:paraId="6C6DF36C"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Resistance Phenotype of </w:t>
      </w:r>
      <w:r w:rsidRPr="00657573">
        <w:rPr>
          <w:rFonts w:ascii="Times New Roman" w:hAnsi="Times New Roman" w:cs="Times New Roman"/>
          <w:b/>
          <w:i/>
          <w:sz w:val="28"/>
          <w:szCs w:val="28"/>
          <w:lang w:val="en"/>
        </w:rPr>
        <w:t>E. coli</w:t>
      </w:r>
      <w:r w:rsidRPr="00657573">
        <w:rPr>
          <w:rFonts w:ascii="Times New Roman" w:hAnsi="Times New Roman" w:cs="Times New Roman"/>
          <w:b/>
          <w:sz w:val="28"/>
          <w:szCs w:val="28"/>
          <w:lang w:val="en"/>
        </w:rPr>
        <w:t xml:space="preserve"> Strains to Beta-lactams</w:t>
      </w:r>
    </w:p>
    <w:p w14:paraId="512057CA" w14:textId="77777777" w:rsidR="00657573" w:rsidRPr="00657573" w:rsidRDefault="00657573" w:rsidP="00657573">
      <w:pPr>
        <w:spacing w:line="360" w:lineRule="auto"/>
        <w:jc w:val="both"/>
        <w:rPr>
          <w:rFonts w:ascii="Times New Roman" w:hAnsi="Times New Roman" w:cs="Times New Roman"/>
          <w:sz w:val="28"/>
          <w:szCs w:val="28"/>
        </w:rPr>
      </w:pPr>
      <w:r w:rsidRPr="00657573">
        <w:rPr>
          <w:rFonts w:ascii="Times New Roman" w:hAnsi="Times New Roman" w:cs="Times New Roman"/>
          <w:sz w:val="28"/>
          <w:szCs w:val="28"/>
          <w:lang w:val="en"/>
        </w:rPr>
        <w:t xml:space="preserve">We noted poor susceptibility of </w:t>
      </w:r>
      <w:r w:rsidRPr="00657573">
        <w:rPr>
          <w:rFonts w:ascii="Times New Roman" w:hAnsi="Times New Roman" w:cs="Times New Roman"/>
          <w:i/>
          <w:sz w:val="28"/>
          <w:szCs w:val="28"/>
          <w:lang w:val="en"/>
        </w:rPr>
        <w:t>E. coli</w:t>
      </w:r>
      <w:r w:rsidRPr="00657573">
        <w:rPr>
          <w:rFonts w:ascii="Times New Roman" w:hAnsi="Times New Roman" w:cs="Times New Roman"/>
          <w:sz w:val="28"/>
          <w:szCs w:val="28"/>
          <w:lang w:val="en"/>
        </w:rPr>
        <w:t xml:space="preserve"> strains to beta-lactams, with 46% of </w:t>
      </w:r>
      <w:r>
        <w:rPr>
          <w:rFonts w:ascii="Times New Roman" w:hAnsi="Times New Roman" w:cs="Times New Roman"/>
          <w:sz w:val="28"/>
          <w:szCs w:val="28"/>
          <w:lang w:val="en"/>
        </w:rPr>
        <w:t xml:space="preserve"> </w:t>
      </w:r>
      <w:r w:rsidRPr="00657573">
        <w:rPr>
          <w:rFonts w:ascii="Times New Roman" w:hAnsi="Times New Roman" w:cs="Times New Roman"/>
          <w:sz w:val="28"/>
          <w:szCs w:val="28"/>
          <w:lang w:val="en"/>
        </w:rPr>
        <w:t xml:space="preserve">ESBL-producing strains, 27% of low-level penicillinase-secreting strains, 13% of </w:t>
      </w:r>
      <w:r w:rsidRPr="00657573">
        <w:rPr>
          <w:rFonts w:ascii="Times New Roman" w:hAnsi="Times New Roman" w:cs="Times New Roman"/>
          <w:sz w:val="28"/>
          <w:szCs w:val="28"/>
          <w:lang w:val="en"/>
        </w:rPr>
        <w:lastRenderedPageBreak/>
        <w:t xml:space="preserve">high-level penicillinase-secreting strains, and approximately 2% carbapenem resistance. In contrast, 12% of </w:t>
      </w:r>
      <w:r w:rsidRPr="00657573">
        <w:rPr>
          <w:rFonts w:ascii="Times New Roman" w:hAnsi="Times New Roman" w:cs="Times New Roman"/>
          <w:i/>
          <w:sz w:val="28"/>
          <w:szCs w:val="28"/>
          <w:lang w:val="en"/>
        </w:rPr>
        <w:t>E. coli</w:t>
      </w:r>
      <w:r w:rsidRPr="00657573">
        <w:rPr>
          <w:rFonts w:ascii="Times New Roman" w:hAnsi="Times New Roman" w:cs="Times New Roman"/>
          <w:sz w:val="28"/>
          <w:szCs w:val="28"/>
          <w:lang w:val="en"/>
        </w:rPr>
        <w:t xml:space="preserve"> strains exhibited a wild-type phenotype to beta-lactams </w:t>
      </w:r>
      <w:r w:rsidRPr="00657573">
        <w:rPr>
          <w:rFonts w:ascii="Times New Roman" w:hAnsi="Times New Roman" w:cs="Times New Roman"/>
          <w:b/>
          <w:sz w:val="28"/>
          <w:szCs w:val="28"/>
          <w:lang w:val="en"/>
        </w:rPr>
        <w:t>(Figure 5).</w:t>
      </w:r>
    </w:p>
    <w:p w14:paraId="60D4CD67" w14:textId="77777777" w:rsidR="000F0C9E" w:rsidRPr="000F0C9E" w:rsidRDefault="00657573" w:rsidP="000F0C9E">
      <w:pPr>
        <w:spacing w:line="360" w:lineRule="auto"/>
        <w:jc w:val="both"/>
        <w:rPr>
          <w:rFonts w:ascii="Times New Roman" w:hAnsi="Times New Roman" w:cs="Times New Roman"/>
          <w:sz w:val="28"/>
          <w:szCs w:val="28"/>
        </w:rPr>
      </w:pPr>
      <w:r w:rsidRPr="003A0FF3">
        <w:rPr>
          <w:rFonts w:ascii="Times New Roman" w:eastAsia="Calibri" w:hAnsi="Times New Roman" w:cs="Times New Roman"/>
          <w:noProof/>
          <w:sz w:val="28"/>
          <w:szCs w:val="28"/>
          <w:lang w:eastAsia="fr-FR"/>
        </w:rPr>
        <w:drawing>
          <wp:inline distT="0" distB="0" distL="0" distR="0" wp14:anchorId="05CE2681" wp14:editId="50A7E373">
            <wp:extent cx="5662247" cy="2743200"/>
            <wp:effectExtent l="0" t="0" r="15240" b="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D8CD45"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Figure 5: Beta-lactam resistance phenotype of </w:t>
      </w:r>
      <w:r w:rsidRPr="00657573">
        <w:rPr>
          <w:rFonts w:ascii="Times New Roman" w:hAnsi="Times New Roman" w:cs="Times New Roman"/>
          <w:b/>
          <w:i/>
          <w:sz w:val="28"/>
          <w:szCs w:val="28"/>
          <w:lang w:val="en"/>
        </w:rPr>
        <w:t>E. coli</w:t>
      </w:r>
      <w:r w:rsidRPr="00657573">
        <w:rPr>
          <w:rFonts w:ascii="Times New Roman" w:hAnsi="Times New Roman" w:cs="Times New Roman"/>
          <w:b/>
          <w:sz w:val="28"/>
          <w:szCs w:val="28"/>
          <w:lang w:val="en"/>
        </w:rPr>
        <w:t xml:space="preserve"> strains</w:t>
      </w:r>
    </w:p>
    <w:p w14:paraId="3E47BCA3" w14:textId="77777777" w:rsidR="00657573" w:rsidRP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b/>
          <w:sz w:val="28"/>
          <w:szCs w:val="28"/>
          <w:lang w:val="en"/>
        </w:rPr>
        <w:t xml:space="preserve">Beta-lactam resistance phenotypes of </w:t>
      </w:r>
      <w:r w:rsidRPr="00657573">
        <w:rPr>
          <w:rFonts w:ascii="Times New Roman" w:hAnsi="Times New Roman" w:cs="Times New Roman"/>
          <w:b/>
          <w:i/>
          <w:sz w:val="28"/>
          <w:szCs w:val="28"/>
          <w:lang w:val="en"/>
        </w:rPr>
        <w:t>K. pneumoniae</w:t>
      </w:r>
      <w:r w:rsidRPr="00657573">
        <w:rPr>
          <w:rFonts w:ascii="Times New Roman" w:hAnsi="Times New Roman" w:cs="Times New Roman"/>
          <w:b/>
          <w:sz w:val="28"/>
          <w:szCs w:val="28"/>
          <w:lang w:val="en"/>
        </w:rPr>
        <w:t xml:space="preserve"> strains</w:t>
      </w:r>
    </w:p>
    <w:p w14:paraId="611C9A9F" w14:textId="77777777" w:rsidR="00657573" w:rsidRDefault="00657573" w:rsidP="00657573">
      <w:pPr>
        <w:spacing w:line="360" w:lineRule="auto"/>
        <w:jc w:val="both"/>
        <w:rPr>
          <w:rFonts w:ascii="Times New Roman" w:hAnsi="Times New Roman" w:cs="Times New Roman"/>
          <w:b/>
          <w:sz w:val="28"/>
          <w:szCs w:val="28"/>
          <w:lang w:val="en"/>
        </w:rPr>
      </w:pPr>
      <w:r w:rsidRPr="00657573">
        <w:rPr>
          <w:rFonts w:ascii="Times New Roman" w:hAnsi="Times New Roman" w:cs="Times New Roman"/>
          <w:sz w:val="28"/>
          <w:szCs w:val="28"/>
          <w:lang w:val="en"/>
        </w:rPr>
        <w:t xml:space="preserve">We noted strong beta-lactam resistance, with a predominance of </w:t>
      </w:r>
      <w:r>
        <w:rPr>
          <w:rFonts w:ascii="Times New Roman" w:hAnsi="Times New Roman" w:cs="Times New Roman"/>
          <w:sz w:val="28"/>
          <w:szCs w:val="28"/>
          <w:lang w:val="en"/>
        </w:rPr>
        <w:t xml:space="preserve"> </w:t>
      </w:r>
      <w:r w:rsidRPr="00657573">
        <w:rPr>
          <w:rFonts w:ascii="Times New Roman" w:hAnsi="Times New Roman" w:cs="Times New Roman"/>
          <w:sz w:val="28"/>
          <w:szCs w:val="28"/>
          <w:lang w:val="en"/>
        </w:rPr>
        <w:t xml:space="preserve">ESBL-producing strains (53.5%). In addition, 30% of the strains had a wild-type beta-lactam profile </w:t>
      </w:r>
      <w:r w:rsidRPr="005600EA">
        <w:rPr>
          <w:rFonts w:ascii="Times New Roman" w:hAnsi="Times New Roman" w:cs="Times New Roman"/>
          <w:sz w:val="28"/>
          <w:szCs w:val="28"/>
          <w:lang w:val="en"/>
        </w:rPr>
        <w:t>,</w:t>
      </w:r>
      <w:r w:rsidRPr="00657573">
        <w:rPr>
          <w:rFonts w:ascii="Times New Roman" w:hAnsi="Times New Roman" w:cs="Times New Roman"/>
          <w:sz w:val="28"/>
          <w:szCs w:val="28"/>
          <w:lang w:val="en"/>
        </w:rPr>
        <w:t>14% se</w:t>
      </w:r>
      <w:r w:rsidR="005600EA">
        <w:rPr>
          <w:rFonts w:ascii="Times New Roman" w:hAnsi="Times New Roman" w:cs="Times New Roman"/>
          <w:sz w:val="28"/>
          <w:szCs w:val="28"/>
          <w:lang w:val="en"/>
        </w:rPr>
        <w:t>creted high-level penicillinas</w:t>
      </w:r>
      <w:r w:rsidR="005600EA" w:rsidRPr="005600EA">
        <w:rPr>
          <w:rFonts w:ascii="Times New Roman" w:hAnsi="Times New Roman" w:cs="Times New Roman"/>
          <w:sz w:val="28"/>
          <w:szCs w:val="28"/>
          <w:lang w:val="en"/>
        </w:rPr>
        <w:t>e</w:t>
      </w:r>
      <w:r w:rsidR="005600EA">
        <w:rPr>
          <w:rFonts w:ascii="Times New Roman" w:hAnsi="Times New Roman" w:cs="Times New Roman"/>
          <w:sz w:val="28"/>
          <w:szCs w:val="28"/>
          <w:lang w:val="en"/>
        </w:rPr>
        <w:t xml:space="preserve"> </w:t>
      </w:r>
      <w:r w:rsidRPr="005600EA">
        <w:rPr>
          <w:rFonts w:ascii="Times New Roman" w:hAnsi="Times New Roman" w:cs="Times New Roman"/>
          <w:sz w:val="28"/>
          <w:szCs w:val="28"/>
          <w:lang w:val="en"/>
        </w:rPr>
        <w:t>,</w:t>
      </w:r>
      <w:r w:rsidRPr="00657573">
        <w:rPr>
          <w:rFonts w:ascii="Times New Roman" w:hAnsi="Times New Roman" w:cs="Times New Roman"/>
          <w:sz w:val="28"/>
          <w:szCs w:val="28"/>
          <w:lang w:val="en"/>
        </w:rPr>
        <w:t xml:space="preserve"> and 2.4% had carbapenem resistance </w:t>
      </w:r>
      <w:r w:rsidRPr="003C3359">
        <w:rPr>
          <w:rFonts w:ascii="Times New Roman" w:hAnsi="Times New Roman" w:cs="Times New Roman"/>
          <w:b/>
          <w:sz w:val="28"/>
          <w:szCs w:val="28"/>
          <w:lang w:val="en"/>
        </w:rPr>
        <w:t>(Figure 6).</w:t>
      </w:r>
    </w:p>
    <w:p w14:paraId="2164A4B3" w14:textId="77777777" w:rsidR="001D3F3E" w:rsidRPr="00657573" w:rsidRDefault="001D3F3E" w:rsidP="001D3F3E">
      <w:pPr>
        <w:spacing w:line="360" w:lineRule="auto"/>
        <w:jc w:val="center"/>
        <w:rPr>
          <w:rFonts w:ascii="Times New Roman" w:hAnsi="Times New Roman" w:cs="Times New Roman"/>
          <w:sz w:val="28"/>
          <w:szCs w:val="28"/>
        </w:rPr>
      </w:pPr>
      <w:r>
        <w:rPr>
          <w:noProof/>
          <w:lang w:eastAsia="fr-FR"/>
        </w:rPr>
        <w:lastRenderedPageBreak/>
        <w:drawing>
          <wp:inline distT="0" distB="0" distL="0" distR="0" wp14:anchorId="53CDA2A5" wp14:editId="12E5750D">
            <wp:extent cx="4572000" cy="2886075"/>
            <wp:effectExtent l="0" t="19050" r="0" b="952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0F1FD3" w14:textId="77777777" w:rsidR="000F0C9E" w:rsidRDefault="000F0C9E" w:rsidP="000C75F3">
      <w:pPr>
        <w:spacing w:line="360" w:lineRule="auto"/>
        <w:jc w:val="both"/>
        <w:rPr>
          <w:rFonts w:ascii="Times New Roman" w:hAnsi="Times New Roman" w:cs="Times New Roman"/>
          <w:sz w:val="28"/>
          <w:szCs w:val="28"/>
        </w:rPr>
      </w:pPr>
    </w:p>
    <w:p w14:paraId="3844AF5B"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 xml:space="preserve">Figure 6: Beta-lactam resistance phenotypes of </w:t>
      </w:r>
      <w:r w:rsidRPr="003C3359">
        <w:rPr>
          <w:rFonts w:ascii="Times New Roman" w:hAnsi="Times New Roman" w:cs="Times New Roman"/>
          <w:b/>
          <w:i/>
          <w:sz w:val="28"/>
          <w:szCs w:val="28"/>
          <w:lang w:val="en"/>
        </w:rPr>
        <w:t>K. pneumoniae</w:t>
      </w:r>
      <w:r w:rsidRPr="003C3359">
        <w:rPr>
          <w:rFonts w:ascii="Times New Roman" w:hAnsi="Times New Roman" w:cs="Times New Roman"/>
          <w:b/>
          <w:sz w:val="28"/>
          <w:szCs w:val="28"/>
          <w:lang w:val="en"/>
        </w:rPr>
        <w:t xml:space="preserve"> strains</w:t>
      </w:r>
    </w:p>
    <w:p w14:paraId="3E07F766" w14:textId="77777777" w:rsidR="003C3359" w:rsidRPr="00A57F05"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 xml:space="preserve">Resistance phenotype of </w:t>
      </w:r>
      <w:r w:rsidRPr="003C3359">
        <w:rPr>
          <w:rFonts w:ascii="Times New Roman" w:hAnsi="Times New Roman" w:cs="Times New Roman"/>
          <w:b/>
          <w:i/>
          <w:sz w:val="28"/>
          <w:szCs w:val="28"/>
          <w:lang w:val="en"/>
        </w:rPr>
        <w:t>Enterobacter spp</w:t>
      </w:r>
      <w:r w:rsidRPr="003C3359">
        <w:rPr>
          <w:rFonts w:ascii="Times New Roman" w:hAnsi="Times New Roman" w:cs="Times New Roman"/>
          <w:b/>
          <w:sz w:val="28"/>
          <w:szCs w:val="28"/>
          <w:lang w:val="en"/>
        </w:rPr>
        <w:t xml:space="preserve"> strains to beta-lactams</w:t>
      </w:r>
    </w:p>
    <w:p w14:paraId="52AAC684"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 xml:space="preserve">We noted strong resistance to beta-lactams, with a predominance of ESBL-producing strains (50%) and a 5% resistance to carbapenems </w:t>
      </w:r>
      <w:r w:rsidRPr="003C3359">
        <w:rPr>
          <w:rFonts w:ascii="Times New Roman" w:hAnsi="Times New Roman" w:cs="Times New Roman"/>
          <w:b/>
          <w:sz w:val="28"/>
          <w:szCs w:val="28"/>
          <w:lang w:val="en"/>
        </w:rPr>
        <w:t>(Figure 7).</w:t>
      </w:r>
    </w:p>
    <w:p w14:paraId="7C8E9436" w14:textId="77777777" w:rsidR="003C3359" w:rsidRDefault="003C3359" w:rsidP="000C75F3">
      <w:pPr>
        <w:spacing w:line="360" w:lineRule="auto"/>
        <w:jc w:val="both"/>
        <w:rPr>
          <w:rFonts w:ascii="Times New Roman" w:hAnsi="Times New Roman" w:cs="Times New Roman"/>
          <w:sz w:val="28"/>
          <w:szCs w:val="28"/>
        </w:rPr>
      </w:pPr>
    </w:p>
    <w:p w14:paraId="04D8C8CB" w14:textId="77777777" w:rsidR="00A57F05" w:rsidRDefault="00A57F05" w:rsidP="000C75F3">
      <w:pPr>
        <w:spacing w:line="360" w:lineRule="auto"/>
        <w:jc w:val="both"/>
        <w:rPr>
          <w:rFonts w:ascii="Times New Roman" w:hAnsi="Times New Roman" w:cs="Times New Roman"/>
          <w:sz w:val="28"/>
          <w:szCs w:val="28"/>
        </w:rPr>
      </w:pPr>
      <w:r>
        <w:rPr>
          <w:noProof/>
          <w:lang w:eastAsia="fr-FR"/>
        </w:rPr>
        <w:drawing>
          <wp:inline distT="0" distB="0" distL="0" distR="0" wp14:anchorId="07C836CA" wp14:editId="26EA864D">
            <wp:extent cx="5162550" cy="2924175"/>
            <wp:effectExtent l="0" t="0" r="0" b="952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9BB9E3" w14:textId="77777777" w:rsidR="00A57F05" w:rsidRDefault="00A57F05" w:rsidP="000C75F3">
      <w:pPr>
        <w:spacing w:line="360" w:lineRule="auto"/>
        <w:jc w:val="both"/>
        <w:rPr>
          <w:rFonts w:ascii="Times New Roman" w:hAnsi="Times New Roman" w:cs="Times New Roman"/>
          <w:sz w:val="28"/>
          <w:szCs w:val="28"/>
        </w:rPr>
      </w:pPr>
    </w:p>
    <w:p w14:paraId="7036FE65"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lastRenderedPageBreak/>
        <w:t xml:space="preserve">Figure 7: Beta-lactam resistance phenotype of </w:t>
      </w:r>
      <w:r w:rsidRPr="003C3359">
        <w:rPr>
          <w:rFonts w:ascii="Times New Roman" w:hAnsi="Times New Roman" w:cs="Times New Roman"/>
          <w:b/>
          <w:i/>
          <w:sz w:val="28"/>
          <w:szCs w:val="28"/>
          <w:lang w:val="en"/>
        </w:rPr>
        <w:t>Enterobacter spp.</w:t>
      </w:r>
      <w:r w:rsidRPr="003C3359">
        <w:rPr>
          <w:rFonts w:ascii="Times New Roman" w:hAnsi="Times New Roman" w:cs="Times New Roman"/>
          <w:b/>
          <w:sz w:val="28"/>
          <w:szCs w:val="28"/>
          <w:lang w:val="en"/>
        </w:rPr>
        <w:t xml:space="preserve"> strains</w:t>
      </w:r>
    </w:p>
    <w:p w14:paraId="08CA6D18"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Distribution of ESBLs by Enterobacteriaceae species</w:t>
      </w:r>
    </w:p>
    <w:p w14:paraId="58C7E3B2" w14:textId="77777777" w:rsidR="003C3359" w:rsidRDefault="003C3359" w:rsidP="003C3359">
      <w:pPr>
        <w:spacing w:line="360" w:lineRule="auto"/>
        <w:jc w:val="both"/>
        <w:rPr>
          <w:rFonts w:ascii="Times New Roman" w:hAnsi="Times New Roman" w:cs="Times New Roman"/>
          <w:sz w:val="28"/>
          <w:szCs w:val="28"/>
          <w:lang w:val="en"/>
        </w:rPr>
      </w:pPr>
      <w:r w:rsidRPr="003C3359">
        <w:rPr>
          <w:rFonts w:ascii="Times New Roman" w:hAnsi="Times New Roman" w:cs="Times New Roman"/>
          <w:sz w:val="28"/>
          <w:szCs w:val="28"/>
          <w:lang w:val="en"/>
        </w:rPr>
        <w:t xml:space="preserve">In total, we isolated 136 ESBL-producing strains, the majority of which were </w:t>
      </w:r>
      <w:r w:rsidRPr="003C3359">
        <w:rPr>
          <w:rFonts w:ascii="Times New Roman" w:hAnsi="Times New Roman" w:cs="Times New Roman"/>
          <w:i/>
          <w:sz w:val="28"/>
          <w:szCs w:val="28"/>
          <w:lang w:val="en"/>
        </w:rPr>
        <w:t xml:space="preserve">E. coli, </w:t>
      </w:r>
      <w:r>
        <w:rPr>
          <w:rFonts w:ascii="Times New Roman" w:hAnsi="Times New Roman" w:cs="Times New Roman"/>
          <w:sz w:val="28"/>
          <w:szCs w:val="28"/>
          <w:lang w:val="en"/>
        </w:rPr>
        <w:t xml:space="preserve">with a rate of 54% (n=73). </w:t>
      </w:r>
      <w:r w:rsidRPr="003C3359">
        <w:rPr>
          <w:rFonts w:ascii="Times New Roman" w:hAnsi="Times New Roman" w:cs="Times New Roman"/>
          <w:b/>
          <w:sz w:val="28"/>
          <w:szCs w:val="28"/>
          <w:lang w:val="en"/>
        </w:rPr>
        <w:t>Figure 8</w:t>
      </w:r>
      <w:r w:rsidRPr="003C3359">
        <w:rPr>
          <w:rFonts w:ascii="Times New Roman" w:hAnsi="Times New Roman" w:cs="Times New Roman"/>
          <w:sz w:val="28"/>
          <w:szCs w:val="28"/>
          <w:lang w:val="en"/>
        </w:rPr>
        <w:t>.</w:t>
      </w:r>
    </w:p>
    <w:p w14:paraId="0777036D" w14:textId="77777777" w:rsidR="003C3359" w:rsidRDefault="003C3359" w:rsidP="003C3359">
      <w:pPr>
        <w:spacing w:line="360" w:lineRule="auto"/>
        <w:jc w:val="both"/>
        <w:rPr>
          <w:rFonts w:ascii="Times New Roman" w:hAnsi="Times New Roman" w:cs="Times New Roman"/>
          <w:sz w:val="28"/>
          <w:szCs w:val="28"/>
        </w:rPr>
      </w:pPr>
      <w:r w:rsidRPr="003A0FF3">
        <w:rPr>
          <w:rFonts w:ascii="Times New Roman" w:hAnsi="Times New Roman" w:cs="Times New Roman"/>
          <w:noProof/>
          <w:lang w:eastAsia="fr-FR"/>
        </w:rPr>
        <w:drawing>
          <wp:inline distT="0" distB="0" distL="0" distR="0" wp14:anchorId="0E2F042E" wp14:editId="3CC001C6">
            <wp:extent cx="5200650" cy="2714625"/>
            <wp:effectExtent l="0" t="0" r="0" b="9525"/>
            <wp:docPr id="12" name="Graphique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BCB2551"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Figure 8: Distribution of ESBL-producing Enterobacteriaceae</w:t>
      </w:r>
    </w:p>
    <w:p w14:paraId="3B638186" w14:textId="77777777" w:rsidR="003C3359" w:rsidRPr="003C3359" w:rsidRDefault="003C3359" w:rsidP="003C3359">
      <w:pPr>
        <w:spacing w:line="360" w:lineRule="auto"/>
        <w:jc w:val="both"/>
        <w:rPr>
          <w:rFonts w:ascii="Times New Roman" w:hAnsi="Times New Roman" w:cs="Times New Roman"/>
          <w:b/>
          <w:sz w:val="28"/>
          <w:szCs w:val="28"/>
          <w:lang w:val="en"/>
        </w:rPr>
      </w:pPr>
      <w:r w:rsidRPr="003C3359">
        <w:rPr>
          <w:rFonts w:ascii="Times New Roman" w:hAnsi="Times New Roman" w:cs="Times New Roman"/>
          <w:b/>
          <w:sz w:val="28"/>
          <w:szCs w:val="28"/>
          <w:lang w:val="en"/>
        </w:rPr>
        <w:t>Distribution of ESBL-producing Enterobacteriaceae by origin</w:t>
      </w:r>
    </w:p>
    <w:p w14:paraId="736CB723"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A predominance of ESBL-producing strains was observed among hospitalized su</w:t>
      </w:r>
      <w:r w:rsidR="00761D80">
        <w:rPr>
          <w:rFonts w:ascii="Times New Roman" w:hAnsi="Times New Roman" w:cs="Times New Roman"/>
          <w:sz w:val="28"/>
          <w:szCs w:val="28"/>
          <w:lang w:val="en"/>
        </w:rPr>
        <w:t>bjects, with a rate of 53% (n=72</w:t>
      </w:r>
      <w:r w:rsidRPr="003C3359">
        <w:rPr>
          <w:rFonts w:ascii="Times New Roman" w:hAnsi="Times New Roman" w:cs="Times New Roman"/>
          <w:sz w:val="28"/>
          <w:szCs w:val="28"/>
          <w:lang w:val="en"/>
        </w:rPr>
        <w:t xml:space="preserve">) </w:t>
      </w:r>
      <w:r w:rsidRPr="003C3359">
        <w:rPr>
          <w:rFonts w:ascii="Times New Roman" w:hAnsi="Times New Roman" w:cs="Times New Roman"/>
          <w:b/>
          <w:sz w:val="28"/>
          <w:szCs w:val="28"/>
          <w:lang w:val="en"/>
        </w:rPr>
        <w:t>(Figure 9).</w:t>
      </w:r>
    </w:p>
    <w:p w14:paraId="2CBAA22B" w14:textId="77777777" w:rsidR="003C3359" w:rsidRPr="003C3359" w:rsidRDefault="00427649" w:rsidP="003C3359">
      <w:pPr>
        <w:spacing w:line="360" w:lineRule="auto"/>
        <w:jc w:val="both"/>
        <w:rPr>
          <w:rFonts w:ascii="Times New Roman" w:hAnsi="Times New Roman" w:cs="Times New Roman"/>
          <w:sz w:val="28"/>
          <w:szCs w:val="28"/>
        </w:rPr>
      </w:pPr>
      <w:r>
        <w:rPr>
          <w:noProof/>
          <w:lang w:eastAsia="fr-FR"/>
        </w:rPr>
        <w:drawing>
          <wp:inline distT="0" distB="0" distL="0" distR="0" wp14:anchorId="2D10D116" wp14:editId="79320FC2">
            <wp:extent cx="4572000" cy="2743200"/>
            <wp:effectExtent l="0" t="0" r="0" b="0"/>
            <wp:docPr id="9"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EC0731" w14:textId="77777777" w:rsidR="003C3359" w:rsidRDefault="003C3359" w:rsidP="000C75F3">
      <w:pPr>
        <w:spacing w:line="360" w:lineRule="auto"/>
        <w:jc w:val="both"/>
        <w:rPr>
          <w:rFonts w:ascii="Times New Roman" w:hAnsi="Times New Roman" w:cs="Times New Roman"/>
          <w:sz w:val="28"/>
          <w:szCs w:val="28"/>
        </w:rPr>
      </w:pPr>
    </w:p>
    <w:p w14:paraId="0FDCA5CA" w14:textId="77777777" w:rsidR="003C3359" w:rsidRPr="00EB0135" w:rsidRDefault="003C3359" w:rsidP="003C3359">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Figure 9: Distribution of ESBL-producing Enterobacteriaceae by origin</w:t>
      </w:r>
    </w:p>
    <w:p w14:paraId="1ED0F8B2" w14:textId="77777777" w:rsidR="003C3359" w:rsidRPr="00EB0135" w:rsidRDefault="003C3359" w:rsidP="003C3359">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Distribution of ESBL-producing Enterobacteriaceae by clinical department</w:t>
      </w:r>
    </w:p>
    <w:p w14:paraId="51E194FD" w14:textId="77777777" w:rsidR="003C3359" w:rsidRPr="003C3359" w:rsidRDefault="003C3359" w:rsidP="003C3359">
      <w:pPr>
        <w:spacing w:line="360" w:lineRule="auto"/>
        <w:jc w:val="both"/>
        <w:rPr>
          <w:rFonts w:ascii="Times New Roman" w:hAnsi="Times New Roman" w:cs="Times New Roman"/>
          <w:sz w:val="28"/>
          <w:szCs w:val="28"/>
        </w:rPr>
      </w:pPr>
      <w:r w:rsidRPr="003C3359">
        <w:rPr>
          <w:rFonts w:ascii="Times New Roman" w:hAnsi="Times New Roman" w:cs="Times New Roman"/>
          <w:sz w:val="28"/>
          <w:szCs w:val="28"/>
          <w:lang w:val="en"/>
        </w:rPr>
        <w:t>ESBL-producing Enterobacteriaceae species were mainly found in the neurology, neurosurgery, SMIT, and geriatric departments.</w:t>
      </w:r>
    </w:p>
    <w:p w14:paraId="561D7CF5" w14:textId="77777777" w:rsidR="003C3359"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eastAsia="fr-FR"/>
        </w:rPr>
        <w:drawing>
          <wp:inline distT="0" distB="0" distL="0" distR="0" wp14:anchorId="10936C5B" wp14:editId="02B0A1AD">
            <wp:extent cx="5760720" cy="3602765"/>
            <wp:effectExtent l="0" t="0" r="11430" b="17145"/>
            <wp:docPr id="15" name="Graphique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4FB50B"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Figure 10: Distribution of ESBL-producing Enterobacteriaceae by clinical department</w:t>
      </w:r>
    </w:p>
    <w:p w14:paraId="40E1525E"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Co-resistance of ESBL-producing Enterobacteriaceae to other antibiotic families</w:t>
      </w:r>
    </w:p>
    <w:p w14:paraId="1F21C527" w14:textId="77777777" w:rsidR="00EB0135" w:rsidRPr="00EB0135" w:rsidRDefault="00EB0135" w:rsidP="00EB01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t xml:space="preserve">Regarding the sensitivity of ESBL-producing bacterial strains to other antibiotics, imipenem activity was well preserved, with a sensitivity rate of 91.9%. Regarding aminoglycosides, good sensitivity was noted with amikacin, at 83.7%, unlike tobramycin and gentamicin, which had low activity, with resistance rates of 58.4% and 50.8%, respectively. Similarly, a high rate of co-resistance with </w:t>
      </w:r>
      <w:r w:rsidRPr="00EB0135">
        <w:rPr>
          <w:rFonts w:ascii="Times New Roman" w:hAnsi="Times New Roman" w:cs="Times New Roman"/>
          <w:sz w:val="28"/>
          <w:szCs w:val="28"/>
          <w:lang w:val="en"/>
        </w:rPr>
        <w:lastRenderedPageBreak/>
        <w:t xml:space="preserve">fluoroquinolones was noted. Indeed, 66.7% were resistant to ciprofloxacin and 62% to norfloxacin </w:t>
      </w:r>
      <w:r w:rsidRPr="00EB0135">
        <w:rPr>
          <w:rFonts w:ascii="Times New Roman" w:hAnsi="Times New Roman" w:cs="Times New Roman"/>
          <w:b/>
          <w:sz w:val="28"/>
          <w:szCs w:val="28"/>
          <w:lang w:val="en"/>
        </w:rPr>
        <w:t>(Figure 11).</w:t>
      </w:r>
    </w:p>
    <w:p w14:paraId="6D953D4F" w14:textId="77777777" w:rsidR="00EB0135" w:rsidRDefault="00EB0135" w:rsidP="000C75F3">
      <w:pPr>
        <w:spacing w:line="360" w:lineRule="auto"/>
        <w:jc w:val="both"/>
        <w:rPr>
          <w:rFonts w:ascii="Times New Roman" w:hAnsi="Times New Roman" w:cs="Times New Roman"/>
          <w:sz w:val="28"/>
          <w:szCs w:val="28"/>
        </w:rPr>
      </w:pPr>
      <w:r w:rsidRPr="003A0FF3">
        <w:rPr>
          <w:rFonts w:ascii="Times New Roman" w:hAnsi="Times New Roman" w:cs="Times New Roman"/>
          <w:noProof/>
          <w:lang w:eastAsia="fr-FR"/>
        </w:rPr>
        <w:drawing>
          <wp:inline distT="0" distB="0" distL="0" distR="0" wp14:anchorId="4D370951" wp14:editId="536D4D5B">
            <wp:extent cx="5962650" cy="3495675"/>
            <wp:effectExtent l="0" t="0" r="0" b="9525"/>
            <wp:docPr id="16" name="Graphique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15DFF3B" w14:textId="77777777" w:rsidR="00EB0135" w:rsidRPr="00EB0135" w:rsidRDefault="00F83EFF" w:rsidP="00EB0135">
      <w:pPr>
        <w:spacing w:line="360" w:lineRule="auto"/>
        <w:jc w:val="both"/>
        <w:rPr>
          <w:rFonts w:ascii="Times New Roman" w:hAnsi="Times New Roman" w:cs="Times New Roman"/>
          <w:b/>
          <w:sz w:val="28"/>
          <w:szCs w:val="28"/>
        </w:rPr>
      </w:pPr>
      <w:r>
        <w:rPr>
          <w:rFonts w:ascii="Times New Roman" w:hAnsi="Times New Roman" w:cs="Times New Roman"/>
          <w:b/>
          <w:sz w:val="28"/>
          <w:szCs w:val="28"/>
          <w:lang w:val="en"/>
        </w:rPr>
        <w:t xml:space="preserve">Figure 11: </w:t>
      </w:r>
      <w:r>
        <w:rPr>
          <w:rFonts w:ascii="Times New Roman" w:hAnsi="Times New Roman" w:cs="Times New Roman"/>
          <w:b/>
          <w:bCs/>
          <w:sz w:val="28"/>
          <w:szCs w:val="28"/>
        </w:rPr>
        <w:t>S</w:t>
      </w:r>
      <w:r w:rsidRPr="007B6ED5">
        <w:rPr>
          <w:rFonts w:ascii="Times New Roman" w:hAnsi="Times New Roman" w:cs="Times New Roman"/>
          <w:b/>
          <w:bCs/>
          <w:sz w:val="28"/>
          <w:szCs w:val="28"/>
        </w:rPr>
        <w:t>usceptibility</w:t>
      </w:r>
      <w:r w:rsidR="00EB0135" w:rsidRPr="00EB0135">
        <w:rPr>
          <w:rFonts w:ascii="Times New Roman" w:hAnsi="Times New Roman" w:cs="Times New Roman"/>
          <w:b/>
          <w:sz w:val="28"/>
          <w:szCs w:val="28"/>
          <w:lang w:val="en"/>
        </w:rPr>
        <w:t xml:space="preserve"> profile of E-BLSE to other antibiotic molecules</w:t>
      </w:r>
    </w:p>
    <w:p w14:paraId="5E1533E7" w14:textId="77777777" w:rsidR="00EB0135" w:rsidRPr="00EB0135" w:rsidRDefault="00EB0135" w:rsidP="00EB0135">
      <w:pPr>
        <w:spacing w:line="360" w:lineRule="auto"/>
        <w:jc w:val="both"/>
        <w:rPr>
          <w:rFonts w:ascii="Times New Roman" w:hAnsi="Times New Roman" w:cs="Times New Roman"/>
          <w:b/>
          <w:sz w:val="28"/>
          <w:szCs w:val="28"/>
          <w:lang w:val="en"/>
        </w:rPr>
      </w:pPr>
      <w:r w:rsidRPr="00EB0135">
        <w:rPr>
          <w:rFonts w:ascii="Times New Roman" w:hAnsi="Times New Roman" w:cs="Times New Roman"/>
          <w:b/>
          <w:sz w:val="28"/>
          <w:szCs w:val="28"/>
          <w:lang w:val="en"/>
        </w:rPr>
        <w:t>Discussion</w:t>
      </w:r>
    </w:p>
    <w:p w14:paraId="6E750AF8" w14:textId="77777777" w:rsidR="00EB0135" w:rsidRDefault="00EB0135" w:rsidP="00EB0135">
      <w:pPr>
        <w:spacing w:line="360" w:lineRule="auto"/>
        <w:jc w:val="both"/>
        <w:rPr>
          <w:rFonts w:ascii="Times New Roman" w:hAnsi="Times New Roman" w:cs="Times New Roman"/>
          <w:sz w:val="28"/>
          <w:szCs w:val="28"/>
          <w:lang w:val="en"/>
        </w:rPr>
      </w:pPr>
      <w:r w:rsidRPr="00EB0135">
        <w:rPr>
          <w:rFonts w:ascii="Times New Roman" w:hAnsi="Times New Roman" w:cs="Times New Roman"/>
          <w:sz w:val="28"/>
          <w:szCs w:val="28"/>
          <w:lang w:val="en"/>
        </w:rPr>
        <w:t xml:space="preserve">A total of 2,408 urine culture samples were performed on patients with a median age of 47 years who were admitted to the FANN bacteriology and virology laboratory during 2022. Among the urine samples collected, 570 met the criteria for defining a UTI, a rate of 23.7%. This positivity rate is consistent with the results of </w:t>
      </w:r>
      <w:commentRangeStart w:id="22"/>
      <w:r w:rsidRPr="00EB0135">
        <w:rPr>
          <w:rFonts w:ascii="Times New Roman" w:hAnsi="Times New Roman" w:cs="Times New Roman"/>
          <w:sz w:val="28"/>
          <w:szCs w:val="28"/>
          <w:lang w:val="en"/>
        </w:rPr>
        <w:t>H. Zahir et al. in 2019</w:t>
      </w:r>
      <w:commentRangeEnd w:id="22"/>
      <w:r w:rsidR="00394125">
        <w:rPr>
          <w:rStyle w:val="CommentReference"/>
        </w:rPr>
        <w:commentReference w:id="22"/>
      </w:r>
      <w:r w:rsidRPr="00EB0135">
        <w:rPr>
          <w:rFonts w:ascii="Times New Roman" w:hAnsi="Times New Roman" w:cs="Times New Roman"/>
          <w:sz w:val="28"/>
          <w:szCs w:val="28"/>
          <w:lang w:val="en"/>
        </w:rPr>
        <w:t xml:space="preserve">, a study on the microbial ecology and antibiotic susceptibility of bacteria isolated from urinary tract infections in children in Morocco" [34]. Furthermore, lower rates were obtained with </w:t>
      </w:r>
      <w:commentRangeStart w:id="23"/>
      <w:r w:rsidRPr="00EB0135">
        <w:rPr>
          <w:rFonts w:ascii="Times New Roman" w:hAnsi="Times New Roman" w:cs="Times New Roman"/>
          <w:sz w:val="28"/>
          <w:szCs w:val="28"/>
          <w:lang w:val="en"/>
        </w:rPr>
        <w:t xml:space="preserve">Hailaj et al. in 2016 </w:t>
      </w:r>
      <w:commentRangeEnd w:id="23"/>
      <w:r w:rsidR="00394125">
        <w:rPr>
          <w:rStyle w:val="CommentReference"/>
        </w:rPr>
        <w:commentReference w:id="23"/>
      </w:r>
      <w:r w:rsidRPr="00EB0135">
        <w:rPr>
          <w:rFonts w:ascii="Times New Roman" w:hAnsi="Times New Roman" w:cs="Times New Roman"/>
          <w:sz w:val="28"/>
          <w:szCs w:val="28"/>
          <w:lang w:val="en"/>
        </w:rPr>
        <w:t xml:space="preserve">on the study of the antibiotic susceptibility of uropathogenic bacteria in the city of Nouakchott - Mauritania with a positivity rate of 18.4% [12] as well as with Romli et al. in Morocco (11%)[30]. The majority of patients were of external origin with a rate of 70% (n=1686) with a sex ratio of 1.3. These results are similar to those obtained in the study by </w:t>
      </w:r>
      <w:commentRangeStart w:id="24"/>
      <w:r w:rsidRPr="00EB0135">
        <w:rPr>
          <w:rFonts w:ascii="Times New Roman" w:hAnsi="Times New Roman" w:cs="Times New Roman"/>
          <w:sz w:val="28"/>
          <w:szCs w:val="28"/>
          <w:lang w:val="en"/>
        </w:rPr>
        <w:t xml:space="preserve">Lahlou et al. </w:t>
      </w:r>
      <w:commentRangeEnd w:id="24"/>
      <w:r w:rsidR="00394125">
        <w:rPr>
          <w:rStyle w:val="CommentReference"/>
        </w:rPr>
        <w:commentReference w:id="24"/>
      </w:r>
      <w:r w:rsidRPr="00EB0135">
        <w:rPr>
          <w:rFonts w:ascii="Times New Roman" w:hAnsi="Times New Roman" w:cs="Times New Roman"/>
          <w:sz w:val="28"/>
          <w:szCs w:val="28"/>
          <w:lang w:val="en"/>
        </w:rPr>
        <w:t xml:space="preserve">on the epidemiology and antibiotic </w:t>
      </w:r>
      <w:r w:rsidRPr="00EB0135">
        <w:rPr>
          <w:rFonts w:ascii="Times New Roman" w:hAnsi="Times New Roman" w:cs="Times New Roman"/>
          <w:sz w:val="28"/>
          <w:szCs w:val="28"/>
          <w:lang w:val="en"/>
        </w:rPr>
        <w:lastRenderedPageBreak/>
        <w:t>resistance of enterobacteria isolated from urinary tract infections at the Moulay-Ismail military hospital in Meknes from 2006 to 2008, of which 30% of patients were hospitalized versus 70% outpatients [22].</w:t>
      </w:r>
    </w:p>
    <w:p w14:paraId="1B32B512" w14:textId="77777777" w:rsidR="00EB0135" w:rsidRPr="00EB0135" w:rsidRDefault="00EB0135" w:rsidP="008F1735">
      <w:pPr>
        <w:spacing w:line="360" w:lineRule="auto"/>
        <w:jc w:val="both"/>
        <w:rPr>
          <w:rFonts w:ascii="Times New Roman" w:hAnsi="Times New Roman" w:cs="Times New Roman"/>
          <w:sz w:val="28"/>
          <w:szCs w:val="28"/>
        </w:rPr>
      </w:pPr>
      <w:r w:rsidRPr="00EB0135">
        <w:rPr>
          <w:rFonts w:ascii="Times New Roman" w:hAnsi="Times New Roman" w:cs="Times New Roman"/>
          <w:sz w:val="28"/>
          <w:szCs w:val="28"/>
          <w:lang w:val="en"/>
        </w:rPr>
        <w:t>These results confirm the literature that community-acquired bacterial infections are the most common [23]. Infections were more frequent in men (296/2408) than in women (270/2408). According to the age distribution, patients aged 21-40 years and 61-80 years were more affected by UTIs. This finding is in disagreement with the literature data reporting that urinary tract infections were more frequent in women than men. This can be explained by the fact that the majority of urine samples came from male patients. The association between sex and the occurrence of infection is significant with a higher risk in women according to a p value of 0.016. This finding could be explained by the differences observed in the anatomical level of the urinary system in the two sexes. Indeed, the vaginal opening and the proximity of the anal region are two major factors which promote the occurrence of urinary tract infections through the ascending adhesion of uropathogenic coliforms to uroepithelial cells [15].</w:t>
      </w:r>
    </w:p>
    <w:p w14:paraId="03593974" w14:textId="77777777" w:rsidR="00664D67" w:rsidRDefault="00664D67" w:rsidP="00664D67">
      <w:pPr>
        <w:spacing w:line="360" w:lineRule="auto"/>
        <w:jc w:val="both"/>
        <w:rPr>
          <w:rFonts w:ascii="Times New Roman" w:hAnsi="Times New Roman" w:cs="Times New Roman"/>
          <w:sz w:val="28"/>
          <w:szCs w:val="28"/>
          <w:lang w:val="en"/>
        </w:rPr>
      </w:pPr>
      <w:r w:rsidRPr="00664D67">
        <w:rPr>
          <w:rFonts w:ascii="Times New Roman" w:hAnsi="Times New Roman" w:cs="Times New Roman"/>
          <w:sz w:val="28"/>
          <w:szCs w:val="28"/>
          <w:lang w:val="en"/>
        </w:rPr>
        <w:t xml:space="preserve">The distribution of bacterial etiologies showed a predominance of </w:t>
      </w:r>
      <w:r w:rsidRPr="00664D67">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(48.5%) followed by </w:t>
      </w:r>
      <w:r w:rsidRPr="00664D67">
        <w:rPr>
          <w:rFonts w:ascii="Times New Roman" w:hAnsi="Times New Roman" w:cs="Times New Roman"/>
          <w:i/>
          <w:sz w:val="28"/>
          <w:szCs w:val="28"/>
          <w:lang w:val="en"/>
        </w:rPr>
        <w:t>Klebsiella pneumoniae</w:t>
      </w:r>
      <w:r w:rsidRPr="00664D67">
        <w:rPr>
          <w:rFonts w:ascii="Times New Roman" w:hAnsi="Times New Roman" w:cs="Times New Roman"/>
          <w:sz w:val="28"/>
          <w:szCs w:val="28"/>
          <w:lang w:val="en"/>
        </w:rPr>
        <w:t xml:space="preserve"> (23.7%), </w:t>
      </w:r>
      <w:r w:rsidRPr="00664D67">
        <w:rPr>
          <w:rFonts w:ascii="Times New Roman" w:hAnsi="Times New Roman" w:cs="Times New Roman"/>
          <w:i/>
          <w:sz w:val="28"/>
          <w:szCs w:val="28"/>
          <w:lang w:val="en"/>
        </w:rPr>
        <w:t>Enterobacter spp</w:t>
      </w:r>
      <w:r w:rsidRPr="00664D67">
        <w:rPr>
          <w:rFonts w:ascii="Times New Roman" w:hAnsi="Times New Roman" w:cs="Times New Roman"/>
          <w:sz w:val="28"/>
          <w:szCs w:val="28"/>
          <w:lang w:val="en"/>
        </w:rPr>
        <w:t xml:space="preserve"> 11.6% and </w:t>
      </w:r>
      <w:r w:rsidRPr="00664D67">
        <w:rPr>
          <w:rFonts w:ascii="Times New Roman" w:hAnsi="Times New Roman" w:cs="Times New Roman"/>
          <w:i/>
          <w:sz w:val="28"/>
          <w:szCs w:val="28"/>
          <w:lang w:val="en"/>
        </w:rPr>
        <w:t>Klebsiella oxytoca</w:t>
      </w:r>
      <w:r w:rsidRPr="00664D67">
        <w:rPr>
          <w:rFonts w:ascii="Times New Roman" w:hAnsi="Times New Roman" w:cs="Times New Roman"/>
          <w:sz w:val="28"/>
          <w:szCs w:val="28"/>
          <w:lang w:val="en"/>
        </w:rPr>
        <w:t xml:space="preserve"> (5.9%). These results are in agreement with the literature data reporting that Escherichia coli was the predominant bacterium in urinary tract infection [2, 8].</w:t>
      </w:r>
    </w:p>
    <w:p w14:paraId="10FDB650" w14:textId="77777777" w:rsidR="009C11DB" w:rsidRPr="009C11DB" w:rsidRDefault="00664D67" w:rsidP="009C11DB">
      <w:pPr>
        <w:spacing w:line="360" w:lineRule="auto"/>
        <w:jc w:val="both"/>
        <w:rPr>
          <w:rFonts w:ascii="Times New Roman" w:hAnsi="Times New Roman" w:cs="Times New Roman"/>
          <w:sz w:val="28"/>
          <w:szCs w:val="28"/>
        </w:rPr>
      </w:pPr>
      <w:r w:rsidRPr="00664D67">
        <w:rPr>
          <w:rFonts w:ascii="Times New Roman" w:hAnsi="Times New Roman" w:cs="Times New Roman"/>
          <w:sz w:val="28"/>
          <w:szCs w:val="28"/>
          <w:lang w:val="en"/>
        </w:rPr>
        <w:t xml:space="preserve">The study of the sensitivity of enterobacteria to antibiotics showed that 53.7% of </w:t>
      </w:r>
      <w:r w:rsidRPr="009C11DB">
        <w:rPr>
          <w:rFonts w:ascii="Times New Roman" w:hAnsi="Times New Roman" w:cs="Times New Roman"/>
          <w:i/>
          <w:sz w:val="28"/>
          <w:szCs w:val="28"/>
          <w:lang w:val="en"/>
        </w:rPr>
        <w:t>Klebsiella spp</w:t>
      </w:r>
      <w:r w:rsidRPr="00664D67">
        <w:rPr>
          <w:rFonts w:ascii="Times New Roman" w:hAnsi="Times New Roman" w:cs="Times New Roman"/>
          <w:sz w:val="28"/>
          <w:szCs w:val="28"/>
          <w:lang w:val="en"/>
        </w:rPr>
        <w:t xml:space="preserve"> were producers of ESBL, 50% of </w:t>
      </w:r>
      <w:r w:rsidRPr="009C11DB">
        <w:rPr>
          <w:rFonts w:ascii="Times New Roman" w:hAnsi="Times New Roman" w:cs="Times New Roman"/>
          <w:i/>
          <w:sz w:val="28"/>
          <w:szCs w:val="28"/>
          <w:lang w:val="en"/>
        </w:rPr>
        <w:t>Enterobacter spp</w:t>
      </w:r>
      <w:r w:rsidRPr="00664D67">
        <w:rPr>
          <w:rFonts w:ascii="Times New Roman" w:hAnsi="Times New Roman" w:cs="Times New Roman"/>
          <w:sz w:val="28"/>
          <w:szCs w:val="28"/>
          <w:lang w:val="en"/>
        </w:rPr>
        <w:t xml:space="preserve"> and </w:t>
      </w:r>
      <w:r w:rsidRPr="009C11DB">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(46%). These results are consistent with those of Moutachakkir et al. in 2014 in Marrakech, whose distribution of enterobacteria producing ESBL according to the species showed a clear predominance of </w:t>
      </w:r>
      <w:r w:rsidRPr="009C11DB">
        <w:rPr>
          <w:rFonts w:ascii="Times New Roman" w:hAnsi="Times New Roman" w:cs="Times New Roman"/>
          <w:i/>
          <w:sz w:val="28"/>
          <w:szCs w:val="28"/>
          <w:lang w:val="en"/>
        </w:rPr>
        <w:t>K. pneumoniae</w:t>
      </w:r>
      <w:r w:rsidRPr="00664D67">
        <w:rPr>
          <w:rFonts w:ascii="Times New Roman" w:hAnsi="Times New Roman" w:cs="Times New Roman"/>
          <w:sz w:val="28"/>
          <w:szCs w:val="28"/>
          <w:lang w:val="en"/>
        </w:rPr>
        <w:t xml:space="preserve"> with 48% [26]. On the other hand, a study carried out in the city of Nouakchott in 2015, showed that 56% of </w:t>
      </w:r>
      <w:r w:rsidRPr="009C11DB">
        <w:rPr>
          <w:rFonts w:ascii="Times New Roman" w:hAnsi="Times New Roman" w:cs="Times New Roman"/>
          <w:i/>
          <w:sz w:val="28"/>
          <w:szCs w:val="28"/>
          <w:lang w:val="en"/>
        </w:rPr>
        <w:t>E. coli</w:t>
      </w:r>
      <w:r w:rsidRPr="00664D67">
        <w:rPr>
          <w:rFonts w:ascii="Times New Roman" w:hAnsi="Times New Roman" w:cs="Times New Roman"/>
          <w:sz w:val="28"/>
          <w:szCs w:val="28"/>
          <w:lang w:val="en"/>
        </w:rPr>
        <w:t xml:space="preserve"> were producers of ESBL followed by </w:t>
      </w:r>
      <w:r w:rsidRPr="009C11DB">
        <w:rPr>
          <w:rFonts w:ascii="Times New Roman" w:hAnsi="Times New Roman" w:cs="Times New Roman"/>
          <w:i/>
          <w:sz w:val="28"/>
          <w:szCs w:val="28"/>
          <w:lang w:val="en"/>
        </w:rPr>
        <w:t>Klebsiella spp</w:t>
      </w:r>
      <w:r w:rsidRPr="00664D67">
        <w:rPr>
          <w:rFonts w:ascii="Times New Roman" w:hAnsi="Times New Roman" w:cs="Times New Roman"/>
          <w:sz w:val="28"/>
          <w:szCs w:val="28"/>
          <w:lang w:val="en"/>
        </w:rPr>
        <w:t xml:space="preserve"> with a rate of </w:t>
      </w:r>
      <w:r w:rsidRPr="00664D67">
        <w:rPr>
          <w:rFonts w:ascii="Times New Roman" w:hAnsi="Times New Roman" w:cs="Times New Roman"/>
          <w:sz w:val="28"/>
          <w:szCs w:val="28"/>
          <w:lang w:val="en"/>
        </w:rPr>
        <w:lastRenderedPageBreak/>
        <w:t>41.79% [13].</w:t>
      </w:r>
      <w:r w:rsidR="009C11DB" w:rsidRPr="009C11DB">
        <w:rPr>
          <w:rFonts w:ascii="inherit" w:eastAsia="Times New Roman" w:hAnsi="inherit" w:cs="Courier New"/>
          <w:color w:val="1F1F1F"/>
          <w:sz w:val="42"/>
          <w:szCs w:val="42"/>
          <w:lang w:val="en" w:eastAsia="fr-FR"/>
        </w:rPr>
        <w:t xml:space="preserve"> </w:t>
      </w:r>
      <w:r w:rsidR="009C11DB" w:rsidRPr="009C11DB">
        <w:rPr>
          <w:rFonts w:ascii="Times New Roman" w:hAnsi="Times New Roman" w:cs="Times New Roman"/>
          <w:sz w:val="28"/>
          <w:szCs w:val="28"/>
          <w:lang w:val="en"/>
        </w:rPr>
        <w:t xml:space="preserve">This could be explained by various factors such as the misuse of beta-lactams including 3rd generation cephalosporins; which was reported by Da et al. in his study on the state of antibiotic resistance in sub-Saharan Africa stating that ceftriaxone is one of the most frequently prescribed antibiotics in Africa, and resistance to this antibiotic is one of the indicators of ESBL for enterobacteria [7]. Besides this selection pressure, plasmid transmission of genes coding for ESBL is responsible for their rapid dissemination as well as the increase in the prevalence of ESBL-producing bacteria throughout the world [31]. Concerning carbapenems, the activity of imipenem is well preserved with low resistance rates for strains of </w:t>
      </w:r>
      <w:r w:rsidR="009C11DB" w:rsidRPr="009C11DB">
        <w:rPr>
          <w:rFonts w:ascii="Times New Roman" w:hAnsi="Times New Roman" w:cs="Times New Roman"/>
          <w:i/>
          <w:sz w:val="28"/>
          <w:szCs w:val="28"/>
          <w:lang w:val="en"/>
        </w:rPr>
        <w:t>E coli</w:t>
      </w:r>
      <w:r w:rsidR="009C11DB" w:rsidRPr="009C11DB">
        <w:rPr>
          <w:rFonts w:ascii="Times New Roman" w:hAnsi="Times New Roman" w:cs="Times New Roman"/>
          <w:sz w:val="28"/>
          <w:szCs w:val="28"/>
          <w:lang w:val="en"/>
        </w:rPr>
        <w:t xml:space="preserve"> (2%), </w:t>
      </w:r>
      <w:r w:rsidR="009C11DB" w:rsidRPr="009C11DB">
        <w:rPr>
          <w:rFonts w:ascii="Times New Roman" w:hAnsi="Times New Roman" w:cs="Times New Roman"/>
          <w:i/>
          <w:sz w:val="28"/>
          <w:szCs w:val="28"/>
          <w:lang w:val="en"/>
        </w:rPr>
        <w:t>Klebsiella spp</w:t>
      </w:r>
      <w:r w:rsidR="009C11DB" w:rsidRPr="009C11DB">
        <w:rPr>
          <w:rFonts w:ascii="Times New Roman" w:hAnsi="Times New Roman" w:cs="Times New Roman"/>
          <w:sz w:val="28"/>
          <w:szCs w:val="28"/>
          <w:lang w:val="en"/>
        </w:rPr>
        <w:t xml:space="preserve"> (2.4%) and </w:t>
      </w:r>
      <w:r w:rsidR="009C11DB" w:rsidRPr="009C11DB">
        <w:rPr>
          <w:rFonts w:ascii="Times New Roman" w:hAnsi="Times New Roman" w:cs="Times New Roman"/>
          <w:i/>
          <w:sz w:val="28"/>
          <w:szCs w:val="28"/>
          <w:lang w:val="en"/>
        </w:rPr>
        <w:t>Enterobacter spp</w:t>
      </w:r>
      <w:r w:rsidR="009C11DB" w:rsidRPr="009C11DB">
        <w:rPr>
          <w:rFonts w:ascii="Times New Roman" w:hAnsi="Times New Roman" w:cs="Times New Roman"/>
          <w:sz w:val="28"/>
          <w:szCs w:val="28"/>
          <w:lang w:val="en"/>
        </w:rPr>
        <w:t xml:space="preserve"> (5%). The emergence of carbapenem-producing strains is thought to be due to the increase in consumption of imipenem for the treatment of ESBL-E infections, which are constantly increasing [33].</w:t>
      </w:r>
    </w:p>
    <w:p w14:paraId="7047E41D" w14:textId="31342751" w:rsidR="009C11DB" w:rsidRPr="009C11DB" w:rsidRDefault="009C11DB" w:rsidP="009C11DB">
      <w:pPr>
        <w:spacing w:line="360" w:lineRule="auto"/>
        <w:jc w:val="both"/>
        <w:rPr>
          <w:rFonts w:ascii="Times New Roman" w:hAnsi="Times New Roman" w:cs="Times New Roman"/>
          <w:sz w:val="28"/>
          <w:szCs w:val="28"/>
        </w:rPr>
      </w:pPr>
      <w:r w:rsidRPr="009C11DB">
        <w:rPr>
          <w:rFonts w:ascii="Times New Roman" w:hAnsi="Times New Roman" w:cs="Times New Roman"/>
          <w:sz w:val="28"/>
          <w:szCs w:val="28"/>
          <w:lang w:val="en"/>
        </w:rPr>
        <w:t xml:space="preserve">Regarding fluoroquinolones, we noted a lower activity with a higher sensitivity of ciprofloxacin in strains of </w:t>
      </w:r>
      <w:r w:rsidRPr="009C11DB">
        <w:rPr>
          <w:rFonts w:ascii="Times New Roman" w:hAnsi="Times New Roman" w:cs="Times New Roman"/>
          <w:i/>
          <w:sz w:val="28"/>
          <w:szCs w:val="28"/>
          <w:lang w:val="en"/>
        </w:rPr>
        <w:t>K. pneumoniae</w:t>
      </w:r>
      <w:r w:rsidRPr="009C11DB">
        <w:rPr>
          <w:rFonts w:ascii="Times New Roman" w:hAnsi="Times New Roman" w:cs="Times New Roman"/>
          <w:sz w:val="28"/>
          <w:szCs w:val="28"/>
          <w:lang w:val="en"/>
        </w:rPr>
        <w:t xml:space="preserve"> (68.7%) and </w:t>
      </w:r>
      <w:r w:rsidRPr="009C11DB">
        <w:rPr>
          <w:rFonts w:ascii="Times New Roman" w:hAnsi="Times New Roman" w:cs="Times New Roman"/>
          <w:i/>
          <w:sz w:val="28"/>
          <w:szCs w:val="28"/>
          <w:lang w:val="en"/>
        </w:rPr>
        <w:t>Enterobacter spp</w:t>
      </w:r>
      <w:r w:rsidRPr="009C11DB">
        <w:rPr>
          <w:rFonts w:ascii="Times New Roman" w:hAnsi="Times New Roman" w:cs="Times New Roman"/>
          <w:sz w:val="28"/>
          <w:szCs w:val="28"/>
          <w:lang w:val="en"/>
        </w:rPr>
        <w:t xml:space="preserve">. (61.4%) compared to </w:t>
      </w:r>
      <w:r w:rsidRPr="009C11DB">
        <w:rPr>
          <w:rFonts w:ascii="Times New Roman" w:hAnsi="Times New Roman" w:cs="Times New Roman"/>
          <w:i/>
          <w:sz w:val="28"/>
          <w:szCs w:val="28"/>
          <w:lang w:val="en"/>
        </w:rPr>
        <w:t>E. coli</w:t>
      </w:r>
      <w:r w:rsidRPr="009C11DB">
        <w:rPr>
          <w:rFonts w:ascii="Times New Roman" w:hAnsi="Times New Roman" w:cs="Times New Roman"/>
          <w:sz w:val="28"/>
          <w:szCs w:val="28"/>
          <w:lang w:val="en"/>
        </w:rPr>
        <w:t xml:space="preserve"> (54.1%). This resistance rate is much higher than those from the studies of Arsalane et al. on infant urinary tract infections in a Moroccan hospital (2009–2010) with rates of 12% for </w:t>
      </w:r>
      <w:r w:rsidRPr="009C11DB">
        <w:rPr>
          <w:rFonts w:ascii="Times New Roman" w:hAnsi="Times New Roman" w:cs="Times New Roman"/>
          <w:i/>
          <w:sz w:val="28"/>
          <w:szCs w:val="28"/>
          <w:lang w:val="en"/>
        </w:rPr>
        <w:t>E.coli</w:t>
      </w:r>
      <w:r w:rsidRPr="009C11DB">
        <w:rPr>
          <w:rFonts w:ascii="Times New Roman" w:hAnsi="Times New Roman" w:cs="Times New Roman"/>
          <w:sz w:val="28"/>
          <w:szCs w:val="28"/>
          <w:lang w:val="en"/>
        </w:rPr>
        <w:t xml:space="preserve">, 17% for </w:t>
      </w:r>
      <w:r w:rsidRPr="009C11DB">
        <w:rPr>
          <w:rFonts w:ascii="Times New Roman" w:hAnsi="Times New Roman" w:cs="Times New Roman"/>
          <w:i/>
          <w:sz w:val="28"/>
          <w:szCs w:val="28"/>
          <w:lang w:val="en"/>
        </w:rPr>
        <w:t>K.pneumoniae</w:t>
      </w:r>
      <w:r w:rsidRPr="009C11DB">
        <w:rPr>
          <w:rFonts w:ascii="Times New Roman" w:hAnsi="Times New Roman" w:cs="Times New Roman"/>
          <w:sz w:val="28"/>
          <w:szCs w:val="28"/>
          <w:lang w:val="en"/>
        </w:rPr>
        <w:t xml:space="preserve"> and </w:t>
      </w:r>
      <w:r w:rsidRPr="009C11DB">
        <w:rPr>
          <w:rFonts w:ascii="Times New Roman" w:hAnsi="Times New Roman" w:cs="Times New Roman"/>
          <w:i/>
          <w:sz w:val="28"/>
          <w:szCs w:val="28"/>
          <w:lang w:val="en"/>
        </w:rPr>
        <w:t>Enterobacter cloacae</w:t>
      </w:r>
      <w:r w:rsidRPr="009C11DB">
        <w:rPr>
          <w:rFonts w:ascii="Times New Roman" w:hAnsi="Times New Roman" w:cs="Times New Roman"/>
          <w:sz w:val="28"/>
          <w:szCs w:val="28"/>
          <w:lang w:val="en"/>
        </w:rPr>
        <w:t xml:space="preserve"> [3]. These results showed that there has been a clear evolution of antibiotic resistance in recent decades which could be linked to the high consumption of fluoroquinolones for the treatment of urinary tract infections [28]. Moreover, </w:t>
      </w:r>
      <w:del w:id="25" w:author="lenovo" w:date="2025-05-09T09:57:00Z">
        <w:r w:rsidRPr="009C11DB" w:rsidDel="000952EE">
          <w:rPr>
            <w:rFonts w:ascii="Times New Roman" w:hAnsi="Times New Roman" w:cs="Times New Roman"/>
            <w:sz w:val="28"/>
            <w:szCs w:val="28"/>
            <w:lang w:val="en"/>
          </w:rPr>
          <w:delText xml:space="preserve">several </w:delText>
        </w:r>
      </w:del>
      <w:r w:rsidRPr="009C11DB">
        <w:rPr>
          <w:rFonts w:ascii="Times New Roman" w:hAnsi="Times New Roman" w:cs="Times New Roman"/>
          <w:sz w:val="28"/>
          <w:szCs w:val="28"/>
          <w:lang w:val="en"/>
        </w:rPr>
        <w:t>authors state that exposure to fluoroquinolones is well identified as an important risk factor for the emergence of strains resistant to ciprofloxacin [18].</w:t>
      </w:r>
    </w:p>
    <w:p w14:paraId="11073090" w14:textId="77777777" w:rsidR="00FE73AD" w:rsidRPr="00FE73AD" w:rsidRDefault="00FE73AD" w:rsidP="00FE73AD">
      <w:pPr>
        <w:spacing w:line="360" w:lineRule="auto"/>
        <w:jc w:val="both"/>
        <w:rPr>
          <w:rFonts w:ascii="Times New Roman" w:hAnsi="Times New Roman" w:cs="Times New Roman"/>
          <w:sz w:val="28"/>
          <w:szCs w:val="28"/>
          <w:lang w:val="en"/>
        </w:rPr>
      </w:pPr>
      <w:r w:rsidRPr="00FE73AD">
        <w:rPr>
          <w:rFonts w:ascii="Times New Roman" w:hAnsi="Times New Roman" w:cs="Times New Roman"/>
          <w:sz w:val="28"/>
          <w:szCs w:val="28"/>
          <w:lang w:val="en"/>
        </w:rPr>
        <w:t xml:space="preserve">In our study, aminoglycosides showed good activity with an average efficacy of 90% for amikacin and 72% for gentamicin. This sensitivity rate is higher than that found by </w:t>
      </w:r>
      <w:commentRangeStart w:id="26"/>
      <w:r w:rsidRPr="008A5A07">
        <w:rPr>
          <w:rFonts w:ascii="Times New Roman" w:hAnsi="Times New Roman" w:cs="Times New Roman"/>
          <w:sz w:val="28"/>
          <w:szCs w:val="28"/>
          <w:lang w:val="en"/>
        </w:rPr>
        <w:t>Hashemi et al.</w:t>
      </w:r>
      <w:r w:rsidRPr="00FE73AD">
        <w:rPr>
          <w:rFonts w:ascii="Times New Roman" w:hAnsi="Times New Roman" w:cs="Times New Roman"/>
          <w:sz w:val="28"/>
          <w:szCs w:val="28"/>
          <w:lang w:val="en"/>
        </w:rPr>
        <w:t xml:space="preserve"> </w:t>
      </w:r>
      <w:commentRangeEnd w:id="26"/>
      <w:r w:rsidR="000952EE">
        <w:rPr>
          <w:rStyle w:val="CommentReference"/>
        </w:rPr>
        <w:commentReference w:id="26"/>
      </w:r>
      <w:r w:rsidRPr="00FE73AD">
        <w:rPr>
          <w:rFonts w:ascii="Times New Roman" w:hAnsi="Times New Roman" w:cs="Times New Roman"/>
          <w:sz w:val="28"/>
          <w:szCs w:val="28"/>
          <w:lang w:val="en"/>
        </w:rPr>
        <w:t xml:space="preserve">showing 30% resistance of Enterobacteriaceae strains to amikacin [14]. However, this activity of amikacin is low compared to that </w:t>
      </w:r>
      <w:r w:rsidRPr="00FE73AD">
        <w:rPr>
          <w:rFonts w:ascii="Times New Roman" w:hAnsi="Times New Roman" w:cs="Times New Roman"/>
          <w:sz w:val="28"/>
          <w:szCs w:val="28"/>
          <w:lang w:val="en"/>
        </w:rPr>
        <w:lastRenderedPageBreak/>
        <w:t xml:space="preserve">observed in a study carried out in Morocco on the antibiotic resistance profile of community-acquired uropathogenic Enterobacteriaceae with a sensitivity of 100% of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w:t>
      </w:r>
      <w:r w:rsidRPr="00FE73AD">
        <w:rPr>
          <w:rFonts w:ascii="Times New Roman" w:hAnsi="Times New Roman" w:cs="Times New Roman"/>
          <w:i/>
          <w:sz w:val="28"/>
          <w:szCs w:val="28"/>
          <w:lang w:val="en"/>
        </w:rPr>
        <w:t>Klebsiella spp.</w:t>
      </w:r>
      <w:r w:rsidRPr="00FE73AD">
        <w:rPr>
          <w:rFonts w:ascii="Times New Roman" w:hAnsi="Times New Roman" w:cs="Times New Roman"/>
          <w:sz w:val="28"/>
          <w:szCs w:val="28"/>
          <w:lang w:val="en"/>
        </w:rPr>
        <w:t xml:space="preserve">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strains to amikacin and gentamicin [27].</w:t>
      </w:r>
    </w:p>
    <w:p w14:paraId="5BDEB9E3" w14:textId="77777777" w:rsidR="00FE73AD" w:rsidRPr="00FE73AD" w:rsidRDefault="00FE73AD" w:rsidP="00FE73AD">
      <w:pPr>
        <w:spacing w:line="360" w:lineRule="auto"/>
        <w:jc w:val="both"/>
        <w:rPr>
          <w:rFonts w:ascii="Times New Roman" w:hAnsi="Times New Roman" w:cs="Times New Roman"/>
          <w:sz w:val="28"/>
          <w:szCs w:val="28"/>
          <w:lang w:val="en"/>
        </w:rPr>
      </w:pPr>
      <w:r w:rsidRPr="00FE73AD">
        <w:rPr>
          <w:rFonts w:ascii="Times New Roman" w:hAnsi="Times New Roman" w:cs="Times New Roman"/>
          <w:sz w:val="28"/>
          <w:szCs w:val="28"/>
          <w:lang w:val="en"/>
        </w:rPr>
        <w:t xml:space="preserve">In contrast to in vitro studies of nitroxoline on E. coli from outpatient departments in Germany, our results showed good activity of nitroxoline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(88.8%),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(81.1%) and </w:t>
      </w:r>
      <w:r w:rsidRPr="00FE73AD">
        <w:rPr>
          <w:rFonts w:ascii="Times New Roman" w:hAnsi="Times New Roman" w:cs="Times New Roman"/>
          <w:i/>
          <w:sz w:val="28"/>
          <w:szCs w:val="28"/>
          <w:lang w:val="en"/>
        </w:rPr>
        <w:t>K. pneumoniae</w:t>
      </w:r>
      <w:r w:rsidRPr="00FE73AD">
        <w:rPr>
          <w:rFonts w:ascii="Times New Roman" w:hAnsi="Times New Roman" w:cs="Times New Roman"/>
          <w:sz w:val="28"/>
          <w:szCs w:val="28"/>
          <w:lang w:val="en"/>
        </w:rPr>
        <w:t xml:space="preserve"> (72.2%) [20].</w:t>
      </w:r>
    </w:p>
    <w:p w14:paraId="0A8E0E70" w14:textId="77777777" w:rsidR="00FE73AD" w:rsidRPr="00FE73AD" w:rsidRDefault="00FE73AD" w:rsidP="00FE73A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Fosfomycin was more active on </w:t>
      </w:r>
      <w:r w:rsidRPr="00FE73AD">
        <w:rPr>
          <w:rFonts w:ascii="Times New Roman" w:hAnsi="Times New Roman" w:cs="Times New Roman"/>
          <w:i/>
          <w:sz w:val="28"/>
          <w:szCs w:val="28"/>
          <w:lang w:val="en"/>
        </w:rPr>
        <w:t>E. coli</w:t>
      </w:r>
      <w:r w:rsidRPr="00FE73AD">
        <w:rPr>
          <w:rFonts w:ascii="Times New Roman" w:hAnsi="Times New Roman" w:cs="Times New Roman"/>
          <w:sz w:val="28"/>
          <w:szCs w:val="28"/>
          <w:lang w:val="en"/>
        </w:rPr>
        <w:t xml:space="preserve"> strains (70.1%) compared to </w:t>
      </w:r>
      <w:r w:rsidRPr="00FE73AD">
        <w:rPr>
          <w:rFonts w:ascii="Times New Roman" w:hAnsi="Times New Roman" w:cs="Times New Roman"/>
          <w:i/>
          <w:sz w:val="28"/>
          <w:szCs w:val="28"/>
          <w:lang w:val="en"/>
        </w:rPr>
        <w:t xml:space="preserve">K. pneumoniae </w:t>
      </w:r>
      <w:r w:rsidRPr="00FE73AD">
        <w:rPr>
          <w:rFonts w:ascii="Times New Roman" w:hAnsi="Times New Roman" w:cs="Times New Roman"/>
          <w:sz w:val="28"/>
          <w:szCs w:val="28"/>
          <w:lang w:val="en"/>
        </w:rPr>
        <w:t xml:space="preserve">(28.2%) and </w:t>
      </w:r>
      <w:r w:rsidRPr="00FE73AD">
        <w:rPr>
          <w:rFonts w:ascii="Times New Roman" w:hAnsi="Times New Roman" w:cs="Times New Roman"/>
          <w:i/>
          <w:sz w:val="28"/>
          <w:szCs w:val="28"/>
          <w:lang w:val="en"/>
        </w:rPr>
        <w:t>Enterobacter spp.</w:t>
      </w:r>
      <w:r w:rsidRPr="00FE73AD">
        <w:rPr>
          <w:rFonts w:ascii="Times New Roman" w:hAnsi="Times New Roman" w:cs="Times New Roman"/>
          <w:sz w:val="28"/>
          <w:szCs w:val="28"/>
          <w:lang w:val="en"/>
        </w:rPr>
        <w:t xml:space="preserve"> (47.5%). This resistance to fosfomycin is dramatic compared to the results of </w:t>
      </w:r>
      <w:r w:rsidRPr="008A5A07">
        <w:rPr>
          <w:rFonts w:ascii="Times New Roman" w:hAnsi="Times New Roman" w:cs="Times New Roman"/>
          <w:sz w:val="28"/>
          <w:szCs w:val="28"/>
          <w:lang w:val="en"/>
        </w:rPr>
        <w:t>C. O. Ebongue et al.</w:t>
      </w:r>
      <w:r w:rsidRPr="00FE73AD">
        <w:rPr>
          <w:rFonts w:ascii="Times New Roman" w:hAnsi="Times New Roman" w:cs="Times New Roman"/>
          <w:sz w:val="28"/>
          <w:szCs w:val="28"/>
          <w:lang w:val="en"/>
        </w:rPr>
        <w:t xml:space="preserve"> where the most active molecules on enterobacteria were imipenem with a resistance rate of 1.3%, followed by amikacin (12.9%) and fosfomycin (13.4%) [9].</w:t>
      </w:r>
    </w:p>
    <w:p w14:paraId="06CC916B" w14:textId="77777777" w:rsidR="000A270D" w:rsidRPr="000A270D" w:rsidRDefault="00FE73AD" w:rsidP="000A270D">
      <w:pPr>
        <w:spacing w:line="360" w:lineRule="auto"/>
        <w:jc w:val="both"/>
        <w:rPr>
          <w:rFonts w:ascii="Times New Roman" w:hAnsi="Times New Roman" w:cs="Times New Roman"/>
          <w:sz w:val="28"/>
          <w:szCs w:val="28"/>
        </w:rPr>
      </w:pPr>
      <w:r w:rsidRPr="00FE73AD">
        <w:rPr>
          <w:rFonts w:ascii="Times New Roman" w:hAnsi="Times New Roman" w:cs="Times New Roman"/>
          <w:sz w:val="28"/>
          <w:szCs w:val="28"/>
          <w:lang w:val="en"/>
        </w:rPr>
        <w:t xml:space="preserve">Concerning the ESBL-producing strains, a strong associated resistance is noted with fluoroquinolones with a rate of 66.7% for ciprofloxacin, 66.2% for levofloxacin as well as to Gentamicin (50.8%). This resistance rate is contradictory to the results of </w:t>
      </w:r>
      <w:r w:rsidRPr="008A5A07">
        <w:rPr>
          <w:rFonts w:ascii="Times New Roman" w:hAnsi="Times New Roman" w:cs="Times New Roman"/>
          <w:sz w:val="28"/>
          <w:szCs w:val="28"/>
          <w:lang w:val="en"/>
        </w:rPr>
        <w:t>El Bouamri et al.</w:t>
      </w:r>
      <w:r w:rsidRPr="00FE73AD">
        <w:rPr>
          <w:rFonts w:ascii="Times New Roman" w:hAnsi="Times New Roman" w:cs="Times New Roman"/>
          <w:sz w:val="28"/>
          <w:szCs w:val="28"/>
          <w:lang w:val="en"/>
        </w:rPr>
        <w:t xml:space="preserve"> concerning the recent evolution of the epidemiological profile of uropathogenic enterobacteria producing broad-spectrum β-lactamases in Marrakech, Morocco in 2013 with a co-resistance to ciprofloxacin of 82% and 74% for gentamicin [10]. Without a doubt, this strong resistance to gentamicin would be linked to the selection of resistant mutants accentuated by an abusive use of aminoglycosides often in association with very broad-spectrum beta-lactams for the treatment of severe infections [24].</w:t>
      </w:r>
      <w:r w:rsidR="000A270D" w:rsidRPr="000A270D">
        <w:rPr>
          <w:rFonts w:ascii="inherit" w:eastAsia="Times New Roman" w:hAnsi="inherit" w:cs="Courier New"/>
          <w:color w:val="1F1F1F"/>
          <w:sz w:val="42"/>
          <w:szCs w:val="42"/>
          <w:lang w:val="en" w:eastAsia="fr-FR"/>
        </w:rPr>
        <w:t xml:space="preserve"> </w:t>
      </w:r>
      <w:r w:rsidR="000A270D" w:rsidRPr="000A270D">
        <w:rPr>
          <w:rFonts w:ascii="Times New Roman" w:hAnsi="Times New Roman" w:cs="Times New Roman"/>
          <w:sz w:val="28"/>
          <w:szCs w:val="28"/>
          <w:lang w:val="en"/>
        </w:rPr>
        <w:t xml:space="preserve">This loss of aminoglycoside activity could be induced by different mechanisms such as the production of aminoglycoside-modifying enzymes such as aminoglycoside acetyltransferases (AAC), aminoglycoside nucleotidyltransferases (ANT) and aminoglycoside phosphotransferases (APH), the reduction of membrane permeability, the structural alteration of the ribosomal target and the expulsion of the antibiotic by the efflux system [29]. Regarding quinolones, chromosomal </w:t>
      </w:r>
      <w:r w:rsidR="000A270D" w:rsidRPr="000A270D">
        <w:rPr>
          <w:rFonts w:ascii="Times New Roman" w:hAnsi="Times New Roman" w:cs="Times New Roman"/>
          <w:sz w:val="28"/>
          <w:szCs w:val="28"/>
          <w:lang w:val="en"/>
        </w:rPr>
        <w:lastRenderedPageBreak/>
        <w:t xml:space="preserve">resistance in enterobacteria results essentially from the accumulation of mutations in DNA gyrase (GyrA, GyrB), then in topoisomerase IV which can be associated with the reduction of membrane permeability and/or the overexpression of efflux systems [17]. On the other hand, the activity of imipenem, amikacin and nitroxoline remains well preserved with respective sensitivity rates of (91.9%), (83.8%) and (83%). These are similar to the results of </w:t>
      </w:r>
      <w:r w:rsidR="000A270D" w:rsidRPr="00C14EBA">
        <w:rPr>
          <w:rFonts w:ascii="Times New Roman" w:hAnsi="Times New Roman" w:cs="Times New Roman"/>
          <w:sz w:val="28"/>
          <w:szCs w:val="28"/>
          <w:lang w:val="en"/>
        </w:rPr>
        <w:t>W. Marrakchi et al.</w:t>
      </w:r>
      <w:r w:rsidR="000A270D" w:rsidRPr="000A270D">
        <w:rPr>
          <w:rFonts w:ascii="Times New Roman" w:hAnsi="Times New Roman" w:cs="Times New Roman"/>
          <w:sz w:val="28"/>
          <w:szCs w:val="28"/>
          <w:lang w:val="en"/>
        </w:rPr>
        <w:t xml:space="preserve"> According to a retrospective study (2009-2015) carried out in Tunisia on community-acquired urinary tract infections with enterobacteria secreting extended-spectrum beta-lactamases in diabetic subjects showing good sensitivity to imipenem with a resistance rate of 20.5% to amikacin [25].</w:t>
      </w:r>
    </w:p>
    <w:p w14:paraId="70F36838" w14:textId="77777777" w:rsidR="00FE73AD" w:rsidRPr="00FE73AD" w:rsidRDefault="00FE73AD" w:rsidP="00FE73AD">
      <w:pPr>
        <w:spacing w:line="360" w:lineRule="auto"/>
        <w:jc w:val="both"/>
        <w:rPr>
          <w:rFonts w:ascii="Times New Roman" w:hAnsi="Times New Roman" w:cs="Times New Roman"/>
          <w:sz w:val="28"/>
          <w:szCs w:val="28"/>
        </w:rPr>
      </w:pPr>
    </w:p>
    <w:p w14:paraId="44F22EF2" w14:textId="77777777" w:rsidR="000A270D" w:rsidRPr="000A270D" w:rsidRDefault="000A270D" w:rsidP="000A270D">
      <w:pPr>
        <w:spacing w:line="360" w:lineRule="auto"/>
        <w:jc w:val="both"/>
        <w:rPr>
          <w:rFonts w:ascii="Times New Roman" w:hAnsi="Times New Roman" w:cs="Times New Roman"/>
          <w:b/>
          <w:sz w:val="28"/>
          <w:szCs w:val="28"/>
          <w:lang w:val="en"/>
        </w:rPr>
      </w:pPr>
      <w:r w:rsidRPr="000A270D">
        <w:rPr>
          <w:rFonts w:ascii="Times New Roman" w:hAnsi="Times New Roman" w:cs="Times New Roman"/>
          <w:b/>
          <w:sz w:val="28"/>
          <w:szCs w:val="28"/>
          <w:lang w:val="en"/>
        </w:rPr>
        <w:t>CONCLUSION</w:t>
      </w:r>
    </w:p>
    <w:p w14:paraId="19FFC478"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Following this study, we noted:</w:t>
      </w:r>
    </w:p>
    <w:p w14:paraId="0420FF2C"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 xml:space="preserve">A high prevalence of urinary tract infections (UTIs) with a rate of 23.7%, and the bacteriological profile showed a predominance of </w:t>
      </w:r>
      <w:r w:rsidRPr="000A270D">
        <w:rPr>
          <w:rFonts w:ascii="Times New Roman" w:hAnsi="Times New Roman" w:cs="Times New Roman"/>
          <w:i/>
          <w:sz w:val="28"/>
          <w:szCs w:val="28"/>
          <w:lang w:val="en"/>
        </w:rPr>
        <w:t>E. coli</w:t>
      </w:r>
      <w:r w:rsidRPr="000A270D">
        <w:rPr>
          <w:rFonts w:ascii="Times New Roman" w:hAnsi="Times New Roman" w:cs="Times New Roman"/>
          <w:sz w:val="28"/>
          <w:szCs w:val="28"/>
          <w:lang w:val="en"/>
        </w:rPr>
        <w:t xml:space="preserve"> followed by </w:t>
      </w:r>
      <w:r w:rsidRPr="000A270D">
        <w:rPr>
          <w:rFonts w:ascii="Times New Roman" w:hAnsi="Times New Roman" w:cs="Times New Roman"/>
          <w:i/>
          <w:sz w:val="28"/>
          <w:szCs w:val="28"/>
          <w:lang w:val="en"/>
        </w:rPr>
        <w:t>K. pneumoniae</w:t>
      </w:r>
      <w:r w:rsidRPr="000A270D">
        <w:rPr>
          <w:rFonts w:ascii="Times New Roman" w:hAnsi="Times New Roman" w:cs="Times New Roman"/>
          <w:sz w:val="28"/>
          <w:szCs w:val="28"/>
          <w:lang w:val="en"/>
        </w:rPr>
        <w:t xml:space="preserve"> and </w:t>
      </w:r>
      <w:r w:rsidRPr="000A270D">
        <w:rPr>
          <w:rFonts w:ascii="Times New Roman" w:hAnsi="Times New Roman" w:cs="Times New Roman"/>
          <w:i/>
          <w:sz w:val="28"/>
          <w:szCs w:val="28"/>
          <w:lang w:val="en"/>
        </w:rPr>
        <w:t>Enterobacter spp.</w:t>
      </w:r>
    </w:p>
    <w:p w14:paraId="00E9EAB8" w14:textId="77777777" w:rsidR="000A270D" w:rsidRPr="000A270D" w:rsidRDefault="000A270D" w:rsidP="000A270D">
      <w:pPr>
        <w:spacing w:line="360" w:lineRule="auto"/>
        <w:jc w:val="both"/>
        <w:rPr>
          <w:rFonts w:ascii="Times New Roman" w:hAnsi="Times New Roman" w:cs="Times New Roman"/>
          <w:sz w:val="28"/>
          <w:szCs w:val="28"/>
          <w:lang w:val="en"/>
        </w:rPr>
      </w:pPr>
      <w:r w:rsidRPr="000A270D">
        <w:rPr>
          <w:rFonts w:ascii="Times New Roman" w:hAnsi="Times New Roman" w:cs="Times New Roman"/>
          <w:sz w:val="28"/>
          <w:szCs w:val="28"/>
          <w:lang w:val="en"/>
        </w:rPr>
        <w:t>Low susceptibility to beta-lactam antibiotics with ESBL production at 51%, cross-resistance, especially to fluoroquinolones, and the emergence of carbapenem-resistant strains.</w:t>
      </w:r>
    </w:p>
    <w:p w14:paraId="28DE3D02" w14:textId="77777777" w:rsidR="000A270D" w:rsidRPr="000A270D" w:rsidRDefault="000A270D" w:rsidP="000A270D">
      <w:pPr>
        <w:spacing w:line="360" w:lineRule="auto"/>
        <w:jc w:val="both"/>
        <w:rPr>
          <w:rFonts w:ascii="Times New Roman" w:hAnsi="Times New Roman" w:cs="Times New Roman"/>
          <w:sz w:val="28"/>
          <w:szCs w:val="28"/>
        </w:rPr>
      </w:pPr>
      <w:r w:rsidRPr="000A270D">
        <w:rPr>
          <w:rFonts w:ascii="Times New Roman" w:hAnsi="Times New Roman" w:cs="Times New Roman"/>
          <w:sz w:val="28"/>
          <w:szCs w:val="28"/>
          <w:lang w:val="en"/>
        </w:rPr>
        <w:t>However, the activity of aminoglycosides and imipenem remains acceptable, and these molecules could constitute an alternative in the management of UTIs.</w:t>
      </w:r>
    </w:p>
    <w:p w14:paraId="70D736FD" w14:textId="77777777" w:rsidR="00664D67" w:rsidRDefault="00664D67" w:rsidP="00664D67">
      <w:pPr>
        <w:spacing w:line="360" w:lineRule="auto"/>
        <w:jc w:val="both"/>
        <w:rPr>
          <w:rFonts w:ascii="Times New Roman" w:hAnsi="Times New Roman" w:cs="Times New Roman"/>
          <w:sz w:val="28"/>
          <w:szCs w:val="28"/>
        </w:rPr>
      </w:pPr>
    </w:p>
    <w:p w14:paraId="0B657546" w14:textId="77777777" w:rsidR="00C14EBA" w:rsidRDefault="00C14EBA" w:rsidP="00664D67">
      <w:pPr>
        <w:spacing w:line="360" w:lineRule="auto"/>
        <w:jc w:val="both"/>
        <w:rPr>
          <w:rFonts w:ascii="Times New Roman" w:hAnsi="Times New Roman" w:cs="Times New Roman"/>
          <w:sz w:val="28"/>
          <w:szCs w:val="28"/>
        </w:rPr>
      </w:pPr>
    </w:p>
    <w:p w14:paraId="4E50A2C5" w14:textId="77777777" w:rsidR="00C14EBA" w:rsidRDefault="00C14EBA" w:rsidP="00664D67">
      <w:pPr>
        <w:spacing w:line="360" w:lineRule="auto"/>
        <w:jc w:val="both"/>
        <w:rPr>
          <w:rFonts w:ascii="Times New Roman" w:hAnsi="Times New Roman" w:cs="Times New Roman"/>
          <w:sz w:val="28"/>
          <w:szCs w:val="28"/>
        </w:rPr>
      </w:pPr>
    </w:p>
    <w:p w14:paraId="06813D15" w14:textId="77777777" w:rsidR="00C14EBA" w:rsidRPr="00664D67" w:rsidRDefault="00C14EBA" w:rsidP="00664D67">
      <w:pPr>
        <w:spacing w:line="360" w:lineRule="auto"/>
        <w:jc w:val="both"/>
        <w:rPr>
          <w:rFonts w:ascii="Times New Roman" w:hAnsi="Times New Roman" w:cs="Times New Roman"/>
          <w:sz w:val="28"/>
          <w:szCs w:val="28"/>
        </w:rPr>
      </w:pPr>
    </w:p>
    <w:p w14:paraId="2710F61E" w14:textId="0D68FF74" w:rsidR="00C14EBA" w:rsidRPr="00C14EBA" w:rsidRDefault="0070438F" w:rsidP="00C14EBA">
      <w:pPr>
        <w:spacing w:line="360" w:lineRule="auto"/>
        <w:jc w:val="both"/>
        <w:rPr>
          <w:rFonts w:ascii="Times New Roman" w:hAnsi="Times New Roman" w:cs="Times New Roman"/>
          <w:b/>
          <w:sz w:val="32"/>
          <w:szCs w:val="32"/>
        </w:rPr>
      </w:pPr>
      <w:r>
        <w:rPr>
          <w:rFonts w:ascii="Times New Roman" w:hAnsi="Times New Roman" w:cs="Times New Roman"/>
          <w:b/>
          <w:sz w:val="32"/>
          <w:szCs w:val="32"/>
          <w:lang w:val="en"/>
        </w:rPr>
        <w:lastRenderedPageBreak/>
        <w:t>R</w:t>
      </w:r>
      <w:r w:rsidR="00C14EBA" w:rsidRPr="00C14EBA">
        <w:rPr>
          <w:rFonts w:ascii="Times New Roman" w:hAnsi="Times New Roman" w:cs="Times New Roman"/>
          <w:b/>
          <w:sz w:val="32"/>
          <w:szCs w:val="32"/>
          <w:lang w:val="en"/>
        </w:rPr>
        <w:t>eferences</w:t>
      </w:r>
    </w:p>
    <w:p w14:paraId="0399C386" w14:textId="77777777" w:rsidR="00D16A88" w:rsidRPr="00D16A88" w:rsidRDefault="00250002" w:rsidP="00D16A88">
      <w:pPr>
        <w:spacing w:line="360" w:lineRule="auto"/>
        <w:jc w:val="both"/>
        <w:rPr>
          <w:rFonts w:ascii="Times New Roman" w:hAnsi="Times New Roman" w:cs="Times New Roman"/>
          <w:sz w:val="28"/>
          <w:szCs w:val="28"/>
        </w:rPr>
      </w:pPr>
      <w:r w:rsidRPr="00250002">
        <w:rPr>
          <w:rFonts w:ascii="Times New Roman" w:hAnsi="Times New Roman" w:cs="Times New Roman"/>
          <w:sz w:val="28"/>
          <w:szCs w:val="28"/>
        </w:rPr>
        <w:fldChar w:fldCharType="begin"/>
      </w:r>
      <w:r w:rsidRPr="00250002">
        <w:rPr>
          <w:rFonts w:ascii="Times New Roman" w:hAnsi="Times New Roman" w:cs="Times New Roman"/>
          <w:sz w:val="28"/>
          <w:szCs w:val="28"/>
        </w:rPr>
        <w:instrText xml:space="preserve"> ADDIN ZOTERO_BIBL {"uncited":[],"omitted":[],"custom":[]} CSL_BIBLIOGRAPHY </w:instrText>
      </w:r>
      <w:r w:rsidRPr="00250002">
        <w:rPr>
          <w:rFonts w:ascii="Times New Roman" w:hAnsi="Times New Roman" w:cs="Times New Roman"/>
          <w:sz w:val="28"/>
          <w:szCs w:val="28"/>
        </w:rPr>
        <w:fldChar w:fldCharType="separate"/>
      </w:r>
      <w:r w:rsidR="00D16A88" w:rsidRPr="00D16A88">
        <w:rPr>
          <w:rFonts w:ascii="Times New Roman" w:hAnsi="Times New Roman" w:cs="Times New Roman"/>
          <w:sz w:val="28"/>
          <w:szCs w:val="28"/>
        </w:rPr>
        <w:t>1. Ahmed EF, El-Baky RMA, Ahmed ABF, Waly NG, Gad GFM. Antibacterial Activity of Some Non-steroidal Anti-inflammatory Drugs against Bacteria Causing Urinary Tract Infection. Am J Infect Dis Microbiol. 2017;5(1):66-73.</w:t>
      </w:r>
    </w:p>
    <w:p w14:paraId="3CEEAA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 Anoukoum T, Agbodjan-Djossou O, Atakouma YD, Bakonde B, Folligan K, Boukari B, et al. Epidemiological and Etiological Aspects of Urinary Tract Infection in Children in the Pediatric Department of the Lomé University Hospital Campus (Togo). Ann Urol. 2001;35(3):178-184.</w:t>
      </w:r>
    </w:p>
    <w:p w14:paraId="2B0E9FAD"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 Arsalane L, Zouhair S, Lahlou Amine I, Louzi L, Bouskraoui M. Urinary tract infection in infants (376 cases) in a Moroccan hospital (2009–2010) – etiological frequency and prevalence of resistance. Pathol Biol. 2012;60(6):e90-e91.</w:t>
      </w:r>
    </w:p>
    <w:p w14:paraId="6B1080C5"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4. Bertholom C. Epidemiology of community-acquired and nosocomial urinary tract infections. Option/Bio. 2016;27(541-542):23-24.</w:t>
      </w:r>
    </w:p>
    <w:p w14:paraId="7328E5FF"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5. Bissan AT, Razine R, Doumbia M, Benouda A. Community-acquired urinary tract infection: bacteriology and resistance in a population of Moroccan infants. Rev. Epidemiology Public Health. 2016;64:S139-S140. 6. Bruyere F, Goux L, Bey E, Cariou G, Cattoir V, Saint F, et al. Urinary tract infections in adults: comparison of French and European recommendations. By the Infectious Diseases Committee of the French Association of Urology (CIAFU). Prog En Urol. 2020;30(8-9):472-481.</w:t>
      </w:r>
    </w:p>
    <w:p w14:paraId="030C5F27"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7. Da L, Somé D, Yehouenou C, Somé C, Zoungrana J, Ouédraogo A-S, et al. Status of antibiotic resistance in sub-Saharan Africa. Médecine Mal Infect Form. 2023;2(1):3-12.</w:t>
      </w:r>
    </w:p>
    <w:p w14:paraId="0CAB03DC"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 xml:space="preserve">8. Das RN, Chandrashekhar TS, Joshi HS, Gurung M, Shrestha N, Shivananda PG. Frequency and susceptibility profile of pathogens causing urinary tract </w:t>
      </w:r>
      <w:r w:rsidRPr="00D16A88">
        <w:rPr>
          <w:rFonts w:ascii="Times New Roman" w:hAnsi="Times New Roman" w:cs="Times New Roman"/>
          <w:sz w:val="28"/>
          <w:szCs w:val="28"/>
        </w:rPr>
        <w:lastRenderedPageBreak/>
        <w:t>infections at a tertiary care hospital in western Nepal. Singapore Med J. 2006;47(4):281-285.</w:t>
      </w:r>
    </w:p>
    <w:p w14:paraId="17BFB43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9. Ebongue CO, Tsiazok MD, Mefo’o JPN, Ngaba GP, Beyiha G, Adiogo D. Evolution of antibiotic resistance in Enterobacteriaceae isolated at Douala General Hospital from 2005 to 2012. Pan Afr Med J. 2015;20:227.</w:t>
      </w:r>
    </w:p>
    <w:p w14:paraId="3072642A"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10. El Bouamri MC, Arsalane L, Kamouni Y, Berraha M, Zouhair S. Recent evolution of the epidemiological profile of uropathogenic Enterobacteriaceae producing extended-spectrum β-lactamases in Marrakech, Morocco. Prog En Urol. 2014;24(7):451-455. 11. Foxman B, Brown P. Epidemiology of urinary tract infections: Transmission and risk factors, incidence, and costs. Infect Dis Clin. 2003;17(2):227-241.</w:t>
      </w:r>
    </w:p>
    <w:p w14:paraId="2F796BF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12. Hailaji NSM, Ould Salem ML, Ghaber SM. Antibiotic susceptibility of uropathogenic bacteria in the city of Nouakchott, Mauritania. Prog En Urol. 2016;26(6):346-352.</w:t>
      </w:r>
    </w:p>
    <w:p w14:paraId="602F0C7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13. Hailaji NSM, Ould Salem ML, Ghaber SM. Antibiotic susceptibility of uropathogenic bacteria in the city of Nouakchott, Mauritania. Prog En Urol. 2016;26(6):346-352.</w:t>
      </w:r>
    </w:p>
    <w:p w14:paraId="07FD7EB2"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14. Hashemi SH, Esna-Ashari F, Tavakoli S, Mamani M. The prevalence of antibiotic resistance of Enterobacteriaceae strains isolated in community- and hospital-acquired infections in teaching hospitals of Hamadan, west of Iran. J Res Health Sci. 2013;13(1):75-80.</w:t>
      </w:r>
    </w:p>
    <w:p w14:paraId="22F225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15. HootonTM. Recurrent urinary tract infection in women. Int J Antimicrob Agents. 2001;17(4):259-268.</w:t>
      </w:r>
    </w:p>
    <w:p w14:paraId="3E9425EA"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16. Isnard C. Urinary tract infections with emerging pathogens. J Anti-Infect. 2015;17(4):152‑161.</w:t>
      </w:r>
    </w:p>
    <w:p w14:paraId="547F5A1F"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lastRenderedPageBreak/>
        <w:t>17. Jacoby GA. Mechanisms of Resistance to Quinolones. Clin Infect Dis. 2005;41(Supplement_2):S120‑S126. 18. Kahlmeter G. Non-hospital antimicrobial usage and resistance in community-acquired Escherichia coli urinary tract infection. J Antimicrob Chemother. 2003;52(6):1005-1010.</w:t>
      </w:r>
    </w:p>
    <w:p w14:paraId="34B1487B"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19. Kalla N, Mansouri O, Ouffai A, Mahdjoub H, Hamouda RA, Mokrani K, et al. Risk factors for urinary tract infection due to MDRB in pregnant women: An analytical study. Médecine Mal Infect. 2018;48(4):S46-S47.</w:t>
      </w:r>
    </w:p>
    <w:p w14:paraId="10365BC5"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20. Kresken M, Körber-Irrgang B. In vitro activity of nitroxoline against Escherichia coli urine isolates from outpatient departments in Germany. Antimicrob Agents Chemother. 2014;58(11):7019-7020. 21. Lafaurie M, Lepeule R. Duration of treatment for urinary tract infections. J Anti-Infect. 2013;15(3):119-132.</w:t>
      </w:r>
    </w:p>
    <w:p w14:paraId="106B5A2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22. Lahlou Amine I, Chegri M, L’Kassmi H. Epidemiology and antibiotic resistance of Enterobacteriaceae isolated from urinary tract infections at the Moulay-Ismail Military Hospital in Meknes. Antibiotics. 2009;11(2):90-96.</w:t>
      </w:r>
    </w:p>
    <w:p w14:paraId="016F406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23. Lahlou Amine I, Chegri M, L’Kassmi H. Epidemiology and antibiotic resistance of Enterobacteriaceae isolated from urinary tract infections at the Moulay-Ismail Military Hospital in Meknes. Antibiotics. 2009;11(2):90-96.</w:t>
      </w:r>
    </w:p>
    <w:p w14:paraId="2405560E"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24. Magnet S, Blanchard JS. Molecular Insights into Aminoglycoside Action and Resistance. Chem Rev. 2005;105(2):477-498.</w:t>
      </w:r>
    </w:p>
    <w:p w14:paraId="7BC30CE2"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25. Marrakchi W, Aouam A, Kooli I, Kadri Y, Ben Brahim H, Loussaief C, et al. Community-acquired urinary tract infections due to extended-spectrum β-lactamase-secreting Enterobacteriaceae in diabetic subjects: what are the specific features? Ann Endocrinol. 2016;77(4):517.</w:t>
      </w:r>
    </w:p>
    <w:p w14:paraId="544E2C3B" w14:textId="085991E2"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lastRenderedPageBreak/>
        <w:t>26. Moutachakkir M, Chinbo M, Elkhoudri N, Soraa N. Antibiotic resistance in uropathogenic Enterobacteriaceae in a pediatric setting at the Marrakchi University Hospital.</w:t>
      </w:r>
      <w:r w:rsidRPr="00D16A88">
        <w:t xml:space="preserve"> </w:t>
      </w:r>
      <w:r w:rsidRPr="00D16A88">
        <w:rPr>
          <w:rFonts w:ascii="Times New Roman" w:hAnsi="Times New Roman" w:cs="Times New Roman"/>
          <w:sz w:val="28"/>
          <w:szCs w:val="28"/>
        </w:rPr>
        <w:t>akech. J Pediatrics Puericulture. 2015;28(1):16-22.</w:t>
      </w:r>
    </w:p>
    <w:p w14:paraId="5603C7CC"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27. Nadmi H, Elotmani F, Talmi M, Zerouali K, Perrier-Gros-Claude JD, Timinouni M. Antibiotic resistance profile of community-acquired uropathogenic Enterobacteriaceae in El Jadida (Morocco). Médecine Mal Infect. 2010;40(5):303-305.</w:t>
      </w:r>
    </w:p>
    <w:p w14:paraId="6A14BA51"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28. Nseir S, Ader F, Marquette C-H, Durocher A. Impact of fluoroquinolone use on the emergence of multidrug-resistant bacteria. Pathol Biol. 2005;53(8-9):470-475.</w:t>
      </w:r>
    </w:p>
    <w:p w14:paraId="383CB421"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29. Paterson DL. Resistance in gram-negative bacteria: Enterobacteriaceae. Am J Infect Control. 2006;34(5):S20‑S28.</w:t>
      </w:r>
    </w:p>
    <w:p w14:paraId="0BD735C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30. Romli A, Derfoufi O, Chbouki O, Hajjam Z, Zouhdi M. ESBL Enterobacteriaceae in Urinary Tract Infections: Epidemiology and Resistance. Maroc Méd [online]. 2011 [cited 6 October 2023];33(1). Available at: https://revues.imist.ma/index.php/MM/article/view/1254.</w:t>
      </w:r>
    </w:p>
    <w:p w14:paraId="5A35BF78"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31. Sarkis P, Nassar D, Rehban R, Kamel G, Nemer E, Ayoub N. Quinolone Resistance in Urinary Tract Infections: Prevalence, Evolution, and Treatment Alternatives Based on a Study of 1468 Bacterial Strains. Prog Urol. 2008;18(11):705.</w:t>
      </w:r>
    </w:p>
    <w:p w14:paraId="5AFF4BB0"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32. Tan JS, File TM. Urinary tract infections in obstetrics and gynecology. J Reprod Med. 1990;35(3 Suppl):339-342.</w:t>
      </w:r>
    </w:p>
    <w:p w14:paraId="0F078AC3" w14:textId="77777777" w:rsidR="00D16A88" w:rsidRPr="00D16A88"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t>33. Vodovar D, Marcadé G, Raskine L, Malissin I, Mégarbane B. Extended-spectrum beta-lactamase-producing enterobacteria: epidemiology, risk factors, and preventive measures. Rev Médecine Interne. 2013;34(11):687-693.</w:t>
      </w:r>
    </w:p>
    <w:p w14:paraId="1BF9DB43" w14:textId="2F631CEE" w:rsidR="00250002" w:rsidRPr="00250002" w:rsidRDefault="00D16A88" w:rsidP="00D16A88">
      <w:pPr>
        <w:spacing w:line="360" w:lineRule="auto"/>
        <w:jc w:val="both"/>
        <w:rPr>
          <w:rFonts w:ascii="Times New Roman" w:hAnsi="Times New Roman" w:cs="Times New Roman"/>
          <w:sz w:val="28"/>
          <w:szCs w:val="28"/>
        </w:rPr>
      </w:pPr>
      <w:r w:rsidRPr="00D16A88">
        <w:rPr>
          <w:rFonts w:ascii="Times New Roman" w:hAnsi="Times New Roman" w:cs="Times New Roman"/>
          <w:sz w:val="28"/>
          <w:szCs w:val="28"/>
        </w:rPr>
        <w:lastRenderedPageBreak/>
        <w:t>34. Zahir H, Draiss G, Rada N, Abourrahouat A, Ait Sab I, Sbihi M, et al. Microbial ecology and antibiotic susceptibility of bacteria isolated from urinary tract infections in children in Morocco. Rev Francoph Lab. 2019;2019(511):65-70.</w:t>
      </w:r>
    </w:p>
    <w:p w14:paraId="5B5D5CA0" w14:textId="77777777" w:rsidR="00664D67" w:rsidRPr="00664D67" w:rsidRDefault="00250002" w:rsidP="00250002">
      <w:pPr>
        <w:spacing w:line="360" w:lineRule="auto"/>
        <w:jc w:val="both"/>
        <w:rPr>
          <w:rFonts w:ascii="Times New Roman" w:hAnsi="Times New Roman" w:cs="Times New Roman"/>
          <w:sz w:val="28"/>
          <w:szCs w:val="28"/>
        </w:rPr>
      </w:pPr>
      <w:r w:rsidRPr="00250002">
        <w:rPr>
          <w:rFonts w:ascii="Times New Roman" w:hAnsi="Times New Roman" w:cs="Times New Roman"/>
          <w:sz w:val="28"/>
          <w:szCs w:val="28"/>
        </w:rPr>
        <w:fldChar w:fldCharType="end"/>
      </w:r>
    </w:p>
    <w:p w14:paraId="27B74450" w14:textId="77777777" w:rsidR="00EB0135" w:rsidRPr="00EB0135" w:rsidRDefault="00EB0135" w:rsidP="00EB0135">
      <w:pPr>
        <w:spacing w:line="360" w:lineRule="auto"/>
        <w:jc w:val="both"/>
        <w:rPr>
          <w:rFonts w:ascii="Times New Roman" w:hAnsi="Times New Roman" w:cs="Times New Roman"/>
          <w:sz w:val="28"/>
          <w:szCs w:val="28"/>
        </w:rPr>
      </w:pPr>
    </w:p>
    <w:p w14:paraId="3CC470E7" w14:textId="77777777" w:rsidR="00EB0135" w:rsidRPr="000F0C9E" w:rsidRDefault="00EB0135" w:rsidP="000C75F3">
      <w:pPr>
        <w:spacing w:line="360" w:lineRule="auto"/>
        <w:jc w:val="both"/>
        <w:rPr>
          <w:rFonts w:ascii="Times New Roman" w:hAnsi="Times New Roman" w:cs="Times New Roman"/>
          <w:sz w:val="28"/>
          <w:szCs w:val="28"/>
        </w:rPr>
      </w:pPr>
    </w:p>
    <w:sectPr w:rsidR="00EB0135" w:rsidRPr="000F0C9E">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lenovo" w:date="2025-05-09T09:49:00Z" w:initials="l">
    <w:p w14:paraId="03AC4752" w14:textId="388AE9ED" w:rsidR="00394125" w:rsidRDefault="00394125">
      <w:pPr>
        <w:pStyle w:val="CommentText"/>
      </w:pPr>
      <w:r>
        <w:rPr>
          <w:rStyle w:val="CommentReference"/>
        </w:rPr>
        <w:annotationRef/>
      </w:r>
      <w:r w:rsidR="007536A1">
        <w:rPr>
          <w:noProof/>
        </w:rPr>
        <w:t>The Number of the reference</w:t>
      </w:r>
    </w:p>
  </w:comment>
  <w:comment w:id="23" w:author="lenovo" w:date="2025-05-09T09:50:00Z" w:initials="l">
    <w:p w14:paraId="75EAAECF" w14:textId="77777777" w:rsidR="00394125" w:rsidRDefault="00394125" w:rsidP="00394125">
      <w:pPr>
        <w:pStyle w:val="CommentText"/>
      </w:pPr>
      <w:r>
        <w:rPr>
          <w:rStyle w:val="CommentReference"/>
        </w:rPr>
        <w:annotationRef/>
      </w:r>
      <w:r>
        <w:rPr>
          <w:noProof/>
        </w:rPr>
        <w:t>The Number of the reference</w:t>
      </w:r>
    </w:p>
    <w:p w14:paraId="41EBC18A" w14:textId="47414345" w:rsidR="00394125" w:rsidRDefault="00394125">
      <w:pPr>
        <w:pStyle w:val="CommentText"/>
      </w:pPr>
    </w:p>
  </w:comment>
  <w:comment w:id="24" w:author="lenovo" w:date="2025-05-09T09:52:00Z" w:initials="l">
    <w:p w14:paraId="4D5FED2E" w14:textId="3A53413D" w:rsidR="00394125" w:rsidRDefault="00394125">
      <w:pPr>
        <w:pStyle w:val="CommentText"/>
      </w:pPr>
      <w:r>
        <w:rPr>
          <w:rStyle w:val="CommentReference"/>
        </w:rPr>
        <w:annotationRef/>
      </w:r>
      <w:r w:rsidR="007536A1">
        <w:rPr>
          <w:noProof/>
        </w:rPr>
        <w:t xml:space="preserve">The year of the </w:t>
      </w:r>
      <w:r w:rsidR="007536A1">
        <w:rPr>
          <w:noProof/>
        </w:rPr>
        <w:t>reference</w:t>
      </w:r>
    </w:p>
  </w:comment>
  <w:comment w:id="26" w:author="lenovo" w:date="2025-05-09T09:58:00Z" w:initials="l">
    <w:p w14:paraId="446A6CD9" w14:textId="5D2F1774" w:rsidR="000952EE" w:rsidRDefault="000952EE">
      <w:pPr>
        <w:pStyle w:val="CommentText"/>
      </w:pPr>
      <w:r>
        <w:rPr>
          <w:rStyle w:val="CommentReference"/>
        </w:rPr>
        <w:annotationRef/>
      </w:r>
      <w:r w:rsidR="007536A1">
        <w:rPr>
          <w:noProof/>
        </w:rPr>
        <w:t>Prefer the year and the number beside Hashemi et 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AC4752" w15:done="0"/>
  <w15:commentEx w15:paraId="41EBC18A" w15:done="0"/>
  <w15:commentEx w15:paraId="4D5FED2E" w15:done="0"/>
  <w15:commentEx w15:paraId="446A6C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AC4752" w16cid:durableId="2BC84E23"/>
  <w16cid:commentId w16cid:paraId="41EBC18A" w16cid:durableId="2BC84E7F"/>
  <w16cid:commentId w16cid:paraId="4D5FED2E" w16cid:durableId="2BC84EF2"/>
  <w16cid:commentId w16cid:paraId="446A6CD9" w16cid:durableId="2BC850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6F998" w14:textId="77777777" w:rsidR="007536A1" w:rsidRDefault="007536A1" w:rsidP="00560C54">
      <w:pPr>
        <w:spacing w:after="0" w:line="240" w:lineRule="auto"/>
      </w:pPr>
      <w:r>
        <w:separator/>
      </w:r>
    </w:p>
  </w:endnote>
  <w:endnote w:type="continuationSeparator" w:id="0">
    <w:p w14:paraId="1F02291A" w14:textId="77777777" w:rsidR="007536A1" w:rsidRDefault="007536A1" w:rsidP="00560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AD724" w14:textId="77777777" w:rsidR="00560C54" w:rsidRDefault="00560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6200B" w14:textId="77777777" w:rsidR="00560C54" w:rsidRDefault="00560C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1206" w14:textId="77777777" w:rsidR="00560C54" w:rsidRDefault="0056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C52B2" w14:textId="77777777" w:rsidR="007536A1" w:rsidRDefault="007536A1" w:rsidP="00560C54">
      <w:pPr>
        <w:spacing w:after="0" w:line="240" w:lineRule="auto"/>
      </w:pPr>
      <w:r>
        <w:separator/>
      </w:r>
    </w:p>
  </w:footnote>
  <w:footnote w:type="continuationSeparator" w:id="0">
    <w:p w14:paraId="2F7691E2" w14:textId="77777777" w:rsidR="007536A1" w:rsidRDefault="007536A1" w:rsidP="00560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1CCE" w14:textId="281B4471" w:rsidR="00560C54" w:rsidRDefault="007536A1">
    <w:pPr>
      <w:pStyle w:val="Header"/>
    </w:pPr>
    <w:r>
      <w:rPr>
        <w:noProof/>
      </w:rPr>
      <w:pict w14:anchorId="75C881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09380" w14:textId="65DC08F9" w:rsidR="00560C54" w:rsidRDefault="007536A1">
    <w:pPr>
      <w:pStyle w:val="Header"/>
    </w:pPr>
    <w:r>
      <w:rPr>
        <w:noProof/>
      </w:rPr>
      <w:pict w14:anchorId="043AF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6069" w14:textId="4A8122E0" w:rsidR="00560C54" w:rsidRDefault="007536A1">
    <w:pPr>
      <w:pStyle w:val="Header"/>
    </w:pPr>
    <w:r>
      <w:rPr>
        <w:noProof/>
      </w:rPr>
      <w:pict w14:anchorId="599BD6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5875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47"/>
    <w:rsid w:val="000952EE"/>
    <w:rsid w:val="000A270D"/>
    <w:rsid w:val="000C75F3"/>
    <w:rsid w:val="000F0C9E"/>
    <w:rsid w:val="0019598D"/>
    <w:rsid w:val="001D3F3E"/>
    <w:rsid w:val="002402E6"/>
    <w:rsid w:val="00250002"/>
    <w:rsid w:val="00390B7B"/>
    <w:rsid w:val="00394125"/>
    <w:rsid w:val="003C3359"/>
    <w:rsid w:val="00427649"/>
    <w:rsid w:val="00492647"/>
    <w:rsid w:val="004971A2"/>
    <w:rsid w:val="004D1F6B"/>
    <w:rsid w:val="004E20A9"/>
    <w:rsid w:val="005004F1"/>
    <w:rsid w:val="005600EA"/>
    <w:rsid w:val="00560C54"/>
    <w:rsid w:val="00593B9C"/>
    <w:rsid w:val="006165F2"/>
    <w:rsid w:val="00623B37"/>
    <w:rsid w:val="00657573"/>
    <w:rsid w:val="00664D67"/>
    <w:rsid w:val="00695DBF"/>
    <w:rsid w:val="006F0974"/>
    <w:rsid w:val="006F63E2"/>
    <w:rsid w:val="0070438F"/>
    <w:rsid w:val="007536A1"/>
    <w:rsid w:val="00761D80"/>
    <w:rsid w:val="007B6ED5"/>
    <w:rsid w:val="007C58C7"/>
    <w:rsid w:val="00840305"/>
    <w:rsid w:val="008963D0"/>
    <w:rsid w:val="008A5A07"/>
    <w:rsid w:val="008F1735"/>
    <w:rsid w:val="009C11DB"/>
    <w:rsid w:val="00A57F05"/>
    <w:rsid w:val="00A96D65"/>
    <w:rsid w:val="00B116CF"/>
    <w:rsid w:val="00B709F1"/>
    <w:rsid w:val="00C14EBA"/>
    <w:rsid w:val="00C25100"/>
    <w:rsid w:val="00D16A88"/>
    <w:rsid w:val="00E17A1F"/>
    <w:rsid w:val="00EA5DEE"/>
    <w:rsid w:val="00EB0135"/>
    <w:rsid w:val="00F444C4"/>
    <w:rsid w:val="00F83EFF"/>
    <w:rsid w:val="00FE73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8B5966"/>
  <w15:chartTrackingRefBased/>
  <w15:docId w15:val="{0B8F74B3-BEFD-49B9-82D6-60766C1FB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9264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2647"/>
    <w:rPr>
      <w:rFonts w:ascii="Consolas" w:hAnsi="Consolas"/>
      <w:sz w:val="20"/>
      <w:szCs w:val="20"/>
    </w:rPr>
  </w:style>
  <w:style w:type="table" w:styleId="ListTable1Light">
    <w:name w:val="List Table 1 Light"/>
    <w:basedOn w:val="TableNormal"/>
    <w:uiPriority w:val="46"/>
    <w:rsid w:val="0049264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
    <w:name w:val="List Table 6 Colorful"/>
    <w:basedOn w:val="TableNormal"/>
    <w:uiPriority w:val="51"/>
    <w:rsid w:val="000F0C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A96D65"/>
    <w:rPr>
      <w:color w:val="0563C1" w:themeColor="hyperlink"/>
      <w:u w:val="single"/>
    </w:rPr>
  </w:style>
  <w:style w:type="paragraph" w:styleId="Bibliography">
    <w:name w:val="Bibliography"/>
    <w:basedOn w:val="Normal"/>
    <w:next w:val="Normal"/>
    <w:uiPriority w:val="37"/>
    <w:semiHidden/>
    <w:unhideWhenUsed/>
    <w:rsid w:val="00250002"/>
  </w:style>
  <w:style w:type="paragraph" w:styleId="Header">
    <w:name w:val="header"/>
    <w:basedOn w:val="Normal"/>
    <w:link w:val="HeaderChar"/>
    <w:uiPriority w:val="99"/>
    <w:unhideWhenUsed/>
    <w:rsid w:val="00560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4"/>
  </w:style>
  <w:style w:type="paragraph" w:styleId="Footer">
    <w:name w:val="footer"/>
    <w:basedOn w:val="Normal"/>
    <w:link w:val="FooterChar"/>
    <w:uiPriority w:val="99"/>
    <w:unhideWhenUsed/>
    <w:rsid w:val="00560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4"/>
  </w:style>
  <w:style w:type="character" w:styleId="CommentReference">
    <w:name w:val="annotation reference"/>
    <w:basedOn w:val="DefaultParagraphFont"/>
    <w:uiPriority w:val="99"/>
    <w:semiHidden/>
    <w:unhideWhenUsed/>
    <w:rsid w:val="00394125"/>
    <w:rPr>
      <w:sz w:val="16"/>
      <w:szCs w:val="16"/>
    </w:rPr>
  </w:style>
  <w:style w:type="paragraph" w:styleId="CommentText">
    <w:name w:val="annotation text"/>
    <w:basedOn w:val="Normal"/>
    <w:link w:val="CommentTextChar"/>
    <w:uiPriority w:val="99"/>
    <w:semiHidden/>
    <w:unhideWhenUsed/>
    <w:rsid w:val="00394125"/>
    <w:pPr>
      <w:spacing w:line="240" w:lineRule="auto"/>
    </w:pPr>
    <w:rPr>
      <w:sz w:val="20"/>
      <w:szCs w:val="20"/>
    </w:rPr>
  </w:style>
  <w:style w:type="character" w:customStyle="1" w:styleId="CommentTextChar">
    <w:name w:val="Comment Text Char"/>
    <w:basedOn w:val="DefaultParagraphFont"/>
    <w:link w:val="CommentText"/>
    <w:uiPriority w:val="99"/>
    <w:semiHidden/>
    <w:rsid w:val="00394125"/>
    <w:rPr>
      <w:sz w:val="20"/>
      <w:szCs w:val="20"/>
    </w:rPr>
  </w:style>
  <w:style w:type="paragraph" w:styleId="CommentSubject">
    <w:name w:val="annotation subject"/>
    <w:basedOn w:val="CommentText"/>
    <w:next w:val="CommentText"/>
    <w:link w:val="CommentSubjectChar"/>
    <w:uiPriority w:val="99"/>
    <w:semiHidden/>
    <w:unhideWhenUsed/>
    <w:rsid w:val="00394125"/>
    <w:rPr>
      <w:b/>
      <w:bCs/>
    </w:rPr>
  </w:style>
  <w:style w:type="character" w:customStyle="1" w:styleId="CommentSubjectChar">
    <w:name w:val="Comment Subject Char"/>
    <w:basedOn w:val="CommentTextChar"/>
    <w:link w:val="CommentSubject"/>
    <w:uiPriority w:val="99"/>
    <w:semiHidden/>
    <w:rsid w:val="00394125"/>
    <w:rPr>
      <w:b/>
      <w:bCs/>
      <w:sz w:val="20"/>
      <w:szCs w:val="20"/>
    </w:rPr>
  </w:style>
  <w:style w:type="paragraph" w:styleId="Revision">
    <w:name w:val="Revision"/>
    <w:hidden/>
    <w:uiPriority w:val="99"/>
    <w:semiHidden/>
    <w:rsid w:val="00394125"/>
    <w:pPr>
      <w:spacing w:after="0" w:line="240" w:lineRule="auto"/>
    </w:pPr>
  </w:style>
  <w:style w:type="paragraph" w:styleId="BalloonText">
    <w:name w:val="Balloon Text"/>
    <w:basedOn w:val="Normal"/>
    <w:link w:val="BalloonTextChar"/>
    <w:uiPriority w:val="99"/>
    <w:semiHidden/>
    <w:unhideWhenUsed/>
    <w:rsid w:val="00394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41427">
      <w:bodyDiv w:val="1"/>
      <w:marLeft w:val="0"/>
      <w:marRight w:val="0"/>
      <w:marTop w:val="0"/>
      <w:marBottom w:val="0"/>
      <w:divBdr>
        <w:top w:val="none" w:sz="0" w:space="0" w:color="auto"/>
        <w:left w:val="none" w:sz="0" w:space="0" w:color="auto"/>
        <w:bottom w:val="none" w:sz="0" w:space="0" w:color="auto"/>
        <w:right w:val="none" w:sz="0" w:space="0" w:color="auto"/>
      </w:divBdr>
    </w:div>
    <w:div w:id="127096120">
      <w:bodyDiv w:val="1"/>
      <w:marLeft w:val="0"/>
      <w:marRight w:val="0"/>
      <w:marTop w:val="0"/>
      <w:marBottom w:val="0"/>
      <w:divBdr>
        <w:top w:val="none" w:sz="0" w:space="0" w:color="auto"/>
        <w:left w:val="none" w:sz="0" w:space="0" w:color="auto"/>
        <w:bottom w:val="none" w:sz="0" w:space="0" w:color="auto"/>
        <w:right w:val="none" w:sz="0" w:space="0" w:color="auto"/>
      </w:divBdr>
    </w:div>
    <w:div w:id="128324466">
      <w:bodyDiv w:val="1"/>
      <w:marLeft w:val="0"/>
      <w:marRight w:val="0"/>
      <w:marTop w:val="0"/>
      <w:marBottom w:val="0"/>
      <w:divBdr>
        <w:top w:val="none" w:sz="0" w:space="0" w:color="auto"/>
        <w:left w:val="none" w:sz="0" w:space="0" w:color="auto"/>
        <w:bottom w:val="none" w:sz="0" w:space="0" w:color="auto"/>
        <w:right w:val="none" w:sz="0" w:space="0" w:color="auto"/>
      </w:divBdr>
    </w:div>
    <w:div w:id="173421777">
      <w:bodyDiv w:val="1"/>
      <w:marLeft w:val="0"/>
      <w:marRight w:val="0"/>
      <w:marTop w:val="0"/>
      <w:marBottom w:val="0"/>
      <w:divBdr>
        <w:top w:val="none" w:sz="0" w:space="0" w:color="auto"/>
        <w:left w:val="none" w:sz="0" w:space="0" w:color="auto"/>
        <w:bottom w:val="none" w:sz="0" w:space="0" w:color="auto"/>
        <w:right w:val="none" w:sz="0" w:space="0" w:color="auto"/>
      </w:divBdr>
    </w:div>
    <w:div w:id="221252115">
      <w:bodyDiv w:val="1"/>
      <w:marLeft w:val="0"/>
      <w:marRight w:val="0"/>
      <w:marTop w:val="0"/>
      <w:marBottom w:val="0"/>
      <w:divBdr>
        <w:top w:val="none" w:sz="0" w:space="0" w:color="auto"/>
        <w:left w:val="none" w:sz="0" w:space="0" w:color="auto"/>
        <w:bottom w:val="none" w:sz="0" w:space="0" w:color="auto"/>
        <w:right w:val="none" w:sz="0" w:space="0" w:color="auto"/>
      </w:divBdr>
    </w:div>
    <w:div w:id="280570576">
      <w:bodyDiv w:val="1"/>
      <w:marLeft w:val="0"/>
      <w:marRight w:val="0"/>
      <w:marTop w:val="0"/>
      <w:marBottom w:val="0"/>
      <w:divBdr>
        <w:top w:val="none" w:sz="0" w:space="0" w:color="auto"/>
        <w:left w:val="none" w:sz="0" w:space="0" w:color="auto"/>
        <w:bottom w:val="none" w:sz="0" w:space="0" w:color="auto"/>
        <w:right w:val="none" w:sz="0" w:space="0" w:color="auto"/>
      </w:divBdr>
    </w:div>
    <w:div w:id="307172042">
      <w:bodyDiv w:val="1"/>
      <w:marLeft w:val="0"/>
      <w:marRight w:val="0"/>
      <w:marTop w:val="0"/>
      <w:marBottom w:val="0"/>
      <w:divBdr>
        <w:top w:val="none" w:sz="0" w:space="0" w:color="auto"/>
        <w:left w:val="none" w:sz="0" w:space="0" w:color="auto"/>
        <w:bottom w:val="none" w:sz="0" w:space="0" w:color="auto"/>
        <w:right w:val="none" w:sz="0" w:space="0" w:color="auto"/>
      </w:divBdr>
    </w:div>
    <w:div w:id="469057347">
      <w:bodyDiv w:val="1"/>
      <w:marLeft w:val="0"/>
      <w:marRight w:val="0"/>
      <w:marTop w:val="0"/>
      <w:marBottom w:val="0"/>
      <w:divBdr>
        <w:top w:val="none" w:sz="0" w:space="0" w:color="auto"/>
        <w:left w:val="none" w:sz="0" w:space="0" w:color="auto"/>
        <w:bottom w:val="none" w:sz="0" w:space="0" w:color="auto"/>
        <w:right w:val="none" w:sz="0" w:space="0" w:color="auto"/>
      </w:divBdr>
    </w:div>
    <w:div w:id="530536527">
      <w:bodyDiv w:val="1"/>
      <w:marLeft w:val="0"/>
      <w:marRight w:val="0"/>
      <w:marTop w:val="0"/>
      <w:marBottom w:val="0"/>
      <w:divBdr>
        <w:top w:val="none" w:sz="0" w:space="0" w:color="auto"/>
        <w:left w:val="none" w:sz="0" w:space="0" w:color="auto"/>
        <w:bottom w:val="none" w:sz="0" w:space="0" w:color="auto"/>
        <w:right w:val="none" w:sz="0" w:space="0" w:color="auto"/>
      </w:divBdr>
    </w:div>
    <w:div w:id="559901455">
      <w:bodyDiv w:val="1"/>
      <w:marLeft w:val="0"/>
      <w:marRight w:val="0"/>
      <w:marTop w:val="0"/>
      <w:marBottom w:val="0"/>
      <w:divBdr>
        <w:top w:val="none" w:sz="0" w:space="0" w:color="auto"/>
        <w:left w:val="none" w:sz="0" w:space="0" w:color="auto"/>
        <w:bottom w:val="none" w:sz="0" w:space="0" w:color="auto"/>
        <w:right w:val="none" w:sz="0" w:space="0" w:color="auto"/>
      </w:divBdr>
    </w:div>
    <w:div w:id="572273960">
      <w:bodyDiv w:val="1"/>
      <w:marLeft w:val="0"/>
      <w:marRight w:val="0"/>
      <w:marTop w:val="0"/>
      <w:marBottom w:val="0"/>
      <w:divBdr>
        <w:top w:val="none" w:sz="0" w:space="0" w:color="auto"/>
        <w:left w:val="none" w:sz="0" w:space="0" w:color="auto"/>
        <w:bottom w:val="none" w:sz="0" w:space="0" w:color="auto"/>
        <w:right w:val="none" w:sz="0" w:space="0" w:color="auto"/>
      </w:divBdr>
    </w:div>
    <w:div w:id="683819730">
      <w:bodyDiv w:val="1"/>
      <w:marLeft w:val="0"/>
      <w:marRight w:val="0"/>
      <w:marTop w:val="0"/>
      <w:marBottom w:val="0"/>
      <w:divBdr>
        <w:top w:val="none" w:sz="0" w:space="0" w:color="auto"/>
        <w:left w:val="none" w:sz="0" w:space="0" w:color="auto"/>
        <w:bottom w:val="none" w:sz="0" w:space="0" w:color="auto"/>
        <w:right w:val="none" w:sz="0" w:space="0" w:color="auto"/>
      </w:divBdr>
    </w:div>
    <w:div w:id="714504016">
      <w:bodyDiv w:val="1"/>
      <w:marLeft w:val="0"/>
      <w:marRight w:val="0"/>
      <w:marTop w:val="0"/>
      <w:marBottom w:val="0"/>
      <w:divBdr>
        <w:top w:val="none" w:sz="0" w:space="0" w:color="auto"/>
        <w:left w:val="none" w:sz="0" w:space="0" w:color="auto"/>
        <w:bottom w:val="none" w:sz="0" w:space="0" w:color="auto"/>
        <w:right w:val="none" w:sz="0" w:space="0" w:color="auto"/>
      </w:divBdr>
    </w:div>
    <w:div w:id="742213930">
      <w:bodyDiv w:val="1"/>
      <w:marLeft w:val="0"/>
      <w:marRight w:val="0"/>
      <w:marTop w:val="0"/>
      <w:marBottom w:val="0"/>
      <w:divBdr>
        <w:top w:val="none" w:sz="0" w:space="0" w:color="auto"/>
        <w:left w:val="none" w:sz="0" w:space="0" w:color="auto"/>
        <w:bottom w:val="none" w:sz="0" w:space="0" w:color="auto"/>
        <w:right w:val="none" w:sz="0" w:space="0" w:color="auto"/>
      </w:divBdr>
    </w:div>
    <w:div w:id="751197088">
      <w:bodyDiv w:val="1"/>
      <w:marLeft w:val="0"/>
      <w:marRight w:val="0"/>
      <w:marTop w:val="0"/>
      <w:marBottom w:val="0"/>
      <w:divBdr>
        <w:top w:val="none" w:sz="0" w:space="0" w:color="auto"/>
        <w:left w:val="none" w:sz="0" w:space="0" w:color="auto"/>
        <w:bottom w:val="none" w:sz="0" w:space="0" w:color="auto"/>
        <w:right w:val="none" w:sz="0" w:space="0" w:color="auto"/>
      </w:divBdr>
    </w:div>
    <w:div w:id="752552714">
      <w:bodyDiv w:val="1"/>
      <w:marLeft w:val="0"/>
      <w:marRight w:val="0"/>
      <w:marTop w:val="0"/>
      <w:marBottom w:val="0"/>
      <w:divBdr>
        <w:top w:val="none" w:sz="0" w:space="0" w:color="auto"/>
        <w:left w:val="none" w:sz="0" w:space="0" w:color="auto"/>
        <w:bottom w:val="none" w:sz="0" w:space="0" w:color="auto"/>
        <w:right w:val="none" w:sz="0" w:space="0" w:color="auto"/>
      </w:divBdr>
    </w:div>
    <w:div w:id="757824185">
      <w:bodyDiv w:val="1"/>
      <w:marLeft w:val="0"/>
      <w:marRight w:val="0"/>
      <w:marTop w:val="0"/>
      <w:marBottom w:val="0"/>
      <w:divBdr>
        <w:top w:val="none" w:sz="0" w:space="0" w:color="auto"/>
        <w:left w:val="none" w:sz="0" w:space="0" w:color="auto"/>
        <w:bottom w:val="none" w:sz="0" w:space="0" w:color="auto"/>
        <w:right w:val="none" w:sz="0" w:space="0" w:color="auto"/>
      </w:divBdr>
    </w:div>
    <w:div w:id="808940668">
      <w:bodyDiv w:val="1"/>
      <w:marLeft w:val="0"/>
      <w:marRight w:val="0"/>
      <w:marTop w:val="0"/>
      <w:marBottom w:val="0"/>
      <w:divBdr>
        <w:top w:val="none" w:sz="0" w:space="0" w:color="auto"/>
        <w:left w:val="none" w:sz="0" w:space="0" w:color="auto"/>
        <w:bottom w:val="none" w:sz="0" w:space="0" w:color="auto"/>
        <w:right w:val="none" w:sz="0" w:space="0" w:color="auto"/>
      </w:divBdr>
    </w:div>
    <w:div w:id="841356554">
      <w:bodyDiv w:val="1"/>
      <w:marLeft w:val="0"/>
      <w:marRight w:val="0"/>
      <w:marTop w:val="0"/>
      <w:marBottom w:val="0"/>
      <w:divBdr>
        <w:top w:val="none" w:sz="0" w:space="0" w:color="auto"/>
        <w:left w:val="none" w:sz="0" w:space="0" w:color="auto"/>
        <w:bottom w:val="none" w:sz="0" w:space="0" w:color="auto"/>
        <w:right w:val="none" w:sz="0" w:space="0" w:color="auto"/>
      </w:divBdr>
    </w:div>
    <w:div w:id="860320474">
      <w:bodyDiv w:val="1"/>
      <w:marLeft w:val="0"/>
      <w:marRight w:val="0"/>
      <w:marTop w:val="0"/>
      <w:marBottom w:val="0"/>
      <w:divBdr>
        <w:top w:val="none" w:sz="0" w:space="0" w:color="auto"/>
        <w:left w:val="none" w:sz="0" w:space="0" w:color="auto"/>
        <w:bottom w:val="none" w:sz="0" w:space="0" w:color="auto"/>
        <w:right w:val="none" w:sz="0" w:space="0" w:color="auto"/>
      </w:divBdr>
    </w:div>
    <w:div w:id="903564338">
      <w:bodyDiv w:val="1"/>
      <w:marLeft w:val="0"/>
      <w:marRight w:val="0"/>
      <w:marTop w:val="0"/>
      <w:marBottom w:val="0"/>
      <w:divBdr>
        <w:top w:val="none" w:sz="0" w:space="0" w:color="auto"/>
        <w:left w:val="none" w:sz="0" w:space="0" w:color="auto"/>
        <w:bottom w:val="none" w:sz="0" w:space="0" w:color="auto"/>
        <w:right w:val="none" w:sz="0" w:space="0" w:color="auto"/>
      </w:divBdr>
    </w:div>
    <w:div w:id="924387239">
      <w:bodyDiv w:val="1"/>
      <w:marLeft w:val="0"/>
      <w:marRight w:val="0"/>
      <w:marTop w:val="0"/>
      <w:marBottom w:val="0"/>
      <w:divBdr>
        <w:top w:val="none" w:sz="0" w:space="0" w:color="auto"/>
        <w:left w:val="none" w:sz="0" w:space="0" w:color="auto"/>
        <w:bottom w:val="none" w:sz="0" w:space="0" w:color="auto"/>
        <w:right w:val="none" w:sz="0" w:space="0" w:color="auto"/>
      </w:divBdr>
    </w:div>
    <w:div w:id="1015574488">
      <w:bodyDiv w:val="1"/>
      <w:marLeft w:val="0"/>
      <w:marRight w:val="0"/>
      <w:marTop w:val="0"/>
      <w:marBottom w:val="0"/>
      <w:divBdr>
        <w:top w:val="none" w:sz="0" w:space="0" w:color="auto"/>
        <w:left w:val="none" w:sz="0" w:space="0" w:color="auto"/>
        <w:bottom w:val="none" w:sz="0" w:space="0" w:color="auto"/>
        <w:right w:val="none" w:sz="0" w:space="0" w:color="auto"/>
      </w:divBdr>
    </w:div>
    <w:div w:id="1022173797">
      <w:bodyDiv w:val="1"/>
      <w:marLeft w:val="0"/>
      <w:marRight w:val="0"/>
      <w:marTop w:val="0"/>
      <w:marBottom w:val="0"/>
      <w:divBdr>
        <w:top w:val="none" w:sz="0" w:space="0" w:color="auto"/>
        <w:left w:val="none" w:sz="0" w:space="0" w:color="auto"/>
        <w:bottom w:val="none" w:sz="0" w:space="0" w:color="auto"/>
        <w:right w:val="none" w:sz="0" w:space="0" w:color="auto"/>
      </w:divBdr>
    </w:div>
    <w:div w:id="1136606684">
      <w:bodyDiv w:val="1"/>
      <w:marLeft w:val="0"/>
      <w:marRight w:val="0"/>
      <w:marTop w:val="0"/>
      <w:marBottom w:val="0"/>
      <w:divBdr>
        <w:top w:val="none" w:sz="0" w:space="0" w:color="auto"/>
        <w:left w:val="none" w:sz="0" w:space="0" w:color="auto"/>
        <w:bottom w:val="none" w:sz="0" w:space="0" w:color="auto"/>
        <w:right w:val="none" w:sz="0" w:space="0" w:color="auto"/>
      </w:divBdr>
    </w:div>
    <w:div w:id="1205097907">
      <w:bodyDiv w:val="1"/>
      <w:marLeft w:val="0"/>
      <w:marRight w:val="0"/>
      <w:marTop w:val="0"/>
      <w:marBottom w:val="0"/>
      <w:divBdr>
        <w:top w:val="none" w:sz="0" w:space="0" w:color="auto"/>
        <w:left w:val="none" w:sz="0" w:space="0" w:color="auto"/>
        <w:bottom w:val="none" w:sz="0" w:space="0" w:color="auto"/>
        <w:right w:val="none" w:sz="0" w:space="0" w:color="auto"/>
      </w:divBdr>
    </w:div>
    <w:div w:id="1219395019">
      <w:bodyDiv w:val="1"/>
      <w:marLeft w:val="0"/>
      <w:marRight w:val="0"/>
      <w:marTop w:val="0"/>
      <w:marBottom w:val="0"/>
      <w:divBdr>
        <w:top w:val="none" w:sz="0" w:space="0" w:color="auto"/>
        <w:left w:val="none" w:sz="0" w:space="0" w:color="auto"/>
        <w:bottom w:val="none" w:sz="0" w:space="0" w:color="auto"/>
        <w:right w:val="none" w:sz="0" w:space="0" w:color="auto"/>
      </w:divBdr>
    </w:div>
    <w:div w:id="1294748326">
      <w:bodyDiv w:val="1"/>
      <w:marLeft w:val="0"/>
      <w:marRight w:val="0"/>
      <w:marTop w:val="0"/>
      <w:marBottom w:val="0"/>
      <w:divBdr>
        <w:top w:val="none" w:sz="0" w:space="0" w:color="auto"/>
        <w:left w:val="none" w:sz="0" w:space="0" w:color="auto"/>
        <w:bottom w:val="none" w:sz="0" w:space="0" w:color="auto"/>
        <w:right w:val="none" w:sz="0" w:space="0" w:color="auto"/>
      </w:divBdr>
    </w:div>
    <w:div w:id="1299800139">
      <w:bodyDiv w:val="1"/>
      <w:marLeft w:val="0"/>
      <w:marRight w:val="0"/>
      <w:marTop w:val="0"/>
      <w:marBottom w:val="0"/>
      <w:divBdr>
        <w:top w:val="none" w:sz="0" w:space="0" w:color="auto"/>
        <w:left w:val="none" w:sz="0" w:space="0" w:color="auto"/>
        <w:bottom w:val="none" w:sz="0" w:space="0" w:color="auto"/>
        <w:right w:val="none" w:sz="0" w:space="0" w:color="auto"/>
      </w:divBdr>
    </w:div>
    <w:div w:id="1326517649">
      <w:bodyDiv w:val="1"/>
      <w:marLeft w:val="0"/>
      <w:marRight w:val="0"/>
      <w:marTop w:val="0"/>
      <w:marBottom w:val="0"/>
      <w:divBdr>
        <w:top w:val="none" w:sz="0" w:space="0" w:color="auto"/>
        <w:left w:val="none" w:sz="0" w:space="0" w:color="auto"/>
        <w:bottom w:val="none" w:sz="0" w:space="0" w:color="auto"/>
        <w:right w:val="none" w:sz="0" w:space="0" w:color="auto"/>
      </w:divBdr>
    </w:div>
    <w:div w:id="1357923395">
      <w:bodyDiv w:val="1"/>
      <w:marLeft w:val="0"/>
      <w:marRight w:val="0"/>
      <w:marTop w:val="0"/>
      <w:marBottom w:val="0"/>
      <w:divBdr>
        <w:top w:val="none" w:sz="0" w:space="0" w:color="auto"/>
        <w:left w:val="none" w:sz="0" w:space="0" w:color="auto"/>
        <w:bottom w:val="none" w:sz="0" w:space="0" w:color="auto"/>
        <w:right w:val="none" w:sz="0" w:space="0" w:color="auto"/>
      </w:divBdr>
    </w:div>
    <w:div w:id="1384718566">
      <w:bodyDiv w:val="1"/>
      <w:marLeft w:val="0"/>
      <w:marRight w:val="0"/>
      <w:marTop w:val="0"/>
      <w:marBottom w:val="0"/>
      <w:divBdr>
        <w:top w:val="none" w:sz="0" w:space="0" w:color="auto"/>
        <w:left w:val="none" w:sz="0" w:space="0" w:color="auto"/>
        <w:bottom w:val="none" w:sz="0" w:space="0" w:color="auto"/>
        <w:right w:val="none" w:sz="0" w:space="0" w:color="auto"/>
      </w:divBdr>
    </w:div>
    <w:div w:id="1423572994">
      <w:bodyDiv w:val="1"/>
      <w:marLeft w:val="0"/>
      <w:marRight w:val="0"/>
      <w:marTop w:val="0"/>
      <w:marBottom w:val="0"/>
      <w:divBdr>
        <w:top w:val="none" w:sz="0" w:space="0" w:color="auto"/>
        <w:left w:val="none" w:sz="0" w:space="0" w:color="auto"/>
        <w:bottom w:val="none" w:sz="0" w:space="0" w:color="auto"/>
        <w:right w:val="none" w:sz="0" w:space="0" w:color="auto"/>
      </w:divBdr>
    </w:div>
    <w:div w:id="1440300919">
      <w:bodyDiv w:val="1"/>
      <w:marLeft w:val="0"/>
      <w:marRight w:val="0"/>
      <w:marTop w:val="0"/>
      <w:marBottom w:val="0"/>
      <w:divBdr>
        <w:top w:val="none" w:sz="0" w:space="0" w:color="auto"/>
        <w:left w:val="none" w:sz="0" w:space="0" w:color="auto"/>
        <w:bottom w:val="none" w:sz="0" w:space="0" w:color="auto"/>
        <w:right w:val="none" w:sz="0" w:space="0" w:color="auto"/>
      </w:divBdr>
    </w:div>
    <w:div w:id="1522235574">
      <w:bodyDiv w:val="1"/>
      <w:marLeft w:val="0"/>
      <w:marRight w:val="0"/>
      <w:marTop w:val="0"/>
      <w:marBottom w:val="0"/>
      <w:divBdr>
        <w:top w:val="none" w:sz="0" w:space="0" w:color="auto"/>
        <w:left w:val="none" w:sz="0" w:space="0" w:color="auto"/>
        <w:bottom w:val="none" w:sz="0" w:space="0" w:color="auto"/>
        <w:right w:val="none" w:sz="0" w:space="0" w:color="auto"/>
      </w:divBdr>
    </w:div>
    <w:div w:id="1525443524">
      <w:bodyDiv w:val="1"/>
      <w:marLeft w:val="0"/>
      <w:marRight w:val="0"/>
      <w:marTop w:val="0"/>
      <w:marBottom w:val="0"/>
      <w:divBdr>
        <w:top w:val="none" w:sz="0" w:space="0" w:color="auto"/>
        <w:left w:val="none" w:sz="0" w:space="0" w:color="auto"/>
        <w:bottom w:val="none" w:sz="0" w:space="0" w:color="auto"/>
        <w:right w:val="none" w:sz="0" w:space="0" w:color="auto"/>
      </w:divBdr>
    </w:div>
    <w:div w:id="1537935212">
      <w:bodyDiv w:val="1"/>
      <w:marLeft w:val="0"/>
      <w:marRight w:val="0"/>
      <w:marTop w:val="0"/>
      <w:marBottom w:val="0"/>
      <w:divBdr>
        <w:top w:val="none" w:sz="0" w:space="0" w:color="auto"/>
        <w:left w:val="none" w:sz="0" w:space="0" w:color="auto"/>
        <w:bottom w:val="none" w:sz="0" w:space="0" w:color="auto"/>
        <w:right w:val="none" w:sz="0" w:space="0" w:color="auto"/>
      </w:divBdr>
    </w:div>
    <w:div w:id="1567185036">
      <w:bodyDiv w:val="1"/>
      <w:marLeft w:val="0"/>
      <w:marRight w:val="0"/>
      <w:marTop w:val="0"/>
      <w:marBottom w:val="0"/>
      <w:divBdr>
        <w:top w:val="none" w:sz="0" w:space="0" w:color="auto"/>
        <w:left w:val="none" w:sz="0" w:space="0" w:color="auto"/>
        <w:bottom w:val="none" w:sz="0" w:space="0" w:color="auto"/>
        <w:right w:val="none" w:sz="0" w:space="0" w:color="auto"/>
      </w:divBdr>
    </w:div>
    <w:div w:id="1624310407">
      <w:bodyDiv w:val="1"/>
      <w:marLeft w:val="0"/>
      <w:marRight w:val="0"/>
      <w:marTop w:val="0"/>
      <w:marBottom w:val="0"/>
      <w:divBdr>
        <w:top w:val="none" w:sz="0" w:space="0" w:color="auto"/>
        <w:left w:val="none" w:sz="0" w:space="0" w:color="auto"/>
        <w:bottom w:val="none" w:sz="0" w:space="0" w:color="auto"/>
        <w:right w:val="none" w:sz="0" w:space="0" w:color="auto"/>
      </w:divBdr>
    </w:div>
    <w:div w:id="1696534848">
      <w:bodyDiv w:val="1"/>
      <w:marLeft w:val="0"/>
      <w:marRight w:val="0"/>
      <w:marTop w:val="0"/>
      <w:marBottom w:val="0"/>
      <w:divBdr>
        <w:top w:val="none" w:sz="0" w:space="0" w:color="auto"/>
        <w:left w:val="none" w:sz="0" w:space="0" w:color="auto"/>
        <w:bottom w:val="none" w:sz="0" w:space="0" w:color="auto"/>
        <w:right w:val="none" w:sz="0" w:space="0" w:color="auto"/>
      </w:divBdr>
    </w:div>
    <w:div w:id="1717966056">
      <w:bodyDiv w:val="1"/>
      <w:marLeft w:val="0"/>
      <w:marRight w:val="0"/>
      <w:marTop w:val="0"/>
      <w:marBottom w:val="0"/>
      <w:divBdr>
        <w:top w:val="none" w:sz="0" w:space="0" w:color="auto"/>
        <w:left w:val="none" w:sz="0" w:space="0" w:color="auto"/>
        <w:bottom w:val="none" w:sz="0" w:space="0" w:color="auto"/>
        <w:right w:val="none" w:sz="0" w:space="0" w:color="auto"/>
      </w:divBdr>
    </w:div>
    <w:div w:id="1982271856">
      <w:bodyDiv w:val="1"/>
      <w:marLeft w:val="0"/>
      <w:marRight w:val="0"/>
      <w:marTop w:val="0"/>
      <w:marBottom w:val="0"/>
      <w:divBdr>
        <w:top w:val="none" w:sz="0" w:space="0" w:color="auto"/>
        <w:left w:val="none" w:sz="0" w:space="0" w:color="auto"/>
        <w:bottom w:val="none" w:sz="0" w:space="0" w:color="auto"/>
        <w:right w:val="none" w:sz="0" w:space="0" w:color="auto"/>
      </w:divBdr>
    </w:div>
    <w:div w:id="2112704415">
      <w:bodyDiv w:val="1"/>
      <w:marLeft w:val="0"/>
      <w:marRight w:val="0"/>
      <w:marTop w:val="0"/>
      <w:marBottom w:val="0"/>
      <w:divBdr>
        <w:top w:val="none" w:sz="0" w:space="0" w:color="auto"/>
        <w:left w:val="none" w:sz="0" w:space="0" w:color="auto"/>
        <w:bottom w:val="none" w:sz="0" w:space="0" w:color="auto"/>
        <w:right w:val="none" w:sz="0" w:space="0" w:color="auto"/>
      </w:divBdr>
    </w:div>
    <w:div w:id="21320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eader" Target="header2.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chart" Target="charts/chart11.xm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hart" Target="charts/chart10.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hart" Target="charts/chart5.xml"/><Relationship Id="rId19" Type="http://schemas.microsoft.com/office/2016/09/relationships/commentsIds" Target="commentsIds.xml"/><Relationship Id="rId4" Type="http://schemas.openxmlformats.org/officeDocument/2006/relationships/footnotes" Target="footnote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footer" Target="footer1.xml"/><Relationship Id="rId27"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Microsoft_Excel_Worksheet5.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Microsoft_Excel_Worksheet6.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4.xlsx"/></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4.bin"/><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44275627518391"/>
          <c:y val="5.1342592592592592E-2"/>
          <c:w val="0.83930372259805552"/>
          <c:h val="0.68932086614173227"/>
        </c:manualLayout>
      </c:layout>
      <c:barChart>
        <c:barDir val="col"/>
        <c:grouping val="clustered"/>
        <c:varyColors val="0"/>
        <c:ser>
          <c:idx val="0"/>
          <c:order val="0"/>
          <c:tx>
            <c:strRef>
              <c:f>Feuil1!$B$2</c:f>
              <c:strCache>
                <c:ptCount val="1"/>
                <c:pt idx="0">
                  <c:v>Effectifs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Feuil1!$A$3:$A$7</c:f>
              <c:strCache>
                <c:ptCount val="5"/>
                <c:pt idx="0">
                  <c:v>&lt;30</c:v>
                </c:pt>
                <c:pt idx="1">
                  <c:v>30 – 45</c:v>
                </c:pt>
                <c:pt idx="2">
                  <c:v>46 – 60</c:v>
                </c:pt>
                <c:pt idx="3">
                  <c:v>61 – 85</c:v>
                </c:pt>
                <c:pt idx="4">
                  <c:v>&gt;85</c:v>
                </c:pt>
              </c:strCache>
            </c:strRef>
          </c:cat>
          <c:val>
            <c:numRef>
              <c:f>Feuil1!$B$3:$B$7</c:f>
              <c:numCache>
                <c:formatCode>General</c:formatCode>
                <c:ptCount val="5"/>
                <c:pt idx="0">
                  <c:v>606</c:v>
                </c:pt>
                <c:pt idx="1">
                  <c:v>355</c:v>
                </c:pt>
                <c:pt idx="2">
                  <c:v>278</c:v>
                </c:pt>
                <c:pt idx="3">
                  <c:v>707</c:v>
                </c:pt>
                <c:pt idx="4">
                  <c:v>41</c:v>
                </c:pt>
              </c:numCache>
            </c:numRef>
          </c:val>
          <c:extLst>
            <c:ext xmlns:c16="http://schemas.microsoft.com/office/drawing/2014/chart" uri="{C3380CC4-5D6E-409C-BE32-E72D297353CC}">
              <c16:uniqueId val="{00000000-F56D-410E-A5B1-14F5C0DA42AF}"/>
            </c:ext>
          </c:extLst>
        </c:ser>
        <c:dLbls>
          <c:dLblPos val="outEnd"/>
          <c:showLegendKey val="0"/>
          <c:showVal val="1"/>
          <c:showCatName val="0"/>
          <c:showSerName val="0"/>
          <c:showPercent val="0"/>
          <c:showBubbleSize val="0"/>
        </c:dLbls>
        <c:gapWidth val="219"/>
        <c:overlap val="-27"/>
        <c:axId val="76828927"/>
        <c:axId val="76834751"/>
      </c:barChart>
      <c:catAx>
        <c:axId val="76828927"/>
        <c:scaling>
          <c:orientation val="minMax"/>
        </c:scaling>
        <c:delete val="0"/>
        <c:axPos val="b"/>
        <c:title>
          <c:tx>
            <c:rich>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b="0">
                    <a:solidFill>
                      <a:sysClr val="windowText" lastClr="000000"/>
                    </a:solidFill>
                    <a:latin typeface="Times New Roman" panose="02020603050405020304" pitchFamily="18" charset="0"/>
                    <a:cs typeface="Times New Roman" panose="02020603050405020304" pitchFamily="18" charset="0"/>
                  </a:rPr>
                  <a:t>Age</a:t>
                </a:r>
                <a:r>
                  <a:rPr lang="fr-FR" sz="1400" b="0" baseline="0">
                    <a:solidFill>
                      <a:sysClr val="windowText" lastClr="000000"/>
                    </a:solidFill>
                    <a:latin typeface="Times New Roman" panose="02020603050405020304" pitchFamily="18" charset="0"/>
                    <a:cs typeface="Times New Roman" panose="02020603050405020304" pitchFamily="18" charset="0"/>
                  </a:rPr>
                  <a:t> group</a:t>
                </a:r>
                <a:endParaRPr lang="fr-FR" sz="1400" b="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2958430372259804"/>
              <c:y val="0.8930555555555556"/>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834751"/>
        <c:crosses val="autoZero"/>
        <c:auto val="1"/>
        <c:lblAlgn val="ctr"/>
        <c:lblOffset val="100"/>
        <c:noMultiLvlLbl val="0"/>
      </c:catAx>
      <c:valAx>
        <c:axId val="76834751"/>
        <c:scaling>
          <c:orientation val="minMax"/>
        </c:scaling>
        <c:delete val="0"/>
        <c:axPos val="l"/>
        <c:title>
          <c:tx>
            <c:rich>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400">
                    <a:solidFill>
                      <a:sysClr val="windowText" lastClr="000000"/>
                    </a:solidFill>
                    <a:latin typeface="Times New Roman" panose="02020603050405020304" pitchFamily="18" charset="0"/>
                    <a:cs typeface="Times New Roman" panose="02020603050405020304" pitchFamily="18" charset="0"/>
                  </a:rPr>
                  <a:t>Effectif</a:t>
                </a:r>
              </a:p>
            </c:rich>
          </c:tx>
          <c:layout>
            <c:manualLayout>
              <c:xMode val="edge"/>
              <c:yMode val="edge"/>
              <c:x val="0"/>
              <c:y val="0.2598399679206766"/>
            </c:manualLayout>
          </c:layout>
          <c:overlay val="0"/>
          <c:spPr>
            <a:solidFill>
              <a:schemeClr val="accent2"/>
            </a:solidFill>
            <a:ln>
              <a:noFill/>
            </a:ln>
            <a:effectLst/>
          </c:spPr>
          <c:txPr>
            <a:bodyPr rot="-54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68289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197725284339454E-2"/>
          <c:y val="2.5428331875182269E-2"/>
          <c:w val="0.90180227471566055"/>
          <c:h val="0.57827136191309425"/>
        </c:manualLayout>
      </c:layout>
      <c:bar3DChart>
        <c:barDir val="col"/>
        <c:grouping val="clustered"/>
        <c:varyColors val="0"/>
        <c:ser>
          <c:idx val="0"/>
          <c:order val="0"/>
          <c:spPr>
            <a:solidFill>
              <a:schemeClr val="accent1"/>
            </a:solidFill>
            <a:ln>
              <a:noFill/>
            </a:ln>
            <a:effectLst/>
            <a:sp3d/>
          </c:spPr>
          <c:invertIfNegative val="0"/>
          <c:cat>
            <c:strRef>
              <c:f>Feuil1!$B$24:$B$34</c:f>
              <c:strCache>
                <c:ptCount val="10"/>
                <c:pt idx="0">
                  <c:v>Cardiologie</c:v>
                </c:pt>
                <c:pt idx="1">
                  <c:v>GER</c:v>
                </c:pt>
                <c:pt idx="2">
                  <c:v>Neurologie</c:v>
                </c:pt>
                <c:pt idx="3">
                  <c:v>NRCH</c:v>
                </c:pt>
                <c:pt idx="4">
                  <c:v>ORL CCF</c:v>
                </c:pt>
                <c:pt idx="5">
                  <c:v>Pneumologie</c:v>
                </c:pt>
                <c:pt idx="6">
                  <c:v>REA PLOY</c:v>
                </c:pt>
                <c:pt idx="7">
                  <c:v>SAU</c:v>
                </c:pt>
                <c:pt idx="8">
                  <c:v>SMDT</c:v>
                </c:pt>
                <c:pt idx="9">
                  <c:v>SMIT</c:v>
                </c:pt>
              </c:strCache>
            </c:strRef>
          </c:cat>
          <c:val>
            <c:numRef>
              <c:f>Feuil1!$C$24:$C$34</c:f>
              <c:numCache>
                <c:formatCode>General</c:formatCode>
                <c:ptCount val="10"/>
                <c:pt idx="0">
                  <c:v>5</c:v>
                </c:pt>
                <c:pt idx="1">
                  <c:v>8</c:v>
                </c:pt>
                <c:pt idx="2">
                  <c:v>23</c:v>
                </c:pt>
                <c:pt idx="3">
                  <c:v>14</c:v>
                </c:pt>
                <c:pt idx="4">
                  <c:v>1</c:v>
                </c:pt>
                <c:pt idx="5">
                  <c:v>4</c:v>
                </c:pt>
                <c:pt idx="6">
                  <c:v>1</c:v>
                </c:pt>
                <c:pt idx="7">
                  <c:v>1</c:v>
                </c:pt>
                <c:pt idx="8">
                  <c:v>1</c:v>
                </c:pt>
                <c:pt idx="9">
                  <c:v>14</c:v>
                </c:pt>
              </c:numCache>
            </c:numRef>
          </c:val>
          <c:extLst>
            <c:ext xmlns:c16="http://schemas.microsoft.com/office/drawing/2014/chart" uri="{C3380CC4-5D6E-409C-BE32-E72D297353CC}">
              <c16:uniqueId val="{00000000-D93C-4DDE-B9B4-57D82660CA3C}"/>
            </c:ext>
          </c:extLst>
        </c:ser>
        <c:dLbls>
          <c:showLegendKey val="0"/>
          <c:showVal val="0"/>
          <c:showCatName val="0"/>
          <c:showSerName val="0"/>
          <c:showPercent val="0"/>
          <c:showBubbleSize val="0"/>
        </c:dLbls>
        <c:gapWidth val="150"/>
        <c:shape val="box"/>
        <c:axId val="1317763392"/>
        <c:axId val="1317763808"/>
        <c:axId val="0"/>
      </c:bar3DChart>
      <c:catAx>
        <c:axId val="1317763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17763808"/>
        <c:crosses val="autoZero"/>
        <c:auto val="1"/>
        <c:lblAlgn val="ctr"/>
        <c:lblOffset val="100"/>
        <c:noMultiLvlLbl val="0"/>
      </c:catAx>
      <c:valAx>
        <c:axId val="1317763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17763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Feuil1!$C$85</c:f>
              <c:strCache>
                <c:ptCount val="1"/>
                <c:pt idx="0">
                  <c:v>S</c:v>
                </c:pt>
              </c:strCache>
            </c:strRef>
          </c:tx>
          <c:spPr>
            <a:solidFill>
              <a:schemeClr val="accent1"/>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Feuil1!$C$86:$C$96</c:f>
              <c:numCache>
                <c:formatCode>0.0%</c:formatCode>
                <c:ptCount val="11"/>
                <c:pt idx="0">
                  <c:v>0.83799999999999997</c:v>
                </c:pt>
                <c:pt idx="1">
                  <c:v>0.49199999999999999</c:v>
                </c:pt>
                <c:pt idx="2">
                  <c:v>0.41599999999999998</c:v>
                </c:pt>
                <c:pt idx="3">
                  <c:v>0.32400000000000001</c:v>
                </c:pt>
                <c:pt idx="4">
                  <c:v>0.32300000000000001</c:v>
                </c:pt>
                <c:pt idx="5">
                  <c:v>0.38</c:v>
                </c:pt>
                <c:pt idx="6">
                  <c:v>0.29899999999999999</c:v>
                </c:pt>
                <c:pt idx="7">
                  <c:v>0.2</c:v>
                </c:pt>
                <c:pt idx="8">
                  <c:v>0.83</c:v>
                </c:pt>
                <c:pt idx="9">
                  <c:v>0.55000000000000004</c:v>
                </c:pt>
                <c:pt idx="10" formatCode="0.00%">
                  <c:v>0.91900000000000004</c:v>
                </c:pt>
              </c:numCache>
            </c:numRef>
          </c:val>
          <c:extLst>
            <c:ext xmlns:c16="http://schemas.microsoft.com/office/drawing/2014/chart" uri="{C3380CC4-5D6E-409C-BE32-E72D297353CC}">
              <c16:uniqueId val="{00000000-B304-4224-BA6E-B90C4B4B29E8}"/>
            </c:ext>
          </c:extLst>
        </c:ser>
        <c:ser>
          <c:idx val="1"/>
          <c:order val="1"/>
          <c:tx>
            <c:strRef>
              <c:f>Feuil1!$D$85</c:f>
              <c:strCache>
                <c:ptCount val="1"/>
                <c:pt idx="0">
                  <c:v>R</c:v>
                </c:pt>
              </c:strCache>
            </c:strRef>
          </c:tx>
          <c:spPr>
            <a:solidFill>
              <a:schemeClr val="accent2"/>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Feuil1!$D$86:$D$96</c:f>
              <c:numCache>
                <c:formatCode>0.0%</c:formatCode>
                <c:ptCount val="11"/>
                <c:pt idx="0">
                  <c:v>0.16200000000000001</c:v>
                </c:pt>
                <c:pt idx="1">
                  <c:v>0.50800000000000001</c:v>
                </c:pt>
                <c:pt idx="2">
                  <c:v>0.58399999999999996</c:v>
                </c:pt>
                <c:pt idx="3">
                  <c:v>0.67600000000000005</c:v>
                </c:pt>
                <c:pt idx="4">
                  <c:v>0.66200000000000003</c:v>
                </c:pt>
                <c:pt idx="5">
                  <c:v>0.62</c:v>
                </c:pt>
                <c:pt idx="6">
                  <c:v>0.70099999999999996</c:v>
                </c:pt>
                <c:pt idx="7">
                  <c:v>0.8</c:v>
                </c:pt>
                <c:pt idx="8">
                  <c:v>0.17</c:v>
                </c:pt>
                <c:pt idx="9">
                  <c:v>0.45</c:v>
                </c:pt>
                <c:pt idx="10" formatCode="0.00%">
                  <c:v>8.1000000000000003E-2</c:v>
                </c:pt>
              </c:numCache>
            </c:numRef>
          </c:val>
          <c:extLst>
            <c:ext xmlns:c16="http://schemas.microsoft.com/office/drawing/2014/chart" uri="{C3380CC4-5D6E-409C-BE32-E72D297353CC}">
              <c16:uniqueId val="{00000001-B304-4224-BA6E-B90C4B4B29E8}"/>
            </c:ext>
          </c:extLst>
        </c:ser>
        <c:ser>
          <c:idx val="2"/>
          <c:order val="2"/>
          <c:tx>
            <c:strRef>
              <c:f>Feuil1!$E$85</c:f>
              <c:strCache>
                <c:ptCount val="1"/>
                <c:pt idx="0">
                  <c:v>I</c:v>
                </c:pt>
              </c:strCache>
            </c:strRef>
          </c:tx>
          <c:spPr>
            <a:solidFill>
              <a:schemeClr val="accent3"/>
            </a:solidFill>
            <a:ln>
              <a:noFill/>
            </a:ln>
            <a:effectLst/>
          </c:spPr>
          <c:invertIfNegative val="0"/>
          <c:cat>
            <c:strRef>
              <c:f>Feuil1!$B$86:$B$96</c:f>
              <c:strCache>
                <c:ptCount val="11"/>
                <c:pt idx="0">
                  <c:v>Amikacine</c:v>
                </c:pt>
                <c:pt idx="1">
                  <c:v>Gentamicine</c:v>
                </c:pt>
                <c:pt idx="2">
                  <c:v>Tobramycine</c:v>
                </c:pt>
                <c:pt idx="3">
                  <c:v>Ciprofloxacine</c:v>
                </c:pt>
                <c:pt idx="4">
                  <c:v>Levofloxacine</c:v>
                </c:pt>
                <c:pt idx="5">
                  <c:v>Norfloxacine</c:v>
                </c:pt>
                <c:pt idx="6">
                  <c:v>Pefloxacine</c:v>
                </c:pt>
                <c:pt idx="7">
                  <c:v>Cotrimoxazole</c:v>
                </c:pt>
                <c:pt idx="8">
                  <c:v>Nitroxoline</c:v>
                </c:pt>
                <c:pt idx="9">
                  <c:v>Fosfomycine</c:v>
                </c:pt>
                <c:pt idx="10">
                  <c:v>Imipeneme</c:v>
                </c:pt>
              </c:strCache>
            </c:strRef>
          </c:cat>
          <c:val>
            <c:numRef>
              <c:f>Feuil1!$E$86:$E$96</c:f>
              <c:numCache>
                <c:formatCode>0.0%</c:formatCode>
                <c:ptCount val="11"/>
                <c:pt idx="0">
                  <c:v>0</c:v>
                </c:pt>
                <c:pt idx="1">
                  <c:v>0</c:v>
                </c:pt>
                <c:pt idx="2">
                  <c:v>0</c:v>
                </c:pt>
                <c:pt idx="3">
                  <c:v>0</c:v>
                </c:pt>
                <c:pt idx="4">
                  <c:v>1.4999999999999999E-2</c:v>
                </c:pt>
                <c:pt idx="5">
                  <c:v>0</c:v>
                </c:pt>
                <c:pt idx="6">
                  <c:v>0</c:v>
                </c:pt>
                <c:pt idx="7">
                  <c:v>0</c:v>
                </c:pt>
                <c:pt idx="8">
                  <c:v>0</c:v>
                </c:pt>
                <c:pt idx="9">
                  <c:v>0</c:v>
                </c:pt>
                <c:pt idx="10" formatCode="0%">
                  <c:v>0</c:v>
                </c:pt>
              </c:numCache>
            </c:numRef>
          </c:val>
          <c:extLst>
            <c:ext xmlns:c16="http://schemas.microsoft.com/office/drawing/2014/chart" uri="{C3380CC4-5D6E-409C-BE32-E72D297353CC}">
              <c16:uniqueId val="{00000002-B304-4224-BA6E-B90C4B4B29E8}"/>
            </c:ext>
          </c:extLst>
        </c:ser>
        <c:dLbls>
          <c:showLegendKey val="0"/>
          <c:showVal val="0"/>
          <c:showCatName val="0"/>
          <c:showSerName val="0"/>
          <c:showPercent val="0"/>
          <c:showBubbleSize val="0"/>
        </c:dLbls>
        <c:gapWidth val="219"/>
        <c:overlap val="-27"/>
        <c:axId val="168415391"/>
        <c:axId val="168419551"/>
      </c:barChart>
      <c:catAx>
        <c:axId val="1684153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8419551"/>
        <c:crosses val="autoZero"/>
        <c:auto val="1"/>
        <c:lblAlgn val="ctr"/>
        <c:lblOffset val="100"/>
        <c:noMultiLvlLbl val="0"/>
      </c:catAx>
      <c:valAx>
        <c:axId val="168419551"/>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8415391"/>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5">
                <a:alpha val="70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Services!$H$13:$H$26</c:f>
              <c:strCache>
                <c:ptCount val="14"/>
                <c:pt idx="0">
                  <c:v>CRCF</c:v>
                </c:pt>
                <c:pt idx="1">
                  <c:v>CTCV</c:v>
                </c:pt>
                <c:pt idx="2">
                  <c:v>CUOMO</c:v>
                </c:pt>
                <c:pt idx="3">
                  <c:v>GER</c:v>
                </c:pt>
                <c:pt idx="4">
                  <c:v>Neurologie</c:v>
                </c:pt>
                <c:pt idx="5">
                  <c:v>NRCH</c:v>
                </c:pt>
                <c:pt idx="6">
                  <c:v>OMLT</c:v>
                </c:pt>
                <c:pt idx="7">
                  <c:v>ORL CCF</c:v>
                </c:pt>
                <c:pt idx="8">
                  <c:v>Pneumologie</c:v>
                </c:pt>
                <c:pt idx="9">
                  <c:v>PSY</c:v>
                </c:pt>
                <c:pt idx="10">
                  <c:v>REA PLOY</c:v>
                </c:pt>
                <c:pt idx="11">
                  <c:v>SAU</c:v>
                </c:pt>
                <c:pt idx="12">
                  <c:v>SMDT</c:v>
                </c:pt>
                <c:pt idx="13">
                  <c:v>SMIT</c:v>
                </c:pt>
              </c:strCache>
            </c:strRef>
          </c:cat>
          <c:val>
            <c:numRef>
              <c:f>Services!$I$13:$I$26</c:f>
              <c:numCache>
                <c:formatCode>General</c:formatCode>
                <c:ptCount val="14"/>
                <c:pt idx="0">
                  <c:v>4</c:v>
                </c:pt>
                <c:pt idx="1">
                  <c:v>19</c:v>
                </c:pt>
                <c:pt idx="2">
                  <c:v>3</c:v>
                </c:pt>
                <c:pt idx="3">
                  <c:v>90</c:v>
                </c:pt>
                <c:pt idx="4">
                  <c:v>152</c:v>
                </c:pt>
                <c:pt idx="5">
                  <c:v>81</c:v>
                </c:pt>
                <c:pt idx="6">
                  <c:v>6</c:v>
                </c:pt>
                <c:pt idx="7">
                  <c:v>2</c:v>
                </c:pt>
                <c:pt idx="8">
                  <c:v>51</c:v>
                </c:pt>
                <c:pt idx="9">
                  <c:v>7</c:v>
                </c:pt>
                <c:pt idx="10">
                  <c:v>7</c:v>
                </c:pt>
                <c:pt idx="11">
                  <c:v>50</c:v>
                </c:pt>
                <c:pt idx="12">
                  <c:v>52</c:v>
                </c:pt>
                <c:pt idx="13">
                  <c:v>168</c:v>
                </c:pt>
              </c:numCache>
            </c:numRef>
          </c:val>
          <c:extLst>
            <c:ext xmlns:c16="http://schemas.microsoft.com/office/drawing/2014/chart" uri="{C3380CC4-5D6E-409C-BE32-E72D297353CC}">
              <c16:uniqueId val="{00000000-51F3-4D55-B5BD-5CD478115C9C}"/>
            </c:ext>
          </c:extLst>
        </c:ser>
        <c:dLbls>
          <c:dLblPos val="outEnd"/>
          <c:showLegendKey val="0"/>
          <c:showVal val="1"/>
          <c:showCatName val="0"/>
          <c:showSerName val="0"/>
          <c:showPercent val="0"/>
          <c:showBubbleSize val="0"/>
        </c:dLbls>
        <c:gapWidth val="80"/>
        <c:overlap val="25"/>
        <c:axId val="1448583344"/>
        <c:axId val="1268321824"/>
      </c:barChart>
      <c:catAx>
        <c:axId val="1448583344"/>
        <c:scaling>
          <c:orientation val="minMax"/>
        </c:scaling>
        <c:delete val="0"/>
        <c:axPos val="b"/>
        <c:title>
          <c:tx>
            <c:rich>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Department</a:t>
                </a:r>
              </a:p>
            </c:rich>
          </c:tx>
          <c:layout>
            <c:manualLayout>
              <c:xMode val="edge"/>
              <c:yMode val="edge"/>
              <c:x val="0.48177427821522312"/>
              <c:y val="0.90509259259259256"/>
            </c:manualLayout>
          </c:layout>
          <c:overlay val="0"/>
          <c:spPr>
            <a:noFill/>
            <a:ln>
              <a:noFill/>
            </a:ln>
            <a:effectLst/>
          </c:spPr>
          <c:txPr>
            <a:bodyPr rot="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cap="none" spc="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8321824"/>
        <c:crosses val="autoZero"/>
        <c:auto val="1"/>
        <c:lblAlgn val="ctr"/>
        <c:lblOffset val="100"/>
        <c:noMultiLvlLbl val="0"/>
      </c:catAx>
      <c:valAx>
        <c:axId val="1268321824"/>
        <c:scaling>
          <c:orientation val="minMax"/>
        </c:scaling>
        <c:delete val="0"/>
        <c:axPos val="l"/>
        <c:title>
          <c:tx>
            <c:rich>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r>
                  <a:rPr lang="en-US"/>
                  <a:t>Effectifs</a:t>
                </a:r>
              </a:p>
            </c:rich>
          </c:tx>
          <c:layout>
            <c:manualLayout>
              <c:xMode val="edge"/>
              <c:yMode val="edge"/>
              <c:x val="1.3888888888888888E-2"/>
              <c:y val="0.20944808982210558"/>
            </c:manualLayout>
          </c:layout>
          <c:overlay val="0"/>
          <c:spPr>
            <a:noFill/>
            <a:ln>
              <a:noFill/>
            </a:ln>
            <a:effectLst/>
          </c:spPr>
          <c:txPr>
            <a:bodyPr rot="-5400000" spcFirstLastPara="1" vertOverflow="ellipsis" vert="horz" wrap="square" anchor="ctr" anchorCtr="1"/>
            <a:lstStyle/>
            <a:p>
              <a:pPr>
                <a:defRPr sz="1000" b="0" i="0" u="none" strike="noStrike" kern="1200" cap="all"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spc="2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85833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09365168845811"/>
          <c:y val="0.18969925634295715"/>
          <c:w val="0.50200141841392232"/>
          <c:h val="0.75474518810148727"/>
        </c:manualLayout>
      </c:layout>
      <c:pieChart>
        <c:varyColors val="1"/>
        <c:ser>
          <c:idx val="0"/>
          <c:order val="0"/>
          <c:explosion val="18"/>
          <c:dPt>
            <c:idx val="0"/>
            <c:bubble3D val="0"/>
            <c:explosion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0F-4237-B053-BEB09B26DB10}"/>
              </c:ext>
            </c:extLst>
          </c:dPt>
          <c:dPt>
            <c:idx val="1"/>
            <c:bubble3D val="0"/>
            <c:explosion val="27"/>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E0F-4237-B053-BEB09B26DB10}"/>
              </c:ext>
            </c:extLst>
          </c:dPt>
          <c:dLbls>
            <c:dLbl>
              <c:idx val="0"/>
              <c:tx>
                <c:rich>
                  <a:bodyPr/>
                  <a:lstStyle/>
                  <a:p>
                    <a:r>
                      <a:rPr lang="en-US"/>
                      <a:t>23,7%</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E0F-4237-B053-BEB09B26DB10}"/>
                </c:ext>
              </c:extLst>
            </c:dLbl>
            <c:dLbl>
              <c:idx val="1"/>
              <c:tx>
                <c:rich>
                  <a:bodyPr/>
                  <a:lstStyle/>
                  <a:p>
                    <a:r>
                      <a:rPr lang="en-US"/>
                      <a:t>76,3%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7E0F-4237-B053-BEB09B26DB10}"/>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Feuil1!$E$26:$E$27</c:f>
              <c:strCache>
                <c:ptCount val="2"/>
                <c:pt idx="0">
                  <c:v>Positive culture</c:v>
                </c:pt>
                <c:pt idx="1">
                  <c:v>Negative culture</c:v>
                </c:pt>
              </c:strCache>
            </c:strRef>
          </c:cat>
          <c:val>
            <c:numRef>
              <c:f>Feuil1!$F$26:$F$27</c:f>
              <c:numCache>
                <c:formatCode>0.00%</c:formatCode>
                <c:ptCount val="2"/>
                <c:pt idx="0">
                  <c:v>0.23699999999999999</c:v>
                </c:pt>
                <c:pt idx="1">
                  <c:v>0.76300000000000001</c:v>
                </c:pt>
              </c:numCache>
            </c:numRef>
          </c:val>
          <c:extLst>
            <c:ext xmlns:c16="http://schemas.microsoft.com/office/drawing/2014/chart" uri="{C3380CC4-5D6E-409C-BE32-E72D297353CC}">
              <c16:uniqueId val="{00000004-7E0F-4237-B053-BEB09B26DB1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12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5631563952889249"/>
          <c:y val="8.7235710119568377E-2"/>
          <c:w val="0.3190500263679511"/>
          <c:h val="0.1773804316127150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357567497826692"/>
          <c:y val="2.3839997528398837E-2"/>
          <c:w val="0.84309205224625317"/>
          <c:h val="0.60923480070609148"/>
        </c:manualLayout>
      </c:layout>
      <c:barChart>
        <c:barDir val="col"/>
        <c:grouping val="clustered"/>
        <c:varyColors val="0"/>
        <c:ser>
          <c:idx val="0"/>
          <c:order val="0"/>
          <c:spPr>
            <a:solidFill>
              <a:schemeClr val="accent1"/>
            </a:solidFill>
            <a:ln>
              <a:noFill/>
            </a:ln>
            <a:effectLst/>
          </c:spPr>
          <c:invertIfNegative val="0"/>
          <c:cat>
            <c:strRef>
              <c:f>Feuil1!$B$39:$B$49</c:f>
              <c:strCache>
                <c:ptCount val="11"/>
                <c:pt idx="0">
                  <c:v>E.coli</c:v>
                </c:pt>
                <c:pt idx="1">
                  <c:v>K.pneumoniae</c:v>
                </c:pt>
                <c:pt idx="2">
                  <c:v>Enterobacter spp</c:v>
                </c:pt>
                <c:pt idx="3">
                  <c:v>K.oxytoca</c:v>
                </c:pt>
                <c:pt idx="4">
                  <c:v>P.mirabilis</c:v>
                </c:pt>
                <c:pt idx="5">
                  <c:v>Citrobacter spp.</c:v>
                </c:pt>
                <c:pt idx="6">
                  <c:v>Morganella morgani</c:v>
                </c:pt>
                <c:pt idx="7">
                  <c:v>Citrobacter freundii</c:v>
                </c:pt>
                <c:pt idx="8">
                  <c:v>P.vulgaris</c:v>
                </c:pt>
                <c:pt idx="9">
                  <c:v>P.rettgeri</c:v>
                </c:pt>
                <c:pt idx="10">
                  <c:v>P.liquefasciens</c:v>
                </c:pt>
              </c:strCache>
            </c:strRef>
          </c:cat>
          <c:val>
            <c:numRef>
              <c:f>Feuil1!$C$39:$C$49</c:f>
              <c:numCache>
                <c:formatCode>0.0%</c:formatCode>
                <c:ptCount val="11"/>
                <c:pt idx="0" formatCode="0.00%">
                  <c:v>0.48499999999999999</c:v>
                </c:pt>
                <c:pt idx="1">
                  <c:v>0.23699999999999999</c:v>
                </c:pt>
                <c:pt idx="2">
                  <c:v>0.11600000000000001</c:v>
                </c:pt>
                <c:pt idx="3">
                  <c:v>5.8999999999999997E-2</c:v>
                </c:pt>
                <c:pt idx="4">
                  <c:v>3.5999999999999997E-2</c:v>
                </c:pt>
                <c:pt idx="5">
                  <c:v>3.9E-2</c:v>
                </c:pt>
                <c:pt idx="6">
                  <c:v>0.01</c:v>
                </c:pt>
                <c:pt idx="7" formatCode="0.00%">
                  <c:v>5.0000000000000001E-3</c:v>
                </c:pt>
                <c:pt idx="8" formatCode="0.00%">
                  <c:v>5.0000000000000001E-3</c:v>
                </c:pt>
                <c:pt idx="9" formatCode="0.00%">
                  <c:v>3.0000000000000001E-3</c:v>
                </c:pt>
                <c:pt idx="10" formatCode="0.00%">
                  <c:v>3.0000000000000001E-3</c:v>
                </c:pt>
              </c:numCache>
            </c:numRef>
          </c:val>
          <c:extLst>
            <c:ext xmlns:c16="http://schemas.microsoft.com/office/drawing/2014/chart" uri="{C3380CC4-5D6E-409C-BE32-E72D297353CC}">
              <c16:uniqueId val="{00000000-279B-4EDE-8212-232A07BDE882}"/>
            </c:ext>
          </c:extLst>
        </c:ser>
        <c:dLbls>
          <c:showLegendKey val="0"/>
          <c:showVal val="0"/>
          <c:showCatName val="0"/>
          <c:showSerName val="0"/>
          <c:showPercent val="0"/>
          <c:showBubbleSize val="0"/>
        </c:dLbls>
        <c:gapWidth val="219"/>
        <c:overlap val="-27"/>
        <c:axId val="1442072367"/>
        <c:axId val="1442065711"/>
      </c:barChart>
      <c:catAx>
        <c:axId val="144207236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Bacteria</a:t>
                </a:r>
              </a:p>
            </c:rich>
          </c:tx>
          <c:layout>
            <c:manualLayout>
              <c:xMode val="edge"/>
              <c:yMode val="edge"/>
              <c:x val="0.45921135413628844"/>
              <c:y val="0.909466369099072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1"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2065711"/>
        <c:crosses val="autoZero"/>
        <c:auto val="1"/>
        <c:lblAlgn val="ctr"/>
        <c:lblOffset val="100"/>
        <c:noMultiLvlLbl val="0"/>
      </c:catAx>
      <c:valAx>
        <c:axId val="144206571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sz="1200" b="1">
                    <a:solidFill>
                      <a:schemeClr val="tx1"/>
                    </a:solidFill>
                    <a:latin typeface="Times New Roman" panose="02020603050405020304" pitchFamily="18" charset="0"/>
                    <a:cs typeface="Times New Roman" panose="02020603050405020304" pitchFamily="18" charset="0"/>
                  </a:rPr>
                  <a:t>Pourcentages</a:t>
                </a:r>
              </a:p>
            </c:rich>
          </c:tx>
          <c:layout>
            <c:manualLayout>
              <c:xMode val="edge"/>
              <c:yMode val="edge"/>
              <c:x val="1.9949217458928747E-2"/>
              <c:y val="0.2894125135555660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42072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Feuil1!$B$6:$B$10</c:f>
              <c:strCache>
                <c:ptCount val="5"/>
                <c:pt idx="0">
                  <c:v>ESBL</c:v>
                </c:pt>
                <c:pt idx="1">
                  <c:v>Low-level penicillinase</c:v>
                </c:pt>
                <c:pt idx="2">
                  <c:v>High-level penicillinase</c:v>
                </c:pt>
                <c:pt idx="3">
                  <c:v>Carbapenem resistance</c:v>
                </c:pt>
                <c:pt idx="4">
                  <c:v>wild-type </c:v>
                </c:pt>
              </c:strCache>
            </c:strRef>
          </c:cat>
          <c:val>
            <c:numRef>
              <c:f>Feuil1!$C$6:$C$10</c:f>
              <c:numCache>
                <c:formatCode>0%</c:formatCode>
                <c:ptCount val="5"/>
                <c:pt idx="0">
                  <c:v>0.46</c:v>
                </c:pt>
                <c:pt idx="1">
                  <c:v>0.27</c:v>
                </c:pt>
                <c:pt idx="2">
                  <c:v>0.13</c:v>
                </c:pt>
                <c:pt idx="3">
                  <c:v>0.02</c:v>
                </c:pt>
                <c:pt idx="4">
                  <c:v>0.12</c:v>
                </c:pt>
              </c:numCache>
            </c:numRef>
          </c:val>
          <c:extLst>
            <c:ext xmlns:c16="http://schemas.microsoft.com/office/drawing/2014/chart" uri="{C3380CC4-5D6E-409C-BE32-E72D297353CC}">
              <c16:uniqueId val="{00000000-6B83-44DB-8715-C35E11E6FDB5}"/>
            </c:ext>
          </c:extLst>
        </c:ser>
        <c:dLbls>
          <c:showLegendKey val="0"/>
          <c:showVal val="0"/>
          <c:showCatName val="0"/>
          <c:showSerName val="0"/>
          <c:showPercent val="0"/>
          <c:showBubbleSize val="0"/>
        </c:dLbls>
        <c:gapWidth val="182"/>
        <c:axId val="1396951855"/>
        <c:axId val="1396944783"/>
      </c:barChart>
      <c:catAx>
        <c:axId val="13969518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944783"/>
        <c:crosses val="autoZero"/>
        <c:auto val="1"/>
        <c:lblAlgn val="ctr"/>
        <c:lblOffset val="100"/>
        <c:noMultiLvlLbl val="0"/>
      </c:catAx>
      <c:valAx>
        <c:axId val="1396944783"/>
        <c:scaling>
          <c:orientation val="minMax"/>
        </c:scaling>
        <c:delete val="0"/>
        <c:axPos val="b"/>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969518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111111111111109E-2"/>
          <c:y val="0"/>
          <c:w val="0.93888888888888888"/>
          <c:h val="0.90319031903190317"/>
        </c:manualLayout>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3CF4-45B6-B00A-6D0EE6B580B8}"/>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3CF4-45B6-B00A-6D0EE6B580B8}"/>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3CF4-45B6-B00A-6D0EE6B580B8}"/>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3CF4-45B6-B00A-6D0EE6B580B8}"/>
              </c:ext>
            </c:extLst>
          </c:dPt>
          <c:dLbls>
            <c:dLbl>
              <c:idx val="0"/>
              <c:layout>
                <c:manualLayout>
                  <c:x val="-0.14844794400699912"/>
                  <c:y val="0.1099125975589685"/>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CF4-45B6-B00A-6D0EE6B580B8}"/>
                </c:ext>
              </c:extLst>
            </c:dLbl>
            <c:dLbl>
              <c:idx val="3"/>
              <c:layout>
                <c:manualLayout>
                  <c:x val="4.2503499562554628E-2"/>
                  <c:y val="1.4833294353057351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CF4-45B6-B00A-6D0EE6B580B8}"/>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'[Graphique dans Microsoft Word]Feuil1'!$F$7:$F$10</c:f>
              <c:strCache>
                <c:ptCount val="4"/>
                <c:pt idx="0">
                  <c:v>low-level penicillinase</c:v>
                </c:pt>
                <c:pt idx="1">
                  <c:v>high-level penicillinase </c:v>
                </c:pt>
                <c:pt idx="2">
                  <c:v>ESBL</c:v>
                </c:pt>
                <c:pt idx="3">
                  <c:v>carbapenem resistance</c:v>
                </c:pt>
              </c:strCache>
            </c:strRef>
          </c:cat>
          <c:val>
            <c:numRef>
              <c:f>'[Graphique dans Microsoft Word]Feuil1'!$G$7:$G$10</c:f>
              <c:numCache>
                <c:formatCode>0%</c:formatCode>
                <c:ptCount val="4"/>
                <c:pt idx="0" formatCode="0.00%">
                  <c:v>0.30099999999999999</c:v>
                </c:pt>
                <c:pt idx="1">
                  <c:v>0.14000000000000001</c:v>
                </c:pt>
                <c:pt idx="2" formatCode="0.00%">
                  <c:v>0.53500000000000003</c:v>
                </c:pt>
                <c:pt idx="3" formatCode="0.00%">
                  <c:v>2.4E-2</c:v>
                </c:pt>
              </c:numCache>
            </c:numRef>
          </c:val>
          <c:extLst>
            <c:ext xmlns:c16="http://schemas.microsoft.com/office/drawing/2014/chart" uri="{C3380CC4-5D6E-409C-BE32-E72D297353CC}">
              <c16:uniqueId val="{00000008-3CF4-45B6-B00A-6D0EE6B580B8}"/>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400984009840101E-3"/>
          <c:y val="8.8903023929826366E-2"/>
          <c:w val="0.72835673665791778"/>
          <c:h val="0.75474518810148727"/>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B702-4302-A2C7-45EB4B971A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Word]Feuil1'!$G$21:$G$24</c:f>
              <c:numCache>
                <c:formatCode>0%</c:formatCode>
                <c:ptCount val="4"/>
                <c:pt idx="0">
                  <c:v>0.42</c:v>
                </c:pt>
                <c:pt idx="1">
                  <c:v>0.03</c:v>
                </c:pt>
                <c:pt idx="2">
                  <c:v>0.5</c:v>
                </c:pt>
                <c:pt idx="3">
                  <c:v>0.05</c:v>
                </c:pt>
              </c:numCache>
            </c:numRef>
          </c:val>
          <c:extLst>
            <c:ext xmlns:c16="http://schemas.microsoft.com/office/drawing/2014/chart" uri="{C3380CC4-5D6E-409C-BE32-E72D297353CC}">
              <c16:uniqueId val="{00000008-B702-4302-A2C7-45EB4B971AA8}"/>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A-B702-4302-A2C7-45EB4B971AA8}"/>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C-B702-4302-A2C7-45EB4B971AA8}"/>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E-B702-4302-A2C7-45EB4B971AA8}"/>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10-B702-4302-A2C7-45EB4B971AA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dans Microsoft Word]Feuil1'!$F$21:$F$24</c:f>
              <c:strCache>
                <c:ptCount val="4"/>
                <c:pt idx="0">
                  <c:v>wild-type </c:v>
                </c:pt>
                <c:pt idx="1">
                  <c:v>High-level cephalosporinase</c:v>
                </c:pt>
                <c:pt idx="2">
                  <c:v>ESBL</c:v>
                </c:pt>
                <c:pt idx="3">
                  <c:v>carbapenem resistance</c:v>
                </c:pt>
              </c:strCache>
            </c:strRef>
          </c:cat>
          <c:val>
            <c:numRef>
              <c:f>'[Graphique dans Microsoft Word]Feuil1'!$H$21:$H$24</c:f>
              <c:numCache>
                <c:formatCode>General</c:formatCode>
                <c:ptCount val="4"/>
              </c:numCache>
            </c:numRef>
          </c:val>
          <c:extLst>
            <c:ext xmlns:c16="http://schemas.microsoft.com/office/drawing/2014/chart" uri="{C3380CC4-5D6E-409C-BE32-E72D297353CC}">
              <c16:uniqueId val="{00000011-B702-4302-A2C7-45EB4B971AA8}"/>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7361904485186586"/>
          <c:y val="0.27967101832140689"/>
          <c:w val="0.32146090594764215"/>
          <c:h val="0.3581386202946130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136511782181079E-2"/>
          <c:y val="9.1937192061518624E-2"/>
          <c:w val="0.90286351706036749"/>
          <c:h val="0.72088764946048411"/>
        </c:manualLayout>
      </c:layout>
      <c:barChart>
        <c:barDir val="col"/>
        <c:grouping val="clustered"/>
        <c:varyColors val="0"/>
        <c:ser>
          <c:idx val="0"/>
          <c:order val="0"/>
          <c:tx>
            <c:strRef>
              <c:f>Feuil1!$A$2</c:f>
              <c:strCache>
                <c:ptCount val="1"/>
                <c:pt idx="0">
                  <c:v>BLSE</c:v>
                </c:pt>
              </c:strCache>
            </c:strRef>
          </c:tx>
          <c:spPr>
            <a:solidFill>
              <a:schemeClr val="accent1"/>
            </a:solidFill>
            <a:ln>
              <a:noFill/>
            </a:ln>
            <a:effectLst/>
          </c:spPr>
          <c:invertIfNegative val="0"/>
          <c:dLbls>
            <c:dLbl>
              <c:idx val="0"/>
              <c:tx>
                <c:rich>
                  <a:bodyPr/>
                  <a:lstStyle/>
                  <a:p>
                    <a:r>
                      <a:rPr lang="en-US"/>
                      <a:t>n=</a:t>
                    </a:r>
                    <a:fld id="{F7302A8C-276C-4EAF-B2AF-D88A6FD870F8}" type="VALUE">
                      <a:rPr lang="en-US"/>
                      <a:pPr/>
                      <a:t>[VALUE]</a:t>
                    </a:fld>
                    <a:r>
                      <a:rPr lang="en-US"/>
                      <a:t>(54%)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1FB5-490A-8C30-64E0D280AEC2}"/>
                </c:ext>
              </c:extLst>
            </c:dLbl>
            <c:dLbl>
              <c:idx val="1"/>
              <c:layout>
                <c:manualLayout>
                  <c:x val="-1.3888888888888888E-2"/>
                  <c:y val="-8.4875562720133283E-17"/>
                </c:manualLayout>
              </c:layout>
              <c:tx>
                <c:rich>
                  <a:bodyPr/>
                  <a:lstStyle/>
                  <a:p>
                    <a:r>
                      <a:rPr lang="en-US"/>
                      <a:t>n=</a:t>
                    </a:r>
                    <a:fld id="{493ABC29-D9F9-4A2C-9A2E-FA58B61C0758}" type="VALUE">
                      <a:rPr lang="en-US"/>
                      <a:pPr/>
                      <a:t>[VALUE]</a:t>
                    </a:fld>
                    <a:r>
                      <a:rPr lang="en-US"/>
                      <a:t>(14%)</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FB5-490A-8C30-64E0D280AEC2}"/>
                </c:ext>
              </c:extLst>
            </c:dLbl>
            <c:dLbl>
              <c:idx val="2"/>
              <c:tx>
                <c:rich>
                  <a:bodyPr/>
                  <a:lstStyle/>
                  <a:p>
                    <a:r>
                      <a:rPr lang="en-US"/>
                      <a:t>n=</a:t>
                    </a:r>
                    <a:fld id="{3DFB2600-A199-4F1A-9CA3-6BD534E9D514}" type="VALUE">
                      <a:rPr lang="en-US"/>
                      <a:pPr/>
                      <a:t>[VALUE]</a:t>
                    </a:fld>
                    <a:r>
                      <a:rPr lang="en-US"/>
                      <a:t>(32%)</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1FB5-490A-8C30-64E0D280AEC2}"/>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Feuil1!$B$1:$D$1</c:f>
              <c:strCache>
                <c:ptCount val="3"/>
                <c:pt idx="0">
                  <c:v>E.coli</c:v>
                </c:pt>
                <c:pt idx="1">
                  <c:v>Enterobacter spp</c:v>
                </c:pt>
                <c:pt idx="2">
                  <c:v>K.pneumoniae</c:v>
                </c:pt>
              </c:strCache>
            </c:strRef>
          </c:cat>
          <c:val>
            <c:numRef>
              <c:f>Feuil1!$B$2:$D$2</c:f>
              <c:numCache>
                <c:formatCode>General</c:formatCode>
                <c:ptCount val="3"/>
                <c:pt idx="0">
                  <c:v>73</c:v>
                </c:pt>
                <c:pt idx="1">
                  <c:v>19</c:v>
                </c:pt>
                <c:pt idx="2">
                  <c:v>44</c:v>
                </c:pt>
              </c:numCache>
            </c:numRef>
          </c:val>
          <c:extLst>
            <c:ext xmlns:c16="http://schemas.microsoft.com/office/drawing/2014/chart" uri="{C3380CC4-5D6E-409C-BE32-E72D297353CC}">
              <c16:uniqueId val="{00000003-1FB5-490A-8C30-64E0D280AEC2}"/>
            </c:ext>
          </c:extLst>
        </c:ser>
        <c:dLbls>
          <c:dLblPos val="outEnd"/>
          <c:showLegendKey val="0"/>
          <c:showVal val="1"/>
          <c:showCatName val="0"/>
          <c:showSerName val="0"/>
          <c:showPercent val="0"/>
          <c:showBubbleSize val="0"/>
        </c:dLbls>
        <c:gapWidth val="219"/>
        <c:overlap val="-27"/>
        <c:axId val="1269469824"/>
        <c:axId val="1269465248"/>
      </c:barChart>
      <c:catAx>
        <c:axId val="126946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69465248"/>
        <c:crosses val="autoZero"/>
        <c:auto val="1"/>
        <c:lblAlgn val="ctr"/>
        <c:lblOffset val="100"/>
        <c:noMultiLvlLbl val="0"/>
      </c:catAx>
      <c:valAx>
        <c:axId val="1269465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69469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7BC-46BC-97F8-8D6F4836D1B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7BC-46BC-97F8-8D6F4836D1B7}"/>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'[Graphique 2 dans Microsoft Word]Feuil1'!$C$39:$C$40</c:f>
              <c:strCache>
                <c:ptCount val="2"/>
                <c:pt idx="0">
                  <c:v>Community ESBL</c:v>
                </c:pt>
                <c:pt idx="1">
                  <c:v>Hospital ESBL</c:v>
                </c:pt>
              </c:strCache>
            </c:strRef>
          </c:cat>
          <c:val>
            <c:numRef>
              <c:f>'[Graphique 2 dans Microsoft Word]Feuil1'!$D$39:$D$40</c:f>
              <c:numCache>
                <c:formatCode>General</c:formatCode>
                <c:ptCount val="2"/>
                <c:pt idx="0">
                  <c:v>64</c:v>
                </c:pt>
                <c:pt idx="1">
                  <c:v>72</c:v>
                </c:pt>
              </c:numCache>
            </c:numRef>
          </c:val>
          <c:extLst>
            <c:ext xmlns:c16="http://schemas.microsoft.com/office/drawing/2014/chart" uri="{C3380CC4-5D6E-409C-BE32-E72D297353CC}">
              <c16:uniqueId val="{00000004-F7BC-46BC-97F8-8D6F4836D1B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257808398950127"/>
          <c:y val="0.42187445319335082"/>
          <c:w val="0.27964413823272088"/>
          <c:h val="0.221065908428113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69</TotalTime>
  <Pages>21</Pages>
  <Words>3774</Words>
  <Characters>21518</Characters>
  <Application>Microsoft Office Word</Application>
  <DocSecurity>0</DocSecurity>
  <Lines>179</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lenovo</cp:lastModifiedBy>
  <cp:revision>5</cp:revision>
  <dcterms:created xsi:type="dcterms:W3CDTF">2025-05-09T06:53:00Z</dcterms:created>
  <dcterms:modified xsi:type="dcterms:W3CDTF">2025-05-09T08:05:00Z</dcterms:modified>
</cp:coreProperties>
</file>