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0.xml" ContentType="application/vnd.openxmlformats-officedocument.drawingml.chart+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5FF49" w14:textId="77777777" w:rsidR="00754C9A" w:rsidRDefault="00754C9A" w:rsidP="00387969">
      <w:pPr>
        <w:pStyle w:val="Title"/>
        <w:spacing w:after="0"/>
        <w:jc w:val="both"/>
        <w:rPr>
          <w:rFonts w:ascii="Arial" w:hAnsi="Arial" w:cs="Arial"/>
        </w:rPr>
      </w:pPr>
      <w:bookmarkStart w:id="0" w:name="_GoBack"/>
      <w:bookmarkEnd w:id="0"/>
    </w:p>
    <w:p w14:paraId="727F7B5E" w14:textId="1C31252B" w:rsidR="00DF20E9" w:rsidRDefault="00DF20E9" w:rsidP="00387969">
      <w:pPr>
        <w:pStyle w:val="Author"/>
        <w:spacing w:line="240" w:lineRule="auto"/>
        <w:rPr>
          <w:rFonts w:ascii="Arial" w:hAnsi="Arial" w:cs="Arial"/>
          <w:bCs/>
          <w:iCs/>
          <w:kern w:val="28"/>
          <w:sz w:val="36"/>
        </w:rPr>
      </w:pPr>
      <w:bookmarkStart w:id="1" w:name="_Hlk196598224"/>
      <w:r w:rsidRPr="00DF20E9">
        <w:rPr>
          <w:rFonts w:ascii="Arial" w:hAnsi="Arial" w:cs="Arial"/>
          <w:bCs/>
          <w:iCs/>
          <w:kern w:val="28"/>
          <w:sz w:val="36"/>
        </w:rPr>
        <w:t>Effect of Eco Enzyme Application on the Productivity of Seed Climbing Perch (</w:t>
      </w:r>
      <w:del w:id="2" w:author="VIP" w:date="2025-05-02T12:01:00Z">
        <w:r w:rsidRPr="00DF20E9">
          <w:rPr>
            <w:rFonts w:ascii="Arial" w:hAnsi="Arial" w:cs="Arial"/>
            <w:bCs/>
            <w:i/>
            <w:kern w:val="28"/>
            <w:sz w:val="36"/>
          </w:rPr>
          <w:delText>Anabas</w:delText>
        </w:r>
        <w:r>
          <w:rPr>
            <w:rFonts w:ascii="Arial" w:hAnsi="Arial" w:cs="Arial"/>
            <w:bCs/>
            <w:i/>
            <w:kern w:val="28"/>
            <w:sz w:val="36"/>
          </w:rPr>
          <w:delText xml:space="preserve"> </w:delText>
        </w:r>
        <w:r w:rsidRPr="00DF20E9">
          <w:rPr>
            <w:rFonts w:ascii="Arial" w:hAnsi="Arial" w:cs="Arial"/>
            <w:bCs/>
            <w:i/>
            <w:kern w:val="28"/>
            <w:sz w:val="36"/>
          </w:rPr>
          <w:delText>testudenus</w:delText>
        </w:r>
      </w:del>
      <w:ins w:id="3" w:author="VIP" w:date="2025-05-02T12:01:00Z">
        <w:r w:rsidRPr="00DF20E9">
          <w:rPr>
            <w:rFonts w:ascii="Arial" w:hAnsi="Arial" w:cs="Arial"/>
            <w:bCs/>
            <w:i/>
            <w:kern w:val="28"/>
            <w:sz w:val="36"/>
          </w:rPr>
          <w:t>Anabastestudenus</w:t>
        </w:r>
      </w:ins>
      <w:r w:rsidRPr="00DF20E9">
        <w:rPr>
          <w:rFonts w:ascii="Arial" w:hAnsi="Arial" w:cs="Arial"/>
          <w:bCs/>
          <w:iCs/>
          <w:kern w:val="28"/>
          <w:sz w:val="36"/>
        </w:rPr>
        <w:t>)</w:t>
      </w:r>
    </w:p>
    <w:p w14:paraId="246BA10A" w14:textId="77777777" w:rsidR="00DF20E9" w:rsidRDefault="00DF20E9" w:rsidP="00387969">
      <w:pPr>
        <w:pStyle w:val="Author"/>
        <w:spacing w:line="240" w:lineRule="auto"/>
        <w:rPr>
          <w:del w:id="4" w:author="VIP" w:date="2025-05-02T12:01:00Z"/>
          <w:rFonts w:ascii="Arial" w:hAnsi="Arial" w:cs="Arial"/>
          <w:bCs/>
          <w:iCs/>
          <w:kern w:val="28"/>
          <w:sz w:val="36"/>
        </w:rPr>
      </w:pPr>
      <w:del w:id="5" w:author="VIP" w:date="2025-05-02T12:01:00Z">
        <w:r w:rsidRPr="00DF20E9">
          <w:rPr>
            <w:rFonts w:ascii="Arial" w:hAnsi="Arial" w:cs="Arial"/>
            <w:bCs/>
            <w:iCs/>
            <w:kern w:val="28"/>
            <w:sz w:val="36"/>
          </w:rPr>
          <w:delText xml:space="preserve"> </w:delText>
        </w:r>
      </w:del>
    </w:p>
    <w:p w14:paraId="500DBBDF" w14:textId="77777777" w:rsidR="00B01FCD" w:rsidRPr="00FB3A86" w:rsidRDefault="00082A61" w:rsidP="00387969">
      <w:pPr>
        <w:pStyle w:val="Copyright"/>
        <w:spacing w:after="0" w:line="240" w:lineRule="auto"/>
        <w:jc w:val="both"/>
        <w:rPr>
          <w:del w:id="6" w:author="VIP" w:date="2025-05-02T12:01:00Z"/>
          <w:rFonts w:ascii="Arial" w:hAnsi="Arial" w:cs="Arial"/>
        </w:rPr>
        <w:sectPr w:rsidR="00B01FCD" w:rsidRPr="00FB3A86" w:rsidSect="007C354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del w:id="7" w:author="VIP" w:date="2025-05-02T12:01:00Z">
        <w:r>
          <w:rPr>
            <w:rFonts w:ascii="Arial" w:hAnsi="Arial" w:cs="Arial"/>
            <w:noProof/>
          </w:rPr>
          <mc:AlternateContent>
            <mc:Choice Requires="wps">
              <w:drawing>
                <wp:inline distT="0" distB="0" distL="0" distR="0" wp14:anchorId="39ED3F8A" wp14:editId="5DAB6FB1">
                  <wp:extent cx="5303520" cy="635"/>
                  <wp:effectExtent l="13335" t="13335" r="17145" b="15240"/>
                  <wp:docPr id="15850567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64D04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" strokeweight="1.5pt">
                  <w10:anchorlock/>
                </v:shape>
              </w:pict>
            </mc:Fallback>
          </mc:AlternateContent>
        </w:r>
        <w:r w:rsidR="00FB3A86">
          <w:rPr>
            <w:rFonts w:ascii="Arial" w:hAnsi="Arial" w:cs="Arial"/>
          </w:rPr>
          <w:delText>.</w:delText>
        </w:r>
      </w:del>
    </w:p>
    <w:p w14:paraId="1FACBBE9" w14:textId="77777777" w:rsidR="00DF20E9" w:rsidRDefault="00DF20E9" w:rsidP="00387969">
      <w:pPr>
        <w:pStyle w:val="Author"/>
        <w:spacing w:line="240" w:lineRule="auto"/>
        <w:rPr>
          <w:ins w:id="8" w:author="VIP" w:date="2025-05-02T12:01:00Z"/>
          <w:rFonts w:ascii="Arial" w:hAnsi="Arial" w:cs="Arial"/>
          <w:bCs/>
          <w:iCs/>
          <w:kern w:val="28"/>
          <w:sz w:val="36"/>
        </w:rPr>
      </w:pPr>
    </w:p>
    <w:bookmarkEnd w:id="1"/>
    <w:p w14:paraId="40B1AFBD" w14:textId="04733BF3" w:rsidR="00B01FCD" w:rsidRPr="00FB3A86" w:rsidRDefault="005C146D" w:rsidP="00387969">
      <w:pPr>
        <w:pStyle w:val="Copyright"/>
        <w:spacing w:after="0" w:line="240" w:lineRule="auto"/>
        <w:jc w:val="both"/>
        <w:rPr>
          <w:ins w:id="9" w:author="VIP" w:date="2025-05-02T12:01:00Z"/>
          <w:rFonts w:ascii="Arial" w:hAnsi="Arial" w:cs="Arial"/>
        </w:rPr>
        <w:sectPr w:rsidR="00B01FCD" w:rsidRPr="00FB3A86" w:rsidSect="007C3546">
          <w:headerReference w:type="even" r:id="rId14"/>
          <w:headerReference w:type="default" r:id="rId15"/>
          <w:footerReference w:type="even" r:id="rId16"/>
          <w:footerReference w:type="default" r:id="rId17"/>
          <w:headerReference w:type="first" r:id="rId18"/>
          <w:footerReference w:type="first" r:id="rId19"/>
          <w:pgSz w:w="12240" w:h="15840" w:code="1"/>
          <w:pgMar w:top="1440" w:right="2016" w:bottom="2016" w:left="2016" w:header="720" w:footer="1296" w:gutter="0"/>
          <w:cols w:space="720"/>
          <w:docGrid w:linePitch="272"/>
        </w:sectPr>
      </w:pPr>
      <w:ins w:id="16" w:author="VIP" w:date="2025-05-02T12:01:00Z">
        <w:r>
          <w:rPr>
            <w:rFonts w:ascii="Arial" w:hAnsi="Arial" w:cs="Arial"/>
            <w:noProof/>
          </w:rPr>
          <mc:AlternateContent>
            <mc:Choice Requires="wps">
              <w:drawing>
                <wp:inline distT="0" distB="0" distL="0" distR="0" wp14:editId="218EF5AA">
                  <wp:extent cx="5303520" cy="635"/>
                  <wp:effectExtent l="9525" t="16510" r="11430" b="1143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22DE6F3"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" strokeweight="1.5pt">
                  <w10:anchorlock/>
                </v:shape>
              </w:pict>
            </mc:Fallback>
          </mc:AlternateContent>
        </w:r>
        <w:r w:rsidR="00FB3A86">
          <w:rPr>
            <w:rFonts w:ascii="Arial" w:hAnsi="Arial" w:cs="Arial"/>
          </w:rPr>
          <w:t>.</w:t>
        </w:r>
      </w:ins>
    </w:p>
    <w:p w14:paraId="7BAFB42F" w14:textId="5C1DD606" w:rsidR="00790ADA" w:rsidRPr="00FB3A86" w:rsidRDefault="00B01FCD" w:rsidP="00387969">
      <w:pPr>
        <w:pStyle w:val="AbstHead"/>
        <w:spacing w:after="0"/>
        <w:jc w:val="both"/>
        <w:rPr>
          <w:rFonts w:ascii="Arial" w:hAnsi="Arial" w:cs="Arial"/>
        </w:rPr>
      </w:pPr>
      <w:r w:rsidRPr="00FB3A86">
        <w:rPr>
          <w:rFonts w:ascii="Arial" w:hAnsi="Arial" w:cs="Arial"/>
        </w:rPr>
        <w:t>ABSTRACT</w:t>
      </w:r>
      <w:del w:id="17" w:author="VIP" w:date="2025-05-02T12:01:00Z">
        <w:r w:rsidR="0066510A">
          <w:rPr>
            <w:rFonts w:ascii="Arial" w:hAnsi="Arial" w:cs="Arial"/>
          </w:rPr>
          <w:delText xml:space="preserve"> </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Change w:id="18" w:author="VIP" w:date="2025-05-02T12:01:00Z">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PrChange>
      </w:tblPr>
      <w:tblGrid>
        <w:gridCol w:w="8424"/>
        <w:tblGridChange w:id="19">
          <w:tblGrid>
            <w:gridCol w:w="8198"/>
          </w:tblGrid>
        </w:tblGridChange>
      </w:tblGrid>
      <w:tr w:rsidR="00296529" w:rsidRPr="001E44FE" w14:paraId="72B78A5A" w14:textId="77777777" w:rsidTr="001E44FE">
        <w:tc>
          <w:tcPr>
            <w:tcW w:w="9576" w:type="dxa"/>
            <w:shd w:val="clear" w:color="auto" w:fill="F2F2F2"/>
            <w:tcPrChange w:id="20" w:author="VIP" w:date="2025-05-02T12:01:00Z">
              <w:tcPr>
                <w:tcW w:w="9576" w:type="dxa"/>
                <w:shd w:val="clear" w:color="auto" w:fill="F2F2F2"/>
              </w:tcPr>
            </w:tcPrChange>
          </w:tcPr>
          <w:p w14:paraId="1EA056B4" w14:textId="013EB1BB" w:rsidR="00AC393D" w:rsidRPr="00AC393D" w:rsidRDefault="00DF20E9" w:rsidP="00387969">
            <w:pPr>
              <w:jc w:val="both"/>
              <w:rPr>
                <w:rFonts w:ascii="Arial" w:eastAsia="Calibri" w:hAnsi="Arial" w:cs="Arial"/>
                <w:szCs w:val="22"/>
              </w:rPr>
            </w:pPr>
            <w:r w:rsidRPr="00DF20E9">
              <w:rPr>
                <w:rFonts w:ascii="Arial" w:eastAsia="Calibri" w:hAnsi="Arial" w:cs="Arial"/>
                <w:szCs w:val="22"/>
              </w:rPr>
              <w:t xml:space="preserve">Eco enzyme is a result of organic material fermentation containing active enzymes, microorganisms, and secondary metabolites that have the potential to improve digestion and nutrient absorption in fish. The aim of the research was to test the effect of adding eco enzyme at varying doses to commercial feed on the growth and survival rate of </w:t>
            </w:r>
            <w:r w:rsidR="00387969">
              <w:rPr>
                <w:rFonts w:ascii="Arial" w:eastAsia="Calibri" w:hAnsi="Arial" w:cs="Arial"/>
                <w:szCs w:val="22"/>
              </w:rPr>
              <w:t xml:space="preserve">Climbing </w:t>
            </w:r>
            <w:r w:rsidR="00665217">
              <w:rPr>
                <w:rFonts w:ascii="Arial" w:eastAsia="Calibri" w:hAnsi="Arial" w:cs="Arial"/>
                <w:szCs w:val="22"/>
              </w:rPr>
              <w:t xml:space="preserve">perch </w:t>
            </w:r>
            <w:del w:id="21" w:author="VIP" w:date="2025-05-02T12:01:00Z">
              <w:r w:rsidRPr="00DF20E9">
                <w:rPr>
                  <w:rFonts w:ascii="Arial" w:eastAsia="Calibri" w:hAnsi="Arial" w:cs="Arial"/>
                  <w:szCs w:val="22"/>
                </w:rPr>
                <w:delText xml:space="preserve"> </w:delText>
              </w:r>
            </w:del>
            <w:r w:rsidR="00665217" w:rsidRPr="00DF20E9">
              <w:rPr>
                <w:rFonts w:ascii="Arial" w:eastAsia="Calibri" w:hAnsi="Arial" w:cs="Arial"/>
                <w:szCs w:val="22"/>
              </w:rPr>
              <w:t>fry</w:t>
            </w:r>
            <w:r w:rsidRPr="00DF20E9">
              <w:rPr>
                <w:rFonts w:ascii="Arial" w:eastAsia="Calibri" w:hAnsi="Arial" w:cs="Arial"/>
                <w:szCs w:val="22"/>
              </w:rPr>
              <w:t xml:space="preserve">. In addition, this study aims to analyze the quality of feed supplemented with eco enzyme and water quality over a period of 30 days. This research used a Completely Randomized Design (CRD) consisting of four treatment groups and three replications, including a control group (without eco enzyme) and three experimental groups that added eco enzyme at doses of 2, 4, and 6 mL per 100 g of feed. </w:t>
            </w:r>
            <w:r w:rsidR="00387969">
              <w:rPr>
                <w:rFonts w:ascii="Arial" w:eastAsia="Calibri" w:hAnsi="Arial" w:cs="Arial"/>
                <w:szCs w:val="22"/>
              </w:rPr>
              <w:t xml:space="preserve">Climbing perch </w:t>
            </w:r>
            <w:r w:rsidRPr="00DF20E9">
              <w:rPr>
                <w:rFonts w:ascii="Arial" w:eastAsia="Calibri" w:hAnsi="Arial" w:cs="Arial"/>
                <w:szCs w:val="22"/>
              </w:rPr>
              <w:t xml:space="preserve"> fry (3-5 cm long), weighing between 1.27 and 1.72 g, were raised in aquariums measuring 30×20×25 cm, with a stocking density of 10 individuals per aquarium. The results showed that the addition of eco enzyme with a dose of 6 ml / 100 grams of feed was able to increase absolute weight growth and SGR values ​​and reduce the FCR value of feed. The survival rate in all treatments reached 100%. Proximate test results show an increase in the nutritional quality of feed with the addition of eco enzyme. During the rearing period, water quality parameters such as temperature, pH, dissolved oxygen (DO), and ammonia levels are within a suitable range for the survival of </w:t>
            </w:r>
            <w:r w:rsidR="00387969">
              <w:rPr>
                <w:rFonts w:ascii="Arial" w:eastAsia="Calibri" w:hAnsi="Arial" w:cs="Arial"/>
                <w:szCs w:val="22"/>
              </w:rPr>
              <w:t xml:space="preserve">climbing </w:t>
            </w:r>
            <w:r w:rsidR="00665217">
              <w:rPr>
                <w:rFonts w:ascii="Arial" w:eastAsia="Calibri" w:hAnsi="Arial" w:cs="Arial"/>
                <w:szCs w:val="22"/>
              </w:rPr>
              <w:t>perch</w:t>
            </w:r>
            <w:del w:id="22" w:author="VIP" w:date="2025-05-02T12:01:00Z">
              <w:r w:rsidR="00387969">
                <w:rPr>
                  <w:rFonts w:ascii="Arial" w:eastAsia="Calibri" w:hAnsi="Arial" w:cs="Arial"/>
                  <w:szCs w:val="22"/>
                </w:rPr>
                <w:delText xml:space="preserve"> </w:delText>
              </w:r>
            </w:del>
            <w:r w:rsidR="00665217">
              <w:rPr>
                <w:rFonts w:ascii="Arial" w:eastAsia="Calibri" w:hAnsi="Arial" w:cs="Arial"/>
                <w:szCs w:val="22"/>
              </w:rPr>
              <w:t>.</w:t>
            </w:r>
          </w:p>
          <w:p w14:paraId="082AF2F6" w14:textId="77777777" w:rsidR="00505F06" w:rsidRPr="00BA1B01" w:rsidRDefault="00505F06" w:rsidP="00387969">
            <w:pPr>
              <w:pStyle w:val="Body"/>
              <w:spacing w:after="0"/>
              <w:rPr>
                <w:rFonts w:ascii="Arial" w:eastAsia="Calibri" w:hAnsi="Arial" w:cs="Arial"/>
                <w:szCs w:val="22"/>
              </w:rPr>
            </w:pPr>
          </w:p>
        </w:tc>
      </w:tr>
    </w:tbl>
    <w:p w14:paraId="06438760" w14:textId="77777777" w:rsidR="00636EB2" w:rsidRDefault="00636EB2" w:rsidP="00387969">
      <w:pPr>
        <w:pStyle w:val="Body"/>
        <w:spacing w:after="0"/>
        <w:rPr>
          <w:rFonts w:ascii="Arial" w:hAnsi="Arial" w:cs="Arial"/>
          <w:i/>
        </w:rPr>
      </w:pPr>
    </w:p>
    <w:p w14:paraId="67AD17E8" w14:textId="5D34F806" w:rsidR="00790ADA" w:rsidRDefault="00A24E7E" w:rsidP="00387969">
      <w:pPr>
        <w:pStyle w:val="Body"/>
        <w:spacing w:after="0"/>
        <w:rPr>
          <w:rFonts w:ascii="Arial" w:hAnsi="Arial" w:cs="Arial"/>
          <w:i/>
        </w:rPr>
      </w:pPr>
      <w:r>
        <w:rPr>
          <w:rFonts w:ascii="Arial" w:hAnsi="Arial" w:cs="Arial"/>
          <w:i/>
        </w:rPr>
        <w:t xml:space="preserve">Keywords: </w:t>
      </w:r>
      <w:r w:rsidR="00387969">
        <w:rPr>
          <w:rFonts w:ascii="Arial" w:hAnsi="Arial" w:cs="Arial"/>
          <w:i/>
        </w:rPr>
        <w:t xml:space="preserve">Climbing </w:t>
      </w:r>
      <w:r w:rsidR="00665217">
        <w:rPr>
          <w:rFonts w:ascii="Arial" w:hAnsi="Arial" w:cs="Arial"/>
          <w:i/>
        </w:rPr>
        <w:t>perch</w:t>
      </w:r>
      <w:del w:id="23" w:author="VIP" w:date="2025-05-02T12:01:00Z">
        <w:r w:rsidR="00387969">
          <w:rPr>
            <w:rFonts w:ascii="Arial" w:hAnsi="Arial" w:cs="Arial"/>
            <w:i/>
          </w:rPr>
          <w:delText xml:space="preserve"> </w:delText>
        </w:r>
      </w:del>
      <w:r w:rsidR="00665217">
        <w:rPr>
          <w:rFonts w:ascii="Arial" w:hAnsi="Arial" w:cs="Arial"/>
          <w:i/>
        </w:rPr>
        <w:t>,</w:t>
      </w:r>
      <w:r w:rsidR="00DF20E9" w:rsidRPr="00DF20E9">
        <w:rPr>
          <w:rFonts w:ascii="Arial" w:hAnsi="Arial" w:cs="Arial"/>
          <w:i/>
        </w:rPr>
        <w:t xml:space="preserve"> eco enzyme, growth, survival, feed quality</w:t>
      </w:r>
    </w:p>
    <w:p w14:paraId="767B1BA9" w14:textId="77777777" w:rsidR="00C23796" w:rsidRDefault="00C23796" w:rsidP="00387969">
      <w:pPr>
        <w:pStyle w:val="Body"/>
        <w:spacing w:after="0"/>
        <w:rPr>
          <w:rFonts w:ascii="Arial" w:hAnsi="Arial" w:cs="Arial"/>
          <w:i/>
        </w:rPr>
      </w:pPr>
    </w:p>
    <w:p w14:paraId="6BE11050" w14:textId="541BD4A6" w:rsidR="007F7B32" w:rsidRDefault="00902823" w:rsidP="00387969">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del w:id="24" w:author="VIP" w:date="2025-05-02T12:01:00Z">
        <w:r w:rsidR="007F7B32">
          <w:rPr>
            <w:rFonts w:ascii="Arial" w:hAnsi="Arial" w:cs="Arial"/>
          </w:rPr>
          <w:delText xml:space="preserve"> </w:delText>
        </w:r>
      </w:del>
    </w:p>
    <w:p w14:paraId="343BB8E3" w14:textId="77777777" w:rsidR="00790ADA" w:rsidRPr="00FB3A86" w:rsidRDefault="00790ADA" w:rsidP="00387969">
      <w:pPr>
        <w:pStyle w:val="AbstHead"/>
        <w:spacing w:after="0"/>
        <w:jc w:val="both"/>
        <w:rPr>
          <w:rFonts w:ascii="Arial" w:hAnsi="Arial" w:cs="Arial"/>
        </w:rPr>
      </w:pPr>
    </w:p>
    <w:p w14:paraId="72309EA0" w14:textId="57468BD8" w:rsidR="00DF20E9" w:rsidRPr="00DF20E9" w:rsidRDefault="00387969" w:rsidP="00387969">
      <w:pPr>
        <w:pStyle w:val="Body"/>
        <w:spacing w:after="0"/>
        <w:rPr>
          <w:rFonts w:ascii="Arial" w:hAnsi="Arial" w:cs="Arial"/>
        </w:rPr>
      </w:pPr>
      <w:r>
        <w:rPr>
          <w:rFonts w:ascii="Arial" w:hAnsi="Arial" w:cs="Arial"/>
        </w:rPr>
        <w:t xml:space="preserve">Climbing </w:t>
      </w:r>
      <w:r w:rsidR="00665217">
        <w:rPr>
          <w:rFonts w:ascii="Arial" w:hAnsi="Arial" w:cs="Arial"/>
        </w:rPr>
        <w:t>perch</w:t>
      </w:r>
      <w:del w:id="25" w:author="VIP" w:date="2025-05-02T12:01:00Z">
        <w:r>
          <w:rPr>
            <w:rFonts w:ascii="Arial" w:hAnsi="Arial" w:cs="Arial"/>
          </w:rPr>
          <w:delText xml:space="preserve"> </w:delText>
        </w:r>
      </w:del>
      <w:r w:rsidR="00665217">
        <w:rPr>
          <w:rFonts w:ascii="Arial" w:hAnsi="Arial" w:cs="Arial"/>
        </w:rPr>
        <w:t xml:space="preserve"> </w:t>
      </w:r>
      <w:r w:rsidR="00665217" w:rsidRPr="00DF20E9">
        <w:rPr>
          <w:rFonts w:ascii="Arial" w:hAnsi="Arial" w:cs="Arial"/>
        </w:rPr>
        <w:t>is</w:t>
      </w:r>
      <w:r w:rsidR="00DF20E9" w:rsidRPr="00DF20E9">
        <w:rPr>
          <w:rFonts w:ascii="Arial" w:hAnsi="Arial" w:cs="Arial"/>
        </w:rPr>
        <w:t xml:space="preserve"> a freshwater fish with high economic value, especially in Kalimantan, and is an important source of protein for the community. The selling price of </w:t>
      </w:r>
      <w:r>
        <w:rPr>
          <w:rFonts w:ascii="Arial" w:hAnsi="Arial" w:cs="Arial"/>
        </w:rPr>
        <w:t xml:space="preserve">climbing </w:t>
      </w:r>
      <w:r w:rsidR="00665217">
        <w:rPr>
          <w:rFonts w:ascii="Arial" w:hAnsi="Arial" w:cs="Arial"/>
        </w:rPr>
        <w:t xml:space="preserve">perch </w:t>
      </w:r>
      <w:del w:id="26" w:author="VIP" w:date="2025-05-02T12:01:00Z">
        <w:r w:rsidR="00DF20E9" w:rsidRPr="00DF20E9">
          <w:rPr>
            <w:rFonts w:ascii="Arial" w:hAnsi="Arial" w:cs="Arial"/>
          </w:rPr>
          <w:delText xml:space="preserve"> </w:delText>
        </w:r>
      </w:del>
      <w:r w:rsidR="00665217" w:rsidRPr="00DF20E9">
        <w:rPr>
          <w:rFonts w:ascii="Arial" w:hAnsi="Arial" w:cs="Arial"/>
        </w:rPr>
        <w:t>is</w:t>
      </w:r>
      <w:r w:rsidR="00DF20E9" w:rsidRPr="00DF20E9">
        <w:rPr>
          <w:rFonts w:ascii="Arial" w:hAnsi="Arial" w:cs="Arial"/>
        </w:rPr>
        <w:t xml:space="preserve"> determined based on the size grade, where grade A consists of 6-10 fish per kg at a price of IDR 70,000, grade B consists of 11-16 fish per kg at a price of IDR 40,000, and grade C consists of up to 25 fish per kg at a price of IDR 15,000 (Huda, 2022). This price difference reflects the variation in the economic value of </w:t>
      </w:r>
      <w:r>
        <w:rPr>
          <w:rFonts w:ascii="Arial" w:hAnsi="Arial" w:cs="Arial"/>
        </w:rPr>
        <w:t xml:space="preserve">climbing </w:t>
      </w:r>
      <w:r w:rsidR="00665217">
        <w:rPr>
          <w:rFonts w:ascii="Arial" w:hAnsi="Arial" w:cs="Arial"/>
        </w:rPr>
        <w:t xml:space="preserve">perch </w:t>
      </w:r>
      <w:del w:id="27" w:author="VIP" w:date="2025-05-02T12:01:00Z">
        <w:r w:rsidR="00DF20E9" w:rsidRPr="00DF20E9">
          <w:rPr>
            <w:rFonts w:ascii="Arial" w:hAnsi="Arial" w:cs="Arial"/>
          </w:rPr>
          <w:delText xml:space="preserve"> </w:delText>
        </w:r>
      </w:del>
      <w:r w:rsidR="00665217" w:rsidRPr="00DF20E9">
        <w:rPr>
          <w:rFonts w:ascii="Arial" w:hAnsi="Arial" w:cs="Arial"/>
        </w:rPr>
        <w:t>on</w:t>
      </w:r>
      <w:r w:rsidR="00DF20E9" w:rsidRPr="00DF20E9">
        <w:rPr>
          <w:rFonts w:ascii="Arial" w:hAnsi="Arial" w:cs="Arial"/>
        </w:rPr>
        <w:t xml:space="preserve"> the market.</w:t>
      </w:r>
    </w:p>
    <w:p w14:paraId="4E4248E0" w14:textId="5B206678" w:rsidR="0076746A" w:rsidRDefault="00DF20E9" w:rsidP="00387969">
      <w:pPr>
        <w:pStyle w:val="Body"/>
        <w:spacing w:after="0"/>
        <w:rPr>
          <w:rFonts w:ascii="Arial" w:hAnsi="Arial" w:cs="Arial"/>
        </w:rPr>
      </w:pPr>
      <w:r w:rsidRPr="00DF20E9">
        <w:rPr>
          <w:rFonts w:ascii="Arial" w:hAnsi="Arial" w:cs="Arial"/>
        </w:rPr>
        <w:t xml:space="preserve">In </w:t>
      </w:r>
      <w:r w:rsidR="00387969">
        <w:rPr>
          <w:rFonts w:ascii="Arial" w:hAnsi="Arial" w:cs="Arial"/>
        </w:rPr>
        <w:t xml:space="preserve">climbing </w:t>
      </w:r>
      <w:r w:rsidR="00665217">
        <w:rPr>
          <w:rFonts w:ascii="Arial" w:hAnsi="Arial" w:cs="Arial"/>
        </w:rPr>
        <w:t>perch</w:t>
      </w:r>
      <w:del w:id="28" w:author="VIP" w:date="2025-05-02T12:01:00Z">
        <w:r w:rsidR="00387969">
          <w:rPr>
            <w:rFonts w:ascii="Arial" w:hAnsi="Arial" w:cs="Arial"/>
          </w:rPr>
          <w:delText xml:space="preserve"> </w:delText>
        </w:r>
      </w:del>
      <w:r w:rsidR="00665217">
        <w:rPr>
          <w:rFonts w:ascii="Arial" w:hAnsi="Arial" w:cs="Arial"/>
        </w:rPr>
        <w:t xml:space="preserve"> </w:t>
      </w:r>
      <w:r w:rsidR="00665217" w:rsidRPr="00DF20E9">
        <w:rPr>
          <w:rFonts w:ascii="Arial" w:hAnsi="Arial" w:cs="Arial"/>
        </w:rPr>
        <w:t>cultivation</w:t>
      </w:r>
      <w:r w:rsidRPr="00DF20E9">
        <w:rPr>
          <w:rFonts w:ascii="Arial" w:hAnsi="Arial" w:cs="Arial"/>
        </w:rPr>
        <w:t xml:space="preserve">, the need for large feed is a challenge in itself, because to produce 1 kg of fish meat alone, 2-3 kg of feed is needed (Huda, 2022). Another challenge is the slow growth of </w:t>
      </w:r>
      <w:r w:rsidR="00387969">
        <w:rPr>
          <w:rFonts w:ascii="Arial" w:hAnsi="Arial" w:cs="Arial"/>
        </w:rPr>
        <w:t xml:space="preserve">climbing </w:t>
      </w:r>
      <w:r w:rsidR="00665217">
        <w:rPr>
          <w:rFonts w:ascii="Arial" w:hAnsi="Arial" w:cs="Arial"/>
        </w:rPr>
        <w:t>perch</w:t>
      </w:r>
      <w:del w:id="29" w:author="VIP" w:date="2025-05-02T12:01:00Z">
        <w:r w:rsidR="00387969">
          <w:rPr>
            <w:rFonts w:ascii="Arial" w:hAnsi="Arial" w:cs="Arial"/>
          </w:rPr>
          <w:delText xml:space="preserve"> </w:delText>
        </w:r>
      </w:del>
      <w:r w:rsidR="00665217">
        <w:rPr>
          <w:rFonts w:ascii="Arial" w:hAnsi="Arial" w:cs="Arial"/>
        </w:rPr>
        <w:t>,</w:t>
      </w:r>
      <w:r w:rsidRPr="00DF20E9">
        <w:rPr>
          <w:rFonts w:ascii="Arial" w:hAnsi="Arial" w:cs="Arial"/>
        </w:rPr>
        <w:t xml:space="preserve"> which is around 6-7 months to reach a size of 8-10 cm and a weight of 15-16 g (Rafli et al, 2020). The efficiency of feed utilization is influenced by feed quality and nutrient digestibility (Situmorang et al, 2021). The digestive system of </w:t>
      </w:r>
      <w:r w:rsidR="00387969">
        <w:rPr>
          <w:rFonts w:ascii="Arial" w:hAnsi="Arial" w:cs="Arial"/>
        </w:rPr>
        <w:t xml:space="preserve">Climbing </w:t>
      </w:r>
      <w:r w:rsidR="00665217">
        <w:rPr>
          <w:rFonts w:ascii="Arial" w:hAnsi="Arial" w:cs="Arial"/>
        </w:rPr>
        <w:t>perch</w:t>
      </w:r>
      <w:del w:id="30" w:author="VIP" w:date="2025-05-02T12:01:00Z">
        <w:r w:rsidR="00387969">
          <w:rPr>
            <w:rFonts w:ascii="Arial" w:hAnsi="Arial" w:cs="Arial"/>
          </w:rPr>
          <w:delText xml:space="preserve"> </w:delText>
        </w:r>
      </w:del>
      <w:r w:rsidR="00665217">
        <w:rPr>
          <w:rFonts w:ascii="Arial" w:hAnsi="Arial" w:cs="Arial"/>
        </w:rPr>
        <w:t xml:space="preserve"> </w:t>
      </w:r>
      <w:r w:rsidR="00665217" w:rsidRPr="00DF20E9">
        <w:rPr>
          <w:rFonts w:ascii="Arial" w:hAnsi="Arial" w:cs="Arial"/>
        </w:rPr>
        <w:t>fry</w:t>
      </w:r>
      <w:r w:rsidRPr="00DF20E9">
        <w:rPr>
          <w:rFonts w:ascii="Arial" w:hAnsi="Arial" w:cs="Arial"/>
        </w:rPr>
        <w:t xml:space="preserve"> is still simple, so it requires additional enzymes from outside the body to increase nutritional digestibility (Rimalia, 2016).</w:t>
      </w:r>
    </w:p>
    <w:p w14:paraId="5FF290D1" w14:textId="77777777" w:rsidR="00DF20E9" w:rsidRDefault="00DF20E9" w:rsidP="00387969">
      <w:pPr>
        <w:pStyle w:val="Body"/>
        <w:spacing w:after="0"/>
        <w:rPr>
          <w:rFonts w:ascii="Arial" w:hAnsi="Arial" w:cs="Arial"/>
        </w:rPr>
      </w:pPr>
      <w:r w:rsidRPr="00DF20E9">
        <w:rPr>
          <w:rFonts w:ascii="Arial" w:hAnsi="Arial" w:cs="Arial"/>
        </w:rPr>
        <w:t xml:space="preserve">A potential solution to overcome this problem is the use of eco enzymes. Eco enzymes are liquid fermentation products derived from organic waste containing enzymes such as amylase, lipase, and protease, as well as bioactive compounds such as flavonoids, quinones, saponins, alkaloids, and cardioglycosides (Vama, 2020). These enzymes play a role in breaking down complex nutrients into simpler ones, thereby improving the digestion and absorption of nutrients which ultimately accelerates fish growth (Susanto, 2023). </w:t>
      </w:r>
    </w:p>
    <w:p w14:paraId="77AA7ACA" w14:textId="77777777" w:rsidR="00DF20E9" w:rsidRDefault="00DF20E9" w:rsidP="00387969">
      <w:pPr>
        <w:pStyle w:val="Body"/>
        <w:spacing w:after="0"/>
        <w:rPr>
          <w:rFonts w:ascii="Arial" w:hAnsi="Arial" w:cs="Arial"/>
        </w:rPr>
      </w:pPr>
      <w:r w:rsidRPr="00DF20E9">
        <w:rPr>
          <w:rFonts w:ascii="Arial" w:hAnsi="Arial" w:cs="Arial"/>
        </w:rPr>
        <w:t xml:space="preserve">The bioactive compounds in eco enzymes also function as immunostimulators. This increased immune response contributes to improved fish health, which in turn can increase their survival rate (Rosmawaty et al, 2016). Previous studies have shown that eco enzymes can improve the quality of fish feed. The addition of 40 mL of eco enzyme to commercial feed increases growth and feed efficiency in tilapia, while a dose of 60 mL in Sangkuriang catfish increases survival rate, growth, and reduces feed conversion ratio (Annisa Fitriana, 2023; Purba et al, 2022). This research uses eco enzyme supplementation into commercial feed, it is hoped that it can increase the productivity of </w:t>
      </w:r>
      <w:r w:rsidR="00387969">
        <w:rPr>
          <w:rFonts w:ascii="Arial" w:hAnsi="Arial" w:cs="Arial"/>
        </w:rPr>
        <w:t xml:space="preserve">Climbing perch </w:t>
      </w:r>
      <w:r w:rsidRPr="00DF20E9">
        <w:rPr>
          <w:rFonts w:ascii="Arial" w:hAnsi="Arial" w:cs="Arial"/>
        </w:rPr>
        <w:t xml:space="preserve"> seeds.</w:t>
      </w:r>
    </w:p>
    <w:p w14:paraId="6235818E" w14:textId="77777777" w:rsidR="00DF20E9" w:rsidRDefault="00DF20E9" w:rsidP="00387969">
      <w:pPr>
        <w:pStyle w:val="Body"/>
        <w:spacing w:after="0"/>
        <w:rPr>
          <w:rFonts w:ascii="Arial" w:hAnsi="Arial" w:cs="Arial"/>
        </w:rPr>
      </w:pPr>
    </w:p>
    <w:p w14:paraId="39B80D43" w14:textId="77777777" w:rsidR="007F7B32" w:rsidRDefault="00902823" w:rsidP="00387969">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4E193A9" w14:textId="77777777" w:rsidR="00790ADA" w:rsidRPr="00FB3A86" w:rsidRDefault="00790ADA" w:rsidP="00387969">
      <w:pPr>
        <w:pStyle w:val="AbstHead"/>
        <w:spacing w:after="0"/>
        <w:jc w:val="both"/>
        <w:rPr>
          <w:rFonts w:ascii="Arial" w:hAnsi="Arial" w:cs="Arial"/>
        </w:rPr>
      </w:pPr>
    </w:p>
    <w:p w14:paraId="3CEAAFCF" w14:textId="77777777" w:rsidR="00DF20E9" w:rsidRPr="00DF20E9" w:rsidRDefault="00DF20E9" w:rsidP="00387969">
      <w:pPr>
        <w:pStyle w:val="Body"/>
        <w:spacing w:after="0"/>
        <w:rPr>
          <w:rFonts w:ascii="Arial" w:hAnsi="Arial" w:cs="Arial"/>
        </w:rPr>
      </w:pPr>
      <w:r w:rsidRPr="00DF20E9">
        <w:rPr>
          <w:rFonts w:ascii="Arial" w:hAnsi="Arial" w:cs="Arial"/>
        </w:rPr>
        <w:t>The research was conducted for 30 days, from 22 September to 21 October 2024, at the Wet Laboratory, Faculty of Agriculture, Achmad Yani University, Banjarbaru, South Kalimantan Province.</w:t>
      </w:r>
    </w:p>
    <w:p w14:paraId="126763E1" w14:textId="77777777" w:rsidR="00DF20E9" w:rsidRPr="00DF20E9" w:rsidRDefault="00DF20E9" w:rsidP="00387969">
      <w:pPr>
        <w:pStyle w:val="Body"/>
        <w:spacing w:after="0"/>
        <w:rPr>
          <w:rFonts w:ascii="Arial" w:hAnsi="Arial" w:cs="Arial"/>
        </w:rPr>
      </w:pPr>
      <w:r w:rsidRPr="00DF20E9">
        <w:rPr>
          <w:rFonts w:ascii="Arial" w:hAnsi="Arial" w:cs="Arial"/>
        </w:rPr>
        <w:t xml:space="preserve">Materials for this research include ready-to-use eco enzyme liquid, 120 </w:t>
      </w:r>
      <w:r w:rsidR="00387969">
        <w:rPr>
          <w:rFonts w:ascii="Arial" w:hAnsi="Arial" w:cs="Arial"/>
        </w:rPr>
        <w:t xml:space="preserve">Climbing perch </w:t>
      </w:r>
      <w:r w:rsidRPr="00DF20E9">
        <w:rPr>
          <w:rFonts w:ascii="Arial" w:hAnsi="Arial" w:cs="Arial"/>
        </w:rPr>
        <w:t xml:space="preserve"> seeds with a length ranging from 3-5 cm and a weight of ± 1.27-1.72 g, and PF 500 feed. The equipment used consists of 12 aquariums (30x20x25 cm), digital scales, millimeter blocks, blowers, pipes and aeration stones, fish seers, pH meters, DO meters, ammonia test equipment, thermometers, trays, 10 mL syringes, sprayer bottle, plastic ziplock, plastic container, camera/cellphone, and notebook and pen for recording research data.</w:t>
      </w:r>
    </w:p>
    <w:p w14:paraId="236F73C0" w14:textId="77777777" w:rsidR="0076746A" w:rsidRDefault="00387969" w:rsidP="00387969">
      <w:pPr>
        <w:pStyle w:val="Body"/>
        <w:spacing w:after="0"/>
        <w:rPr>
          <w:rFonts w:ascii="Arial" w:hAnsi="Arial" w:cs="Arial"/>
        </w:rPr>
      </w:pPr>
      <w:r>
        <w:rPr>
          <w:rFonts w:ascii="Arial" w:hAnsi="Arial" w:cs="Arial"/>
        </w:rPr>
        <w:t xml:space="preserve">Climbing perch </w:t>
      </w:r>
      <w:r w:rsidR="00DF20E9" w:rsidRPr="00DF20E9">
        <w:rPr>
          <w:rFonts w:ascii="Arial" w:hAnsi="Arial" w:cs="Arial"/>
        </w:rPr>
        <w:t xml:space="preserve"> seeds, whose length and weight were measured, were stocked in aquariums at a density of 10 fish per aquarium, or 1 fish per liter, following the recommendations of previous research by Hanafie (2020). Before stocking, the fish are acclimatized for 30 minutes to prevent stress on the fish.</w:t>
      </w:r>
    </w:p>
    <w:p w14:paraId="05B84B65" w14:textId="77777777" w:rsidR="000878D8" w:rsidRPr="000878D8" w:rsidRDefault="000878D8" w:rsidP="00387969">
      <w:pPr>
        <w:pStyle w:val="Body"/>
        <w:spacing w:after="0"/>
        <w:rPr>
          <w:rFonts w:ascii="Arial" w:hAnsi="Arial" w:cs="Arial"/>
        </w:rPr>
      </w:pPr>
      <w:r w:rsidRPr="000878D8">
        <w:rPr>
          <w:rFonts w:ascii="Arial" w:hAnsi="Arial" w:cs="Arial"/>
        </w:rPr>
        <w:t>Eco enzyme was sprayed on PF 500 feed with the following treatment doses: 0 mL (control), 2 mL, 4 mL, and 6. Pure eco enzyme was sprayed evenly on the pellet feed, the feed was then aired until dry and stored in a closed container for 24 hours before being given to the fish.</w:t>
      </w:r>
    </w:p>
    <w:p w14:paraId="0A310F7A" w14:textId="77777777" w:rsidR="000878D8" w:rsidRPr="000878D8" w:rsidRDefault="00387969" w:rsidP="00387969">
      <w:pPr>
        <w:pStyle w:val="Body"/>
        <w:spacing w:after="0"/>
        <w:rPr>
          <w:rFonts w:ascii="Arial" w:hAnsi="Arial" w:cs="Arial"/>
        </w:rPr>
      </w:pPr>
      <w:r>
        <w:rPr>
          <w:rFonts w:ascii="Arial" w:hAnsi="Arial" w:cs="Arial"/>
        </w:rPr>
        <w:t xml:space="preserve">Climbing perch </w:t>
      </w:r>
      <w:r w:rsidR="000878D8" w:rsidRPr="000878D8">
        <w:rPr>
          <w:rFonts w:ascii="Arial" w:hAnsi="Arial" w:cs="Arial"/>
        </w:rPr>
        <w:t xml:space="preserve"> were kept in an aquarium for 30 days, with a feed of 5% of the fish's body weight. Feeding was carried out twice a day, namely at 08.00 WITA and 16.00 WITA, as recommended by Rafli et al (2020).</w:t>
      </w:r>
    </w:p>
    <w:p w14:paraId="172B6E20" w14:textId="77777777" w:rsidR="000878D8" w:rsidRPr="000878D8" w:rsidRDefault="000878D8" w:rsidP="00387969">
      <w:pPr>
        <w:pStyle w:val="Body"/>
        <w:spacing w:after="0"/>
        <w:rPr>
          <w:rFonts w:ascii="Arial" w:hAnsi="Arial" w:cs="Arial"/>
        </w:rPr>
      </w:pPr>
      <w:r w:rsidRPr="000878D8">
        <w:rPr>
          <w:rFonts w:ascii="Arial" w:hAnsi="Arial" w:cs="Arial"/>
        </w:rPr>
        <w:t>The treatment levels are as follows:</w:t>
      </w:r>
    </w:p>
    <w:p w14:paraId="782C7AF1" w14:textId="77777777" w:rsidR="000878D8" w:rsidRPr="000878D8" w:rsidRDefault="000878D8" w:rsidP="00387969">
      <w:pPr>
        <w:pStyle w:val="Body"/>
        <w:spacing w:after="0"/>
        <w:rPr>
          <w:rFonts w:ascii="Arial" w:hAnsi="Arial" w:cs="Arial"/>
        </w:rPr>
      </w:pPr>
      <w:r w:rsidRPr="000878D8">
        <w:rPr>
          <w:rFonts w:ascii="Arial" w:hAnsi="Arial" w:cs="Arial"/>
        </w:rPr>
        <w:t>A = Feeding without the addition of eco enzyme</w:t>
      </w:r>
    </w:p>
    <w:p w14:paraId="5D756E07" w14:textId="77777777" w:rsidR="000878D8" w:rsidRPr="000878D8" w:rsidRDefault="000878D8" w:rsidP="00387969">
      <w:pPr>
        <w:pStyle w:val="Body"/>
        <w:spacing w:after="0"/>
        <w:rPr>
          <w:rFonts w:ascii="Arial" w:hAnsi="Arial" w:cs="Arial"/>
        </w:rPr>
      </w:pPr>
      <w:r w:rsidRPr="000878D8">
        <w:rPr>
          <w:rFonts w:ascii="Arial" w:hAnsi="Arial" w:cs="Arial"/>
        </w:rPr>
        <w:t>B = Feeding with the addition of eco enzyme 2 ml/100 g of feed</w:t>
      </w:r>
    </w:p>
    <w:p w14:paraId="7D0AF3C2" w14:textId="77777777" w:rsidR="000878D8" w:rsidRPr="000878D8" w:rsidRDefault="000878D8" w:rsidP="00387969">
      <w:pPr>
        <w:pStyle w:val="Body"/>
        <w:spacing w:after="0"/>
        <w:rPr>
          <w:rFonts w:ascii="Arial" w:hAnsi="Arial" w:cs="Arial"/>
        </w:rPr>
      </w:pPr>
      <w:r w:rsidRPr="000878D8">
        <w:rPr>
          <w:rFonts w:ascii="Arial" w:hAnsi="Arial" w:cs="Arial"/>
        </w:rPr>
        <w:t>C = Feeding with the addition of eco enzyme 4 ml/100 g of feed</w:t>
      </w:r>
    </w:p>
    <w:p w14:paraId="283644ED" w14:textId="77777777" w:rsidR="000878D8" w:rsidRPr="000878D8" w:rsidRDefault="000878D8" w:rsidP="00387969">
      <w:pPr>
        <w:pStyle w:val="Body"/>
        <w:spacing w:after="0"/>
        <w:rPr>
          <w:rFonts w:ascii="Arial" w:hAnsi="Arial" w:cs="Arial"/>
        </w:rPr>
      </w:pPr>
      <w:r w:rsidRPr="000878D8">
        <w:rPr>
          <w:rFonts w:ascii="Arial" w:hAnsi="Arial" w:cs="Arial"/>
        </w:rPr>
        <w:t>D = Feeding with the addition of eco enzyme 6 ml/100 g of feed</w:t>
      </w:r>
    </w:p>
    <w:p w14:paraId="44FEFDDB" w14:textId="77777777" w:rsidR="000878D8" w:rsidRPr="000878D8" w:rsidRDefault="000878D8" w:rsidP="00387969">
      <w:pPr>
        <w:pStyle w:val="Body"/>
        <w:spacing w:after="0"/>
        <w:rPr>
          <w:rFonts w:ascii="Arial" w:hAnsi="Arial" w:cs="Arial"/>
        </w:rPr>
      </w:pPr>
      <w:r w:rsidRPr="000878D8">
        <w:rPr>
          <w:rFonts w:ascii="Arial" w:hAnsi="Arial" w:cs="Arial"/>
        </w:rPr>
        <w:t>2. Data Analysis</w:t>
      </w:r>
    </w:p>
    <w:p w14:paraId="055D9886" w14:textId="77777777" w:rsidR="00DF20E9" w:rsidRDefault="000878D8" w:rsidP="00387969">
      <w:pPr>
        <w:pStyle w:val="Body"/>
        <w:spacing w:after="0"/>
        <w:rPr>
          <w:rFonts w:ascii="Arial" w:hAnsi="Arial" w:cs="Arial"/>
        </w:rPr>
      </w:pPr>
      <w:r w:rsidRPr="000878D8">
        <w:rPr>
          <w:rFonts w:ascii="Arial" w:hAnsi="Arial" w:cs="Arial"/>
        </w:rPr>
        <w:t>The absolute growth rate, specific growth rate, and survival rate data collected during the study were analyzed using SPSS software</w:t>
      </w:r>
      <w:r>
        <w:rPr>
          <w:rFonts w:ascii="Arial" w:hAnsi="Arial" w:cs="Arial"/>
        </w:rPr>
        <w:t>:</w:t>
      </w:r>
    </w:p>
    <w:p w14:paraId="72B0F79C" w14:textId="77777777" w:rsidR="000878D8" w:rsidRPr="000878D8" w:rsidRDefault="000878D8" w:rsidP="00387969">
      <w:pPr>
        <w:pStyle w:val="Body"/>
        <w:numPr>
          <w:ilvl w:val="0"/>
          <w:numId w:val="31"/>
        </w:numPr>
        <w:spacing w:after="0"/>
        <w:rPr>
          <w:rFonts w:ascii="Arial" w:hAnsi="Arial" w:cs="Arial"/>
        </w:rPr>
      </w:pPr>
      <w:r w:rsidRPr="000878D8">
        <w:rPr>
          <w:rFonts w:ascii="Arial" w:hAnsi="Arial" w:cs="Arial"/>
        </w:rPr>
        <w:t>Observation Parameters</w:t>
      </w:r>
    </w:p>
    <w:p w14:paraId="0A181EF3" w14:textId="77777777" w:rsidR="000878D8" w:rsidRPr="000878D8" w:rsidRDefault="000878D8" w:rsidP="00387969">
      <w:pPr>
        <w:pStyle w:val="Body"/>
        <w:numPr>
          <w:ilvl w:val="0"/>
          <w:numId w:val="31"/>
        </w:numPr>
        <w:spacing w:after="0"/>
        <w:rPr>
          <w:rFonts w:ascii="Arial" w:hAnsi="Arial" w:cs="Arial"/>
        </w:rPr>
      </w:pPr>
      <w:r w:rsidRPr="000878D8">
        <w:rPr>
          <w:rFonts w:ascii="Arial" w:hAnsi="Arial" w:cs="Arial"/>
        </w:rPr>
        <w:t>Specific Growth Rate (SGR)</w:t>
      </w:r>
    </w:p>
    <w:p w14:paraId="5A680CBE" w14:textId="77777777" w:rsidR="000878D8" w:rsidRPr="000878D8" w:rsidRDefault="000878D8" w:rsidP="00387969">
      <w:pPr>
        <w:pStyle w:val="Body"/>
        <w:numPr>
          <w:ilvl w:val="0"/>
          <w:numId w:val="31"/>
        </w:numPr>
        <w:spacing w:after="0"/>
        <w:rPr>
          <w:rFonts w:ascii="Arial" w:hAnsi="Arial" w:cs="Arial"/>
        </w:rPr>
      </w:pPr>
      <w:r w:rsidRPr="000878D8">
        <w:rPr>
          <w:rFonts w:ascii="Arial" w:hAnsi="Arial" w:cs="Arial"/>
        </w:rPr>
        <w:t>Feed Conversion Ratio (FCR)</w:t>
      </w:r>
    </w:p>
    <w:p w14:paraId="64BDC544" w14:textId="77777777" w:rsidR="000878D8" w:rsidRPr="000878D8" w:rsidRDefault="000878D8" w:rsidP="00387969">
      <w:pPr>
        <w:pStyle w:val="Body"/>
        <w:numPr>
          <w:ilvl w:val="0"/>
          <w:numId w:val="31"/>
        </w:numPr>
        <w:spacing w:after="0"/>
        <w:rPr>
          <w:rFonts w:ascii="Arial" w:hAnsi="Arial" w:cs="Arial"/>
        </w:rPr>
      </w:pPr>
      <w:r w:rsidRPr="000878D8">
        <w:rPr>
          <w:rFonts w:ascii="Arial" w:hAnsi="Arial" w:cs="Arial"/>
        </w:rPr>
        <w:t>Survival (SR)</w:t>
      </w:r>
    </w:p>
    <w:p w14:paraId="5F459F49" w14:textId="77777777" w:rsidR="000878D8" w:rsidRPr="000878D8" w:rsidRDefault="000878D8" w:rsidP="00387969">
      <w:pPr>
        <w:pStyle w:val="Body"/>
        <w:numPr>
          <w:ilvl w:val="0"/>
          <w:numId w:val="31"/>
        </w:numPr>
        <w:spacing w:after="0"/>
        <w:rPr>
          <w:rFonts w:ascii="Arial" w:hAnsi="Arial" w:cs="Arial"/>
        </w:rPr>
      </w:pPr>
      <w:r w:rsidRPr="000878D8">
        <w:rPr>
          <w:rFonts w:ascii="Arial" w:hAnsi="Arial" w:cs="Arial"/>
        </w:rPr>
        <w:t>Mortality (M)</w:t>
      </w:r>
    </w:p>
    <w:p w14:paraId="0CFCAEB5" w14:textId="77777777" w:rsidR="000878D8" w:rsidRPr="000878D8" w:rsidRDefault="000878D8" w:rsidP="00387969">
      <w:pPr>
        <w:pStyle w:val="Body"/>
        <w:numPr>
          <w:ilvl w:val="0"/>
          <w:numId w:val="31"/>
        </w:numPr>
        <w:spacing w:after="0"/>
        <w:rPr>
          <w:rFonts w:ascii="Arial" w:hAnsi="Arial" w:cs="Arial"/>
        </w:rPr>
      </w:pPr>
      <w:r w:rsidRPr="000878D8">
        <w:rPr>
          <w:rFonts w:ascii="Arial" w:hAnsi="Arial" w:cs="Arial"/>
        </w:rPr>
        <w:t>Proximate Feed Test</w:t>
      </w:r>
    </w:p>
    <w:p w14:paraId="54C6FA8B" w14:textId="77777777" w:rsidR="000878D8" w:rsidRPr="000878D8" w:rsidRDefault="000878D8" w:rsidP="00387969">
      <w:pPr>
        <w:pStyle w:val="Body"/>
        <w:numPr>
          <w:ilvl w:val="0"/>
          <w:numId w:val="31"/>
        </w:numPr>
        <w:spacing w:after="0"/>
        <w:rPr>
          <w:rFonts w:ascii="Arial" w:hAnsi="Arial" w:cs="Arial"/>
        </w:rPr>
      </w:pPr>
      <w:r w:rsidRPr="000878D8">
        <w:rPr>
          <w:rFonts w:ascii="Arial" w:hAnsi="Arial" w:cs="Arial"/>
        </w:rPr>
        <w:t>Water Quality</w:t>
      </w:r>
    </w:p>
    <w:p w14:paraId="70868773" w14:textId="77777777" w:rsidR="000878D8" w:rsidRDefault="000878D8" w:rsidP="00387969">
      <w:pPr>
        <w:pStyle w:val="Body"/>
        <w:spacing w:after="0"/>
        <w:rPr>
          <w:rFonts w:ascii="Arial" w:hAnsi="Arial" w:cs="Arial"/>
        </w:rPr>
      </w:pPr>
    </w:p>
    <w:p w14:paraId="740748A0" w14:textId="77777777" w:rsidR="00902823" w:rsidRPr="00784B55" w:rsidRDefault="00000F8F" w:rsidP="00387969">
      <w:pPr>
        <w:pStyle w:val="Head1"/>
        <w:spacing w:after="0"/>
        <w:jc w:val="both"/>
        <w:rPr>
          <w:rFonts w:ascii="Arial" w:hAnsi="Arial" w:cs="Arial"/>
          <w:szCs w:val="22"/>
        </w:rPr>
      </w:pPr>
      <w:r w:rsidRPr="00784B55">
        <w:rPr>
          <w:rFonts w:ascii="Arial" w:hAnsi="Arial" w:cs="Arial"/>
          <w:szCs w:val="22"/>
        </w:rPr>
        <w:t>3</w:t>
      </w:r>
      <w:r w:rsidR="00902823" w:rsidRPr="00784B55">
        <w:rPr>
          <w:rFonts w:ascii="Arial" w:hAnsi="Arial" w:cs="Arial"/>
          <w:szCs w:val="22"/>
        </w:rPr>
        <w:t xml:space="preserve">. </w:t>
      </w:r>
      <w:r w:rsidRPr="00784B55">
        <w:rPr>
          <w:rFonts w:ascii="Arial" w:hAnsi="Arial" w:cs="Arial"/>
          <w:szCs w:val="22"/>
        </w:rPr>
        <w:t>results and discussion</w:t>
      </w:r>
    </w:p>
    <w:p w14:paraId="567A1A16" w14:textId="77777777" w:rsidR="00AC393D" w:rsidRPr="00784B55" w:rsidRDefault="00AC393D" w:rsidP="00387969">
      <w:pPr>
        <w:pStyle w:val="Head1"/>
        <w:spacing w:after="0"/>
        <w:jc w:val="both"/>
        <w:rPr>
          <w:rFonts w:ascii="Arial" w:hAnsi="Arial" w:cs="Arial"/>
          <w:szCs w:val="22"/>
        </w:rPr>
      </w:pPr>
    </w:p>
    <w:p w14:paraId="2547907D" w14:textId="77777777" w:rsidR="009A636E" w:rsidRPr="00784B55" w:rsidRDefault="009A636E" w:rsidP="00387969">
      <w:pPr>
        <w:pStyle w:val="Body"/>
        <w:spacing w:after="0"/>
        <w:rPr>
          <w:rFonts w:ascii="Arial" w:hAnsi="Arial" w:cs="Arial"/>
          <w:b/>
          <w:bCs/>
          <w:sz w:val="22"/>
          <w:szCs w:val="22"/>
        </w:rPr>
      </w:pPr>
      <w:r w:rsidRPr="00784B55">
        <w:rPr>
          <w:rFonts w:ascii="Arial" w:hAnsi="Arial" w:cs="Arial"/>
          <w:b/>
          <w:bCs/>
          <w:sz w:val="22"/>
          <w:szCs w:val="22"/>
        </w:rPr>
        <w:t xml:space="preserve">3.1 Results </w:t>
      </w:r>
    </w:p>
    <w:p w14:paraId="457EE4BA" w14:textId="77777777" w:rsidR="000878D8" w:rsidRPr="00784B55" w:rsidRDefault="000878D8" w:rsidP="00387969">
      <w:pPr>
        <w:pStyle w:val="Body"/>
        <w:spacing w:after="0"/>
        <w:rPr>
          <w:rFonts w:ascii="Arial" w:hAnsi="Arial" w:cs="Arial"/>
          <w:b/>
          <w:bCs/>
          <w:noProof/>
          <w:sz w:val="22"/>
          <w:szCs w:val="22"/>
        </w:rPr>
      </w:pPr>
      <w:r w:rsidRPr="00784B55">
        <w:rPr>
          <w:rFonts w:ascii="Arial" w:hAnsi="Arial" w:cs="Arial"/>
          <w:b/>
          <w:bCs/>
          <w:noProof/>
          <w:sz w:val="22"/>
          <w:szCs w:val="22"/>
        </w:rPr>
        <w:t>Absolute Weight Growth</w:t>
      </w:r>
    </w:p>
    <w:p w14:paraId="30197AD4" w14:textId="77777777" w:rsidR="009A636E" w:rsidRPr="00784B55" w:rsidRDefault="000878D8" w:rsidP="00387969">
      <w:pPr>
        <w:pStyle w:val="Body"/>
        <w:spacing w:after="0"/>
        <w:ind w:firstLine="720"/>
        <w:rPr>
          <w:rFonts w:ascii="Arial" w:hAnsi="Arial" w:cs="Arial"/>
          <w:sz w:val="22"/>
          <w:szCs w:val="22"/>
        </w:rPr>
      </w:pPr>
      <w:r w:rsidRPr="00784B55">
        <w:rPr>
          <w:rFonts w:ascii="Arial" w:hAnsi="Arial" w:cs="Arial"/>
          <w:noProof/>
          <w:sz w:val="22"/>
          <w:szCs w:val="22"/>
        </w:rPr>
        <w:t xml:space="preserve">Figure 1 presents the average absolute </w:t>
      </w:r>
      <w:r w:rsidR="00387969">
        <w:rPr>
          <w:rFonts w:ascii="Arial" w:hAnsi="Arial" w:cs="Arial"/>
          <w:noProof/>
          <w:sz w:val="22"/>
          <w:szCs w:val="22"/>
        </w:rPr>
        <w:t>weigtht growth</w:t>
      </w:r>
      <w:r w:rsidRPr="00784B55">
        <w:rPr>
          <w:rFonts w:ascii="Arial" w:hAnsi="Arial" w:cs="Arial"/>
          <w:noProof/>
          <w:sz w:val="22"/>
          <w:szCs w:val="22"/>
        </w:rPr>
        <w:t xml:space="preserve"> of </w:t>
      </w:r>
      <w:r w:rsidR="00387969">
        <w:rPr>
          <w:rFonts w:ascii="Arial" w:hAnsi="Arial" w:cs="Arial"/>
          <w:noProof/>
          <w:sz w:val="22"/>
          <w:szCs w:val="22"/>
        </w:rPr>
        <w:t xml:space="preserve">Climbing perch </w:t>
      </w:r>
      <w:r w:rsidRPr="00784B55">
        <w:rPr>
          <w:rFonts w:ascii="Arial" w:hAnsi="Arial" w:cs="Arial"/>
          <w:noProof/>
          <w:sz w:val="22"/>
          <w:szCs w:val="22"/>
        </w:rPr>
        <w:t xml:space="preserve"> fry during the rearing period.</w:t>
      </w:r>
    </w:p>
    <w:p w14:paraId="0507E2EA" w14:textId="77777777" w:rsidR="009A636E" w:rsidRPr="00784B55" w:rsidRDefault="000878D8" w:rsidP="00387969">
      <w:pPr>
        <w:pStyle w:val="Body"/>
        <w:spacing w:after="0"/>
        <w:rPr>
          <w:del w:id="31" w:author="VIP" w:date="2025-05-02T12:01:00Z"/>
          <w:rFonts w:ascii="Arial" w:hAnsi="Arial" w:cs="Arial"/>
          <w:sz w:val="22"/>
          <w:szCs w:val="22"/>
        </w:rPr>
      </w:pPr>
      <w:del w:id="32" w:author="VIP" w:date="2025-05-02T12:01:00Z">
        <w:r w:rsidRPr="00784B55">
          <w:rPr>
            <w:rFonts w:ascii="Arial" w:hAnsi="Arial" w:cs="Arial"/>
            <w:noProof/>
            <w:sz w:val="22"/>
            <w:szCs w:val="22"/>
          </w:rPr>
          <w:drawing>
            <wp:anchor distT="0" distB="0" distL="114300" distR="114300" simplePos="0" relativeHeight="251669504" behindDoc="1" locked="0" layoutInCell="1" allowOverlap="1" wp14:anchorId="1A98E2E8" wp14:editId="7645A516">
              <wp:simplePos x="0" y="0"/>
              <wp:positionH relativeFrom="column">
                <wp:posOffset>1240403</wp:posOffset>
              </wp:positionH>
              <wp:positionV relativeFrom="paragraph">
                <wp:posOffset>51767</wp:posOffset>
              </wp:positionV>
              <wp:extent cx="2638425" cy="1582310"/>
              <wp:effectExtent l="0" t="0" r="9525" b="1841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del>
    </w:p>
    <w:p w14:paraId="5C89E6E3" w14:textId="77777777" w:rsidR="009A636E" w:rsidRPr="00784B55" w:rsidRDefault="000878D8" w:rsidP="00387969">
      <w:pPr>
        <w:pStyle w:val="Body"/>
        <w:spacing w:after="0"/>
        <w:rPr>
          <w:ins w:id="33" w:author="VIP" w:date="2025-05-02T12:01:00Z"/>
          <w:rFonts w:ascii="Arial" w:hAnsi="Arial" w:cs="Arial"/>
          <w:sz w:val="22"/>
          <w:szCs w:val="22"/>
        </w:rPr>
      </w:pPr>
      <w:ins w:id="34" w:author="VIP" w:date="2025-05-02T12:01:00Z">
        <w:r w:rsidRPr="00784B55">
          <w:rPr>
            <w:rFonts w:ascii="Arial" w:hAnsi="Arial" w:cs="Arial"/>
            <w:noProof/>
            <w:sz w:val="22"/>
            <w:szCs w:val="22"/>
          </w:rPr>
          <w:drawing>
            <wp:anchor distT="0" distB="0" distL="114300" distR="114300" simplePos="0" relativeHeight="251659264" behindDoc="1" locked="0" layoutInCell="1" allowOverlap="1">
              <wp:simplePos x="0" y="0"/>
              <wp:positionH relativeFrom="column">
                <wp:posOffset>1240403</wp:posOffset>
              </wp:positionH>
              <wp:positionV relativeFrom="paragraph">
                <wp:posOffset>51767</wp:posOffset>
              </wp:positionV>
              <wp:extent cx="2638425" cy="1582310"/>
              <wp:effectExtent l="0" t="0" r="9525" b="18415"/>
              <wp:wrapNone/>
              <wp:docPr id="29724" name="Chart 297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ins>
    </w:p>
    <w:p w14:paraId="316B846F" w14:textId="77777777" w:rsidR="000878D8" w:rsidRPr="00784B55" w:rsidRDefault="000878D8" w:rsidP="00387969">
      <w:pPr>
        <w:pStyle w:val="ConcHead"/>
        <w:spacing w:after="0"/>
        <w:jc w:val="both"/>
        <w:rPr>
          <w:rFonts w:ascii="Arial" w:hAnsi="Arial" w:cs="Arial"/>
          <w:szCs w:val="22"/>
        </w:rPr>
      </w:pPr>
    </w:p>
    <w:p w14:paraId="04C4545E" w14:textId="77777777" w:rsidR="000878D8" w:rsidRPr="00784B55" w:rsidRDefault="000878D8" w:rsidP="00387969">
      <w:pPr>
        <w:pStyle w:val="ConcHead"/>
        <w:spacing w:after="0"/>
        <w:jc w:val="both"/>
        <w:rPr>
          <w:rFonts w:ascii="Arial" w:hAnsi="Arial" w:cs="Arial"/>
          <w:szCs w:val="22"/>
        </w:rPr>
      </w:pPr>
    </w:p>
    <w:p w14:paraId="7AE55CE8" w14:textId="77777777" w:rsidR="000878D8" w:rsidRPr="00784B55" w:rsidRDefault="000878D8" w:rsidP="00387969">
      <w:pPr>
        <w:pStyle w:val="ConcHead"/>
        <w:spacing w:after="0"/>
        <w:jc w:val="both"/>
        <w:rPr>
          <w:rFonts w:ascii="Arial" w:hAnsi="Arial" w:cs="Arial"/>
          <w:szCs w:val="22"/>
        </w:rPr>
      </w:pPr>
    </w:p>
    <w:p w14:paraId="4C2A2A6A" w14:textId="77777777" w:rsidR="000878D8" w:rsidRPr="00784B55" w:rsidRDefault="000878D8" w:rsidP="00387969">
      <w:pPr>
        <w:pStyle w:val="ConcHead"/>
        <w:spacing w:after="0"/>
        <w:jc w:val="both"/>
        <w:rPr>
          <w:rFonts w:ascii="Arial" w:hAnsi="Arial" w:cs="Arial"/>
          <w:szCs w:val="22"/>
        </w:rPr>
      </w:pPr>
    </w:p>
    <w:p w14:paraId="08AA0159" w14:textId="77777777" w:rsidR="000878D8" w:rsidRPr="00784B55" w:rsidRDefault="000878D8" w:rsidP="00387969">
      <w:pPr>
        <w:pStyle w:val="ConcHead"/>
        <w:spacing w:after="0"/>
        <w:jc w:val="both"/>
        <w:rPr>
          <w:rFonts w:ascii="Arial" w:hAnsi="Arial" w:cs="Arial"/>
          <w:szCs w:val="22"/>
        </w:rPr>
      </w:pPr>
    </w:p>
    <w:p w14:paraId="7D0268D4" w14:textId="77777777" w:rsidR="000878D8" w:rsidRPr="00784B55" w:rsidRDefault="000878D8" w:rsidP="00387969">
      <w:pPr>
        <w:pStyle w:val="ConcHead"/>
        <w:spacing w:after="0"/>
        <w:jc w:val="both"/>
        <w:rPr>
          <w:rFonts w:ascii="Arial" w:hAnsi="Arial" w:cs="Arial"/>
          <w:szCs w:val="22"/>
        </w:rPr>
      </w:pPr>
    </w:p>
    <w:p w14:paraId="607C8161" w14:textId="77777777" w:rsidR="000878D8" w:rsidRPr="00784B55" w:rsidRDefault="000878D8" w:rsidP="00387969">
      <w:pPr>
        <w:pStyle w:val="ConcHead"/>
        <w:spacing w:after="0"/>
        <w:jc w:val="both"/>
        <w:rPr>
          <w:rFonts w:ascii="Arial" w:hAnsi="Arial" w:cs="Arial"/>
          <w:szCs w:val="22"/>
        </w:rPr>
      </w:pPr>
    </w:p>
    <w:p w14:paraId="237C4387" w14:textId="77777777" w:rsidR="000878D8" w:rsidRPr="00784B55" w:rsidRDefault="000878D8" w:rsidP="00387969">
      <w:pPr>
        <w:pStyle w:val="ConcHead"/>
        <w:spacing w:after="0"/>
        <w:jc w:val="both"/>
        <w:rPr>
          <w:rFonts w:ascii="Arial" w:hAnsi="Arial" w:cs="Arial"/>
          <w:szCs w:val="22"/>
        </w:rPr>
      </w:pPr>
    </w:p>
    <w:p w14:paraId="71374AFC" w14:textId="77777777" w:rsidR="000878D8" w:rsidRPr="00784B55" w:rsidRDefault="000878D8" w:rsidP="00387969">
      <w:pPr>
        <w:pStyle w:val="ConcHead"/>
        <w:spacing w:after="0"/>
        <w:jc w:val="both"/>
        <w:rPr>
          <w:rFonts w:ascii="Arial" w:hAnsi="Arial" w:cs="Arial"/>
          <w:szCs w:val="22"/>
        </w:rPr>
      </w:pPr>
    </w:p>
    <w:p w14:paraId="7144A78B" w14:textId="77777777" w:rsidR="000878D8" w:rsidRPr="00784B55" w:rsidRDefault="000878D8" w:rsidP="00387969">
      <w:pPr>
        <w:pStyle w:val="ConcHead"/>
        <w:spacing w:after="0"/>
        <w:jc w:val="both"/>
        <w:rPr>
          <w:rFonts w:ascii="Arial" w:hAnsi="Arial" w:cs="Arial"/>
          <w:szCs w:val="22"/>
        </w:rPr>
      </w:pPr>
    </w:p>
    <w:p w14:paraId="71DC8564" w14:textId="77777777" w:rsidR="000878D8" w:rsidRPr="00784B55" w:rsidRDefault="000878D8" w:rsidP="00387969">
      <w:pPr>
        <w:pStyle w:val="ConcHead"/>
        <w:spacing w:after="0"/>
        <w:jc w:val="center"/>
        <w:rPr>
          <w:rFonts w:ascii="Arial" w:hAnsi="Arial" w:cs="Arial"/>
          <w:b w:val="0"/>
          <w:bCs/>
          <w:szCs w:val="22"/>
        </w:rPr>
      </w:pPr>
      <w:r w:rsidRPr="00784B55">
        <w:rPr>
          <w:rFonts w:ascii="Arial" w:hAnsi="Arial" w:cs="Arial"/>
          <w:b w:val="0"/>
          <w:bCs/>
          <w:caps w:val="0"/>
          <w:szCs w:val="22"/>
        </w:rPr>
        <w:t>Figure 1. Average absolute weight growth</w:t>
      </w:r>
    </w:p>
    <w:p w14:paraId="33F63DF2" w14:textId="77777777" w:rsidR="000878D8" w:rsidRPr="00784B55" w:rsidRDefault="000878D8" w:rsidP="00387969">
      <w:pPr>
        <w:pStyle w:val="ConcHead"/>
        <w:spacing w:after="0"/>
        <w:jc w:val="both"/>
        <w:rPr>
          <w:rFonts w:ascii="Arial" w:hAnsi="Arial" w:cs="Arial"/>
          <w:b w:val="0"/>
          <w:bCs/>
          <w:szCs w:val="22"/>
        </w:rPr>
      </w:pPr>
    </w:p>
    <w:p w14:paraId="08B3470E" w14:textId="77777777" w:rsidR="000878D8" w:rsidRPr="00387969" w:rsidRDefault="000878D8" w:rsidP="00387969">
      <w:pPr>
        <w:pStyle w:val="ConcHead"/>
        <w:spacing w:after="0"/>
        <w:jc w:val="both"/>
        <w:rPr>
          <w:rFonts w:ascii="Arial" w:hAnsi="Arial" w:cs="Arial"/>
          <w:b w:val="0"/>
          <w:bCs/>
          <w:sz w:val="20"/>
        </w:rPr>
      </w:pPr>
      <w:r w:rsidRPr="00387969">
        <w:rPr>
          <w:rFonts w:ascii="Arial" w:hAnsi="Arial" w:cs="Arial"/>
          <w:b w:val="0"/>
          <w:bCs/>
          <w:caps w:val="0"/>
          <w:sz w:val="20"/>
        </w:rPr>
        <w:t xml:space="preserve">The results showed that treatment d (6 ml/100 g feed) produced the highest average absolute </w:t>
      </w:r>
      <w:r w:rsidR="00387969">
        <w:rPr>
          <w:rFonts w:ascii="Arial" w:hAnsi="Arial" w:cs="Arial"/>
          <w:b w:val="0"/>
          <w:bCs/>
          <w:caps w:val="0"/>
          <w:sz w:val="20"/>
        </w:rPr>
        <w:t>weigtht growth</w:t>
      </w:r>
      <w:r w:rsidRPr="00387969">
        <w:rPr>
          <w:rFonts w:ascii="Arial" w:hAnsi="Arial" w:cs="Arial"/>
          <w:b w:val="0"/>
          <w:bCs/>
          <w:caps w:val="0"/>
          <w:sz w:val="20"/>
        </w:rPr>
        <w:t xml:space="preserve"> of 1.99 g, while treatment a (control) produced the lowest absolute </w:t>
      </w:r>
      <w:r w:rsidR="00387969">
        <w:rPr>
          <w:rFonts w:ascii="Arial" w:hAnsi="Arial" w:cs="Arial"/>
          <w:b w:val="0"/>
          <w:bCs/>
          <w:caps w:val="0"/>
          <w:sz w:val="20"/>
        </w:rPr>
        <w:t>weigtht growth</w:t>
      </w:r>
      <w:r w:rsidRPr="00387969">
        <w:rPr>
          <w:rFonts w:ascii="Arial" w:hAnsi="Arial" w:cs="Arial"/>
          <w:b w:val="0"/>
          <w:bCs/>
          <w:caps w:val="0"/>
          <w:sz w:val="20"/>
        </w:rPr>
        <w:t xml:space="preserve"> of 1.88 g. Anova testing revealed that the addition of eco enzyme did not have a significant effect on absolute </w:t>
      </w:r>
      <w:r w:rsidR="00387969">
        <w:rPr>
          <w:rFonts w:ascii="Arial" w:hAnsi="Arial" w:cs="Arial"/>
          <w:b w:val="0"/>
          <w:bCs/>
          <w:caps w:val="0"/>
          <w:sz w:val="20"/>
        </w:rPr>
        <w:t>weigtht growth</w:t>
      </w:r>
      <w:r w:rsidRPr="00387969">
        <w:rPr>
          <w:rFonts w:ascii="Arial" w:hAnsi="Arial" w:cs="Arial"/>
          <w:b w:val="0"/>
          <w:bCs/>
          <w:caps w:val="0"/>
          <w:sz w:val="20"/>
        </w:rPr>
        <w:t xml:space="preserve"> (p&gt;0.05).</w:t>
      </w:r>
    </w:p>
    <w:p w14:paraId="60B9AB44" w14:textId="77777777" w:rsidR="000878D8" w:rsidRPr="00387969" w:rsidRDefault="000878D8" w:rsidP="00387969">
      <w:pPr>
        <w:pStyle w:val="ConcHead"/>
        <w:spacing w:after="0"/>
        <w:jc w:val="both"/>
        <w:rPr>
          <w:rFonts w:ascii="Arial" w:hAnsi="Arial" w:cs="Arial"/>
          <w:b w:val="0"/>
          <w:bCs/>
          <w:caps w:val="0"/>
          <w:sz w:val="20"/>
        </w:rPr>
      </w:pPr>
      <w:r w:rsidRPr="00387969">
        <w:rPr>
          <w:rFonts w:ascii="Arial" w:hAnsi="Arial" w:cs="Arial"/>
          <w:b w:val="0"/>
          <w:bCs/>
          <w:caps w:val="0"/>
          <w:sz w:val="20"/>
        </w:rPr>
        <w:t>The addition of eco enzymes to feed helps increase digestive efficiency by breaking down complex molecules into simple molecules that are easily absorbed by the body. These results are in line with the findings of benny et al (2023), who found that eco enzyme contains biocatalytic enzymes such as protease, amylase and lipase, which play an important role in increasing feed efficiency by breaking down proteins, carbohydrates and fats into simpler forms so that they are more easily digested and absorbed by fish.</w:t>
      </w:r>
    </w:p>
    <w:p w14:paraId="4DEC3EF9" w14:textId="77777777" w:rsidR="00784B55" w:rsidRPr="00387969" w:rsidRDefault="00784B55" w:rsidP="00387969">
      <w:pPr>
        <w:pStyle w:val="ConcHead"/>
        <w:spacing w:after="0"/>
        <w:jc w:val="both"/>
        <w:rPr>
          <w:rFonts w:ascii="Arial" w:hAnsi="Arial" w:cs="Arial"/>
          <w:sz w:val="20"/>
        </w:rPr>
      </w:pPr>
      <w:r w:rsidRPr="00387969">
        <w:rPr>
          <w:rFonts w:ascii="Arial" w:hAnsi="Arial" w:cs="Arial"/>
          <w:caps w:val="0"/>
          <w:sz w:val="20"/>
        </w:rPr>
        <w:t>Absolute Length Growth</w:t>
      </w:r>
    </w:p>
    <w:p w14:paraId="7B38A62D" w14:textId="77777777" w:rsidR="00784B55" w:rsidRPr="00387969" w:rsidRDefault="00784B55" w:rsidP="00387969">
      <w:pPr>
        <w:pStyle w:val="ConcHead"/>
        <w:spacing w:after="0"/>
        <w:jc w:val="both"/>
        <w:rPr>
          <w:rFonts w:ascii="Arial" w:hAnsi="Arial" w:cs="Arial"/>
          <w:b w:val="0"/>
          <w:bCs/>
          <w:sz w:val="20"/>
        </w:rPr>
      </w:pPr>
      <w:r w:rsidRPr="00387969">
        <w:rPr>
          <w:rFonts w:ascii="Arial" w:hAnsi="Arial" w:cs="Arial"/>
          <w:b w:val="0"/>
          <w:bCs/>
          <w:caps w:val="0"/>
          <w:sz w:val="20"/>
        </w:rPr>
        <w:t xml:space="preserve">The average absolute length growth of </w:t>
      </w:r>
      <w:r w:rsidR="00387969" w:rsidRPr="00387969">
        <w:rPr>
          <w:rFonts w:ascii="Arial" w:hAnsi="Arial" w:cs="Arial"/>
          <w:b w:val="0"/>
          <w:bCs/>
          <w:caps w:val="0"/>
          <w:sz w:val="20"/>
        </w:rPr>
        <w:t xml:space="preserve">climbing perch </w:t>
      </w:r>
      <w:r w:rsidRPr="00387969">
        <w:rPr>
          <w:rFonts w:ascii="Arial" w:hAnsi="Arial" w:cs="Arial"/>
          <w:b w:val="0"/>
          <w:bCs/>
          <w:caps w:val="0"/>
          <w:sz w:val="20"/>
        </w:rPr>
        <w:t xml:space="preserve"> fry during rearing is shown in figure 2.</w:t>
      </w:r>
    </w:p>
    <w:p w14:paraId="68DB2FC8" w14:textId="77777777" w:rsidR="000878D8" w:rsidRPr="00784B55" w:rsidRDefault="00784B55" w:rsidP="00387969">
      <w:pPr>
        <w:pStyle w:val="ConcHead"/>
        <w:spacing w:after="0"/>
        <w:jc w:val="both"/>
        <w:rPr>
          <w:del w:id="35" w:author="VIP" w:date="2025-05-02T12:01:00Z"/>
          <w:rFonts w:ascii="Arial" w:hAnsi="Arial" w:cs="Arial"/>
          <w:szCs w:val="22"/>
        </w:rPr>
      </w:pPr>
      <w:del w:id="36" w:author="VIP" w:date="2025-05-02T12:01:00Z">
        <w:r w:rsidRPr="00784B55">
          <w:rPr>
            <w:rFonts w:ascii="Arial" w:hAnsi="Arial" w:cs="Arial"/>
            <w:noProof/>
            <w:szCs w:val="22"/>
          </w:rPr>
          <w:drawing>
            <wp:anchor distT="0" distB="0" distL="114300" distR="114300" simplePos="0" relativeHeight="251671552" behindDoc="1" locked="0" layoutInCell="1" allowOverlap="1" wp14:anchorId="3BC4EFFC" wp14:editId="0D3778B5">
              <wp:simplePos x="0" y="0"/>
              <wp:positionH relativeFrom="column">
                <wp:posOffset>1081377</wp:posOffset>
              </wp:positionH>
              <wp:positionV relativeFrom="paragraph">
                <wp:posOffset>8421</wp:posOffset>
              </wp:positionV>
              <wp:extent cx="2628900" cy="1709530"/>
              <wp:effectExtent l="0" t="0" r="0" b="508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del>
    </w:p>
    <w:p w14:paraId="474C16BD" w14:textId="77777777" w:rsidR="000878D8" w:rsidRPr="00784B55" w:rsidRDefault="00784B55" w:rsidP="00387969">
      <w:pPr>
        <w:pStyle w:val="ConcHead"/>
        <w:spacing w:after="0"/>
        <w:jc w:val="both"/>
        <w:rPr>
          <w:ins w:id="37" w:author="VIP" w:date="2025-05-02T12:01:00Z"/>
          <w:rFonts w:ascii="Arial" w:hAnsi="Arial" w:cs="Arial"/>
          <w:szCs w:val="22"/>
        </w:rPr>
      </w:pPr>
      <w:ins w:id="38" w:author="VIP" w:date="2025-05-02T12:01:00Z">
        <w:r w:rsidRPr="00784B55">
          <w:rPr>
            <w:rFonts w:ascii="Arial" w:hAnsi="Arial" w:cs="Arial"/>
            <w:noProof/>
            <w:szCs w:val="22"/>
          </w:rPr>
          <w:drawing>
            <wp:anchor distT="0" distB="0" distL="114300" distR="114300" simplePos="0" relativeHeight="251661312" behindDoc="1" locked="0" layoutInCell="1" allowOverlap="1">
              <wp:simplePos x="0" y="0"/>
              <wp:positionH relativeFrom="column">
                <wp:posOffset>1081377</wp:posOffset>
              </wp:positionH>
              <wp:positionV relativeFrom="paragraph">
                <wp:posOffset>8421</wp:posOffset>
              </wp:positionV>
              <wp:extent cx="2628900" cy="1709530"/>
              <wp:effectExtent l="0" t="0" r="0" b="5080"/>
              <wp:wrapNone/>
              <wp:docPr id="29726" name="Chart 297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ins>
    </w:p>
    <w:p w14:paraId="4D113D61" w14:textId="77777777" w:rsidR="000878D8" w:rsidRPr="00784B55" w:rsidRDefault="000878D8" w:rsidP="00387969">
      <w:pPr>
        <w:pStyle w:val="ConcHead"/>
        <w:spacing w:after="0"/>
        <w:jc w:val="both"/>
        <w:rPr>
          <w:rFonts w:ascii="Arial" w:hAnsi="Arial" w:cs="Arial"/>
          <w:szCs w:val="22"/>
        </w:rPr>
      </w:pPr>
    </w:p>
    <w:p w14:paraId="296CA195" w14:textId="77777777" w:rsidR="000878D8" w:rsidRPr="00784B55" w:rsidRDefault="000878D8" w:rsidP="00387969">
      <w:pPr>
        <w:pStyle w:val="ConcHead"/>
        <w:spacing w:after="0"/>
        <w:jc w:val="both"/>
        <w:rPr>
          <w:rFonts w:ascii="Arial" w:hAnsi="Arial" w:cs="Arial"/>
          <w:szCs w:val="22"/>
        </w:rPr>
      </w:pPr>
    </w:p>
    <w:p w14:paraId="477FA7D2" w14:textId="77777777" w:rsidR="000878D8" w:rsidRPr="00784B55" w:rsidRDefault="000878D8" w:rsidP="00387969">
      <w:pPr>
        <w:pStyle w:val="ConcHead"/>
        <w:spacing w:after="0"/>
        <w:jc w:val="both"/>
        <w:rPr>
          <w:rFonts w:ascii="Arial" w:hAnsi="Arial" w:cs="Arial"/>
          <w:szCs w:val="22"/>
        </w:rPr>
      </w:pPr>
    </w:p>
    <w:p w14:paraId="07560333" w14:textId="77777777" w:rsidR="000878D8" w:rsidRPr="00784B55" w:rsidRDefault="000878D8" w:rsidP="00387969">
      <w:pPr>
        <w:pStyle w:val="ConcHead"/>
        <w:spacing w:after="0"/>
        <w:jc w:val="both"/>
        <w:rPr>
          <w:rFonts w:ascii="Arial" w:hAnsi="Arial" w:cs="Arial"/>
          <w:szCs w:val="22"/>
        </w:rPr>
      </w:pPr>
    </w:p>
    <w:p w14:paraId="09C58230" w14:textId="77777777" w:rsidR="000878D8" w:rsidRPr="00784B55" w:rsidRDefault="000878D8" w:rsidP="00387969">
      <w:pPr>
        <w:pStyle w:val="ConcHead"/>
        <w:spacing w:after="0"/>
        <w:jc w:val="both"/>
        <w:rPr>
          <w:rFonts w:ascii="Arial" w:hAnsi="Arial" w:cs="Arial"/>
          <w:szCs w:val="22"/>
        </w:rPr>
      </w:pPr>
    </w:p>
    <w:p w14:paraId="792029ED" w14:textId="77777777" w:rsidR="000878D8" w:rsidRPr="00784B55" w:rsidRDefault="000878D8" w:rsidP="00387969">
      <w:pPr>
        <w:pStyle w:val="ConcHead"/>
        <w:spacing w:after="0"/>
        <w:jc w:val="both"/>
        <w:rPr>
          <w:rFonts w:ascii="Arial" w:hAnsi="Arial" w:cs="Arial"/>
          <w:szCs w:val="22"/>
        </w:rPr>
      </w:pPr>
    </w:p>
    <w:p w14:paraId="61F555AB" w14:textId="77777777" w:rsidR="00784B55" w:rsidRPr="00784B55" w:rsidRDefault="00784B55" w:rsidP="00387969">
      <w:pPr>
        <w:pStyle w:val="ConcHead"/>
        <w:spacing w:after="0"/>
        <w:jc w:val="both"/>
        <w:rPr>
          <w:rFonts w:ascii="Arial" w:hAnsi="Arial" w:cs="Arial"/>
          <w:szCs w:val="22"/>
        </w:rPr>
      </w:pPr>
    </w:p>
    <w:p w14:paraId="1BE4629B" w14:textId="77777777" w:rsidR="00784B55" w:rsidRPr="00784B55" w:rsidRDefault="00784B55" w:rsidP="00387969">
      <w:pPr>
        <w:pStyle w:val="ConcHead"/>
        <w:spacing w:after="0"/>
        <w:jc w:val="both"/>
        <w:rPr>
          <w:rFonts w:ascii="Arial" w:hAnsi="Arial" w:cs="Arial"/>
          <w:szCs w:val="22"/>
        </w:rPr>
      </w:pPr>
    </w:p>
    <w:p w14:paraId="23A793DA" w14:textId="77777777" w:rsidR="00784B55" w:rsidRPr="00784B55" w:rsidRDefault="00784B55" w:rsidP="00387969">
      <w:pPr>
        <w:pStyle w:val="Body"/>
        <w:spacing w:after="0"/>
        <w:rPr>
          <w:rFonts w:ascii="Arial" w:hAnsi="Arial" w:cs="Arial"/>
          <w:sz w:val="22"/>
          <w:szCs w:val="22"/>
        </w:rPr>
      </w:pPr>
    </w:p>
    <w:p w14:paraId="6EDFC6DE" w14:textId="77777777" w:rsidR="00784B55" w:rsidRDefault="00784B55" w:rsidP="00387969">
      <w:pPr>
        <w:pStyle w:val="Body"/>
        <w:spacing w:after="0"/>
        <w:rPr>
          <w:rFonts w:ascii="Arial" w:hAnsi="Arial" w:cs="Arial"/>
        </w:rPr>
      </w:pPr>
    </w:p>
    <w:p w14:paraId="19DD2717" w14:textId="77777777" w:rsidR="00784B55" w:rsidRPr="00784B55" w:rsidRDefault="00784B55" w:rsidP="00387969">
      <w:pPr>
        <w:pStyle w:val="Body"/>
        <w:spacing w:after="0"/>
        <w:jc w:val="center"/>
        <w:rPr>
          <w:rFonts w:ascii="Arial" w:hAnsi="Arial" w:cs="Arial"/>
        </w:rPr>
      </w:pPr>
      <w:r w:rsidRPr="00784B55">
        <w:rPr>
          <w:rFonts w:ascii="Arial" w:hAnsi="Arial" w:cs="Arial"/>
        </w:rPr>
        <w:t>Figure 2. Average Absolute Growth in Length</w:t>
      </w:r>
    </w:p>
    <w:p w14:paraId="54315B52" w14:textId="77777777" w:rsidR="00784B55" w:rsidRPr="00784B55" w:rsidRDefault="00784B55" w:rsidP="00387969">
      <w:pPr>
        <w:pStyle w:val="Body"/>
        <w:spacing w:after="0"/>
        <w:rPr>
          <w:rFonts w:ascii="Arial" w:hAnsi="Arial" w:cs="Arial"/>
        </w:rPr>
      </w:pPr>
    </w:p>
    <w:p w14:paraId="04893AF3" w14:textId="77777777" w:rsidR="00784B55" w:rsidRPr="00784B55" w:rsidRDefault="00784B55" w:rsidP="00387969">
      <w:pPr>
        <w:pStyle w:val="Body"/>
        <w:spacing w:after="0"/>
        <w:rPr>
          <w:rFonts w:ascii="Arial" w:hAnsi="Arial" w:cs="Arial"/>
        </w:rPr>
      </w:pPr>
      <w:r w:rsidRPr="00784B55">
        <w:rPr>
          <w:rFonts w:ascii="Arial" w:hAnsi="Arial" w:cs="Arial"/>
        </w:rPr>
        <w:t>Treatment C showed the highest average increase in absolute length (1.40 cm), followed by treatments B (1.33 cm), D (1.32 cm), and A (1.22 cm). ANOVA testing showed that the addition of eco enzyme did not have a significant effect on the increase in absolute length (p &gt; 0.05).</w:t>
      </w:r>
    </w:p>
    <w:p w14:paraId="1FA72DCF" w14:textId="77777777" w:rsidR="00784B55" w:rsidRDefault="00784B55" w:rsidP="00387969">
      <w:pPr>
        <w:pStyle w:val="Body"/>
        <w:spacing w:after="0"/>
        <w:rPr>
          <w:rFonts w:ascii="Arial" w:hAnsi="Arial" w:cs="Arial"/>
        </w:rPr>
      </w:pPr>
      <w:r w:rsidRPr="00784B55">
        <w:rPr>
          <w:rFonts w:ascii="Arial" w:hAnsi="Arial" w:cs="Arial"/>
        </w:rPr>
        <w:t xml:space="preserve">The results of absolute length increase in this study were lower than those reported by Pratama et al (2023), who found that administration of the papain enzyme at a dose of 3.25%/kg feed resulted in an absolute length increase of 2.00 cm in </w:t>
      </w:r>
      <w:r w:rsidR="00387969">
        <w:rPr>
          <w:rFonts w:ascii="Arial" w:hAnsi="Arial" w:cs="Arial"/>
        </w:rPr>
        <w:t xml:space="preserve">Climbing perch </w:t>
      </w:r>
      <w:r w:rsidRPr="00784B55">
        <w:rPr>
          <w:rFonts w:ascii="Arial" w:hAnsi="Arial" w:cs="Arial"/>
        </w:rPr>
        <w:t xml:space="preserve"> fry. In addition, research by Safitri et al (2023) showed that bromelain enzyme supplementation at a dose of 15 g/kg of feed increased the absolute length increase in </w:t>
      </w:r>
      <w:r w:rsidR="00387969">
        <w:rPr>
          <w:rFonts w:ascii="Arial" w:hAnsi="Arial" w:cs="Arial"/>
        </w:rPr>
        <w:t xml:space="preserve">climbing perch </w:t>
      </w:r>
      <w:r w:rsidRPr="00784B55">
        <w:rPr>
          <w:rFonts w:ascii="Arial" w:hAnsi="Arial" w:cs="Arial"/>
        </w:rPr>
        <w:t xml:space="preserve"> by up to 3.53 cm. The difference in results is likely caused by variations in the size and age of the test fish used, thus influencing the absolute length growth produced.</w:t>
      </w:r>
    </w:p>
    <w:p w14:paraId="6B951425" w14:textId="77777777" w:rsidR="00784B55" w:rsidRPr="00784B55" w:rsidRDefault="00784B55" w:rsidP="00387969">
      <w:pPr>
        <w:pStyle w:val="Body"/>
        <w:spacing w:after="0"/>
        <w:rPr>
          <w:rFonts w:ascii="Arial" w:hAnsi="Arial" w:cs="Arial"/>
          <w:b/>
          <w:bCs/>
        </w:rPr>
      </w:pPr>
      <w:r w:rsidRPr="00784B55">
        <w:rPr>
          <w:rFonts w:ascii="Arial" w:hAnsi="Arial" w:cs="Arial"/>
          <w:b/>
          <w:bCs/>
        </w:rPr>
        <w:t>Specific Growth Rate (SGR)</w:t>
      </w:r>
    </w:p>
    <w:p w14:paraId="5132C740" w14:textId="77777777" w:rsidR="00784B55" w:rsidRDefault="00784B55" w:rsidP="00387969">
      <w:pPr>
        <w:pStyle w:val="Body"/>
        <w:spacing w:after="0"/>
        <w:rPr>
          <w:rFonts w:ascii="Arial" w:hAnsi="Arial" w:cs="Arial"/>
        </w:rPr>
      </w:pPr>
      <w:r w:rsidRPr="00784B55">
        <w:rPr>
          <w:rFonts w:ascii="Arial" w:hAnsi="Arial" w:cs="Arial"/>
        </w:rPr>
        <w:t xml:space="preserve">The average specific growth rate (SGR) of </w:t>
      </w:r>
      <w:r w:rsidR="00387969">
        <w:rPr>
          <w:rFonts w:ascii="Arial" w:hAnsi="Arial" w:cs="Arial"/>
        </w:rPr>
        <w:t xml:space="preserve">Climbing perch </w:t>
      </w:r>
      <w:r w:rsidRPr="00784B55">
        <w:rPr>
          <w:rFonts w:ascii="Arial" w:hAnsi="Arial" w:cs="Arial"/>
        </w:rPr>
        <w:t xml:space="preserve"> fry during rearing is presented in Figure 3.</w:t>
      </w:r>
    </w:p>
    <w:p w14:paraId="241E6949" w14:textId="77777777" w:rsidR="00784B55" w:rsidRDefault="00784B55" w:rsidP="00387969">
      <w:pPr>
        <w:pStyle w:val="Body"/>
        <w:spacing w:after="0"/>
        <w:rPr>
          <w:del w:id="39" w:author="VIP" w:date="2025-05-02T12:01:00Z"/>
          <w:rFonts w:ascii="Arial" w:hAnsi="Arial" w:cs="Arial"/>
        </w:rPr>
      </w:pPr>
      <w:del w:id="40" w:author="VIP" w:date="2025-05-02T12:01:00Z">
        <w:r w:rsidRPr="00130D1D">
          <w:rPr>
            <w:noProof/>
          </w:rPr>
          <w:drawing>
            <wp:anchor distT="0" distB="0" distL="114300" distR="114300" simplePos="0" relativeHeight="251673600" behindDoc="1" locked="0" layoutInCell="1" allowOverlap="1" wp14:anchorId="3DB9CB78" wp14:editId="1BBF8C0B">
              <wp:simplePos x="0" y="0"/>
              <wp:positionH relativeFrom="column">
                <wp:posOffset>1168842</wp:posOffset>
              </wp:positionH>
              <wp:positionV relativeFrom="paragraph">
                <wp:posOffset>5080</wp:posOffset>
              </wp:positionV>
              <wp:extent cx="2695575" cy="1606164"/>
              <wp:effectExtent l="0" t="0" r="9525" b="1333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del>
    </w:p>
    <w:p w14:paraId="2412CD2D" w14:textId="77777777" w:rsidR="00784B55" w:rsidRDefault="00784B55" w:rsidP="00387969">
      <w:pPr>
        <w:pStyle w:val="Body"/>
        <w:spacing w:after="0"/>
        <w:rPr>
          <w:ins w:id="41" w:author="VIP" w:date="2025-05-02T12:01:00Z"/>
          <w:rFonts w:ascii="Arial" w:hAnsi="Arial" w:cs="Arial"/>
        </w:rPr>
      </w:pPr>
      <w:ins w:id="42" w:author="VIP" w:date="2025-05-02T12:01:00Z">
        <w:r w:rsidRPr="00130D1D">
          <w:rPr>
            <w:noProof/>
          </w:rPr>
          <w:drawing>
            <wp:anchor distT="0" distB="0" distL="114300" distR="114300" simplePos="0" relativeHeight="251663360" behindDoc="1" locked="0" layoutInCell="1" allowOverlap="1">
              <wp:simplePos x="0" y="0"/>
              <wp:positionH relativeFrom="column">
                <wp:posOffset>1168842</wp:posOffset>
              </wp:positionH>
              <wp:positionV relativeFrom="paragraph">
                <wp:posOffset>5080</wp:posOffset>
              </wp:positionV>
              <wp:extent cx="2695575" cy="1606164"/>
              <wp:effectExtent l="0" t="0" r="9525" b="13335"/>
              <wp:wrapNone/>
              <wp:docPr id="29687" name="Chart 2968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ins>
    </w:p>
    <w:p w14:paraId="0055F28C" w14:textId="77777777" w:rsidR="00784B55" w:rsidRDefault="00784B55" w:rsidP="00387969">
      <w:pPr>
        <w:pStyle w:val="Body"/>
        <w:spacing w:after="0"/>
        <w:rPr>
          <w:rFonts w:ascii="Arial" w:hAnsi="Arial" w:cs="Arial"/>
        </w:rPr>
      </w:pPr>
    </w:p>
    <w:p w14:paraId="7C468500" w14:textId="77777777" w:rsidR="00784B55" w:rsidRDefault="00784B55" w:rsidP="00387969">
      <w:pPr>
        <w:pStyle w:val="Body"/>
        <w:spacing w:after="0"/>
        <w:rPr>
          <w:rFonts w:ascii="Arial" w:hAnsi="Arial" w:cs="Arial"/>
        </w:rPr>
      </w:pPr>
    </w:p>
    <w:p w14:paraId="38694E48" w14:textId="77777777" w:rsidR="00784B55" w:rsidRDefault="00784B55" w:rsidP="00387969">
      <w:pPr>
        <w:pStyle w:val="Body"/>
        <w:spacing w:after="0"/>
        <w:rPr>
          <w:rFonts w:ascii="Arial" w:hAnsi="Arial" w:cs="Arial"/>
        </w:rPr>
      </w:pPr>
    </w:p>
    <w:p w14:paraId="3AECFCFE" w14:textId="77777777" w:rsidR="00784B55" w:rsidRDefault="00784B55" w:rsidP="00387969">
      <w:pPr>
        <w:pStyle w:val="Body"/>
        <w:spacing w:after="0"/>
        <w:rPr>
          <w:rFonts w:ascii="Arial" w:hAnsi="Arial" w:cs="Arial"/>
        </w:rPr>
      </w:pPr>
    </w:p>
    <w:p w14:paraId="30B27823" w14:textId="77777777" w:rsidR="00784B55" w:rsidRDefault="00784B55" w:rsidP="00387969">
      <w:pPr>
        <w:pStyle w:val="Body"/>
        <w:spacing w:after="0"/>
        <w:rPr>
          <w:rFonts w:ascii="Arial" w:hAnsi="Arial" w:cs="Arial"/>
        </w:rPr>
      </w:pPr>
    </w:p>
    <w:p w14:paraId="49B7A4B7" w14:textId="77777777" w:rsidR="00784B55" w:rsidRDefault="00784B55" w:rsidP="00387969">
      <w:pPr>
        <w:pStyle w:val="Body"/>
        <w:spacing w:after="0"/>
        <w:rPr>
          <w:rFonts w:ascii="Arial" w:hAnsi="Arial" w:cs="Arial"/>
        </w:rPr>
      </w:pPr>
    </w:p>
    <w:p w14:paraId="2536DDB1" w14:textId="77777777" w:rsidR="00784B55" w:rsidRDefault="00784B55" w:rsidP="00387969">
      <w:pPr>
        <w:pStyle w:val="Body"/>
        <w:spacing w:after="0"/>
        <w:rPr>
          <w:rFonts w:ascii="Arial" w:hAnsi="Arial" w:cs="Arial"/>
        </w:rPr>
      </w:pPr>
    </w:p>
    <w:p w14:paraId="44E3A7A4" w14:textId="77777777" w:rsidR="00784B55" w:rsidRDefault="00784B55" w:rsidP="00387969">
      <w:pPr>
        <w:pStyle w:val="Body"/>
        <w:spacing w:after="0"/>
        <w:rPr>
          <w:rFonts w:ascii="Arial" w:hAnsi="Arial" w:cs="Arial"/>
        </w:rPr>
      </w:pPr>
    </w:p>
    <w:p w14:paraId="6CA31E56" w14:textId="77777777" w:rsidR="00784B55" w:rsidRDefault="00784B55" w:rsidP="00387969">
      <w:pPr>
        <w:pStyle w:val="Body"/>
        <w:spacing w:after="0"/>
        <w:rPr>
          <w:rFonts w:ascii="Arial" w:hAnsi="Arial" w:cs="Arial"/>
        </w:rPr>
      </w:pPr>
    </w:p>
    <w:p w14:paraId="48CFA853" w14:textId="77777777" w:rsidR="00784B55" w:rsidRDefault="00784B55" w:rsidP="00387969">
      <w:pPr>
        <w:pStyle w:val="Body"/>
        <w:spacing w:after="0"/>
        <w:rPr>
          <w:rFonts w:ascii="Arial" w:hAnsi="Arial" w:cs="Arial"/>
        </w:rPr>
      </w:pPr>
    </w:p>
    <w:p w14:paraId="61796552" w14:textId="77777777" w:rsidR="00784B55" w:rsidRDefault="00784B55" w:rsidP="00387969">
      <w:pPr>
        <w:pStyle w:val="Body"/>
        <w:spacing w:after="0"/>
        <w:rPr>
          <w:rFonts w:ascii="Arial" w:hAnsi="Arial" w:cs="Arial"/>
        </w:rPr>
      </w:pPr>
    </w:p>
    <w:p w14:paraId="0930ED95" w14:textId="77777777" w:rsidR="00784B55" w:rsidRPr="00784B55" w:rsidRDefault="00784B55" w:rsidP="00387969">
      <w:pPr>
        <w:pStyle w:val="Body"/>
        <w:spacing w:after="0"/>
        <w:jc w:val="center"/>
        <w:rPr>
          <w:rFonts w:ascii="Arial" w:hAnsi="Arial" w:cs="Arial"/>
        </w:rPr>
      </w:pPr>
      <w:r w:rsidRPr="00784B55">
        <w:rPr>
          <w:rFonts w:ascii="Arial" w:hAnsi="Arial" w:cs="Arial"/>
        </w:rPr>
        <w:t>Figure 3. Average Specific Growth Rate</w:t>
      </w:r>
    </w:p>
    <w:p w14:paraId="35172B18" w14:textId="77777777" w:rsidR="00784B55" w:rsidRPr="00784B55" w:rsidRDefault="00784B55" w:rsidP="00387969">
      <w:pPr>
        <w:pStyle w:val="Body"/>
        <w:spacing w:after="0"/>
        <w:rPr>
          <w:rFonts w:ascii="Arial" w:hAnsi="Arial" w:cs="Arial"/>
        </w:rPr>
      </w:pPr>
      <w:r w:rsidRPr="00784B55">
        <w:rPr>
          <w:rFonts w:ascii="Arial" w:hAnsi="Arial" w:cs="Arial"/>
        </w:rPr>
        <w:t>The highest specific growth rate (SGR) was found in treatment D at 2.82%/day, while treatment A had the lowest value at 2.57%/day. The results of the ANOVA test showed that the addition of eco enzyme did not have a significant effect on SGR (p&gt; 0.05).</w:t>
      </w:r>
    </w:p>
    <w:p w14:paraId="54DD19E0" w14:textId="77777777" w:rsidR="00784B55" w:rsidRDefault="00784B55" w:rsidP="00387969">
      <w:pPr>
        <w:pStyle w:val="Body"/>
        <w:spacing w:after="0"/>
        <w:rPr>
          <w:rFonts w:ascii="Arial" w:hAnsi="Arial" w:cs="Arial"/>
        </w:rPr>
      </w:pPr>
      <w:r w:rsidRPr="00784B55">
        <w:rPr>
          <w:rFonts w:ascii="Arial" w:hAnsi="Arial" w:cs="Arial"/>
        </w:rPr>
        <w:t xml:space="preserve">Gustari et al (2014), </w:t>
      </w:r>
      <w:r w:rsidR="00387969">
        <w:rPr>
          <w:rFonts w:ascii="Arial" w:hAnsi="Arial" w:cs="Arial"/>
        </w:rPr>
        <w:t xml:space="preserve">Climbing perch </w:t>
      </w:r>
      <w:r w:rsidRPr="00784B55">
        <w:rPr>
          <w:rFonts w:ascii="Arial" w:hAnsi="Arial" w:cs="Arial"/>
        </w:rPr>
        <w:t xml:space="preserve"> as omnivorous fish have a digestive system adaptation that allows them to utilize various types of feed, both natural and artificial. The structure of the intestine that coils into a circle indicates an adaptation that supports optimal nutrient absorption. This ability is further supported by the presence of eco enzyme, which helps break down complex compounds in feed into simple molecules that are more easily absorbed. These results are in accordance with the research of Augusta et al (2020) which reported that enzymes in feed accelerate the digestion process so that nutrients are more quickly available for growth. The SGR value in this study was lower than the results of research by Fitriana et al (2018) on Jambal catfish, where administration of 2.5 mL of papain enzyme combined with 2.5 mL of protease enzyme resulted in an SGR of 3.24%/day. This difference is likely caused by differences in species, feed quality and cultivation conditions (Noviana et al, 2014).</w:t>
      </w:r>
    </w:p>
    <w:p w14:paraId="41367E44" w14:textId="77777777" w:rsidR="00784B55" w:rsidRPr="00784B55" w:rsidRDefault="00784B55" w:rsidP="00387969">
      <w:pPr>
        <w:pStyle w:val="Body"/>
        <w:spacing w:after="0"/>
        <w:rPr>
          <w:rFonts w:ascii="Arial" w:hAnsi="Arial" w:cs="Arial"/>
          <w:b/>
          <w:bCs/>
        </w:rPr>
      </w:pPr>
      <w:r w:rsidRPr="00784B55">
        <w:rPr>
          <w:rFonts w:ascii="Arial" w:hAnsi="Arial" w:cs="Arial"/>
          <w:b/>
          <w:bCs/>
        </w:rPr>
        <w:t>Feed Conversion Ratio (FCR)</w:t>
      </w:r>
    </w:p>
    <w:p w14:paraId="6296D303" w14:textId="77777777" w:rsidR="00784B55" w:rsidRDefault="00784B55" w:rsidP="00387969">
      <w:pPr>
        <w:pStyle w:val="Body"/>
        <w:spacing w:after="0"/>
        <w:rPr>
          <w:rFonts w:ascii="Arial" w:hAnsi="Arial" w:cs="Arial"/>
        </w:rPr>
      </w:pPr>
      <w:r w:rsidRPr="00784B55">
        <w:rPr>
          <w:rFonts w:ascii="Arial" w:hAnsi="Arial" w:cs="Arial"/>
        </w:rPr>
        <w:t xml:space="preserve">The average feed conversion ratio (FCR) of </w:t>
      </w:r>
      <w:r w:rsidR="00387969">
        <w:rPr>
          <w:rFonts w:ascii="Arial" w:hAnsi="Arial" w:cs="Arial"/>
        </w:rPr>
        <w:t xml:space="preserve">Climbing perch </w:t>
      </w:r>
      <w:r w:rsidRPr="00784B55">
        <w:rPr>
          <w:rFonts w:ascii="Arial" w:hAnsi="Arial" w:cs="Arial"/>
        </w:rPr>
        <w:t xml:space="preserve"> fry during the rearing period can be seen in Figure 4.</w:t>
      </w:r>
    </w:p>
    <w:p w14:paraId="1E6C467C" w14:textId="77777777" w:rsidR="00784B55" w:rsidRDefault="00387969" w:rsidP="00387969">
      <w:pPr>
        <w:pStyle w:val="Body"/>
        <w:spacing w:after="0"/>
        <w:rPr>
          <w:del w:id="43" w:author="VIP" w:date="2025-05-02T12:01:00Z"/>
          <w:rFonts w:ascii="Arial" w:hAnsi="Arial" w:cs="Arial"/>
        </w:rPr>
      </w:pPr>
      <w:del w:id="44" w:author="VIP" w:date="2025-05-02T12:01:00Z">
        <w:r w:rsidRPr="00130D1D">
          <w:rPr>
            <w:noProof/>
          </w:rPr>
          <w:drawing>
            <wp:anchor distT="0" distB="0" distL="114300" distR="114300" simplePos="0" relativeHeight="251675648" behindDoc="1" locked="0" layoutInCell="1" allowOverlap="1" wp14:anchorId="3AD8B746" wp14:editId="26FBC30F">
              <wp:simplePos x="0" y="0"/>
              <wp:positionH relativeFrom="margin">
                <wp:align>center</wp:align>
              </wp:positionH>
              <wp:positionV relativeFrom="paragraph">
                <wp:posOffset>35560</wp:posOffset>
              </wp:positionV>
              <wp:extent cx="2695575" cy="1399429"/>
              <wp:effectExtent l="0" t="0" r="9525" b="1079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del>
    </w:p>
    <w:p w14:paraId="4F2A11E6" w14:textId="77777777" w:rsidR="00784B55" w:rsidRDefault="00387969" w:rsidP="00387969">
      <w:pPr>
        <w:pStyle w:val="Body"/>
        <w:spacing w:after="0"/>
        <w:rPr>
          <w:ins w:id="45" w:author="VIP" w:date="2025-05-02T12:01:00Z"/>
          <w:rFonts w:ascii="Arial" w:hAnsi="Arial" w:cs="Arial"/>
        </w:rPr>
      </w:pPr>
      <w:ins w:id="46" w:author="VIP" w:date="2025-05-02T12:01:00Z">
        <w:r w:rsidRPr="00130D1D">
          <w:rPr>
            <w:noProof/>
          </w:rPr>
          <w:drawing>
            <wp:anchor distT="0" distB="0" distL="114300" distR="114300" simplePos="0" relativeHeight="251665408" behindDoc="1" locked="0" layoutInCell="1" allowOverlap="1">
              <wp:simplePos x="0" y="0"/>
              <wp:positionH relativeFrom="margin">
                <wp:align>center</wp:align>
              </wp:positionH>
              <wp:positionV relativeFrom="paragraph">
                <wp:posOffset>35560</wp:posOffset>
              </wp:positionV>
              <wp:extent cx="2695575" cy="1399429"/>
              <wp:effectExtent l="0" t="0" r="9525" b="10795"/>
              <wp:wrapNone/>
              <wp:docPr id="29728" name="Chart 297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ins>
    </w:p>
    <w:p w14:paraId="1BFD8F68" w14:textId="77777777" w:rsidR="00784B55" w:rsidRDefault="00784B55" w:rsidP="00387969">
      <w:pPr>
        <w:pStyle w:val="Body"/>
        <w:spacing w:after="0"/>
        <w:rPr>
          <w:rFonts w:ascii="Arial" w:hAnsi="Arial" w:cs="Arial"/>
        </w:rPr>
      </w:pPr>
    </w:p>
    <w:p w14:paraId="69733D01" w14:textId="77777777" w:rsidR="00784B55" w:rsidRDefault="00784B55" w:rsidP="00387969">
      <w:pPr>
        <w:pStyle w:val="Body"/>
        <w:spacing w:after="0"/>
        <w:rPr>
          <w:rFonts w:ascii="Arial" w:hAnsi="Arial" w:cs="Arial"/>
        </w:rPr>
      </w:pPr>
    </w:p>
    <w:p w14:paraId="04F8405C" w14:textId="77777777" w:rsidR="00784B55" w:rsidRDefault="00784B55" w:rsidP="00387969">
      <w:pPr>
        <w:pStyle w:val="Body"/>
        <w:spacing w:after="0"/>
        <w:rPr>
          <w:rFonts w:ascii="Arial" w:hAnsi="Arial" w:cs="Arial"/>
        </w:rPr>
      </w:pPr>
    </w:p>
    <w:p w14:paraId="42C9B99A" w14:textId="77777777" w:rsidR="00784B55" w:rsidRDefault="00784B55" w:rsidP="00387969">
      <w:pPr>
        <w:pStyle w:val="Body"/>
        <w:spacing w:after="0"/>
        <w:rPr>
          <w:rFonts w:ascii="Arial" w:hAnsi="Arial" w:cs="Arial"/>
        </w:rPr>
      </w:pPr>
    </w:p>
    <w:p w14:paraId="4FE21AEB" w14:textId="77777777" w:rsidR="00784B55" w:rsidRDefault="00784B55" w:rsidP="00387969">
      <w:pPr>
        <w:pStyle w:val="Body"/>
        <w:spacing w:after="0"/>
        <w:rPr>
          <w:rFonts w:ascii="Arial" w:hAnsi="Arial" w:cs="Arial"/>
        </w:rPr>
      </w:pPr>
    </w:p>
    <w:p w14:paraId="302F7846" w14:textId="77777777" w:rsidR="00387969" w:rsidRDefault="00387969" w:rsidP="00387969">
      <w:pPr>
        <w:pStyle w:val="Body"/>
        <w:spacing w:after="0"/>
        <w:rPr>
          <w:rFonts w:ascii="Arial" w:hAnsi="Arial" w:cs="Arial"/>
        </w:rPr>
      </w:pPr>
    </w:p>
    <w:p w14:paraId="2825D32C" w14:textId="77777777" w:rsidR="00387969" w:rsidRDefault="00387969" w:rsidP="00387969">
      <w:pPr>
        <w:pStyle w:val="Body"/>
        <w:spacing w:after="0"/>
        <w:rPr>
          <w:rFonts w:ascii="Arial" w:hAnsi="Arial" w:cs="Arial"/>
        </w:rPr>
      </w:pPr>
    </w:p>
    <w:p w14:paraId="4E230C3C" w14:textId="77777777" w:rsidR="00387969" w:rsidRDefault="00387969" w:rsidP="00387969">
      <w:pPr>
        <w:pStyle w:val="Body"/>
        <w:spacing w:after="0"/>
        <w:rPr>
          <w:rFonts w:ascii="Arial" w:hAnsi="Arial" w:cs="Arial"/>
        </w:rPr>
      </w:pPr>
    </w:p>
    <w:p w14:paraId="31993E0D" w14:textId="77777777" w:rsidR="00387969" w:rsidRDefault="00387969" w:rsidP="00387969">
      <w:pPr>
        <w:pStyle w:val="Body"/>
        <w:spacing w:after="0"/>
        <w:rPr>
          <w:rFonts w:ascii="Arial" w:hAnsi="Arial" w:cs="Arial"/>
        </w:rPr>
      </w:pPr>
    </w:p>
    <w:p w14:paraId="5EEE53E9" w14:textId="77777777" w:rsidR="00387969" w:rsidRPr="00784B55" w:rsidRDefault="00387969" w:rsidP="00387969">
      <w:pPr>
        <w:pStyle w:val="ConcHead"/>
        <w:spacing w:after="0"/>
        <w:jc w:val="center"/>
        <w:rPr>
          <w:rFonts w:ascii="Arial" w:hAnsi="Arial" w:cs="Arial"/>
          <w:b w:val="0"/>
          <w:bCs/>
          <w:sz w:val="20"/>
        </w:rPr>
      </w:pPr>
      <w:r w:rsidRPr="00784B55">
        <w:rPr>
          <w:rFonts w:ascii="Arial" w:hAnsi="Arial" w:cs="Arial"/>
          <w:b w:val="0"/>
          <w:bCs/>
          <w:caps w:val="0"/>
          <w:sz w:val="20"/>
        </w:rPr>
        <w:t>Figure 4. Average feed conversion value</w:t>
      </w:r>
    </w:p>
    <w:p w14:paraId="7815EDA7" w14:textId="77777777" w:rsidR="00387969" w:rsidRDefault="00387969" w:rsidP="00387969">
      <w:pPr>
        <w:pStyle w:val="Body"/>
        <w:spacing w:after="0"/>
        <w:rPr>
          <w:rFonts w:ascii="Arial" w:hAnsi="Arial" w:cs="Arial"/>
        </w:rPr>
      </w:pPr>
    </w:p>
    <w:p w14:paraId="7C4B21F7" w14:textId="77777777" w:rsidR="00784B55" w:rsidRPr="00784B55" w:rsidRDefault="00784B55" w:rsidP="00387969">
      <w:pPr>
        <w:pStyle w:val="ConcHead"/>
        <w:spacing w:after="0"/>
        <w:jc w:val="both"/>
        <w:rPr>
          <w:rFonts w:ascii="Arial" w:hAnsi="Arial" w:cs="Arial"/>
          <w:b w:val="0"/>
          <w:bCs/>
          <w:sz w:val="20"/>
        </w:rPr>
      </w:pPr>
      <w:r w:rsidRPr="00784B55">
        <w:rPr>
          <w:rFonts w:ascii="Arial" w:hAnsi="Arial" w:cs="Arial"/>
          <w:b w:val="0"/>
          <w:bCs/>
          <w:caps w:val="0"/>
          <w:sz w:val="20"/>
        </w:rPr>
        <w:t>Treatment d showed the lowest feed conversion ratio (fcr) value of 1.44, while treatment a showed the highest fcr value of 1.65. The decrease in the fcr value is likely due to eco enzyme which increases feed digestibility through hydrolysis of protein, fat, and carbohydrates (benny et al, 2023).</w:t>
      </w:r>
    </w:p>
    <w:p w14:paraId="6962FC23" w14:textId="77777777" w:rsidR="00784B55" w:rsidRPr="00784B55" w:rsidRDefault="00784B55" w:rsidP="00387969">
      <w:pPr>
        <w:pStyle w:val="ConcHead"/>
        <w:spacing w:after="0"/>
        <w:jc w:val="both"/>
        <w:rPr>
          <w:rFonts w:ascii="Arial" w:hAnsi="Arial" w:cs="Arial"/>
          <w:b w:val="0"/>
          <w:bCs/>
          <w:sz w:val="20"/>
        </w:rPr>
      </w:pPr>
      <w:r w:rsidRPr="00784B55">
        <w:rPr>
          <w:rFonts w:ascii="Arial" w:hAnsi="Arial" w:cs="Arial"/>
          <w:b w:val="0"/>
          <w:bCs/>
          <w:caps w:val="0"/>
          <w:sz w:val="20"/>
        </w:rPr>
        <w:t xml:space="preserve">Increasing the dose of eco enzyme resulted in a decrease in the fcr value. This shows that </w:t>
      </w:r>
      <w:r w:rsidR="00387969">
        <w:rPr>
          <w:rFonts w:ascii="Arial" w:hAnsi="Arial" w:cs="Arial"/>
          <w:b w:val="0"/>
          <w:bCs/>
          <w:caps w:val="0"/>
          <w:sz w:val="20"/>
        </w:rPr>
        <w:t xml:space="preserve">climbing perch </w:t>
      </w:r>
      <w:r w:rsidRPr="00784B55">
        <w:rPr>
          <w:rFonts w:ascii="Arial" w:hAnsi="Arial" w:cs="Arial"/>
          <w:b w:val="0"/>
          <w:bCs/>
          <w:caps w:val="0"/>
          <w:sz w:val="20"/>
        </w:rPr>
        <w:t xml:space="preserve"> given eco enzyme require less feed to achieve the same growth rate. In treatment d, 1.44 kg of feed is needed to produce one kilogram of </w:t>
      </w:r>
      <w:r w:rsidR="00387969">
        <w:rPr>
          <w:rFonts w:ascii="Arial" w:hAnsi="Arial" w:cs="Arial"/>
          <w:b w:val="0"/>
          <w:bCs/>
          <w:caps w:val="0"/>
          <w:sz w:val="20"/>
        </w:rPr>
        <w:t xml:space="preserve">climbing perch </w:t>
      </w:r>
      <w:r w:rsidRPr="00784B55">
        <w:rPr>
          <w:rFonts w:ascii="Arial" w:hAnsi="Arial" w:cs="Arial"/>
          <w:b w:val="0"/>
          <w:bCs/>
          <w:caps w:val="0"/>
          <w:sz w:val="20"/>
        </w:rPr>
        <w:t xml:space="preserve"> body mass.</w:t>
      </w:r>
    </w:p>
    <w:p w14:paraId="156FAADA" w14:textId="2376ECFE" w:rsidR="00784B55" w:rsidRPr="00784B55" w:rsidRDefault="00784B55" w:rsidP="00387969">
      <w:pPr>
        <w:pStyle w:val="ConcHead"/>
        <w:spacing w:after="0"/>
        <w:jc w:val="both"/>
        <w:rPr>
          <w:rFonts w:ascii="Arial" w:hAnsi="Arial" w:cs="Arial"/>
          <w:b w:val="0"/>
          <w:bCs/>
          <w:sz w:val="20"/>
        </w:rPr>
      </w:pPr>
      <w:r w:rsidRPr="00784B55">
        <w:rPr>
          <w:rFonts w:ascii="Arial" w:hAnsi="Arial" w:cs="Arial"/>
          <w:b w:val="0"/>
          <w:bCs/>
          <w:caps w:val="0"/>
          <w:sz w:val="20"/>
        </w:rPr>
        <w:t>Rahmandani</w:t>
      </w:r>
      <w:del w:id="47" w:author="VIP" w:date="2025-05-02T12:01:00Z">
        <w:r w:rsidRPr="00784B55">
          <w:rPr>
            <w:rFonts w:ascii="Arial" w:hAnsi="Arial" w:cs="Arial"/>
            <w:b w:val="0"/>
            <w:bCs/>
            <w:caps w:val="0"/>
            <w:sz w:val="20"/>
          </w:rPr>
          <w:delText xml:space="preserve"> &amp; </w:delText>
        </w:r>
      </w:del>
      <w:ins w:id="48" w:author="VIP" w:date="2025-05-02T12:01:00Z">
        <w:r w:rsidRPr="00784B55">
          <w:rPr>
            <w:rFonts w:ascii="Arial" w:hAnsi="Arial" w:cs="Arial"/>
            <w:b w:val="0"/>
            <w:bCs/>
            <w:caps w:val="0"/>
            <w:sz w:val="20"/>
          </w:rPr>
          <w:t>&amp;</w:t>
        </w:r>
      </w:ins>
      <w:r w:rsidRPr="00784B55">
        <w:rPr>
          <w:rFonts w:ascii="Arial" w:hAnsi="Arial" w:cs="Arial"/>
          <w:b w:val="0"/>
          <w:bCs/>
          <w:caps w:val="0"/>
          <w:sz w:val="20"/>
        </w:rPr>
        <w:t>herlina (2021) feed conversion is affected by the ability to efficiently absorb nutrients. Satria et al (2022) also stated that the higher the nutrient absorption capacity, the lower the fcr value will be, because more nutrients are utilized for growth.</w:t>
      </w:r>
    </w:p>
    <w:p w14:paraId="77FA2264" w14:textId="77777777" w:rsidR="00784B55" w:rsidRPr="00784B55" w:rsidRDefault="00784B55" w:rsidP="00387969">
      <w:pPr>
        <w:pStyle w:val="ConcHead"/>
        <w:spacing w:after="0"/>
        <w:jc w:val="both"/>
        <w:rPr>
          <w:rFonts w:ascii="Arial" w:hAnsi="Arial" w:cs="Arial"/>
          <w:sz w:val="20"/>
        </w:rPr>
      </w:pPr>
      <w:r w:rsidRPr="00784B55">
        <w:rPr>
          <w:rFonts w:ascii="Arial" w:hAnsi="Arial" w:cs="Arial"/>
          <w:caps w:val="0"/>
          <w:sz w:val="20"/>
        </w:rPr>
        <w:t>Survival (sr) and mortality</w:t>
      </w:r>
    </w:p>
    <w:p w14:paraId="5206552E" w14:textId="77777777" w:rsidR="00784B55" w:rsidRPr="00784B55" w:rsidRDefault="00784B55" w:rsidP="00387969">
      <w:pPr>
        <w:pStyle w:val="ConcHead"/>
        <w:spacing w:after="0"/>
        <w:jc w:val="both"/>
        <w:rPr>
          <w:rFonts w:ascii="Arial" w:hAnsi="Arial" w:cs="Arial"/>
          <w:b w:val="0"/>
          <w:bCs/>
          <w:sz w:val="20"/>
        </w:rPr>
      </w:pPr>
      <w:r w:rsidRPr="00784B55">
        <w:rPr>
          <w:rFonts w:ascii="Arial" w:hAnsi="Arial" w:cs="Arial"/>
          <w:b w:val="0"/>
          <w:bCs/>
          <w:caps w:val="0"/>
          <w:sz w:val="20"/>
        </w:rPr>
        <w:t xml:space="preserve">The survival value (sr) of </w:t>
      </w:r>
      <w:r w:rsidR="00387969">
        <w:rPr>
          <w:rFonts w:ascii="Arial" w:hAnsi="Arial" w:cs="Arial"/>
          <w:b w:val="0"/>
          <w:bCs/>
          <w:caps w:val="0"/>
          <w:sz w:val="20"/>
        </w:rPr>
        <w:t xml:space="preserve">climbing perch </w:t>
      </w:r>
      <w:r w:rsidRPr="00784B55">
        <w:rPr>
          <w:rFonts w:ascii="Arial" w:hAnsi="Arial" w:cs="Arial"/>
          <w:b w:val="0"/>
          <w:bCs/>
          <w:caps w:val="0"/>
          <w:sz w:val="20"/>
        </w:rPr>
        <w:t xml:space="preserve"> fry during rearing is shown in figure 5.</w:t>
      </w:r>
    </w:p>
    <w:p w14:paraId="246E9E3F" w14:textId="77777777" w:rsidR="00784B55" w:rsidRDefault="00784B55" w:rsidP="00387969">
      <w:pPr>
        <w:pStyle w:val="ConcHead"/>
        <w:spacing w:after="0"/>
        <w:jc w:val="both"/>
        <w:rPr>
          <w:del w:id="49" w:author="VIP" w:date="2025-05-02T12:01:00Z"/>
          <w:rFonts w:ascii="Arial" w:hAnsi="Arial" w:cs="Arial"/>
        </w:rPr>
      </w:pPr>
      <w:del w:id="50" w:author="VIP" w:date="2025-05-02T12:01:00Z">
        <w:r w:rsidRPr="00130D1D">
          <w:rPr>
            <w:noProof/>
          </w:rPr>
          <w:drawing>
            <wp:anchor distT="0" distB="0" distL="114300" distR="114300" simplePos="0" relativeHeight="251677696" behindDoc="1" locked="0" layoutInCell="1" allowOverlap="1" wp14:anchorId="42B9A5C9" wp14:editId="6719F41F">
              <wp:simplePos x="0" y="0"/>
              <wp:positionH relativeFrom="column">
                <wp:posOffset>1256306</wp:posOffset>
              </wp:positionH>
              <wp:positionV relativeFrom="paragraph">
                <wp:posOffset>82302</wp:posOffset>
              </wp:positionV>
              <wp:extent cx="2609850" cy="1852488"/>
              <wp:effectExtent l="0" t="0" r="0" b="14605"/>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del>
    </w:p>
    <w:p w14:paraId="57FEB37B" w14:textId="77777777" w:rsidR="00784B55" w:rsidRDefault="00784B55" w:rsidP="00387969">
      <w:pPr>
        <w:pStyle w:val="ConcHead"/>
        <w:spacing w:after="0"/>
        <w:jc w:val="both"/>
        <w:rPr>
          <w:ins w:id="51" w:author="VIP" w:date="2025-05-02T12:01:00Z"/>
          <w:rFonts w:ascii="Arial" w:hAnsi="Arial" w:cs="Arial"/>
        </w:rPr>
      </w:pPr>
      <w:ins w:id="52" w:author="VIP" w:date="2025-05-02T12:01:00Z">
        <w:r w:rsidRPr="00130D1D">
          <w:rPr>
            <w:noProof/>
          </w:rPr>
          <w:drawing>
            <wp:anchor distT="0" distB="0" distL="114300" distR="114300" simplePos="0" relativeHeight="251667456" behindDoc="1" locked="0" layoutInCell="1" allowOverlap="1">
              <wp:simplePos x="0" y="0"/>
              <wp:positionH relativeFrom="column">
                <wp:posOffset>1256306</wp:posOffset>
              </wp:positionH>
              <wp:positionV relativeFrom="paragraph">
                <wp:posOffset>82302</wp:posOffset>
              </wp:positionV>
              <wp:extent cx="2609850" cy="1852488"/>
              <wp:effectExtent l="0" t="0" r="0" b="14605"/>
              <wp:wrapNone/>
              <wp:docPr id="29730" name="Chart 297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ins>
    </w:p>
    <w:p w14:paraId="6138537E" w14:textId="77777777" w:rsidR="00784B55" w:rsidRDefault="00784B55" w:rsidP="00387969">
      <w:pPr>
        <w:pStyle w:val="ConcHead"/>
        <w:spacing w:after="0"/>
        <w:jc w:val="both"/>
        <w:rPr>
          <w:rFonts w:ascii="Arial" w:hAnsi="Arial" w:cs="Arial"/>
        </w:rPr>
      </w:pPr>
    </w:p>
    <w:p w14:paraId="48E7F27F" w14:textId="77777777" w:rsidR="00784B55" w:rsidRDefault="00784B55" w:rsidP="00387969">
      <w:pPr>
        <w:pStyle w:val="ConcHead"/>
        <w:spacing w:after="0"/>
        <w:jc w:val="both"/>
        <w:rPr>
          <w:rFonts w:ascii="Arial" w:hAnsi="Arial" w:cs="Arial"/>
        </w:rPr>
      </w:pPr>
    </w:p>
    <w:p w14:paraId="054ED74B" w14:textId="77777777" w:rsidR="00784B55" w:rsidRDefault="00784B55" w:rsidP="00387969">
      <w:pPr>
        <w:pStyle w:val="ConcHead"/>
        <w:spacing w:after="0"/>
        <w:jc w:val="both"/>
        <w:rPr>
          <w:rFonts w:ascii="Arial" w:hAnsi="Arial" w:cs="Arial"/>
        </w:rPr>
      </w:pPr>
    </w:p>
    <w:p w14:paraId="3CA613F7" w14:textId="77777777" w:rsidR="00784B55" w:rsidRDefault="00784B55" w:rsidP="00387969">
      <w:pPr>
        <w:pStyle w:val="ConcHead"/>
        <w:spacing w:after="0"/>
        <w:jc w:val="both"/>
        <w:rPr>
          <w:rFonts w:ascii="Arial" w:hAnsi="Arial" w:cs="Arial"/>
        </w:rPr>
      </w:pPr>
    </w:p>
    <w:p w14:paraId="4A58BBA7" w14:textId="77777777" w:rsidR="00784B55" w:rsidRDefault="00784B55" w:rsidP="00387969">
      <w:pPr>
        <w:pStyle w:val="ConcHead"/>
        <w:spacing w:after="0"/>
        <w:jc w:val="both"/>
        <w:rPr>
          <w:rFonts w:ascii="Arial" w:hAnsi="Arial" w:cs="Arial"/>
        </w:rPr>
      </w:pPr>
    </w:p>
    <w:p w14:paraId="4923D61A" w14:textId="77777777" w:rsidR="00784B55" w:rsidRDefault="00784B55" w:rsidP="00387969">
      <w:pPr>
        <w:pStyle w:val="ConcHead"/>
        <w:spacing w:after="0"/>
        <w:jc w:val="both"/>
        <w:rPr>
          <w:rFonts w:ascii="Arial" w:hAnsi="Arial" w:cs="Arial"/>
        </w:rPr>
      </w:pPr>
    </w:p>
    <w:p w14:paraId="7ED97484" w14:textId="77777777" w:rsidR="00784B55" w:rsidRDefault="00784B55" w:rsidP="00387969">
      <w:pPr>
        <w:pStyle w:val="ConcHead"/>
        <w:spacing w:after="0"/>
        <w:jc w:val="both"/>
        <w:rPr>
          <w:rFonts w:ascii="Arial" w:hAnsi="Arial" w:cs="Arial"/>
        </w:rPr>
      </w:pPr>
    </w:p>
    <w:p w14:paraId="7757DA52" w14:textId="77777777" w:rsidR="00784B55" w:rsidRDefault="00784B55" w:rsidP="00387969">
      <w:pPr>
        <w:pStyle w:val="ConcHead"/>
        <w:spacing w:after="0"/>
        <w:jc w:val="both"/>
        <w:rPr>
          <w:rFonts w:ascii="Arial" w:hAnsi="Arial" w:cs="Arial"/>
        </w:rPr>
      </w:pPr>
    </w:p>
    <w:p w14:paraId="005F6B10" w14:textId="77777777" w:rsidR="00784B55" w:rsidRDefault="00784B55" w:rsidP="00387969">
      <w:pPr>
        <w:pStyle w:val="ConcHead"/>
        <w:spacing w:after="0"/>
        <w:jc w:val="both"/>
        <w:rPr>
          <w:rFonts w:ascii="Arial" w:hAnsi="Arial" w:cs="Arial"/>
        </w:rPr>
      </w:pPr>
    </w:p>
    <w:p w14:paraId="679AEE3F" w14:textId="77777777" w:rsidR="00784B55" w:rsidRDefault="00784B55" w:rsidP="00387969">
      <w:pPr>
        <w:pStyle w:val="ConcHead"/>
        <w:spacing w:after="0"/>
        <w:jc w:val="both"/>
        <w:rPr>
          <w:rFonts w:ascii="Arial" w:hAnsi="Arial" w:cs="Arial"/>
        </w:rPr>
      </w:pPr>
    </w:p>
    <w:p w14:paraId="3DB2D1E3" w14:textId="77777777" w:rsidR="00784B55" w:rsidRDefault="00784B55" w:rsidP="00387969">
      <w:pPr>
        <w:pStyle w:val="ConcHead"/>
        <w:spacing w:after="0"/>
        <w:jc w:val="both"/>
        <w:rPr>
          <w:rFonts w:ascii="Arial" w:hAnsi="Arial" w:cs="Arial"/>
        </w:rPr>
      </w:pPr>
    </w:p>
    <w:p w14:paraId="102AC204" w14:textId="77777777" w:rsidR="00E80AA0" w:rsidRPr="00E80AA0" w:rsidRDefault="00E80AA0" w:rsidP="00387969">
      <w:pPr>
        <w:pStyle w:val="ConcHead"/>
        <w:spacing w:after="0"/>
        <w:jc w:val="center"/>
        <w:rPr>
          <w:rFonts w:ascii="Arial" w:hAnsi="Arial" w:cs="Arial"/>
          <w:b w:val="0"/>
          <w:bCs/>
          <w:sz w:val="20"/>
        </w:rPr>
      </w:pPr>
      <w:r w:rsidRPr="00E80AA0">
        <w:rPr>
          <w:rFonts w:ascii="Arial" w:hAnsi="Arial" w:cs="Arial"/>
          <w:b w:val="0"/>
          <w:bCs/>
          <w:caps w:val="0"/>
          <w:sz w:val="20"/>
        </w:rPr>
        <w:t>Figure 5. Average survival rate</w:t>
      </w:r>
    </w:p>
    <w:p w14:paraId="5361D10B" w14:textId="69B73CE0" w:rsidR="00E80AA0"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 xml:space="preserve">All treatments showed </w:t>
      </w:r>
      <w:del w:id="53" w:author="VIP" w:date="2025-05-02T12:01:00Z">
        <w:r w:rsidRPr="00E80AA0">
          <w:rPr>
            <w:rFonts w:ascii="Arial" w:hAnsi="Arial" w:cs="Arial"/>
            <w:b w:val="0"/>
            <w:bCs/>
            <w:caps w:val="0"/>
            <w:sz w:val="20"/>
          </w:rPr>
          <w:delText>an sr</w:delText>
        </w:r>
      </w:del>
      <w:ins w:id="54" w:author="VIP" w:date="2025-05-02T12:01:00Z">
        <w:r w:rsidRPr="00E80AA0">
          <w:rPr>
            <w:rFonts w:ascii="Arial" w:hAnsi="Arial" w:cs="Arial"/>
            <w:b w:val="0"/>
            <w:bCs/>
            <w:caps w:val="0"/>
            <w:sz w:val="20"/>
          </w:rPr>
          <w:t>ansr</w:t>
        </w:r>
      </w:ins>
      <w:r w:rsidRPr="00E80AA0">
        <w:rPr>
          <w:rFonts w:ascii="Arial" w:hAnsi="Arial" w:cs="Arial"/>
          <w:b w:val="0"/>
          <w:bCs/>
          <w:caps w:val="0"/>
          <w:sz w:val="20"/>
        </w:rPr>
        <w:t xml:space="preserve"> value of 100% with 0% mortality, indicating that the addition of eco enzyme did not have a significant effect on stress or conditions that trigger fish death.</w:t>
      </w:r>
    </w:p>
    <w:p w14:paraId="6A9D78AC" w14:textId="77777777" w:rsidR="00E80AA0"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 xml:space="preserve">Fish survival is influenced by adaptation to feed, environment, stocking density, and water quality (rozik et al, 2018). In this study, water quality was classified as optimal and within the tolerance limits of </w:t>
      </w:r>
      <w:r w:rsidR="00387969">
        <w:rPr>
          <w:rFonts w:ascii="Arial" w:hAnsi="Arial" w:cs="Arial"/>
          <w:b w:val="0"/>
          <w:bCs/>
          <w:caps w:val="0"/>
          <w:sz w:val="20"/>
        </w:rPr>
        <w:t xml:space="preserve">climbing perch </w:t>
      </w:r>
      <w:r w:rsidRPr="00E80AA0">
        <w:rPr>
          <w:rFonts w:ascii="Arial" w:hAnsi="Arial" w:cs="Arial"/>
          <w:b w:val="0"/>
          <w:bCs/>
          <w:caps w:val="0"/>
          <w:sz w:val="20"/>
        </w:rPr>
        <w:t>, thus supporting sr up to 100%. This is in line with sikku (2023), who stated that maintained water quality can minimize stress and support fish health.</w:t>
      </w:r>
    </w:p>
    <w:p w14:paraId="362B4AFB" w14:textId="77777777" w:rsidR="00E80AA0"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 xml:space="preserve">In addition, </w:t>
      </w:r>
      <w:r w:rsidR="00387969">
        <w:rPr>
          <w:rFonts w:ascii="Arial" w:hAnsi="Arial" w:cs="Arial"/>
          <w:b w:val="0"/>
          <w:bCs/>
          <w:caps w:val="0"/>
          <w:sz w:val="20"/>
        </w:rPr>
        <w:t xml:space="preserve">climbing perch </w:t>
      </w:r>
      <w:r w:rsidRPr="00E80AA0">
        <w:rPr>
          <w:rFonts w:ascii="Arial" w:hAnsi="Arial" w:cs="Arial"/>
          <w:b w:val="0"/>
          <w:bCs/>
          <w:caps w:val="0"/>
          <w:sz w:val="20"/>
        </w:rPr>
        <w:t xml:space="preserve"> seeds showed good adaptability to feed with the addition of eco enzyme. Syulfia et al (2016) </w:t>
      </w:r>
      <w:r w:rsidR="00387969">
        <w:rPr>
          <w:rFonts w:ascii="Arial" w:hAnsi="Arial" w:cs="Arial"/>
          <w:b w:val="0"/>
          <w:bCs/>
          <w:caps w:val="0"/>
          <w:sz w:val="20"/>
        </w:rPr>
        <w:t xml:space="preserve">climbing perch </w:t>
      </w:r>
      <w:r w:rsidRPr="00E80AA0">
        <w:rPr>
          <w:rFonts w:ascii="Arial" w:hAnsi="Arial" w:cs="Arial"/>
          <w:b w:val="0"/>
          <w:bCs/>
          <w:caps w:val="0"/>
          <w:sz w:val="20"/>
        </w:rPr>
        <w:t xml:space="preserve"> showed extraordinary resistance to extreme environmental conditions, including variations in ph levels from acidic to alkaline, which contributed to the success of their aquaculture.</w:t>
      </w:r>
    </w:p>
    <w:p w14:paraId="35E8599F" w14:textId="77777777" w:rsidR="00E80AA0" w:rsidRPr="00E80AA0" w:rsidRDefault="00E80AA0" w:rsidP="00387969">
      <w:pPr>
        <w:pStyle w:val="ConcHead"/>
        <w:spacing w:after="0"/>
        <w:jc w:val="both"/>
        <w:rPr>
          <w:rFonts w:ascii="Arial" w:hAnsi="Arial" w:cs="Arial"/>
          <w:sz w:val="20"/>
        </w:rPr>
      </w:pPr>
      <w:r w:rsidRPr="00E80AA0">
        <w:rPr>
          <w:rFonts w:ascii="Arial" w:hAnsi="Arial" w:cs="Arial"/>
          <w:caps w:val="0"/>
          <w:sz w:val="20"/>
        </w:rPr>
        <w:t>Feed proximate test</w:t>
      </w:r>
    </w:p>
    <w:p w14:paraId="2DC30BD1" w14:textId="77777777" w:rsidR="00E80AA0"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The results of the proximate analysis of feed are shown in table 1</w:t>
      </w:r>
    </w:p>
    <w:p w14:paraId="2EA92FB6" w14:textId="77777777" w:rsidR="00784B55"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Table 1. Results of proximate analysis of feed</w:t>
      </w:r>
    </w:p>
    <w:tbl>
      <w:tblPr>
        <w:tblStyle w:val="TableGrid"/>
        <w:tblW w:w="8158" w:type="dxa"/>
        <w:tblLook w:val="04A0" w:firstRow="1" w:lastRow="0" w:firstColumn="1" w:lastColumn="0" w:noHBand="0" w:noVBand="1"/>
        <w:tblPrChange w:id="55" w:author="VIP" w:date="2025-05-02T12:01:00Z">
          <w:tblPr>
            <w:tblStyle w:val="TableGrid"/>
            <w:tblW w:w="8158" w:type="dxa"/>
            <w:tblLook w:val="04A0" w:firstRow="1" w:lastRow="0" w:firstColumn="1" w:lastColumn="0" w:noHBand="0" w:noVBand="1"/>
          </w:tblPr>
        </w:tblPrChange>
      </w:tblPr>
      <w:tblGrid>
        <w:gridCol w:w="1129"/>
        <w:gridCol w:w="1098"/>
        <w:gridCol w:w="1099"/>
        <w:gridCol w:w="1103"/>
        <w:gridCol w:w="1102"/>
        <w:gridCol w:w="1099"/>
        <w:gridCol w:w="1528"/>
        <w:tblGridChange w:id="56">
          <w:tblGrid>
            <w:gridCol w:w="1129"/>
            <w:gridCol w:w="1098"/>
            <w:gridCol w:w="1099"/>
            <w:gridCol w:w="1103"/>
            <w:gridCol w:w="1102"/>
            <w:gridCol w:w="1099"/>
            <w:gridCol w:w="1528"/>
          </w:tblGrid>
        </w:tblGridChange>
      </w:tblGrid>
      <w:tr w:rsidR="00E80AA0" w:rsidRPr="00E80AA0" w14:paraId="321CDED0" w14:textId="77777777" w:rsidTr="00E80AA0">
        <w:trPr>
          <w:trHeight w:val="559"/>
          <w:trPrChange w:id="57" w:author="VIP" w:date="2025-05-02T12:01:00Z">
            <w:trPr>
              <w:trHeight w:val="559"/>
            </w:trPr>
          </w:trPrChange>
        </w:trPr>
        <w:tc>
          <w:tcPr>
            <w:tcW w:w="1129" w:type="dxa"/>
            <w:vMerge w:val="restart"/>
            <w:vAlign w:val="center"/>
            <w:tcPrChange w:id="58" w:author="VIP" w:date="2025-05-02T12:01:00Z">
              <w:tcPr>
                <w:tcW w:w="1129" w:type="dxa"/>
                <w:vMerge w:val="restart"/>
                <w:vAlign w:val="center"/>
              </w:tcPr>
            </w:tcPrChange>
          </w:tcPr>
          <w:p w14:paraId="2B982A57" w14:textId="77777777" w:rsidR="00E80AA0" w:rsidRPr="00E80AA0" w:rsidRDefault="00E80AA0" w:rsidP="00387969">
            <w:pPr>
              <w:jc w:val="center"/>
              <w:rPr>
                <w:noProof/>
                <w:sz w:val="20"/>
                <w:szCs w:val="20"/>
              </w:rPr>
            </w:pPr>
            <w:r w:rsidRPr="00E80AA0">
              <w:rPr>
                <w:noProof/>
                <w:color w:val="000000"/>
                <w:sz w:val="20"/>
                <w:szCs w:val="20"/>
              </w:rPr>
              <w:t>Treatment</w:t>
            </w:r>
          </w:p>
        </w:tc>
        <w:tc>
          <w:tcPr>
            <w:tcW w:w="7029" w:type="dxa"/>
            <w:gridSpan w:val="6"/>
            <w:vAlign w:val="center"/>
            <w:tcPrChange w:id="59" w:author="VIP" w:date="2025-05-02T12:01:00Z">
              <w:tcPr>
                <w:tcW w:w="7029" w:type="dxa"/>
                <w:gridSpan w:val="6"/>
                <w:vAlign w:val="center"/>
              </w:tcPr>
            </w:tcPrChange>
          </w:tcPr>
          <w:p w14:paraId="079D218D" w14:textId="77777777" w:rsidR="00E80AA0" w:rsidRPr="00E80AA0" w:rsidRDefault="00E80AA0" w:rsidP="00387969">
            <w:pPr>
              <w:jc w:val="center"/>
              <w:rPr>
                <w:noProof/>
                <w:sz w:val="20"/>
                <w:szCs w:val="20"/>
              </w:rPr>
            </w:pPr>
            <w:r w:rsidRPr="00E80AA0">
              <w:rPr>
                <w:noProof/>
                <w:color w:val="000000" w:themeColor="text1"/>
                <w:sz w:val="20"/>
                <w:szCs w:val="20"/>
              </w:rPr>
              <w:t>Parameter</w:t>
            </w:r>
          </w:p>
        </w:tc>
      </w:tr>
      <w:tr w:rsidR="00E80AA0" w:rsidRPr="00E80AA0" w14:paraId="02483CEB" w14:textId="77777777" w:rsidTr="00E80AA0">
        <w:tc>
          <w:tcPr>
            <w:tcW w:w="1129" w:type="dxa"/>
            <w:vMerge/>
            <w:vAlign w:val="center"/>
            <w:tcPrChange w:id="60" w:author="VIP" w:date="2025-05-02T12:01:00Z">
              <w:tcPr>
                <w:tcW w:w="1129" w:type="dxa"/>
                <w:vMerge/>
                <w:vAlign w:val="center"/>
              </w:tcPr>
            </w:tcPrChange>
          </w:tcPr>
          <w:p w14:paraId="189C9B12" w14:textId="77777777" w:rsidR="00E80AA0" w:rsidRPr="00E80AA0" w:rsidRDefault="00E80AA0" w:rsidP="00387969">
            <w:pPr>
              <w:jc w:val="center"/>
              <w:rPr>
                <w:noProof/>
                <w:sz w:val="20"/>
                <w:szCs w:val="20"/>
              </w:rPr>
            </w:pPr>
          </w:p>
        </w:tc>
        <w:tc>
          <w:tcPr>
            <w:tcW w:w="1098" w:type="dxa"/>
            <w:vAlign w:val="center"/>
            <w:tcPrChange w:id="61" w:author="VIP" w:date="2025-05-02T12:01:00Z">
              <w:tcPr>
                <w:tcW w:w="1098" w:type="dxa"/>
                <w:vAlign w:val="center"/>
              </w:tcPr>
            </w:tcPrChange>
          </w:tcPr>
          <w:p w14:paraId="4AF5BC48" w14:textId="77777777" w:rsidR="00E80AA0" w:rsidRPr="00E80AA0" w:rsidRDefault="00E80AA0" w:rsidP="00387969">
            <w:pPr>
              <w:jc w:val="center"/>
              <w:rPr>
                <w:noProof/>
                <w:sz w:val="20"/>
                <w:szCs w:val="20"/>
              </w:rPr>
            </w:pPr>
            <w:r w:rsidRPr="00E80AA0">
              <w:rPr>
                <w:noProof/>
                <w:color w:val="000000"/>
                <w:sz w:val="20"/>
                <w:szCs w:val="20"/>
              </w:rPr>
              <w:t>Water Content (%)</w:t>
            </w:r>
          </w:p>
        </w:tc>
        <w:tc>
          <w:tcPr>
            <w:tcW w:w="1099" w:type="dxa"/>
            <w:vAlign w:val="center"/>
            <w:tcPrChange w:id="62" w:author="VIP" w:date="2025-05-02T12:01:00Z">
              <w:tcPr>
                <w:tcW w:w="1099" w:type="dxa"/>
                <w:vAlign w:val="center"/>
              </w:tcPr>
            </w:tcPrChange>
          </w:tcPr>
          <w:p w14:paraId="5044FF94" w14:textId="77777777" w:rsidR="00E80AA0" w:rsidRPr="00E80AA0" w:rsidRDefault="00E80AA0" w:rsidP="00387969">
            <w:pPr>
              <w:jc w:val="center"/>
              <w:rPr>
                <w:noProof/>
                <w:sz w:val="20"/>
                <w:szCs w:val="20"/>
              </w:rPr>
            </w:pPr>
            <w:r w:rsidRPr="00E80AA0">
              <w:rPr>
                <w:noProof/>
                <w:color w:val="000000"/>
                <w:sz w:val="20"/>
                <w:szCs w:val="20"/>
              </w:rPr>
              <w:t>Ash Content (%)</w:t>
            </w:r>
          </w:p>
        </w:tc>
        <w:tc>
          <w:tcPr>
            <w:tcW w:w="1103" w:type="dxa"/>
            <w:vAlign w:val="center"/>
            <w:tcPrChange w:id="63" w:author="VIP" w:date="2025-05-02T12:01:00Z">
              <w:tcPr>
                <w:tcW w:w="1103" w:type="dxa"/>
                <w:vAlign w:val="center"/>
              </w:tcPr>
            </w:tcPrChange>
          </w:tcPr>
          <w:p w14:paraId="020DC06A" w14:textId="77777777" w:rsidR="00E80AA0" w:rsidRPr="00E80AA0" w:rsidRDefault="00E80AA0" w:rsidP="00387969">
            <w:pPr>
              <w:jc w:val="center"/>
              <w:rPr>
                <w:noProof/>
                <w:sz w:val="20"/>
                <w:szCs w:val="20"/>
              </w:rPr>
            </w:pPr>
            <w:r w:rsidRPr="00E80AA0">
              <w:rPr>
                <w:noProof/>
                <w:color w:val="000000"/>
                <w:sz w:val="20"/>
                <w:szCs w:val="20"/>
              </w:rPr>
              <w:t>Protein Content (%)</w:t>
            </w:r>
          </w:p>
        </w:tc>
        <w:tc>
          <w:tcPr>
            <w:tcW w:w="1102" w:type="dxa"/>
            <w:vAlign w:val="center"/>
            <w:tcPrChange w:id="64" w:author="VIP" w:date="2025-05-02T12:01:00Z">
              <w:tcPr>
                <w:tcW w:w="1102" w:type="dxa"/>
                <w:vAlign w:val="center"/>
              </w:tcPr>
            </w:tcPrChange>
          </w:tcPr>
          <w:p w14:paraId="649B4858" w14:textId="77777777" w:rsidR="00E80AA0" w:rsidRPr="00E80AA0" w:rsidRDefault="00E80AA0" w:rsidP="00387969">
            <w:pPr>
              <w:jc w:val="center"/>
              <w:rPr>
                <w:noProof/>
                <w:sz w:val="20"/>
                <w:szCs w:val="20"/>
              </w:rPr>
            </w:pPr>
            <w:r w:rsidRPr="00E80AA0">
              <w:rPr>
                <w:noProof/>
                <w:color w:val="000000"/>
                <w:sz w:val="20"/>
                <w:szCs w:val="20"/>
              </w:rPr>
              <w:t>Fat Content (%)</w:t>
            </w:r>
          </w:p>
        </w:tc>
        <w:tc>
          <w:tcPr>
            <w:tcW w:w="1099" w:type="dxa"/>
            <w:vAlign w:val="center"/>
            <w:tcPrChange w:id="65" w:author="VIP" w:date="2025-05-02T12:01:00Z">
              <w:tcPr>
                <w:tcW w:w="1099" w:type="dxa"/>
                <w:vAlign w:val="center"/>
              </w:tcPr>
            </w:tcPrChange>
          </w:tcPr>
          <w:p w14:paraId="34334DC2" w14:textId="77777777" w:rsidR="00E80AA0" w:rsidRPr="00E80AA0" w:rsidRDefault="00E80AA0" w:rsidP="00387969">
            <w:pPr>
              <w:jc w:val="center"/>
              <w:rPr>
                <w:noProof/>
                <w:sz w:val="20"/>
                <w:szCs w:val="20"/>
              </w:rPr>
            </w:pPr>
            <w:r w:rsidRPr="00E80AA0">
              <w:rPr>
                <w:noProof/>
                <w:color w:val="000000"/>
                <w:sz w:val="20"/>
                <w:szCs w:val="20"/>
              </w:rPr>
              <w:t>Fiber Content (%)</w:t>
            </w:r>
          </w:p>
        </w:tc>
        <w:tc>
          <w:tcPr>
            <w:tcW w:w="1528" w:type="dxa"/>
            <w:vAlign w:val="center"/>
            <w:tcPrChange w:id="66" w:author="VIP" w:date="2025-05-02T12:01:00Z">
              <w:tcPr>
                <w:tcW w:w="1528" w:type="dxa"/>
                <w:vAlign w:val="center"/>
              </w:tcPr>
            </w:tcPrChange>
          </w:tcPr>
          <w:p w14:paraId="2F3AEAA3" w14:textId="77777777" w:rsidR="00E80AA0" w:rsidRPr="00E80AA0" w:rsidRDefault="00E80AA0" w:rsidP="00387969">
            <w:pPr>
              <w:jc w:val="center"/>
              <w:rPr>
                <w:noProof/>
                <w:sz w:val="20"/>
                <w:szCs w:val="20"/>
              </w:rPr>
            </w:pPr>
            <w:r w:rsidRPr="00E80AA0">
              <w:rPr>
                <w:noProof/>
                <w:color w:val="000000"/>
                <w:sz w:val="20"/>
                <w:szCs w:val="20"/>
              </w:rPr>
              <w:t>Carbohydrates (%)</w:t>
            </w:r>
          </w:p>
        </w:tc>
      </w:tr>
      <w:tr w:rsidR="00E80AA0" w:rsidRPr="00E80AA0" w14:paraId="617C2EA0" w14:textId="77777777" w:rsidTr="00E80AA0">
        <w:tc>
          <w:tcPr>
            <w:tcW w:w="1129" w:type="dxa"/>
            <w:vAlign w:val="center"/>
            <w:tcPrChange w:id="67" w:author="VIP" w:date="2025-05-02T12:01:00Z">
              <w:tcPr>
                <w:tcW w:w="1129" w:type="dxa"/>
                <w:vAlign w:val="center"/>
              </w:tcPr>
            </w:tcPrChange>
          </w:tcPr>
          <w:p w14:paraId="2855C4B6" w14:textId="77777777" w:rsidR="00E80AA0" w:rsidRPr="00E80AA0" w:rsidRDefault="00E80AA0" w:rsidP="00387969">
            <w:pPr>
              <w:jc w:val="center"/>
              <w:rPr>
                <w:noProof/>
                <w:sz w:val="20"/>
                <w:szCs w:val="20"/>
              </w:rPr>
            </w:pPr>
            <w:r w:rsidRPr="00E80AA0">
              <w:rPr>
                <w:noProof/>
                <w:color w:val="000000"/>
                <w:sz w:val="20"/>
                <w:szCs w:val="20"/>
              </w:rPr>
              <w:t>A</w:t>
            </w:r>
          </w:p>
        </w:tc>
        <w:tc>
          <w:tcPr>
            <w:tcW w:w="1098" w:type="dxa"/>
            <w:vAlign w:val="center"/>
            <w:tcPrChange w:id="68" w:author="VIP" w:date="2025-05-02T12:01:00Z">
              <w:tcPr>
                <w:tcW w:w="1098" w:type="dxa"/>
                <w:vAlign w:val="center"/>
              </w:tcPr>
            </w:tcPrChange>
          </w:tcPr>
          <w:p w14:paraId="7D683C94" w14:textId="77777777" w:rsidR="00E80AA0" w:rsidRPr="00E80AA0" w:rsidRDefault="00E80AA0" w:rsidP="00387969">
            <w:pPr>
              <w:jc w:val="center"/>
              <w:rPr>
                <w:noProof/>
                <w:sz w:val="20"/>
                <w:szCs w:val="20"/>
              </w:rPr>
            </w:pPr>
            <w:r w:rsidRPr="00E80AA0">
              <w:rPr>
                <w:noProof/>
                <w:color w:val="000000"/>
                <w:sz w:val="20"/>
                <w:szCs w:val="20"/>
              </w:rPr>
              <w:t>10</w:t>
            </w:r>
          </w:p>
        </w:tc>
        <w:tc>
          <w:tcPr>
            <w:tcW w:w="1099" w:type="dxa"/>
            <w:vAlign w:val="center"/>
            <w:tcPrChange w:id="69" w:author="VIP" w:date="2025-05-02T12:01:00Z">
              <w:tcPr>
                <w:tcW w:w="1099" w:type="dxa"/>
                <w:vAlign w:val="center"/>
              </w:tcPr>
            </w:tcPrChange>
          </w:tcPr>
          <w:p w14:paraId="22E8EF08" w14:textId="77777777" w:rsidR="00E80AA0" w:rsidRPr="00E80AA0" w:rsidRDefault="00E80AA0" w:rsidP="00387969">
            <w:pPr>
              <w:jc w:val="center"/>
              <w:rPr>
                <w:noProof/>
                <w:sz w:val="20"/>
                <w:szCs w:val="20"/>
              </w:rPr>
            </w:pPr>
            <w:r w:rsidRPr="00E80AA0">
              <w:rPr>
                <w:noProof/>
                <w:color w:val="000000"/>
                <w:sz w:val="20"/>
                <w:szCs w:val="20"/>
              </w:rPr>
              <w:t>11</w:t>
            </w:r>
          </w:p>
        </w:tc>
        <w:tc>
          <w:tcPr>
            <w:tcW w:w="1103" w:type="dxa"/>
            <w:vAlign w:val="center"/>
            <w:tcPrChange w:id="70" w:author="VIP" w:date="2025-05-02T12:01:00Z">
              <w:tcPr>
                <w:tcW w:w="1103" w:type="dxa"/>
                <w:vAlign w:val="center"/>
              </w:tcPr>
            </w:tcPrChange>
          </w:tcPr>
          <w:p w14:paraId="5D26C3B8" w14:textId="77777777" w:rsidR="00E80AA0" w:rsidRPr="00E80AA0" w:rsidRDefault="00E80AA0" w:rsidP="00387969">
            <w:pPr>
              <w:jc w:val="center"/>
              <w:rPr>
                <w:noProof/>
                <w:sz w:val="20"/>
                <w:szCs w:val="20"/>
              </w:rPr>
            </w:pPr>
            <w:r w:rsidRPr="00E80AA0">
              <w:rPr>
                <w:noProof/>
                <w:color w:val="000000"/>
                <w:sz w:val="20"/>
                <w:szCs w:val="20"/>
              </w:rPr>
              <w:t>39</w:t>
            </w:r>
          </w:p>
        </w:tc>
        <w:tc>
          <w:tcPr>
            <w:tcW w:w="1102" w:type="dxa"/>
            <w:vAlign w:val="center"/>
            <w:tcPrChange w:id="71" w:author="VIP" w:date="2025-05-02T12:01:00Z">
              <w:tcPr>
                <w:tcW w:w="1102" w:type="dxa"/>
                <w:vAlign w:val="center"/>
              </w:tcPr>
            </w:tcPrChange>
          </w:tcPr>
          <w:p w14:paraId="332F646D" w14:textId="77777777" w:rsidR="00E80AA0" w:rsidRPr="00E80AA0" w:rsidRDefault="00E80AA0" w:rsidP="00387969">
            <w:pPr>
              <w:jc w:val="center"/>
              <w:rPr>
                <w:noProof/>
                <w:sz w:val="20"/>
                <w:szCs w:val="20"/>
              </w:rPr>
            </w:pPr>
            <w:r w:rsidRPr="00E80AA0">
              <w:rPr>
                <w:noProof/>
                <w:color w:val="000000"/>
                <w:sz w:val="20"/>
                <w:szCs w:val="20"/>
              </w:rPr>
              <w:t>5</w:t>
            </w:r>
          </w:p>
        </w:tc>
        <w:tc>
          <w:tcPr>
            <w:tcW w:w="1099" w:type="dxa"/>
            <w:vAlign w:val="center"/>
            <w:tcPrChange w:id="72" w:author="VIP" w:date="2025-05-02T12:01:00Z">
              <w:tcPr>
                <w:tcW w:w="1099" w:type="dxa"/>
                <w:vAlign w:val="center"/>
              </w:tcPr>
            </w:tcPrChange>
          </w:tcPr>
          <w:p w14:paraId="3C2C89BB" w14:textId="77777777" w:rsidR="00E80AA0" w:rsidRPr="00E80AA0" w:rsidRDefault="00E80AA0" w:rsidP="00387969">
            <w:pPr>
              <w:jc w:val="center"/>
              <w:rPr>
                <w:noProof/>
                <w:sz w:val="20"/>
                <w:szCs w:val="20"/>
              </w:rPr>
            </w:pPr>
            <w:r w:rsidRPr="00E80AA0">
              <w:rPr>
                <w:noProof/>
                <w:color w:val="000000"/>
                <w:sz w:val="20"/>
                <w:szCs w:val="20"/>
              </w:rPr>
              <w:t>4</w:t>
            </w:r>
          </w:p>
        </w:tc>
        <w:tc>
          <w:tcPr>
            <w:tcW w:w="1528" w:type="dxa"/>
            <w:vAlign w:val="center"/>
            <w:tcPrChange w:id="73" w:author="VIP" w:date="2025-05-02T12:01:00Z">
              <w:tcPr>
                <w:tcW w:w="1528" w:type="dxa"/>
                <w:vAlign w:val="center"/>
              </w:tcPr>
            </w:tcPrChange>
          </w:tcPr>
          <w:p w14:paraId="13ACA680" w14:textId="77777777" w:rsidR="00E80AA0" w:rsidRPr="00E80AA0" w:rsidRDefault="00E80AA0" w:rsidP="00387969">
            <w:pPr>
              <w:jc w:val="center"/>
              <w:rPr>
                <w:noProof/>
                <w:sz w:val="20"/>
                <w:szCs w:val="20"/>
              </w:rPr>
            </w:pPr>
            <w:r w:rsidRPr="00E80AA0">
              <w:rPr>
                <w:noProof/>
                <w:color w:val="000000"/>
                <w:sz w:val="20"/>
                <w:szCs w:val="20"/>
              </w:rPr>
              <w:t>35</w:t>
            </w:r>
          </w:p>
        </w:tc>
      </w:tr>
      <w:tr w:rsidR="00E80AA0" w:rsidRPr="00E80AA0" w14:paraId="1208D292" w14:textId="77777777" w:rsidTr="00E80AA0">
        <w:tc>
          <w:tcPr>
            <w:tcW w:w="1129" w:type="dxa"/>
            <w:vAlign w:val="center"/>
            <w:tcPrChange w:id="74" w:author="VIP" w:date="2025-05-02T12:01:00Z">
              <w:tcPr>
                <w:tcW w:w="1129" w:type="dxa"/>
                <w:vAlign w:val="center"/>
              </w:tcPr>
            </w:tcPrChange>
          </w:tcPr>
          <w:p w14:paraId="74159DD1" w14:textId="77777777" w:rsidR="00E80AA0" w:rsidRPr="00E80AA0" w:rsidRDefault="00E80AA0" w:rsidP="00387969">
            <w:pPr>
              <w:jc w:val="center"/>
              <w:rPr>
                <w:noProof/>
                <w:sz w:val="20"/>
                <w:szCs w:val="20"/>
              </w:rPr>
            </w:pPr>
            <w:r w:rsidRPr="00E80AA0">
              <w:rPr>
                <w:noProof/>
                <w:color w:val="000000"/>
                <w:sz w:val="20"/>
                <w:szCs w:val="20"/>
              </w:rPr>
              <w:t>B</w:t>
            </w:r>
          </w:p>
        </w:tc>
        <w:tc>
          <w:tcPr>
            <w:tcW w:w="1098" w:type="dxa"/>
            <w:vAlign w:val="center"/>
            <w:tcPrChange w:id="75" w:author="VIP" w:date="2025-05-02T12:01:00Z">
              <w:tcPr>
                <w:tcW w:w="1098" w:type="dxa"/>
                <w:vAlign w:val="center"/>
              </w:tcPr>
            </w:tcPrChange>
          </w:tcPr>
          <w:p w14:paraId="7C545821" w14:textId="77777777" w:rsidR="00E80AA0" w:rsidRPr="00E80AA0" w:rsidRDefault="00E80AA0" w:rsidP="00387969">
            <w:pPr>
              <w:jc w:val="center"/>
              <w:rPr>
                <w:noProof/>
                <w:sz w:val="20"/>
                <w:szCs w:val="20"/>
              </w:rPr>
            </w:pPr>
            <w:r w:rsidRPr="00E80AA0">
              <w:rPr>
                <w:noProof/>
                <w:color w:val="000000"/>
                <w:sz w:val="20"/>
                <w:szCs w:val="20"/>
              </w:rPr>
              <w:t>8,70</w:t>
            </w:r>
          </w:p>
        </w:tc>
        <w:tc>
          <w:tcPr>
            <w:tcW w:w="1099" w:type="dxa"/>
            <w:vAlign w:val="center"/>
            <w:tcPrChange w:id="76" w:author="VIP" w:date="2025-05-02T12:01:00Z">
              <w:tcPr>
                <w:tcW w:w="1099" w:type="dxa"/>
                <w:vAlign w:val="center"/>
              </w:tcPr>
            </w:tcPrChange>
          </w:tcPr>
          <w:p w14:paraId="4AC5D7E8" w14:textId="77777777" w:rsidR="00E80AA0" w:rsidRPr="00E80AA0" w:rsidRDefault="00E80AA0" w:rsidP="00387969">
            <w:pPr>
              <w:jc w:val="center"/>
              <w:rPr>
                <w:noProof/>
                <w:sz w:val="20"/>
                <w:szCs w:val="20"/>
              </w:rPr>
            </w:pPr>
            <w:r w:rsidRPr="00E80AA0">
              <w:rPr>
                <w:noProof/>
                <w:color w:val="000000"/>
                <w:sz w:val="20"/>
                <w:szCs w:val="20"/>
              </w:rPr>
              <w:t>8,32</w:t>
            </w:r>
          </w:p>
        </w:tc>
        <w:tc>
          <w:tcPr>
            <w:tcW w:w="1103" w:type="dxa"/>
            <w:vAlign w:val="center"/>
            <w:tcPrChange w:id="77" w:author="VIP" w:date="2025-05-02T12:01:00Z">
              <w:tcPr>
                <w:tcW w:w="1103" w:type="dxa"/>
                <w:vAlign w:val="center"/>
              </w:tcPr>
            </w:tcPrChange>
          </w:tcPr>
          <w:p w14:paraId="22F8CB1B" w14:textId="77777777" w:rsidR="00E80AA0" w:rsidRPr="00E80AA0" w:rsidRDefault="00E80AA0" w:rsidP="00387969">
            <w:pPr>
              <w:jc w:val="center"/>
              <w:rPr>
                <w:noProof/>
                <w:sz w:val="20"/>
                <w:szCs w:val="20"/>
              </w:rPr>
            </w:pPr>
            <w:r w:rsidRPr="00E80AA0">
              <w:rPr>
                <w:noProof/>
                <w:color w:val="000000"/>
                <w:sz w:val="20"/>
                <w:szCs w:val="20"/>
              </w:rPr>
              <w:t>43,40</w:t>
            </w:r>
          </w:p>
        </w:tc>
        <w:tc>
          <w:tcPr>
            <w:tcW w:w="1102" w:type="dxa"/>
            <w:vAlign w:val="center"/>
            <w:tcPrChange w:id="78" w:author="VIP" w:date="2025-05-02T12:01:00Z">
              <w:tcPr>
                <w:tcW w:w="1102" w:type="dxa"/>
                <w:vAlign w:val="center"/>
              </w:tcPr>
            </w:tcPrChange>
          </w:tcPr>
          <w:p w14:paraId="3D948CE5" w14:textId="77777777" w:rsidR="00E80AA0" w:rsidRPr="00E80AA0" w:rsidRDefault="00E80AA0" w:rsidP="00387969">
            <w:pPr>
              <w:jc w:val="center"/>
              <w:rPr>
                <w:noProof/>
                <w:sz w:val="20"/>
                <w:szCs w:val="20"/>
              </w:rPr>
            </w:pPr>
            <w:r w:rsidRPr="00E80AA0">
              <w:rPr>
                <w:noProof/>
                <w:color w:val="000000"/>
                <w:sz w:val="20"/>
                <w:szCs w:val="20"/>
              </w:rPr>
              <w:t>0,79</w:t>
            </w:r>
          </w:p>
        </w:tc>
        <w:tc>
          <w:tcPr>
            <w:tcW w:w="1099" w:type="dxa"/>
            <w:vAlign w:val="center"/>
            <w:tcPrChange w:id="79" w:author="VIP" w:date="2025-05-02T12:01:00Z">
              <w:tcPr>
                <w:tcW w:w="1099" w:type="dxa"/>
                <w:vAlign w:val="center"/>
              </w:tcPr>
            </w:tcPrChange>
          </w:tcPr>
          <w:p w14:paraId="06EE0EFA" w14:textId="77777777" w:rsidR="00E80AA0" w:rsidRPr="00E80AA0" w:rsidRDefault="00E80AA0" w:rsidP="00387969">
            <w:pPr>
              <w:jc w:val="center"/>
              <w:rPr>
                <w:noProof/>
                <w:sz w:val="20"/>
                <w:szCs w:val="20"/>
              </w:rPr>
            </w:pPr>
            <w:r w:rsidRPr="00E80AA0">
              <w:rPr>
                <w:noProof/>
                <w:color w:val="000000"/>
                <w:sz w:val="20"/>
                <w:szCs w:val="20"/>
              </w:rPr>
              <w:t>0,95</w:t>
            </w:r>
          </w:p>
        </w:tc>
        <w:tc>
          <w:tcPr>
            <w:tcW w:w="1528" w:type="dxa"/>
            <w:vAlign w:val="center"/>
            <w:tcPrChange w:id="80" w:author="VIP" w:date="2025-05-02T12:01:00Z">
              <w:tcPr>
                <w:tcW w:w="1528" w:type="dxa"/>
                <w:vAlign w:val="center"/>
              </w:tcPr>
            </w:tcPrChange>
          </w:tcPr>
          <w:p w14:paraId="75C141DE" w14:textId="77777777" w:rsidR="00E80AA0" w:rsidRPr="00E80AA0" w:rsidRDefault="00E80AA0" w:rsidP="00387969">
            <w:pPr>
              <w:jc w:val="center"/>
              <w:rPr>
                <w:noProof/>
                <w:sz w:val="20"/>
                <w:szCs w:val="20"/>
              </w:rPr>
            </w:pPr>
            <w:r w:rsidRPr="00E80AA0">
              <w:rPr>
                <w:noProof/>
                <w:color w:val="000000"/>
                <w:sz w:val="20"/>
                <w:szCs w:val="20"/>
              </w:rPr>
              <w:t>38,79</w:t>
            </w:r>
          </w:p>
        </w:tc>
      </w:tr>
      <w:tr w:rsidR="00E80AA0" w:rsidRPr="00E80AA0" w14:paraId="2770A9E0" w14:textId="77777777" w:rsidTr="00E80AA0">
        <w:tc>
          <w:tcPr>
            <w:tcW w:w="1129" w:type="dxa"/>
            <w:vAlign w:val="center"/>
            <w:tcPrChange w:id="81" w:author="VIP" w:date="2025-05-02T12:01:00Z">
              <w:tcPr>
                <w:tcW w:w="1129" w:type="dxa"/>
                <w:vAlign w:val="center"/>
              </w:tcPr>
            </w:tcPrChange>
          </w:tcPr>
          <w:p w14:paraId="7782D452" w14:textId="77777777" w:rsidR="00E80AA0" w:rsidRPr="00E80AA0" w:rsidRDefault="00E80AA0" w:rsidP="00387969">
            <w:pPr>
              <w:jc w:val="center"/>
              <w:rPr>
                <w:noProof/>
                <w:sz w:val="20"/>
                <w:szCs w:val="20"/>
              </w:rPr>
            </w:pPr>
            <w:r w:rsidRPr="00E80AA0">
              <w:rPr>
                <w:noProof/>
                <w:color w:val="000000"/>
                <w:sz w:val="20"/>
                <w:szCs w:val="20"/>
              </w:rPr>
              <w:t>C</w:t>
            </w:r>
          </w:p>
        </w:tc>
        <w:tc>
          <w:tcPr>
            <w:tcW w:w="1098" w:type="dxa"/>
            <w:vAlign w:val="center"/>
            <w:tcPrChange w:id="82" w:author="VIP" w:date="2025-05-02T12:01:00Z">
              <w:tcPr>
                <w:tcW w:w="1098" w:type="dxa"/>
                <w:vAlign w:val="center"/>
              </w:tcPr>
            </w:tcPrChange>
          </w:tcPr>
          <w:p w14:paraId="71185136" w14:textId="77777777" w:rsidR="00E80AA0" w:rsidRPr="00E80AA0" w:rsidRDefault="00E80AA0" w:rsidP="00387969">
            <w:pPr>
              <w:jc w:val="center"/>
              <w:rPr>
                <w:noProof/>
                <w:sz w:val="20"/>
                <w:szCs w:val="20"/>
              </w:rPr>
            </w:pPr>
            <w:r w:rsidRPr="00E80AA0">
              <w:rPr>
                <w:noProof/>
                <w:color w:val="000000"/>
                <w:sz w:val="20"/>
                <w:szCs w:val="20"/>
              </w:rPr>
              <w:t>9,39</w:t>
            </w:r>
          </w:p>
        </w:tc>
        <w:tc>
          <w:tcPr>
            <w:tcW w:w="1099" w:type="dxa"/>
            <w:vAlign w:val="center"/>
            <w:tcPrChange w:id="83" w:author="VIP" w:date="2025-05-02T12:01:00Z">
              <w:tcPr>
                <w:tcW w:w="1099" w:type="dxa"/>
                <w:vAlign w:val="center"/>
              </w:tcPr>
            </w:tcPrChange>
          </w:tcPr>
          <w:p w14:paraId="4CF07589" w14:textId="77777777" w:rsidR="00E80AA0" w:rsidRPr="00E80AA0" w:rsidRDefault="00E80AA0" w:rsidP="00387969">
            <w:pPr>
              <w:jc w:val="center"/>
              <w:rPr>
                <w:noProof/>
                <w:sz w:val="20"/>
                <w:szCs w:val="20"/>
              </w:rPr>
            </w:pPr>
            <w:r w:rsidRPr="00E80AA0">
              <w:rPr>
                <w:noProof/>
                <w:color w:val="000000"/>
                <w:sz w:val="20"/>
                <w:szCs w:val="20"/>
              </w:rPr>
              <w:t>8,36</w:t>
            </w:r>
          </w:p>
        </w:tc>
        <w:tc>
          <w:tcPr>
            <w:tcW w:w="1103" w:type="dxa"/>
            <w:vAlign w:val="center"/>
            <w:tcPrChange w:id="84" w:author="VIP" w:date="2025-05-02T12:01:00Z">
              <w:tcPr>
                <w:tcW w:w="1103" w:type="dxa"/>
                <w:vAlign w:val="center"/>
              </w:tcPr>
            </w:tcPrChange>
          </w:tcPr>
          <w:p w14:paraId="3FD9D86B" w14:textId="77777777" w:rsidR="00E80AA0" w:rsidRPr="00E80AA0" w:rsidRDefault="00E80AA0" w:rsidP="00387969">
            <w:pPr>
              <w:jc w:val="center"/>
              <w:rPr>
                <w:noProof/>
                <w:sz w:val="20"/>
                <w:szCs w:val="20"/>
              </w:rPr>
            </w:pPr>
            <w:r w:rsidRPr="00E80AA0">
              <w:rPr>
                <w:noProof/>
                <w:color w:val="000000"/>
                <w:sz w:val="20"/>
                <w:szCs w:val="20"/>
              </w:rPr>
              <w:t>44,26</w:t>
            </w:r>
          </w:p>
        </w:tc>
        <w:tc>
          <w:tcPr>
            <w:tcW w:w="1102" w:type="dxa"/>
            <w:vAlign w:val="center"/>
            <w:tcPrChange w:id="85" w:author="VIP" w:date="2025-05-02T12:01:00Z">
              <w:tcPr>
                <w:tcW w:w="1102" w:type="dxa"/>
                <w:vAlign w:val="center"/>
              </w:tcPr>
            </w:tcPrChange>
          </w:tcPr>
          <w:p w14:paraId="23505DEF" w14:textId="77777777" w:rsidR="00E80AA0" w:rsidRPr="00E80AA0" w:rsidRDefault="00E80AA0" w:rsidP="00387969">
            <w:pPr>
              <w:jc w:val="center"/>
              <w:rPr>
                <w:noProof/>
                <w:sz w:val="20"/>
                <w:szCs w:val="20"/>
              </w:rPr>
            </w:pPr>
            <w:r w:rsidRPr="00E80AA0">
              <w:rPr>
                <w:noProof/>
                <w:color w:val="000000"/>
                <w:sz w:val="20"/>
                <w:szCs w:val="20"/>
              </w:rPr>
              <w:t>1,06</w:t>
            </w:r>
          </w:p>
        </w:tc>
        <w:tc>
          <w:tcPr>
            <w:tcW w:w="1099" w:type="dxa"/>
            <w:vAlign w:val="center"/>
            <w:tcPrChange w:id="86" w:author="VIP" w:date="2025-05-02T12:01:00Z">
              <w:tcPr>
                <w:tcW w:w="1099" w:type="dxa"/>
                <w:vAlign w:val="center"/>
              </w:tcPr>
            </w:tcPrChange>
          </w:tcPr>
          <w:p w14:paraId="5D30643A" w14:textId="77777777" w:rsidR="00E80AA0" w:rsidRPr="00E80AA0" w:rsidRDefault="00E80AA0" w:rsidP="00387969">
            <w:pPr>
              <w:jc w:val="center"/>
              <w:rPr>
                <w:noProof/>
                <w:sz w:val="20"/>
                <w:szCs w:val="20"/>
              </w:rPr>
            </w:pPr>
            <w:r w:rsidRPr="00E80AA0">
              <w:rPr>
                <w:noProof/>
                <w:color w:val="000000"/>
                <w:sz w:val="20"/>
                <w:szCs w:val="20"/>
              </w:rPr>
              <w:t>0,93</w:t>
            </w:r>
          </w:p>
        </w:tc>
        <w:tc>
          <w:tcPr>
            <w:tcW w:w="1528" w:type="dxa"/>
            <w:vAlign w:val="center"/>
            <w:tcPrChange w:id="87" w:author="VIP" w:date="2025-05-02T12:01:00Z">
              <w:tcPr>
                <w:tcW w:w="1528" w:type="dxa"/>
                <w:vAlign w:val="center"/>
              </w:tcPr>
            </w:tcPrChange>
          </w:tcPr>
          <w:p w14:paraId="2481ED13" w14:textId="77777777" w:rsidR="00E80AA0" w:rsidRPr="00E80AA0" w:rsidRDefault="00E80AA0" w:rsidP="00387969">
            <w:pPr>
              <w:jc w:val="center"/>
              <w:rPr>
                <w:noProof/>
                <w:sz w:val="20"/>
                <w:szCs w:val="20"/>
              </w:rPr>
            </w:pPr>
            <w:r w:rsidRPr="00E80AA0">
              <w:rPr>
                <w:noProof/>
                <w:color w:val="000000"/>
                <w:sz w:val="20"/>
                <w:szCs w:val="20"/>
              </w:rPr>
              <w:t>36,93</w:t>
            </w:r>
          </w:p>
        </w:tc>
      </w:tr>
      <w:tr w:rsidR="00E80AA0" w:rsidRPr="00E80AA0" w14:paraId="3AEB7A4C" w14:textId="77777777" w:rsidTr="00E80AA0">
        <w:tc>
          <w:tcPr>
            <w:tcW w:w="1129" w:type="dxa"/>
            <w:vAlign w:val="center"/>
            <w:tcPrChange w:id="88" w:author="VIP" w:date="2025-05-02T12:01:00Z">
              <w:tcPr>
                <w:tcW w:w="1129" w:type="dxa"/>
                <w:vAlign w:val="center"/>
              </w:tcPr>
            </w:tcPrChange>
          </w:tcPr>
          <w:p w14:paraId="2831C427" w14:textId="77777777" w:rsidR="00E80AA0" w:rsidRPr="00E80AA0" w:rsidRDefault="00E80AA0" w:rsidP="00387969">
            <w:pPr>
              <w:jc w:val="center"/>
              <w:rPr>
                <w:noProof/>
                <w:sz w:val="20"/>
                <w:szCs w:val="20"/>
              </w:rPr>
            </w:pPr>
            <w:r w:rsidRPr="00E80AA0">
              <w:rPr>
                <w:noProof/>
                <w:color w:val="000000"/>
                <w:sz w:val="20"/>
                <w:szCs w:val="20"/>
              </w:rPr>
              <w:t>D</w:t>
            </w:r>
          </w:p>
        </w:tc>
        <w:tc>
          <w:tcPr>
            <w:tcW w:w="1098" w:type="dxa"/>
            <w:vAlign w:val="center"/>
            <w:tcPrChange w:id="89" w:author="VIP" w:date="2025-05-02T12:01:00Z">
              <w:tcPr>
                <w:tcW w:w="1098" w:type="dxa"/>
                <w:vAlign w:val="center"/>
              </w:tcPr>
            </w:tcPrChange>
          </w:tcPr>
          <w:p w14:paraId="183ED47A" w14:textId="77777777" w:rsidR="00E80AA0" w:rsidRPr="00E80AA0" w:rsidRDefault="00E80AA0" w:rsidP="00387969">
            <w:pPr>
              <w:jc w:val="center"/>
              <w:rPr>
                <w:noProof/>
                <w:sz w:val="20"/>
                <w:szCs w:val="20"/>
              </w:rPr>
            </w:pPr>
            <w:r w:rsidRPr="00E80AA0">
              <w:rPr>
                <w:noProof/>
                <w:color w:val="000000"/>
                <w:sz w:val="20"/>
                <w:szCs w:val="20"/>
              </w:rPr>
              <w:t>10,48</w:t>
            </w:r>
          </w:p>
        </w:tc>
        <w:tc>
          <w:tcPr>
            <w:tcW w:w="1099" w:type="dxa"/>
            <w:vAlign w:val="center"/>
            <w:tcPrChange w:id="90" w:author="VIP" w:date="2025-05-02T12:01:00Z">
              <w:tcPr>
                <w:tcW w:w="1099" w:type="dxa"/>
                <w:vAlign w:val="center"/>
              </w:tcPr>
            </w:tcPrChange>
          </w:tcPr>
          <w:p w14:paraId="3D6A0AA9" w14:textId="77777777" w:rsidR="00E80AA0" w:rsidRPr="00E80AA0" w:rsidRDefault="00E80AA0" w:rsidP="00387969">
            <w:pPr>
              <w:jc w:val="center"/>
              <w:rPr>
                <w:noProof/>
                <w:sz w:val="20"/>
                <w:szCs w:val="20"/>
              </w:rPr>
            </w:pPr>
            <w:r w:rsidRPr="00E80AA0">
              <w:rPr>
                <w:noProof/>
                <w:color w:val="000000"/>
                <w:sz w:val="20"/>
                <w:szCs w:val="20"/>
              </w:rPr>
              <w:t>8,09</w:t>
            </w:r>
          </w:p>
        </w:tc>
        <w:tc>
          <w:tcPr>
            <w:tcW w:w="1103" w:type="dxa"/>
            <w:vAlign w:val="center"/>
            <w:tcPrChange w:id="91" w:author="VIP" w:date="2025-05-02T12:01:00Z">
              <w:tcPr>
                <w:tcW w:w="1103" w:type="dxa"/>
                <w:vAlign w:val="center"/>
              </w:tcPr>
            </w:tcPrChange>
          </w:tcPr>
          <w:p w14:paraId="2827D408" w14:textId="77777777" w:rsidR="00E80AA0" w:rsidRPr="00E80AA0" w:rsidRDefault="00E80AA0" w:rsidP="00387969">
            <w:pPr>
              <w:jc w:val="center"/>
              <w:rPr>
                <w:noProof/>
                <w:sz w:val="20"/>
                <w:szCs w:val="20"/>
              </w:rPr>
            </w:pPr>
            <w:r w:rsidRPr="00E80AA0">
              <w:rPr>
                <w:noProof/>
                <w:color w:val="000000"/>
                <w:sz w:val="20"/>
                <w:szCs w:val="20"/>
              </w:rPr>
              <w:t>45,21</w:t>
            </w:r>
          </w:p>
        </w:tc>
        <w:tc>
          <w:tcPr>
            <w:tcW w:w="1102" w:type="dxa"/>
            <w:vAlign w:val="center"/>
            <w:tcPrChange w:id="92" w:author="VIP" w:date="2025-05-02T12:01:00Z">
              <w:tcPr>
                <w:tcW w:w="1102" w:type="dxa"/>
                <w:vAlign w:val="center"/>
              </w:tcPr>
            </w:tcPrChange>
          </w:tcPr>
          <w:p w14:paraId="1AFDFA32" w14:textId="77777777" w:rsidR="00E80AA0" w:rsidRPr="00E80AA0" w:rsidRDefault="00E80AA0" w:rsidP="00387969">
            <w:pPr>
              <w:jc w:val="center"/>
              <w:rPr>
                <w:noProof/>
                <w:sz w:val="20"/>
                <w:szCs w:val="20"/>
              </w:rPr>
            </w:pPr>
            <w:r w:rsidRPr="00E80AA0">
              <w:rPr>
                <w:noProof/>
                <w:color w:val="000000"/>
                <w:sz w:val="20"/>
                <w:szCs w:val="20"/>
              </w:rPr>
              <w:t>1,83</w:t>
            </w:r>
          </w:p>
        </w:tc>
        <w:tc>
          <w:tcPr>
            <w:tcW w:w="1099" w:type="dxa"/>
            <w:vAlign w:val="center"/>
            <w:tcPrChange w:id="93" w:author="VIP" w:date="2025-05-02T12:01:00Z">
              <w:tcPr>
                <w:tcW w:w="1099" w:type="dxa"/>
                <w:vAlign w:val="center"/>
              </w:tcPr>
            </w:tcPrChange>
          </w:tcPr>
          <w:p w14:paraId="1C7407FD" w14:textId="77777777" w:rsidR="00E80AA0" w:rsidRPr="00E80AA0" w:rsidRDefault="00E80AA0" w:rsidP="00387969">
            <w:pPr>
              <w:jc w:val="center"/>
              <w:rPr>
                <w:noProof/>
                <w:sz w:val="20"/>
                <w:szCs w:val="20"/>
              </w:rPr>
            </w:pPr>
            <w:r w:rsidRPr="00E80AA0">
              <w:rPr>
                <w:noProof/>
                <w:color w:val="000000"/>
                <w:sz w:val="20"/>
                <w:szCs w:val="20"/>
              </w:rPr>
              <w:t>0,93</w:t>
            </w:r>
          </w:p>
        </w:tc>
        <w:tc>
          <w:tcPr>
            <w:tcW w:w="1528" w:type="dxa"/>
            <w:vAlign w:val="center"/>
            <w:tcPrChange w:id="94" w:author="VIP" w:date="2025-05-02T12:01:00Z">
              <w:tcPr>
                <w:tcW w:w="1528" w:type="dxa"/>
                <w:vAlign w:val="center"/>
              </w:tcPr>
            </w:tcPrChange>
          </w:tcPr>
          <w:p w14:paraId="2A6334C0" w14:textId="77777777" w:rsidR="00E80AA0" w:rsidRPr="00E80AA0" w:rsidRDefault="00E80AA0" w:rsidP="00387969">
            <w:pPr>
              <w:jc w:val="center"/>
              <w:rPr>
                <w:noProof/>
                <w:sz w:val="20"/>
                <w:szCs w:val="20"/>
              </w:rPr>
            </w:pPr>
            <w:r w:rsidRPr="00E80AA0">
              <w:rPr>
                <w:noProof/>
                <w:color w:val="000000"/>
                <w:sz w:val="20"/>
                <w:szCs w:val="20"/>
              </w:rPr>
              <w:t>34,39</w:t>
            </w:r>
          </w:p>
        </w:tc>
      </w:tr>
    </w:tbl>
    <w:p w14:paraId="76BF9990" w14:textId="35A741A1" w:rsidR="00E80AA0"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The results of the proximate test showed that the addition of eco enzyme to fish feed affected its nutritional content. Protein levels increased from 39% (control) to 43.4–45.2%. Aminah &amp;</w:t>
      </w:r>
      <w:del w:id="95" w:author="VIP" w:date="2025-05-02T12:01:00Z">
        <w:r w:rsidRPr="00E80AA0">
          <w:rPr>
            <w:rFonts w:ascii="Arial" w:hAnsi="Arial" w:cs="Arial"/>
            <w:b w:val="0"/>
            <w:bCs/>
            <w:caps w:val="0"/>
            <w:sz w:val="20"/>
          </w:rPr>
          <w:delText xml:space="preserve"> </w:delText>
        </w:r>
      </w:del>
      <w:r w:rsidRPr="00E80AA0">
        <w:rPr>
          <w:rFonts w:ascii="Arial" w:hAnsi="Arial" w:cs="Arial"/>
          <w:b w:val="0"/>
          <w:bCs/>
          <w:caps w:val="0"/>
          <w:sz w:val="20"/>
        </w:rPr>
        <w:t>sofarini (2023), omnivorous fish require around 42% protein during the seed stage. The presence of additional enzymes improves protein digestion, breaking it down into amino acids that support fish growth and development. When the enzyme dose exceeds the optimal level, it can inhibit growth. This occurs because excess amino acids interfere with the efficiency of protein digestion, causing hydrolyzed protein to be used for energy production rather than supporting growth (amalia et al, 2013). The fat content in commercial feed is 5%, while in feed with eco enzyme it drops to 0.79–1.83%, lower than the ideal range of 4–18% (nasution et al, 2017). The decrease in fat content observed in this study was most likely due to the fermentation process, which converts fat into fatty acids and glycerol. Meanwhile, the combination of high protein and low fiber content in treatments c and d caused a slight increase in fat content. Excess protein can be metabolized into energy or converted into fat, while lower fiber increases digestive efficiency, so that more nutrients can be utilized for fat synthesis (polii et al, 2020).</w:t>
      </w:r>
    </w:p>
    <w:p w14:paraId="2F730EFE" w14:textId="6C8D98AC" w:rsidR="00E80AA0"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The carbohydrate content in commercial feed is 35%, while in feed with the addition of eco enzyme liquid, the carbohydrate content ranges from 34.39–38.79%. This value is very good for supporting the growth of fish of various types. Gunawan &amp;</w:t>
      </w:r>
      <w:del w:id="96" w:author="VIP" w:date="2025-05-02T12:01:00Z">
        <w:r w:rsidRPr="00E80AA0">
          <w:rPr>
            <w:rFonts w:ascii="Arial" w:hAnsi="Arial" w:cs="Arial"/>
            <w:b w:val="0"/>
            <w:bCs/>
            <w:caps w:val="0"/>
            <w:sz w:val="20"/>
          </w:rPr>
          <w:delText xml:space="preserve"> </w:delText>
        </w:r>
      </w:del>
      <w:r w:rsidRPr="00E80AA0">
        <w:rPr>
          <w:rFonts w:ascii="Arial" w:hAnsi="Arial" w:cs="Arial"/>
          <w:b w:val="0"/>
          <w:bCs/>
          <w:caps w:val="0"/>
          <w:sz w:val="20"/>
        </w:rPr>
        <w:t>khalil (2015) stated that omnivorous fish need carbohydrates ranging from 10% to 50% of their food.</w:t>
      </w:r>
    </w:p>
    <w:p w14:paraId="6C12EC7B" w14:textId="0F2700DD" w:rsidR="00784B55"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 xml:space="preserve">The results of the proximate test revealed that the crude fiber content in feed supplemented with eco enzyme ranged from 0.93% to 0.95%, which is included in the good category. This is because the low crude fiber content increases digestibility, so that fish can absorb nutrients more efficiently. The crude fiber content in fish feed is recommended to be in the range of 3–5%. Fiber levels higher than 10% can reduce feed digestibility and decrease fish growth, because nutrient absorption is reduced. Crude fiber also provides a longer satiety effect due to the presence of complex carbohydrates which can suppress appetite (adiningsih et al, 2024; </w:t>
      </w:r>
      <w:del w:id="97" w:author="VIP" w:date="2025-05-02T12:01:00Z">
        <w:r w:rsidRPr="00E80AA0">
          <w:rPr>
            <w:rFonts w:ascii="Arial" w:hAnsi="Arial" w:cs="Arial"/>
            <w:b w:val="0"/>
            <w:bCs/>
            <w:caps w:val="0"/>
            <w:sz w:val="20"/>
          </w:rPr>
          <w:delText>albab abrar</w:delText>
        </w:r>
      </w:del>
      <w:ins w:id="98" w:author="VIP" w:date="2025-05-02T12:01:00Z">
        <w:r w:rsidRPr="00E80AA0">
          <w:rPr>
            <w:rFonts w:ascii="Arial" w:hAnsi="Arial" w:cs="Arial"/>
            <w:b w:val="0"/>
            <w:bCs/>
            <w:caps w:val="0"/>
            <w:sz w:val="20"/>
          </w:rPr>
          <w:t>albababrar</w:t>
        </w:r>
      </w:ins>
      <w:r w:rsidRPr="00E80AA0">
        <w:rPr>
          <w:rFonts w:ascii="Arial" w:hAnsi="Arial" w:cs="Arial"/>
          <w:b w:val="0"/>
          <w:bCs/>
          <w:caps w:val="0"/>
          <w:sz w:val="20"/>
        </w:rPr>
        <w:t xml:space="preserve"> et al, 2019).</w:t>
      </w:r>
    </w:p>
    <w:p w14:paraId="2D070C18" w14:textId="78C473E3" w:rsidR="00E80AA0"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The water content in commercial feed is 10%, while in feed with added eco enzyme liquid, the water content ranges from 8.70–10.48%. The highest water content was found in treatment d feed with the addition of 6 ml/100 g of eco enzyme liquid, namely 10.48%. This increase in water content occurs because the eco enzyme liquid that is sprayed seeps into the feed. However, the water content of 10.48% is still within the tolerance limit for fish feed. The optimal water content in fish feed usually ranges from 8% to 12%, because excessive water content can accelerate rotting and cause an unpleasant odor (gunawan</w:t>
      </w:r>
      <w:del w:id="99" w:author="VIP" w:date="2025-05-02T12:01:00Z">
        <w:r w:rsidRPr="00E80AA0">
          <w:rPr>
            <w:rFonts w:ascii="Arial" w:hAnsi="Arial" w:cs="Arial"/>
            <w:b w:val="0"/>
            <w:bCs/>
            <w:caps w:val="0"/>
            <w:sz w:val="20"/>
          </w:rPr>
          <w:delText xml:space="preserve"> &amp; </w:delText>
        </w:r>
      </w:del>
      <w:ins w:id="100" w:author="VIP" w:date="2025-05-02T12:01:00Z">
        <w:r w:rsidRPr="00E80AA0">
          <w:rPr>
            <w:rFonts w:ascii="Arial" w:hAnsi="Arial" w:cs="Arial"/>
            <w:b w:val="0"/>
            <w:bCs/>
            <w:caps w:val="0"/>
            <w:sz w:val="20"/>
          </w:rPr>
          <w:t>&amp;</w:t>
        </w:r>
      </w:ins>
      <w:r w:rsidRPr="00E80AA0">
        <w:rPr>
          <w:rFonts w:ascii="Arial" w:hAnsi="Arial" w:cs="Arial"/>
          <w:b w:val="0"/>
          <w:bCs/>
          <w:caps w:val="0"/>
          <w:sz w:val="20"/>
        </w:rPr>
        <w:t>khalil, 2015). The ash content in commercial feed is 11%, while in feed with added eco enzyme liquid, the ash content ranges from 8.09–8.36%. The results of the ash content analysis in all treatments showed good results. According to gunawan</w:t>
      </w:r>
      <w:del w:id="101" w:author="VIP" w:date="2025-05-02T12:01:00Z">
        <w:r w:rsidRPr="00E80AA0">
          <w:rPr>
            <w:rFonts w:ascii="Arial" w:hAnsi="Arial" w:cs="Arial"/>
            <w:b w:val="0"/>
            <w:bCs/>
            <w:caps w:val="0"/>
            <w:sz w:val="20"/>
          </w:rPr>
          <w:delText xml:space="preserve"> &amp; </w:delText>
        </w:r>
      </w:del>
      <w:ins w:id="102" w:author="VIP" w:date="2025-05-02T12:01:00Z">
        <w:r w:rsidRPr="00E80AA0">
          <w:rPr>
            <w:rFonts w:ascii="Arial" w:hAnsi="Arial" w:cs="Arial"/>
            <w:b w:val="0"/>
            <w:bCs/>
            <w:caps w:val="0"/>
            <w:sz w:val="20"/>
          </w:rPr>
          <w:t>&amp;</w:t>
        </w:r>
      </w:ins>
      <w:r w:rsidRPr="00E80AA0">
        <w:rPr>
          <w:rFonts w:ascii="Arial" w:hAnsi="Arial" w:cs="Arial"/>
          <w:b w:val="0"/>
          <w:bCs/>
          <w:caps w:val="0"/>
          <w:sz w:val="20"/>
        </w:rPr>
        <w:t>khalil (2015), the standard for good ash content in fish feed is below 13%. Feed with added eco enzyme liquid showed a decrease in ash content compared to commercial feed (control). Spraying eco enzyme liquid on feed samples has been proven to reduce ash content, thereby improving the quality of ash content in fish feed.</w:t>
      </w:r>
    </w:p>
    <w:p w14:paraId="0267AD4B" w14:textId="77777777" w:rsidR="00E80AA0" w:rsidRPr="00E80AA0" w:rsidRDefault="00E80AA0" w:rsidP="00387969">
      <w:pPr>
        <w:pStyle w:val="ConcHead"/>
        <w:spacing w:after="0"/>
        <w:jc w:val="both"/>
        <w:rPr>
          <w:rFonts w:ascii="Arial" w:hAnsi="Arial" w:cs="Arial"/>
          <w:sz w:val="20"/>
        </w:rPr>
      </w:pPr>
      <w:r w:rsidRPr="00E80AA0">
        <w:rPr>
          <w:rFonts w:ascii="Arial" w:hAnsi="Arial" w:cs="Arial"/>
          <w:caps w:val="0"/>
          <w:sz w:val="20"/>
        </w:rPr>
        <w:t>Water quality</w:t>
      </w:r>
    </w:p>
    <w:p w14:paraId="5E6FCF0A" w14:textId="77777777" w:rsidR="00784B55" w:rsidRDefault="00E80AA0" w:rsidP="00387969">
      <w:pPr>
        <w:pStyle w:val="ConcHead"/>
        <w:spacing w:after="0"/>
        <w:jc w:val="both"/>
        <w:rPr>
          <w:rFonts w:ascii="Arial" w:hAnsi="Arial" w:cs="Arial"/>
          <w:b w:val="0"/>
          <w:bCs/>
          <w:caps w:val="0"/>
          <w:sz w:val="20"/>
        </w:rPr>
      </w:pPr>
      <w:r w:rsidRPr="00E80AA0">
        <w:rPr>
          <w:rFonts w:ascii="Arial" w:hAnsi="Arial" w:cs="Arial"/>
          <w:b w:val="0"/>
          <w:bCs/>
          <w:caps w:val="0"/>
          <w:sz w:val="20"/>
        </w:rPr>
        <w:t>Water quality data (ph, temperature, dissolved oxygen and ammonia levels) recorded during the observation period are presented in table 2.</w:t>
      </w:r>
    </w:p>
    <w:p w14:paraId="0266A6B4" w14:textId="77777777" w:rsidR="00E80AA0" w:rsidRDefault="00E80AA0" w:rsidP="00387969">
      <w:pPr>
        <w:pStyle w:val="ConcHead"/>
        <w:spacing w:after="0"/>
        <w:jc w:val="both"/>
        <w:rPr>
          <w:rFonts w:ascii="Arial" w:hAnsi="Arial" w:cs="Arial"/>
          <w:b w:val="0"/>
          <w:bCs/>
          <w:caps w:val="0"/>
          <w:sz w:val="20"/>
        </w:rPr>
      </w:pPr>
      <w:r w:rsidRPr="00E80AA0">
        <w:rPr>
          <w:rFonts w:ascii="Arial" w:hAnsi="Arial" w:cs="Arial"/>
          <w:b w:val="0"/>
          <w:bCs/>
          <w:caps w:val="0"/>
          <w:sz w:val="20"/>
        </w:rPr>
        <w:t>Table 2. Results Of Average Measurement Of Water Quality Parameters During Maintenance</w:t>
      </w:r>
    </w:p>
    <w:tbl>
      <w:tblPr>
        <w:tblW w:w="8222" w:type="dxa"/>
        <w:tblLook w:val="04A0" w:firstRow="1" w:lastRow="0" w:firstColumn="1" w:lastColumn="0" w:noHBand="0" w:noVBand="1"/>
        <w:tblPrChange w:id="103" w:author="VIP" w:date="2025-05-02T12:01:00Z">
          <w:tblPr>
            <w:tblW w:w="8222" w:type="dxa"/>
            <w:tblLook w:val="04A0" w:firstRow="1" w:lastRow="0" w:firstColumn="1" w:lastColumn="0" w:noHBand="0" w:noVBand="1"/>
          </w:tblPr>
        </w:tblPrChange>
      </w:tblPr>
      <w:tblGrid>
        <w:gridCol w:w="1560"/>
        <w:gridCol w:w="1417"/>
        <w:gridCol w:w="1843"/>
        <w:gridCol w:w="1843"/>
        <w:gridCol w:w="1559"/>
        <w:tblGridChange w:id="104">
          <w:tblGrid>
            <w:gridCol w:w="1560"/>
            <w:gridCol w:w="1417"/>
            <w:gridCol w:w="1843"/>
            <w:gridCol w:w="1843"/>
            <w:gridCol w:w="1559"/>
          </w:tblGrid>
        </w:tblGridChange>
      </w:tblGrid>
      <w:tr w:rsidR="00E80AA0" w:rsidRPr="00E80AA0" w14:paraId="040EC62F" w14:textId="77777777" w:rsidTr="00E80AA0">
        <w:trPr>
          <w:trHeight w:val="315"/>
          <w:trPrChange w:id="105" w:author="VIP" w:date="2025-05-02T12:01:00Z">
            <w:trPr>
              <w:trHeight w:val="315"/>
            </w:trPr>
          </w:trPrChange>
        </w:trPr>
        <w:tc>
          <w:tcPr>
            <w:tcW w:w="1560" w:type="dxa"/>
            <w:vMerge w:val="restart"/>
            <w:tcBorders>
              <w:top w:val="single" w:sz="4" w:space="0" w:color="auto"/>
              <w:left w:val="nil"/>
              <w:bottom w:val="nil"/>
              <w:right w:val="nil"/>
            </w:tcBorders>
            <w:shd w:val="clear" w:color="auto" w:fill="auto"/>
            <w:noWrap/>
            <w:hideMark/>
            <w:tcPrChange w:id="106" w:author="VIP" w:date="2025-05-02T12:01:00Z">
              <w:tcPr>
                <w:tcW w:w="1560" w:type="dxa"/>
                <w:vMerge w:val="restart"/>
                <w:tcBorders>
                  <w:top w:val="single" w:sz="4" w:space="0" w:color="auto"/>
                  <w:left w:val="nil"/>
                  <w:bottom w:val="nil"/>
                  <w:right w:val="nil"/>
                </w:tcBorders>
                <w:shd w:val="clear" w:color="auto" w:fill="auto"/>
                <w:noWrap/>
                <w:hideMark/>
              </w:tcPr>
            </w:tcPrChange>
          </w:tcPr>
          <w:p w14:paraId="3715F95E" w14:textId="77777777" w:rsidR="00E80AA0" w:rsidRPr="00E80AA0" w:rsidRDefault="00E80AA0" w:rsidP="00387969">
            <w:pPr>
              <w:jc w:val="center"/>
              <w:rPr>
                <w:rFonts w:ascii="Arial" w:hAnsi="Arial" w:cs="Arial"/>
                <w:noProof/>
                <w:color w:val="000000"/>
                <w:szCs w:val="24"/>
              </w:rPr>
            </w:pPr>
            <w:r w:rsidRPr="00295564">
              <w:t>Parameter</w:t>
            </w:r>
          </w:p>
          <w:p w14:paraId="610C6AE8" w14:textId="77777777" w:rsidR="00E80AA0" w:rsidRPr="00E80AA0" w:rsidRDefault="00E80AA0" w:rsidP="00387969">
            <w:pPr>
              <w:jc w:val="center"/>
              <w:rPr>
                <w:rFonts w:ascii="Arial" w:hAnsi="Arial" w:cs="Arial"/>
                <w:noProof/>
                <w:color w:val="000000"/>
                <w:szCs w:val="24"/>
              </w:rPr>
            </w:pPr>
          </w:p>
        </w:tc>
        <w:tc>
          <w:tcPr>
            <w:tcW w:w="6662" w:type="dxa"/>
            <w:gridSpan w:val="4"/>
            <w:tcBorders>
              <w:top w:val="single" w:sz="4" w:space="0" w:color="auto"/>
              <w:left w:val="nil"/>
              <w:bottom w:val="nil"/>
              <w:right w:val="nil"/>
            </w:tcBorders>
            <w:vAlign w:val="center"/>
            <w:tcPrChange w:id="107" w:author="VIP" w:date="2025-05-02T12:01:00Z">
              <w:tcPr>
                <w:tcW w:w="6662" w:type="dxa"/>
                <w:gridSpan w:val="4"/>
                <w:tcBorders>
                  <w:top w:val="single" w:sz="4" w:space="0" w:color="auto"/>
                  <w:left w:val="nil"/>
                  <w:bottom w:val="nil"/>
                  <w:right w:val="nil"/>
                </w:tcBorders>
                <w:vAlign w:val="center"/>
              </w:tcPr>
            </w:tcPrChange>
          </w:tcPr>
          <w:p w14:paraId="346E3C5F"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Treatment/Range Value</w:t>
            </w:r>
          </w:p>
        </w:tc>
      </w:tr>
      <w:tr w:rsidR="00E80AA0" w:rsidRPr="00E80AA0" w14:paraId="337AE8D5" w14:textId="77777777" w:rsidTr="00E80AA0">
        <w:trPr>
          <w:trHeight w:val="315"/>
          <w:trPrChange w:id="108" w:author="VIP" w:date="2025-05-02T12:01:00Z">
            <w:trPr>
              <w:trHeight w:val="315"/>
            </w:trPr>
          </w:trPrChange>
        </w:trPr>
        <w:tc>
          <w:tcPr>
            <w:tcW w:w="1560" w:type="dxa"/>
            <w:vMerge/>
            <w:tcBorders>
              <w:top w:val="single" w:sz="4" w:space="0" w:color="auto"/>
              <w:left w:val="nil"/>
              <w:bottom w:val="nil"/>
              <w:right w:val="nil"/>
            </w:tcBorders>
            <w:hideMark/>
            <w:tcPrChange w:id="109" w:author="VIP" w:date="2025-05-02T12:01:00Z">
              <w:tcPr>
                <w:tcW w:w="1560" w:type="dxa"/>
                <w:vMerge/>
                <w:tcBorders>
                  <w:top w:val="single" w:sz="4" w:space="0" w:color="auto"/>
                  <w:left w:val="nil"/>
                  <w:bottom w:val="nil"/>
                  <w:right w:val="nil"/>
                </w:tcBorders>
                <w:hideMark/>
              </w:tcPr>
            </w:tcPrChange>
          </w:tcPr>
          <w:p w14:paraId="45D598FE" w14:textId="77777777" w:rsidR="00E80AA0" w:rsidRPr="00E80AA0" w:rsidRDefault="00E80AA0" w:rsidP="00387969">
            <w:pPr>
              <w:jc w:val="center"/>
              <w:rPr>
                <w:rFonts w:ascii="Arial" w:hAnsi="Arial" w:cs="Arial"/>
                <w:noProof/>
                <w:color w:val="000000"/>
                <w:szCs w:val="24"/>
              </w:rPr>
            </w:pPr>
          </w:p>
        </w:tc>
        <w:tc>
          <w:tcPr>
            <w:tcW w:w="1417" w:type="dxa"/>
            <w:tcBorders>
              <w:top w:val="single" w:sz="4" w:space="0" w:color="auto"/>
              <w:left w:val="nil"/>
              <w:bottom w:val="nil"/>
              <w:right w:val="nil"/>
            </w:tcBorders>
            <w:vAlign w:val="center"/>
            <w:tcPrChange w:id="110" w:author="VIP" w:date="2025-05-02T12:01:00Z">
              <w:tcPr>
                <w:tcW w:w="1417" w:type="dxa"/>
                <w:tcBorders>
                  <w:top w:val="single" w:sz="4" w:space="0" w:color="auto"/>
                  <w:left w:val="nil"/>
                  <w:bottom w:val="nil"/>
                  <w:right w:val="nil"/>
                </w:tcBorders>
                <w:vAlign w:val="center"/>
              </w:tcPr>
            </w:tcPrChange>
          </w:tcPr>
          <w:p w14:paraId="2E5B30A6"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A</w:t>
            </w:r>
          </w:p>
        </w:tc>
        <w:tc>
          <w:tcPr>
            <w:tcW w:w="1843" w:type="dxa"/>
            <w:tcBorders>
              <w:top w:val="single" w:sz="4" w:space="0" w:color="auto"/>
              <w:left w:val="nil"/>
              <w:bottom w:val="nil"/>
              <w:right w:val="nil"/>
            </w:tcBorders>
            <w:vAlign w:val="center"/>
            <w:tcPrChange w:id="111" w:author="VIP" w:date="2025-05-02T12:01:00Z">
              <w:tcPr>
                <w:tcW w:w="1843" w:type="dxa"/>
                <w:tcBorders>
                  <w:top w:val="single" w:sz="4" w:space="0" w:color="auto"/>
                  <w:left w:val="nil"/>
                  <w:bottom w:val="nil"/>
                  <w:right w:val="nil"/>
                </w:tcBorders>
                <w:vAlign w:val="center"/>
              </w:tcPr>
            </w:tcPrChange>
          </w:tcPr>
          <w:p w14:paraId="7B662B1D"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B</w:t>
            </w:r>
          </w:p>
        </w:tc>
        <w:tc>
          <w:tcPr>
            <w:tcW w:w="1843" w:type="dxa"/>
            <w:tcBorders>
              <w:top w:val="single" w:sz="4" w:space="0" w:color="auto"/>
              <w:left w:val="nil"/>
              <w:bottom w:val="nil"/>
              <w:right w:val="nil"/>
            </w:tcBorders>
            <w:vAlign w:val="center"/>
            <w:tcPrChange w:id="112" w:author="VIP" w:date="2025-05-02T12:01:00Z">
              <w:tcPr>
                <w:tcW w:w="1843" w:type="dxa"/>
                <w:tcBorders>
                  <w:top w:val="single" w:sz="4" w:space="0" w:color="auto"/>
                  <w:left w:val="nil"/>
                  <w:bottom w:val="nil"/>
                  <w:right w:val="nil"/>
                </w:tcBorders>
                <w:vAlign w:val="center"/>
              </w:tcPr>
            </w:tcPrChange>
          </w:tcPr>
          <w:p w14:paraId="1990FD6F"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C</w:t>
            </w:r>
          </w:p>
        </w:tc>
        <w:tc>
          <w:tcPr>
            <w:tcW w:w="1559" w:type="dxa"/>
            <w:tcBorders>
              <w:top w:val="single" w:sz="4" w:space="0" w:color="auto"/>
              <w:left w:val="nil"/>
              <w:bottom w:val="nil"/>
              <w:right w:val="nil"/>
            </w:tcBorders>
            <w:vAlign w:val="center"/>
            <w:tcPrChange w:id="113" w:author="VIP" w:date="2025-05-02T12:01:00Z">
              <w:tcPr>
                <w:tcW w:w="1559" w:type="dxa"/>
                <w:tcBorders>
                  <w:top w:val="single" w:sz="4" w:space="0" w:color="auto"/>
                  <w:left w:val="nil"/>
                  <w:bottom w:val="nil"/>
                  <w:right w:val="nil"/>
                </w:tcBorders>
                <w:vAlign w:val="center"/>
              </w:tcPr>
            </w:tcPrChange>
          </w:tcPr>
          <w:p w14:paraId="6A575593"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D</w:t>
            </w:r>
          </w:p>
        </w:tc>
      </w:tr>
      <w:tr w:rsidR="00E80AA0" w:rsidRPr="00E80AA0" w14:paraId="5D96EFD8" w14:textId="77777777" w:rsidTr="00E80AA0">
        <w:trPr>
          <w:trHeight w:val="397"/>
          <w:trPrChange w:id="114" w:author="VIP" w:date="2025-05-02T12:01:00Z">
            <w:trPr>
              <w:trHeight w:val="397"/>
            </w:trPr>
          </w:trPrChange>
        </w:trPr>
        <w:tc>
          <w:tcPr>
            <w:tcW w:w="1560" w:type="dxa"/>
            <w:tcBorders>
              <w:top w:val="single" w:sz="4" w:space="0" w:color="auto"/>
              <w:left w:val="nil"/>
              <w:bottom w:val="nil"/>
              <w:right w:val="nil"/>
            </w:tcBorders>
            <w:shd w:val="clear" w:color="auto" w:fill="auto"/>
            <w:noWrap/>
            <w:hideMark/>
            <w:tcPrChange w:id="115" w:author="VIP" w:date="2025-05-02T12:01:00Z">
              <w:tcPr>
                <w:tcW w:w="1560" w:type="dxa"/>
                <w:tcBorders>
                  <w:top w:val="single" w:sz="4" w:space="0" w:color="auto"/>
                  <w:left w:val="nil"/>
                  <w:bottom w:val="nil"/>
                  <w:right w:val="nil"/>
                </w:tcBorders>
                <w:shd w:val="clear" w:color="auto" w:fill="auto"/>
                <w:noWrap/>
                <w:hideMark/>
              </w:tcPr>
            </w:tcPrChange>
          </w:tcPr>
          <w:p w14:paraId="0D42F399" w14:textId="77777777" w:rsidR="00E80AA0" w:rsidRPr="00E80AA0" w:rsidRDefault="00E80AA0" w:rsidP="00387969">
            <w:pPr>
              <w:jc w:val="center"/>
              <w:rPr>
                <w:rFonts w:ascii="Arial" w:hAnsi="Arial" w:cs="Arial"/>
                <w:noProof/>
                <w:color w:val="000000"/>
                <w:szCs w:val="24"/>
              </w:rPr>
            </w:pPr>
            <w:r w:rsidRPr="00295564">
              <w:t>Temperature (</w:t>
            </w:r>
            <w:r w:rsidRPr="00295564">
              <w:rPr>
                <w:rFonts w:ascii="Cambria Math" w:hAnsi="Cambria Math" w:cs="Cambria Math"/>
              </w:rPr>
              <w:t>℃</w:t>
            </w:r>
            <w:r w:rsidRPr="00295564">
              <w:t>)</w:t>
            </w:r>
          </w:p>
        </w:tc>
        <w:tc>
          <w:tcPr>
            <w:tcW w:w="1417" w:type="dxa"/>
            <w:tcBorders>
              <w:top w:val="single" w:sz="4" w:space="0" w:color="auto"/>
              <w:left w:val="nil"/>
              <w:bottom w:val="nil"/>
              <w:right w:val="nil"/>
            </w:tcBorders>
            <w:vAlign w:val="center"/>
            <w:tcPrChange w:id="116" w:author="VIP" w:date="2025-05-02T12:01:00Z">
              <w:tcPr>
                <w:tcW w:w="1417" w:type="dxa"/>
                <w:tcBorders>
                  <w:top w:val="single" w:sz="4" w:space="0" w:color="auto"/>
                  <w:left w:val="nil"/>
                  <w:bottom w:val="nil"/>
                  <w:right w:val="nil"/>
                </w:tcBorders>
                <w:vAlign w:val="center"/>
              </w:tcPr>
            </w:tcPrChange>
          </w:tcPr>
          <w:p w14:paraId="5C87DB3E"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27,0</w:t>
            </w:r>
            <w:r w:rsidRPr="00E80AA0">
              <w:rPr>
                <w:rFonts w:ascii="Arial" w:hAnsi="Arial" w:cs="Arial"/>
                <w:noProof/>
              </w:rPr>
              <w:t>–</w:t>
            </w:r>
            <w:r w:rsidRPr="00E80AA0">
              <w:rPr>
                <w:rFonts w:ascii="Arial" w:hAnsi="Arial" w:cs="Arial"/>
                <w:noProof/>
                <w:color w:val="000000"/>
                <w:szCs w:val="24"/>
              </w:rPr>
              <w:t>30,5</w:t>
            </w:r>
          </w:p>
        </w:tc>
        <w:tc>
          <w:tcPr>
            <w:tcW w:w="1843" w:type="dxa"/>
            <w:tcBorders>
              <w:top w:val="single" w:sz="4" w:space="0" w:color="auto"/>
              <w:left w:val="nil"/>
              <w:bottom w:val="nil"/>
              <w:right w:val="nil"/>
            </w:tcBorders>
            <w:vAlign w:val="center"/>
            <w:tcPrChange w:id="117" w:author="VIP" w:date="2025-05-02T12:01:00Z">
              <w:tcPr>
                <w:tcW w:w="1843" w:type="dxa"/>
                <w:tcBorders>
                  <w:top w:val="single" w:sz="4" w:space="0" w:color="auto"/>
                  <w:left w:val="nil"/>
                  <w:bottom w:val="nil"/>
                  <w:right w:val="nil"/>
                </w:tcBorders>
                <w:vAlign w:val="center"/>
              </w:tcPr>
            </w:tcPrChange>
          </w:tcPr>
          <w:p w14:paraId="62F2CF3C"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27,1</w:t>
            </w:r>
            <w:r w:rsidRPr="00E80AA0">
              <w:rPr>
                <w:rFonts w:ascii="Arial" w:hAnsi="Arial" w:cs="Arial"/>
                <w:noProof/>
              </w:rPr>
              <w:t>–</w:t>
            </w:r>
            <w:r w:rsidRPr="00E80AA0">
              <w:rPr>
                <w:rFonts w:ascii="Arial" w:hAnsi="Arial" w:cs="Arial"/>
                <w:noProof/>
                <w:color w:val="000000"/>
                <w:szCs w:val="24"/>
              </w:rPr>
              <w:t>30,7</w:t>
            </w:r>
          </w:p>
        </w:tc>
        <w:tc>
          <w:tcPr>
            <w:tcW w:w="1843" w:type="dxa"/>
            <w:tcBorders>
              <w:top w:val="single" w:sz="4" w:space="0" w:color="auto"/>
              <w:left w:val="nil"/>
              <w:bottom w:val="nil"/>
              <w:right w:val="nil"/>
            </w:tcBorders>
            <w:vAlign w:val="center"/>
            <w:tcPrChange w:id="118" w:author="VIP" w:date="2025-05-02T12:01:00Z">
              <w:tcPr>
                <w:tcW w:w="1843" w:type="dxa"/>
                <w:tcBorders>
                  <w:top w:val="single" w:sz="4" w:space="0" w:color="auto"/>
                  <w:left w:val="nil"/>
                  <w:bottom w:val="nil"/>
                  <w:right w:val="nil"/>
                </w:tcBorders>
                <w:vAlign w:val="center"/>
              </w:tcPr>
            </w:tcPrChange>
          </w:tcPr>
          <w:p w14:paraId="1805185A"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27,1</w:t>
            </w:r>
            <w:r w:rsidRPr="00E80AA0">
              <w:rPr>
                <w:rFonts w:ascii="Arial" w:hAnsi="Arial" w:cs="Arial"/>
                <w:noProof/>
              </w:rPr>
              <w:t>–</w:t>
            </w:r>
            <w:r w:rsidRPr="00E80AA0">
              <w:rPr>
                <w:rFonts w:ascii="Arial" w:hAnsi="Arial" w:cs="Arial"/>
                <w:noProof/>
                <w:color w:val="000000"/>
                <w:szCs w:val="24"/>
              </w:rPr>
              <w:t>30,6</w:t>
            </w:r>
          </w:p>
        </w:tc>
        <w:tc>
          <w:tcPr>
            <w:tcW w:w="1559" w:type="dxa"/>
            <w:tcBorders>
              <w:top w:val="single" w:sz="4" w:space="0" w:color="auto"/>
              <w:left w:val="nil"/>
              <w:bottom w:val="nil"/>
              <w:right w:val="nil"/>
            </w:tcBorders>
            <w:vAlign w:val="center"/>
            <w:tcPrChange w:id="119" w:author="VIP" w:date="2025-05-02T12:01:00Z">
              <w:tcPr>
                <w:tcW w:w="1559" w:type="dxa"/>
                <w:tcBorders>
                  <w:top w:val="single" w:sz="4" w:space="0" w:color="auto"/>
                  <w:left w:val="nil"/>
                  <w:bottom w:val="nil"/>
                  <w:right w:val="nil"/>
                </w:tcBorders>
                <w:vAlign w:val="center"/>
              </w:tcPr>
            </w:tcPrChange>
          </w:tcPr>
          <w:p w14:paraId="1683E939"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27,0</w:t>
            </w:r>
            <w:r w:rsidRPr="00E80AA0">
              <w:rPr>
                <w:rFonts w:ascii="Arial" w:hAnsi="Arial" w:cs="Arial"/>
                <w:noProof/>
              </w:rPr>
              <w:t>–</w:t>
            </w:r>
            <w:r w:rsidRPr="00E80AA0">
              <w:rPr>
                <w:rFonts w:ascii="Arial" w:hAnsi="Arial" w:cs="Arial"/>
                <w:noProof/>
                <w:color w:val="000000"/>
                <w:szCs w:val="24"/>
              </w:rPr>
              <w:t>30,6</w:t>
            </w:r>
          </w:p>
        </w:tc>
      </w:tr>
      <w:tr w:rsidR="00E80AA0" w:rsidRPr="00E80AA0" w14:paraId="62B43E5F" w14:textId="77777777" w:rsidTr="00E80AA0">
        <w:trPr>
          <w:trHeight w:val="397"/>
          <w:trPrChange w:id="120" w:author="VIP" w:date="2025-05-02T12:01:00Z">
            <w:trPr>
              <w:trHeight w:val="397"/>
            </w:trPr>
          </w:trPrChange>
        </w:trPr>
        <w:tc>
          <w:tcPr>
            <w:tcW w:w="1560" w:type="dxa"/>
            <w:tcBorders>
              <w:top w:val="nil"/>
              <w:left w:val="nil"/>
              <w:bottom w:val="nil"/>
              <w:right w:val="nil"/>
            </w:tcBorders>
            <w:shd w:val="clear" w:color="auto" w:fill="auto"/>
            <w:noWrap/>
            <w:hideMark/>
            <w:tcPrChange w:id="121" w:author="VIP" w:date="2025-05-02T12:01:00Z">
              <w:tcPr>
                <w:tcW w:w="1560" w:type="dxa"/>
                <w:tcBorders>
                  <w:top w:val="nil"/>
                  <w:left w:val="nil"/>
                  <w:bottom w:val="nil"/>
                  <w:right w:val="nil"/>
                </w:tcBorders>
                <w:shd w:val="clear" w:color="auto" w:fill="auto"/>
                <w:noWrap/>
                <w:hideMark/>
              </w:tcPr>
            </w:tcPrChange>
          </w:tcPr>
          <w:p w14:paraId="027C1DE5" w14:textId="77777777" w:rsidR="00E80AA0" w:rsidRPr="00E80AA0" w:rsidRDefault="00E80AA0" w:rsidP="00387969">
            <w:pPr>
              <w:jc w:val="center"/>
              <w:rPr>
                <w:rFonts w:ascii="Arial" w:hAnsi="Arial" w:cs="Arial"/>
                <w:noProof/>
                <w:color w:val="000000"/>
                <w:szCs w:val="24"/>
              </w:rPr>
            </w:pPr>
            <w:r w:rsidRPr="00295564">
              <w:t>pH</w:t>
            </w:r>
          </w:p>
        </w:tc>
        <w:tc>
          <w:tcPr>
            <w:tcW w:w="1417" w:type="dxa"/>
            <w:tcBorders>
              <w:top w:val="nil"/>
              <w:left w:val="nil"/>
              <w:bottom w:val="nil"/>
              <w:right w:val="nil"/>
            </w:tcBorders>
            <w:vAlign w:val="center"/>
            <w:tcPrChange w:id="122" w:author="VIP" w:date="2025-05-02T12:01:00Z">
              <w:tcPr>
                <w:tcW w:w="1417" w:type="dxa"/>
                <w:tcBorders>
                  <w:top w:val="nil"/>
                  <w:left w:val="nil"/>
                  <w:bottom w:val="nil"/>
                  <w:right w:val="nil"/>
                </w:tcBorders>
                <w:vAlign w:val="center"/>
              </w:tcPr>
            </w:tcPrChange>
          </w:tcPr>
          <w:p w14:paraId="6E93874C"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6,7</w:t>
            </w:r>
            <w:r w:rsidRPr="00E80AA0">
              <w:rPr>
                <w:rFonts w:ascii="Arial" w:hAnsi="Arial" w:cs="Arial"/>
                <w:noProof/>
              </w:rPr>
              <w:t>–</w:t>
            </w:r>
            <w:r w:rsidRPr="00E80AA0">
              <w:rPr>
                <w:rFonts w:ascii="Arial" w:hAnsi="Arial" w:cs="Arial"/>
                <w:noProof/>
                <w:color w:val="000000"/>
                <w:szCs w:val="24"/>
              </w:rPr>
              <w:t>7,7</w:t>
            </w:r>
          </w:p>
        </w:tc>
        <w:tc>
          <w:tcPr>
            <w:tcW w:w="1843" w:type="dxa"/>
            <w:tcBorders>
              <w:top w:val="nil"/>
              <w:left w:val="nil"/>
              <w:bottom w:val="nil"/>
              <w:right w:val="nil"/>
            </w:tcBorders>
            <w:vAlign w:val="center"/>
            <w:tcPrChange w:id="123" w:author="VIP" w:date="2025-05-02T12:01:00Z">
              <w:tcPr>
                <w:tcW w:w="1843" w:type="dxa"/>
                <w:tcBorders>
                  <w:top w:val="nil"/>
                  <w:left w:val="nil"/>
                  <w:bottom w:val="nil"/>
                  <w:right w:val="nil"/>
                </w:tcBorders>
                <w:vAlign w:val="center"/>
              </w:tcPr>
            </w:tcPrChange>
          </w:tcPr>
          <w:p w14:paraId="2CBA55CA"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6,7</w:t>
            </w:r>
            <w:r w:rsidRPr="00E80AA0">
              <w:rPr>
                <w:rFonts w:ascii="Arial" w:hAnsi="Arial" w:cs="Arial"/>
                <w:noProof/>
              </w:rPr>
              <w:t>–</w:t>
            </w:r>
            <w:r w:rsidRPr="00E80AA0">
              <w:rPr>
                <w:rFonts w:ascii="Arial" w:hAnsi="Arial" w:cs="Arial"/>
                <w:noProof/>
                <w:color w:val="000000"/>
                <w:szCs w:val="24"/>
              </w:rPr>
              <w:t>7,7</w:t>
            </w:r>
          </w:p>
        </w:tc>
        <w:tc>
          <w:tcPr>
            <w:tcW w:w="1843" w:type="dxa"/>
            <w:tcBorders>
              <w:top w:val="nil"/>
              <w:left w:val="nil"/>
              <w:bottom w:val="nil"/>
              <w:right w:val="nil"/>
            </w:tcBorders>
            <w:vAlign w:val="center"/>
            <w:tcPrChange w:id="124" w:author="VIP" w:date="2025-05-02T12:01:00Z">
              <w:tcPr>
                <w:tcW w:w="1843" w:type="dxa"/>
                <w:tcBorders>
                  <w:top w:val="nil"/>
                  <w:left w:val="nil"/>
                  <w:bottom w:val="nil"/>
                  <w:right w:val="nil"/>
                </w:tcBorders>
                <w:vAlign w:val="center"/>
              </w:tcPr>
            </w:tcPrChange>
          </w:tcPr>
          <w:p w14:paraId="0379F570"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6,8</w:t>
            </w:r>
            <w:r w:rsidRPr="00E80AA0">
              <w:rPr>
                <w:rFonts w:ascii="Arial" w:hAnsi="Arial" w:cs="Arial"/>
                <w:noProof/>
              </w:rPr>
              <w:t>–</w:t>
            </w:r>
            <w:r w:rsidRPr="00E80AA0">
              <w:rPr>
                <w:rFonts w:ascii="Arial" w:hAnsi="Arial" w:cs="Arial"/>
                <w:noProof/>
                <w:color w:val="000000"/>
                <w:szCs w:val="24"/>
              </w:rPr>
              <w:t>7,7</w:t>
            </w:r>
          </w:p>
        </w:tc>
        <w:tc>
          <w:tcPr>
            <w:tcW w:w="1559" w:type="dxa"/>
            <w:tcBorders>
              <w:top w:val="nil"/>
              <w:left w:val="nil"/>
              <w:bottom w:val="nil"/>
              <w:right w:val="nil"/>
            </w:tcBorders>
            <w:vAlign w:val="center"/>
            <w:tcPrChange w:id="125" w:author="VIP" w:date="2025-05-02T12:01:00Z">
              <w:tcPr>
                <w:tcW w:w="1559" w:type="dxa"/>
                <w:tcBorders>
                  <w:top w:val="nil"/>
                  <w:left w:val="nil"/>
                  <w:bottom w:val="nil"/>
                  <w:right w:val="nil"/>
                </w:tcBorders>
                <w:vAlign w:val="center"/>
              </w:tcPr>
            </w:tcPrChange>
          </w:tcPr>
          <w:p w14:paraId="78C96F00"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6,8</w:t>
            </w:r>
            <w:r w:rsidRPr="00E80AA0">
              <w:rPr>
                <w:rFonts w:ascii="Arial" w:hAnsi="Arial" w:cs="Arial"/>
                <w:noProof/>
              </w:rPr>
              <w:t>–</w:t>
            </w:r>
            <w:r w:rsidRPr="00E80AA0">
              <w:rPr>
                <w:rFonts w:ascii="Arial" w:hAnsi="Arial" w:cs="Arial"/>
                <w:noProof/>
                <w:color w:val="000000"/>
                <w:szCs w:val="24"/>
              </w:rPr>
              <w:t>7,7</w:t>
            </w:r>
          </w:p>
        </w:tc>
      </w:tr>
      <w:tr w:rsidR="00E80AA0" w:rsidRPr="00E80AA0" w14:paraId="1CEB174C" w14:textId="77777777" w:rsidTr="00E80AA0">
        <w:trPr>
          <w:trHeight w:val="397"/>
          <w:trPrChange w:id="126" w:author="VIP" w:date="2025-05-02T12:01:00Z">
            <w:trPr>
              <w:trHeight w:val="397"/>
            </w:trPr>
          </w:trPrChange>
        </w:trPr>
        <w:tc>
          <w:tcPr>
            <w:tcW w:w="1560" w:type="dxa"/>
            <w:tcBorders>
              <w:top w:val="nil"/>
              <w:left w:val="nil"/>
              <w:bottom w:val="nil"/>
              <w:right w:val="nil"/>
            </w:tcBorders>
            <w:shd w:val="clear" w:color="auto" w:fill="auto"/>
            <w:noWrap/>
            <w:hideMark/>
            <w:tcPrChange w:id="127" w:author="VIP" w:date="2025-05-02T12:01:00Z">
              <w:tcPr>
                <w:tcW w:w="1560" w:type="dxa"/>
                <w:tcBorders>
                  <w:top w:val="nil"/>
                  <w:left w:val="nil"/>
                  <w:bottom w:val="nil"/>
                  <w:right w:val="nil"/>
                </w:tcBorders>
                <w:shd w:val="clear" w:color="auto" w:fill="auto"/>
                <w:noWrap/>
                <w:hideMark/>
              </w:tcPr>
            </w:tcPrChange>
          </w:tcPr>
          <w:p w14:paraId="37C9A797" w14:textId="77777777" w:rsidR="00E80AA0" w:rsidRPr="00E80AA0" w:rsidRDefault="00E80AA0" w:rsidP="00387969">
            <w:pPr>
              <w:jc w:val="center"/>
              <w:rPr>
                <w:rFonts w:ascii="Arial" w:hAnsi="Arial" w:cs="Arial"/>
                <w:noProof/>
                <w:color w:val="000000"/>
                <w:szCs w:val="24"/>
              </w:rPr>
            </w:pPr>
            <w:r w:rsidRPr="00295564">
              <w:t>DO (mg/L)</w:t>
            </w:r>
          </w:p>
        </w:tc>
        <w:tc>
          <w:tcPr>
            <w:tcW w:w="1417" w:type="dxa"/>
            <w:tcBorders>
              <w:top w:val="nil"/>
              <w:left w:val="nil"/>
              <w:bottom w:val="nil"/>
              <w:right w:val="nil"/>
            </w:tcBorders>
            <w:vAlign w:val="center"/>
            <w:tcPrChange w:id="128" w:author="VIP" w:date="2025-05-02T12:01:00Z">
              <w:tcPr>
                <w:tcW w:w="1417" w:type="dxa"/>
                <w:tcBorders>
                  <w:top w:val="nil"/>
                  <w:left w:val="nil"/>
                  <w:bottom w:val="nil"/>
                  <w:right w:val="nil"/>
                </w:tcBorders>
                <w:vAlign w:val="center"/>
              </w:tcPr>
            </w:tcPrChange>
          </w:tcPr>
          <w:p w14:paraId="4E2F26F8"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5,2</w:t>
            </w:r>
            <w:r w:rsidRPr="00E80AA0">
              <w:rPr>
                <w:rFonts w:ascii="Arial" w:hAnsi="Arial" w:cs="Arial"/>
                <w:noProof/>
              </w:rPr>
              <w:t>–</w:t>
            </w:r>
            <w:r w:rsidRPr="00E80AA0">
              <w:rPr>
                <w:rFonts w:ascii="Arial" w:hAnsi="Arial" w:cs="Arial"/>
                <w:noProof/>
                <w:color w:val="000000"/>
                <w:szCs w:val="24"/>
              </w:rPr>
              <w:t>5,9</w:t>
            </w:r>
          </w:p>
        </w:tc>
        <w:tc>
          <w:tcPr>
            <w:tcW w:w="1843" w:type="dxa"/>
            <w:tcBorders>
              <w:top w:val="nil"/>
              <w:left w:val="nil"/>
              <w:bottom w:val="nil"/>
              <w:right w:val="nil"/>
            </w:tcBorders>
            <w:vAlign w:val="center"/>
            <w:tcPrChange w:id="129" w:author="VIP" w:date="2025-05-02T12:01:00Z">
              <w:tcPr>
                <w:tcW w:w="1843" w:type="dxa"/>
                <w:tcBorders>
                  <w:top w:val="nil"/>
                  <w:left w:val="nil"/>
                  <w:bottom w:val="nil"/>
                  <w:right w:val="nil"/>
                </w:tcBorders>
                <w:vAlign w:val="center"/>
              </w:tcPr>
            </w:tcPrChange>
          </w:tcPr>
          <w:p w14:paraId="01F6CD24"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5,1</w:t>
            </w:r>
            <w:r w:rsidRPr="00E80AA0">
              <w:rPr>
                <w:rFonts w:ascii="Arial" w:hAnsi="Arial" w:cs="Arial"/>
                <w:noProof/>
              </w:rPr>
              <w:t>–</w:t>
            </w:r>
            <w:r w:rsidRPr="00E80AA0">
              <w:rPr>
                <w:rFonts w:ascii="Arial" w:hAnsi="Arial" w:cs="Arial"/>
                <w:noProof/>
                <w:color w:val="000000"/>
                <w:szCs w:val="24"/>
              </w:rPr>
              <w:t>5,8</w:t>
            </w:r>
          </w:p>
        </w:tc>
        <w:tc>
          <w:tcPr>
            <w:tcW w:w="1843" w:type="dxa"/>
            <w:tcBorders>
              <w:top w:val="nil"/>
              <w:left w:val="nil"/>
              <w:bottom w:val="nil"/>
              <w:right w:val="nil"/>
            </w:tcBorders>
            <w:vAlign w:val="center"/>
            <w:tcPrChange w:id="130" w:author="VIP" w:date="2025-05-02T12:01:00Z">
              <w:tcPr>
                <w:tcW w:w="1843" w:type="dxa"/>
                <w:tcBorders>
                  <w:top w:val="nil"/>
                  <w:left w:val="nil"/>
                  <w:bottom w:val="nil"/>
                  <w:right w:val="nil"/>
                </w:tcBorders>
                <w:vAlign w:val="center"/>
              </w:tcPr>
            </w:tcPrChange>
          </w:tcPr>
          <w:p w14:paraId="742897C5"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5,1</w:t>
            </w:r>
            <w:r w:rsidRPr="00E80AA0">
              <w:rPr>
                <w:rFonts w:ascii="Arial" w:hAnsi="Arial" w:cs="Arial"/>
                <w:noProof/>
              </w:rPr>
              <w:t>–</w:t>
            </w:r>
            <w:r w:rsidRPr="00E80AA0">
              <w:rPr>
                <w:rFonts w:ascii="Arial" w:hAnsi="Arial" w:cs="Arial"/>
                <w:noProof/>
                <w:color w:val="000000"/>
                <w:szCs w:val="24"/>
              </w:rPr>
              <w:t>5,8</w:t>
            </w:r>
          </w:p>
        </w:tc>
        <w:tc>
          <w:tcPr>
            <w:tcW w:w="1559" w:type="dxa"/>
            <w:tcBorders>
              <w:top w:val="nil"/>
              <w:left w:val="nil"/>
              <w:bottom w:val="nil"/>
              <w:right w:val="nil"/>
            </w:tcBorders>
            <w:vAlign w:val="center"/>
            <w:tcPrChange w:id="131" w:author="VIP" w:date="2025-05-02T12:01:00Z">
              <w:tcPr>
                <w:tcW w:w="1559" w:type="dxa"/>
                <w:tcBorders>
                  <w:top w:val="nil"/>
                  <w:left w:val="nil"/>
                  <w:bottom w:val="nil"/>
                  <w:right w:val="nil"/>
                </w:tcBorders>
                <w:vAlign w:val="center"/>
              </w:tcPr>
            </w:tcPrChange>
          </w:tcPr>
          <w:p w14:paraId="54535B86"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5,1</w:t>
            </w:r>
            <w:r w:rsidRPr="00E80AA0">
              <w:rPr>
                <w:rFonts w:ascii="Arial" w:hAnsi="Arial" w:cs="Arial"/>
                <w:noProof/>
              </w:rPr>
              <w:t>–</w:t>
            </w:r>
            <w:r w:rsidRPr="00E80AA0">
              <w:rPr>
                <w:rFonts w:ascii="Arial" w:hAnsi="Arial" w:cs="Arial"/>
                <w:noProof/>
                <w:color w:val="000000"/>
                <w:szCs w:val="24"/>
              </w:rPr>
              <w:t>5,9</w:t>
            </w:r>
          </w:p>
        </w:tc>
      </w:tr>
      <w:tr w:rsidR="00E80AA0" w:rsidRPr="00E80AA0" w14:paraId="2F7475B1" w14:textId="77777777" w:rsidTr="00E80AA0">
        <w:trPr>
          <w:trHeight w:val="397"/>
          <w:trPrChange w:id="132" w:author="VIP" w:date="2025-05-02T12:01:00Z">
            <w:trPr>
              <w:trHeight w:val="397"/>
            </w:trPr>
          </w:trPrChange>
        </w:trPr>
        <w:tc>
          <w:tcPr>
            <w:tcW w:w="1560" w:type="dxa"/>
            <w:tcBorders>
              <w:top w:val="nil"/>
              <w:left w:val="nil"/>
              <w:bottom w:val="single" w:sz="4" w:space="0" w:color="auto"/>
              <w:right w:val="nil"/>
            </w:tcBorders>
            <w:shd w:val="clear" w:color="auto" w:fill="auto"/>
            <w:noWrap/>
            <w:hideMark/>
            <w:tcPrChange w:id="133" w:author="VIP" w:date="2025-05-02T12:01:00Z">
              <w:tcPr>
                <w:tcW w:w="1560" w:type="dxa"/>
                <w:tcBorders>
                  <w:top w:val="nil"/>
                  <w:left w:val="nil"/>
                  <w:bottom w:val="single" w:sz="4" w:space="0" w:color="auto"/>
                  <w:right w:val="nil"/>
                </w:tcBorders>
                <w:shd w:val="clear" w:color="auto" w:fill="auto"/>
                <w:noWrap/>
                <w:hideMark/>
              </w:tcPr>
            </w:tcPrChange>
          </w:tcPr>
          <w:p w14:paraId="01E97C81" w14:textId="77777777" w:rsidR="00E80AA0" w:rsidRPr="00E80AA0" w:rsidRDefault="00E80AA0" w:rsidP="00387969">
            <w:pPr>
              <w:jc w:val="center"/>
              <w:rPr>
                <w:rFonts w:ascii="Arial" w:hAnsi="Arial" w:cs="Arial"/>
                <w:noProof/>
                <w:color w:val="000000"/>
                <w:szCs w:val="24"/>
              </w:rPr>
            </w:pPr>
            <w:r w:rsidRPr="00295564">
              <w:t>Ammonia (mg/L)</w:t>
            </w:r>
          </w:p>
        </w:tc>
        <w:tc>
          <w:tcPr>
            <w:tcW w:w="1417" w:type="dxa"/>
            <w:tcBorders>
              <w:top w:val="nil"/>
              <w:left w:val="nil"/>
              <w:bottom w:val="single" w:sz="4" w:space="0" w:color="auto"/>
              <w:right w:val="nil"/>
            </w:tcBorders>
            <w:vAlign w:val="center"/>
            <w:tcPrChange w:id="134" w:author="VIP" w:date="2025-05-02T12:01:00Z">
              <w:tcPr>
                <w:tcW w:w="1417" w:type="dxa"/>
                <w:tcBorders>
                  <w:top w:val="nil"/>
                  <w:left w:val="nil"/>
                  <w:bottom w:val="single" w:sz="4" w:space="0" w:color="auto"/>
                  <w:right w:val="nil"/>
                </w:tcBorders>
                <w:vAlign w:val="center"/>
              </w:tcPr>
            </w:tcPrChange>
          </w:tcPr>
          <w:p w14:paraId="755A15AF"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0</w:t>
            </w:r>
            <w:r w:rsidRPr="00E80AA0">
              <w:rPr>
                <w:rFonts w:ascii="Arial" w:hAnsi="Arial" w:cs="Arial"/>
                <w:noProof/>
              </w:rPr>
              <w:t>–</w:t>
            </w:r>
            <w:r w:rsidRPr="00E80AA0">
              <w:rPr>
                <w:rFonts w:ascii="Arial" w:hAnsi="Arial" w:cs="Arial"/>
                <w:noProof/>
                <w:color w:val="000000"/>
                <w:szCs w:val="24"/>
              </w:rPr>
              <w:t>0,25</w:t>
            </w:r>
          </w:p>
        </w:tc>
        <w:tc>
          <w:tcPr>
            <w:tcW w:w="1843" w:type="dxa"/>
            <w:tcBorders>
              <w:top w:val="nil"/>
              <w:left w:val="nil"/>
              <w:bottom w:val="single" w:sz="4" w:space="0" w:color="auto"/>
              <w:right w:val="nil"/>
            </w:tcBorders>
            <w:vAlign w:val="center"/>
            <w:tcPrChange w:id="135" w:author="VIP" w:date="2025-05-02T12:01:00Z">
              <w:tcPr>
                <w:tcW w:w="1843" w:type="dxa"/>
                <w:tcBorders>
                  <w:top w:val="nil"/>
                  <w:left w:val="nil"/>
                  <w:bottom w:val="single" w:sz="4" w:space="0" w:color="auto"/>
                  <w:right w:val="nil"/>
                </w:tcBorders>
                <w:vAlign w:val="center"/>
              </w:tcPr>
            </w:tcPrChange>
          </w:tcPr>
          <w:p w14:paraId="1BFEDCF4"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0</w:t>
            </w:r>
            <w:r w:rsidRPr="00E80AA0">
              <w:rPr>
                <w:rFonts w:ascii="Arial" w:hAnsi="Arial" w:cs="Arial"/>
                <w:noProof/>
              </w:rPr>
              <w:t>–</w:t>
            </w:r>
            <w:r w:rsidRPr="00E80AA0">
              <w:rPr>
                <w:rFonts w:ascii="Arial" w:hAnsi="Arial" w:cs="Arial"/>
                <w:noProof/>
                <w:color w:val="000000"/>
                <w:szCs w:val="24"/>
              </w:rPr>
              <w:t>0,67</w:t>
            </w:r>
          </w:p>
        </w:tc>
        <w:tc>
          <w:tcPr>
            <w:tcW w:w="1843" w:type="dxa"/>
            <w:tcBorders>
              <w:top w:val="nil"/>
              <w:left w:val="nil"/>
              <w:bottom w:val="single" w:sz="4" w:space="0" w:color="auto"/>
              <w:right w:val="nil"/>
            </w:tcBorders>
            <w:vAlign w:val="center"/>
            <w:tcPrChange w:id="136" w:author="VIP" w:date="2025-05-02T12:01:00Z">
              <w:tcPr>
                <w:tcW w:w="1843" w:type="dxa"/>
                <w:tcBorders>
                  <w:top w:val="nil"/>
                  <w:left w:val="nil"/>
                  <w:bottom w:val="single" w:sz="4" w:space="0" w:color="auto"/>
                  <w:right w:val="nil"/>
                </w:tcBorders>
                <w:vAlign w:val="center"/>
              </w:tcPr>
            </w:tcPrChange>
          </w:tcPr>
          <w:p w14:paraId="1B6F494B"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0</w:t>
            </w:r>
            <w:r w:rsidRPr="00E80AA0">
              <w:rPr>
                <w:rFonts w:ascii="Arial" w:hAnsi="Arial" w:cs="Arial"/>
                <w:noProof/>
              </w:rPr>
              <w:t>–</w:t>
            </w:r>
            <w:r w:rsidRPr="00E80AA0">
              <w:rPr>
                <w:rFonts w:ascii="Arial" w:hAnsi="Arial" w:cs="Arial"/>
                <w:noProof/>
                <w:color w:val="000000"/>
                <w:szCs w:val="24"/>
              </w:rPr>
              <w:t>0,67</w:t>
            </w:r>
          </w:p>
        </w:tc>
        <w:tc>
          <w:tcPr>
            <w:tcW w:w="1559" w:type="dxa"/>
            <w:tcBorders>
              <w:top w:val="nil"/>
              <w:left w:val="nil"/>
              <w:bottom w:val="single" w:sz="4" w:space="0" w:color="auto"/>
              <w:right w:val="nil"/>
            </w:tcBorders>
            <w:vAlign w:val="center"/>
            <w:tcPrChange w:id="137" w:author="VIP" w:date="2025-05-02T12:01:00Z">
              <w:tcPr>
                <w:tcW w:w="1559" w:type="dxa"/>
                <w:tcBorders>
                  <w:top w:val="nil"/>
                  <w:left w:val="nil"/>
                  <w:bottom w:val="single" w:sz="4" w:space="0" w:color="auto"/>
                  <w:right w:val="nil"/>
                </w:tcBorders>
                <w:vAlign w:val="center"/>
              </w:tcPr>
            </w:tcPrChange>
          </w:tcPr>
          <w:p w14:paraId="175B951F"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0</w:t>
            </w:r>
            <w:r w:rsidRPr="00E80AA0">
              <w:rPr>
                <w:rFonts w:ascii="Arial" w:hAnsi="Arial" w:cs="Arial"/>
                <w:noProof/>
              </w:rPr>
              <w:t>–</w:t>
            </w:r>
            <w:r w:rsidRPr="00E80AA0">
              <w:rPr>
                <w:rFonts w:ascii="Arial" w:hAnsi="Arial" w:cs="Arial"/>
                <w:noProof/>
                <w:color w:val="000000"/>
                <w:szCs w:val="24"/>
              </w:rPr>
              <w:t>0,67</w:t>
            </w:r>
          </w:p>
        </w:tc>
      </w:tr>
    </w:tbl>
    <w:p w14:paraId="21D3E051" w14:textId="1DDB722A" w:rsidR="00E80AA0"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 xml:space="preserve">The temperature in all treatments ranged from 27.0°c to 30.7°c, which is still within the acceptable tolerance range for the growth of </w:t>
      </w:r>
      <w:r w:rsidR="00387969">
        <w:rPr>
          <w:rFonts w:ascii="Arial" w:hAnsi="Arial" w:cs="Arial"/>
          <w:b w:val="0"/>
          <w:bCs/>
          <w:caps w:val="0"/>
          <w:sz w:val="20"/>
        </w:rPr>
        <w:t xml:space="preserve">climbing perch </w:t>
      </w:r>
      <w:r w:rsidRPr="00E80AA0">
        <w:rPr>
          <w:rFonts w:ascii="Arial" w:hAnsi="Arial" w:cs="Arial"/>
          <w:b w:val="0"/>
          <w:bCs/>
          <w:caps w:val="0"/>
          <w:sz w:val="20"/>
        </w:rPr>
        <w:t xml:space="preserve"> fry (25°c–33°c) (wibowo</w:t>
      </w:r>
      <w:del w:id="138" w:author="VIP" w:date="2025-05-02T12:01:00Z">
        <w:r w:rsidRPr="00E80AA0">
          <w:rPr>
            <w:rFonts w:ascii="Arial" w:hAnsi="Arial" w:cs="Arial"/>
            <w:b w:val="0"/>
            <w:bCs/>
            <w:caps w:val="0"/>
            <w:sz w:val="20"/>
          </w:rPr>
          <w:delText xml:space="preserve"> &amp; </w:delText>
        </w:r>
      </w:del>
      <w:ins w:id="139" w:author="VIP" w:date="2025-05-02T12:01:00Z">
        <w:r w:rsidRPr="00E80AA0">
          <w:rPr>
            <w:rFonts w:ascii="Arial" w:hAnsi="Arial" w:cs="Arial"/>
            <w:b w:val="0"/>
            <w:bCs/>
            <w:caps w:val="0"/>
            <w:sz w:val="20"/>
          </w:rPr>
          <w:t>&amp;</w:t>
        </w:r>
      </w:ins>
      <w:r w:rsidRPr="00E80AA0">
        <w:rPr>
          <w:rFonts w:ascii="Arial" w:hAnsi="Arial" w:cs="Arial"/>
          <w:b w:val="0"/>
          <w:bCs/>
          <w:caps w:val="0"/>
          <w:sz w:val="20"/>
        </w:rPr>
        <w:t xml:space="preserve">helmizuryani, 2015). During the study, dissolved oxygen (do) levels fluctuated between 5.1 mg/l to 5.9 mg/l, which is still within the acceptable threshold for the growth of </w:t>
      </w:r>
      <w:r w:rsidR="00387969">
        <w:rPr>
          <w:rFonts w:ascii="Arial" w:hAnsi="Arial" w:cs="Arial"/>
          <w:b w:val="0"/>
          <w:bCs/>
          <w:caps w:val="0"/>
          <w:sz w:val="20"/>
        </w:rPr>
        <w:t xml:space="preserve">climbing perch </w:t>
      </w:r>
      <w:r w:rsidRPr="00E80AA0">
        <w:rPr>
          <w:rFonts w:ascii="Arial" w:hAnsi="Arial" w:cs="Arial"/>
          <w:b w:val="0"/>
          <w:bCs/>
          <w:caps w:val="0"/>
          <w:sz w:val="20"/>
        </w:rPr>
        <w:t xml:space="preserve"> (3 mg/l–8 mg/l) (hanafie, 2020). The ph levels recorded during the study ranged from 6.7 to 7.7, which is within the appropriate range for </w:t>
      </w:r>
      <w:r w:rsidR="00387969">
        <w:rPr>
          <w:rFonts w:ascii="Arial" w:hAnsi="Arial" w:cs="Arial"/>
          <w:b w:val="0"/>
          <w:bCs/>
          <w:caps w:val="0"/>
          <w:sz w:val="20"/>
        </w:rPr>
        <w:t xml:space="preserve">climbing perch </w:t>
      </w:r>
      <w:r w:rsidRPr="00E80AA0">
        <w:rPr>
          <w:rFonts w:ascii="Arial" w:hAnsi="Arial" w:cs="Arial"/>
          <w:b w:val="0"/>
          <w:bCs/>
          <w:caps w:val="0"/>
          <w:sz w:val="20"/>
        </w:rPr>
        <w:t xml:space="preserve"> cultivation (6.5–9.0) (wibowo</w:t>
      </w:r>
      <w:del w:id="140" w:author="VIP" w:date="2025-05-02T12:01:00Z">
        <w:r w:rsidRPr="00E80AA0">
          <w:rPr>
            <w:rFonts w:ascii="Arial" w:hAnsi="Arial" w:cs="Arial"/>
            <w:b w:val="0"/>
            <w:bCs/>
            <w:caps w:val="0"/>
            <w:sz w:val="20"/>
          </w:rPr>
          <w:delText xml:space="preserve"> &amp; </w:delText>
        </w:r>
      </w:del>
      <w:ins w:id="141" w:author="VIP" w:date="2025-05-02T12:01:00Z">
        <w:r w:rsidRPr="00E80AA0">
          <w:rPr>
            <w:rFonts w:ascii="Arial" w:hAnsi="Arial" w:cs="Arial"/>
            <w:b w:val="0"/>
            <w:bCs/>
            <w:caps w:val="0"/>
            <w:sz w:val="20"/>
          </w:rPr>
          <w:t>&amp;</w:t>
        </w:r>
      </w:ins>
      <w:r w:rsidRPr="00E80AA0">
        <w:rPr>
          <w:rFonts w:ascii="Arial" w:hAnsi="Arial" w:cs="Arial"/>
          <w:b w:val="0"/>
          <w:bCs/>
          <w:caps w:val="0"/>
          <w:sz w:val="20"/>
        </w:rPr>
        <w:t xml:space="preserve">helmizuryani, 2015). During the research, the concentration of ammonia (nh3) was in the range of 0 mg/l to 0.67 mg/l, still within the range permitted for the survival of </w:t>
      </w:r>
      <w:r w:rsidR="00387969">
        <w:rPr>
          <w:rFonts w:ascii="Arial" w:hAnsi="Arial" w:cs="Arial"/>
          <w:b w:val="0"/>
          <w:bCs/>
          <w:caps w:val="0"/>
          <w:sz w:val="20"/>
        </w:rPr>
        <w:t xml:space="preserve">climbing perch </w:t>
      </w:r>
      <w:r w:rsidRPr="00E80AA0">
        <w:rPr>
          <w:rFonts w:ascii="Arial" w:hAnsi="Arial" w:cs="Arial"/>
          <w:b w:val="0"/>
          <w:bCs/>
          <w:caps w:val="0"/>
          <w:sz w:val="20"/>
        </w:rPr>
        <w:t>, namely 0 mg/l to 0.75 mg/l (hanafie, 2020)</w:t>
      </w:r>
      <w:r w:rsidRPr="00E80AA0">
        <w:rPr>
          <w:rFonts w:ascii="Arial" w:hAnsi="Arial" w:cs="Arial"/>
          <w:b w:val="0"/>
          <w:bCs/>
          <w:sz w:val="20"/>
        </w:rPr>
        <w:t>.</w:t>
      </w:r>
    </w:p>
    <w:p w14:paraId="5851552C" w14:textId="77777777" w:rsidR="00784B55" w:rsidRDefault="00784B55" w:rsidP="00387969">
      <w:pPr>
        <w:pStyle w:val="ConcHead"/>
        <w:spacing w:after="0"/>
        <w:jc w:val="both"/>
        <w:rPr>
          <w:rFonts w:ascii="Arial" w:hAnsi="Arial" w:cs="Arial"/>
        </w:rPr>
      </w:pPr>
    </w:p>
    <w:p w14:paraId="433D5958" w14:textId="77777777" w:rsidR="00784B55" w:rsidRDefault="00784B55" w:rsidP="00387969">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23994F13" w14:textId="77777777" w:rsidR="00784B55" w:rsidRDefault="00784B55" w:rsidP="00387969">
      <w:pPr>
        <w:pStyle w:val="ConcHead"/>
        <w:spacing w:after="0"/>
        <w:jc w:val="both"/>
        <w:rPr>
          <w:rFonts w:ascii="Arial" w:hAnsi="Arial" w:cs="Arial"/>
        </w:rPr>
      </w:pPr>
    </w:p>
    <w:p w14:paraId="4B7B5807" w14:textId="77777777" w:rsidR="00E80AA0" w:rsidRPr="00E80AA0" w:rsidRDefault="00E80AA0" w:rsidP="00387969">
      <w:pPr>
        <w:pStyle w:val="Body"/>
        <w:numPr>
          <w:ilvl w:val="0"/>
          <w:numId w:val="34"/>
        </w:numPr>
        <w:spacing w:after="0"/>
        <w:ind w:left="426"/>
        <w:rPr>
          <w:rFonts w:ascii="Arial" w:hAnsi="Arial" w:cs="Arial"/>
        </w:rPr>
      </w:pPr>
      <w:r w:rsidRPr="00E80AA0">
        <w:rPr>
          <w:rFonts w:ascii="Arial" w:hAnsi="Arial" w:cs="Arial"/>
        </w:rPr>
        <w:t xml:space="preserve">The best absolute weight growth and the highest specific growth rate (SGR) were obtained in treatment D (6 mL/100 g of feed), however the ANOVA results showed that the addition of eco enzyme at different doses did not have a significant effect on the absolute growth and SGR of </w:t>
      </w:r>
      <w:r w:rsidR="00387969">
        <w:rPr>
          <w:rFonts w:ascii="Arial" w:hAnsi="Arial" w:cs="Arial"/>
        </w:rPr>
        <w:t xml:space="preserve">Climbing perch </w:t>
      </w:r>
      <w:r w:rsidRPr="00E80AA0">
        <w:rPr>
          <w:rFonts w:ascii="Arial" w:hAnsi="Arial" w:cs="Arial"/>
        </w:rPr>
        <w:t xml:space="preserve"> fry. The best mean feed conversion was in treatment D (1.44), and survival (SR) during rearing reached 100% in all treatments.</w:t>
      </w:r>
    </w:p>
    <w:p w14:paraId="55ECF35C" w14:textId="77777777" w:rsidR="00E80AA0" w:rsidRPr="00E80AA0" w:rsidRDefault="00E80AA0" w:rsidP="00387969">
      <w:pPr>
        <w:pStyle w:val="Body"/>
        <w:numPr>
          <w:ilvl w:val="0"/>
          <w:numId w:val="34"/>
        </w:numPr>
        <w:spacing w:after="0"/>
        <w:ind w:left="426"/>
        <w:rPr>
          <w:rFonts w:ascii="Arial" w:hAnsi="Arial" w:cs="Arial"/>
        </w:rPr>
      </w:pPr>
      <w:r w:rsidRPr="00E80AA0">
        <w:rPr>
          <w:rFonts w:ascii="Arial" w:hAnsi="Arial" w:cs="Arial"/>
        </w:rPr>
        <w:t>Adding eco enzyme to feed at a dose of 2–6 mL/100 g of feed can improve the nutritional quality of feed, with protein content 43.40–45.21%, fat 0.79–1.83%, carbohydrate 34.39–38.79%, fiber 0.93–0.95%, water content 8.70–10.48%, and ash content 8.09–8.36%.</w:t>
      </w:r>
    </w:p>
    <w:p w14:paraId="7E41030F" w14:textId="77777777" w:rsidR="00790ADA" w:rsidRDefault="00E80AA0" w:rsidP="00387969">
      <w:pPr>
        <w:pStyle w:val="Body"/>
        <w:numPr>
          <w:ilvl w:val="0"/>
          <w:numId w:val="34"/>
        </w:numPr>
        <w:spacing w:after="0"/>
        <w:ind w:left="426"/>
        <w:rPr>
          <w:rFonts w:ascii="Arial" w:hAnsi="Arial" w:cs="Arial"/>
        </w:rPr>
      </w:pPr>
      <w:r w:rsidRPr="00E80AA0">
        <w:rPr>
          <w:rFonts w:ascii="Arial" w:hAnsi="Arial" w:cs="Arial"/>
        </w:rPr>
        <w:t xml:space="preserve">Water quality during maintenance still meets the requirements to support the life of </w:t>
      </w:r>
      <w:r w:rsidR="00387969">
        <w:rPr>
          <w:rFonts w:ascii="Arial" w:hAnsi="Arial" w:cs="Arial"/>
        </w:rPr>
        <w:t xml:space="preserve">Climbing perch </w:t>
      </w:r>
      <w:r w:rsidRPr="00E80AA0">
        <w:rPr>
          <w:rFonts w:ascii="Arial" w:hAnsi="Arial" w:cs="Arial"/>
        </w:rPr>
        <w:t xml:space="preserve"> fry, with a pH ranging from 6.7–7.7, temperature 27.0°C–30.7°C, DO 5.1–5.9 mg/L, and ammonia levels 0–0.67 mg/L.</w:t>
      </w:r>
    </w:p>
    <w:p w14:paraId="1F1F5335" w14:textId="77777777" w:rsidR="00AC393D" w:rsidRPr="00FB3A86" w:rsidRDefault="00AC393D" w:rsidP="00387969">
      <w:pPr>
        <w:pStyle w:val="Body"/>
        <w:spacing w:after="0"/>
        <w:rPr>
          <w:rFonts w:ascii="Arial" w:hAnsi="Arial" w:cs="Arial"/>
        </w:rPr>
      </w:pPr>
    </w:p>
    <w:p w14:paraId="0FC7DC5E" w14:textId="77777777" w:rsidR="00B01FCD" w:rsidRDefault="00B01FCD" w:rsidP="00387969">
      <w:pPr>
        <w:pStyle w:val="ReferHead"/>
        <w:spacing w:after="0"/>
        <w:jc w:val="both"/>
        <w:rPr>
          <w:rFonts w:ascii="Arial" w:hAnsi="Arial" w:cs="Arial"/>
        </w:rPr>
      </w:pPr>
      <w:r w:rsidRPr="00FB3A86">
        <w:rPr>
          <w:rFonts w:ascii="Arial" w:hAnsi="Arial" w:cs="Arial"/>
        </w:rPr>
        <w:t>References</w:t>
      </w:r>
    </w:p>
    <w:p w14:paraId="015DB9E6" w14:textId="77777777" w:rsidR="00B724C2" w:rsidRDefault="00B724C2" w:rsidP="00387969">
      <w:pPr>
        <w:pStyle w:val="ReferHead"/>
        <w:spacing w:after="0"/>
        <w:jc w:val="both"/>
        <w:rPr>
          <w:rFonts w:ascii="Arial" w:hAnsi="Arial" w:cs="Arial"/>
        </w:rPr>
      </w:pPr>
    </w:p>
    <w:p w14:paraId="03B1656E" w14:textId="06B7721A"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Adiningsih, B. E., Diniarti, N., &amp; Abidin, Z. (2024). The Effect of Combination of Different Pellet and Vegetable Feed Feeding on the Growth and Viability of Gurami (</w:t>
      </w:r>
      <w:del w:id="142" w:author="VIP" w:date="2025-05-02T12:01:00Z">
        <w:r w:rsidRPr="00387969">
          <w:rPr>
            <w:rFonts w:ascii="Arial" w:hAnsi="Arial" w:cs="Arial"/>
            <w:lang w:val="en-ID" w:eastAsia="en-ID"/>
          </w:rPr>
          <w:delText>Osphronemus gouramy</w:delText>
        </w:r>
      </w:del>
      <w:ins w:id="143" w:author="VIP" w:date="2025-05-02T12:01:00Z">
        <w:r w:rsidRPr="00387969">
          <w:rPr>
            <w:rFonts w:ascii="Arial" w:hAnsi="Arial" w:cs="Arial"/>
            <w:lang w:val="en-ID" w:eastAsia="en-ID"/>
          </w:rPr>
          <w:t>Osphronemusgouramy</w:t>
        </w:r>
      </w:ins>
      <w:r w:rsidRPr="00387969">
        <w:rPr>
          <w:rFonts w:ascii="Arial" w:hAnsi="Arial" w:cs="Arial"/>
          <w:lang w:val="en-ID" w:eastAsia="en-ID"/>
        </w:rPr>
        <w:t>) Feeding. Journal of Fish Nutrition, 3(2), 1–10. https://doi.org/http://dx.doi.org/10.29303/jfn.v3i2.3000</w:t>
      </w:r>
    </w:p>
    <w:p w14:paraId="478CDB45" w14:textId="46A115CE"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 xml:space="preserve">Albab Abrar, W., Pamukas, N. A., &amp; Putra, D. I. (2019). The Effect of Probiotic Addition in Feed Towards Growth Performance and Survival Rate of Tambaqui (Col. </w:t>
      </w:r>
      <w:del w:id="144" w:author="VIP" w:date="2025-05-02T12:01:00Z">
        <w:r w:rsidRPr="00387969">
          <w:rPr>
            <w:rFonts w:ascii="Arial" w:hAnsi="Arial" w:cs="Arial"/>
            <w:lang w:val="en-ID" w:eastAsia="en-ID"/>
          </w:rPr>
          <w:delText>Jurnal Perikanan</w:delText>
        </w:r>
      </w:del>
      <w:ins w:id="145" w:author="VIP" w:date="2025-05-02T12:01:00Z">
        <w:r w:rsidRPr="00387969">
          <w:rPr>
            <w:rFonts w:ascii="Arial" w:hAnsi="Arial" w:cs="Arial"/>
            <w:lang w:val="en-ID" w:eastAsia="en-ID"/>
          </w:rPr>
          <w:t>JurnalPerikanan</w:t>
        </w:r>
      </w:ins>
      <w:r w:rsidRPr="00387969">
        <w:rPr>
          <w:rFonts w:ascii="Arial" w:hAnsi="Arial" w:cs="Arial"/>
          <w:lang w:val="en-ID" w:eastAsia="en-ID"/>
        </w:rPr>
        <w:t xml:space="preserve"> dan Kelautan, 24(1), 32–40.</w:t>
      </w:r>
    </w:p>
    <w:p w14:paraId="01C4AEC9" w14:textId="2CCE48D1"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 xml:space="preserve">Amalia, R., Subandiyono, &amp; Arini, E. (2013). The Effect of Papain on Dietary Protein Utility and Growth of African Catfish ( </w:t>
      </w:r>
      <w:del w:id="146" w:author="VIP" w:date="2025-05-02T12:01:00Z">
        <w:r w:rsidRPr="00387969">
          <w:rPr>
            <w:rFonts w:ascii="Arial" w:hAnsi="Arial" w:cs="Arial"/>
            <w:lang w:val="en-ID" w:eastAsia="en-ID"/>
          </w:rPr>
          <w:delText>Clarias gariepinus</w:delText>
        </w:r>
      </w:del>
      <w:ins w:id="147" w:author="VIP" w:date="2025-05-02T12:01:00Z">
        <w:r w:rsidRPr="00387969">
          <w:rPr>
            <w:rFonts w:ascii="Arial" w:hAnsi="Arial" w:cs="Arial"/>
            <w:lang w:val="en-ID" w:eastAsia="en-ID"/>
          </w:rPr>
          <w:t>Clariasgariepinus</w:t>
        </w:r>
      </w:ins>
      <w:r w:rsidRPr="00387969">
        <w:rPr>
          <w:rFonts w:ascii="Arial" w:hAnsi="Arial" w:cs="Arial"/>
          <w:lang w:val="en-ID" w:eastAsia="en-ID"/>
        </w:rPr>
        <w:t xml:space="preserve"> ). Journal of Aquaculture Management and Technology, 2(1), 136–143.</w:t>
      </w:r>
    </w:p>
    <w:p w14:paraId="7171F888" w14:textId="00CC509F"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Aminah, S., &amp;</w:t>
      </w:r>
      <w:del w:id="148" w:author="VIP" w:date="2025-05-02T12:01:00Z">
        <w:r w:rsidRPr="00387969">
          <w:rPr>
            <w:rFonts w:ascii="Arial" w:hAnsi="Arial" w:cs="Arial"/>
            <w:lang w:val="en-ID" w:eastAsia="en-ID"/>
          </w:rPr>
          <w:delText xml:space="preserve"> </w:delText>
        </w:r>
      </w:del>
      <w:r w:rsidRPr="00387969">
        <w:rPr>
          <w:rFonts w:ascii="Arial" w:hAnsi="Arial" w:cs="Arial"/>
          <w:lang w:val="en-ID" w:eastAsia="en-ID"/>
        </w:rPr>
        <w:t xml:space="preserve">Sofarini, D. (2023). Effectiveness of Enrichment of Daphnia sp. with Viterna for Post Larvae of </w:t>
      </w:r>
      <w:r>
        <w:rPr>
          <w:rFonts w:ascii="Arial" w:hAnsi="Arial" w:cs="Arial"/>
          <w:lang w:val="en-ID" w:eastAsia="en-ID"/>
        </w:rPr>
        <w:t xml:space="preserve">Climbing perch </w:t>
      </w:r>
      <w:r w:rsidRPr="00387969">
        <w:rPr>
          <w:rFonts w:ascii="Arial" w:hAnsi="Arial" w:cs="Arial"/>
          <w:lang w:val="en-ID" w:eastAsia="en-ID"/>
        </w:rPr>
        <w:t xml:space="preserve"> (Anabas testudineus Bloch). Journal of Science and Technology, 16(3), 378–386.</w:t>
      </w:r>
    </w:p>
    <w:p w14:paraId="3C587D5C" w14:textId="77777777"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Annisa Fitriana. (2023). Study of Growth Performance and Hematological Response of Sangkuriang Catfish (Clarias gariepinus var) Given Artificial Feed with the Addition of Eco Enzyme [Lambung Mangkurat University]. https://www.ncbi.nlm.nih.gov/books/NBK558907/</w:t>
      </w:r>
    </w:p>
    <w:p w14:paraId="29CDF7E2" w14:textId="77777777"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Augusta, T. S., Setyani, D., &amp; Kristina, K. (2020). The Effectiveness of Prolaczyme Addition to the Commercial Feed Fish on Nile Tilapia's (Oreochromis Niloticus) Growth Performance). Ziraa'Ah Agricultural Scientific Magazine, 45(3), 341. https://doi.org/10.31602/zmip.v45i3.3476</w:t>
      </w:r>
    </w:p>
    <w:p w14:paraId="5DAB5B30" w14:textId="77777777"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Ayuniar, L. N., Rachmawati, D., &amp; Samidjan, I. (2015). The Specific Growth Rate Performance of Milkfish (Chanos chanos) by the Addition of Phythase Enzyme in Artificial Feed. Journal of Aquaculture Management and Technology, 4(4), 167–174.</w:t>
      </w:r>
    </w:p>
    <w:p w14:paraId="11D62239" w14:textId="77777777"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Benny, N., Shams, R., Dash, K. K., Pandey, V. K., &amp; Bashir, O. (2023). Recent trends in utilization of citrus fruits in production of eco-enzyme. Journal of Agriculture and Food Research,13,100657. https://doi.org/10.1016/J.JAFR.2023.100657</w:t>
      </w:r>
    </w:p>
    <w:p w14:paraId="5EEB99C1" w14:textId="393D9D4F"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Fitriadi, M. W., Basuki, F., Nugroho, R. A., Studi, P., Perairan, B., Perikanan, J., &amp;</w:t>
      </w:r>
      <w:del w:id="149" w:author="VIP" w:date="2025-05-02T12:01:00Z">
        <w:r w:rsidRPr="00387969">
          <w:rPr>
            <w:rFonts w:ascii="Arial" w:hAnsi="Arial" w:cs="Arial"/>
            <w:lang w:val="en-ID" w:eastAsia="en-ID"/>
          </w:rPr>
          <w:delText xml:space="preserve"> </w:delText>
        </w:r>
      </w:del>
      <w:r w:rsidRPr="00387969">
        <w:rPr>
          <w:rFonts w:ascii="Arial" w:hAnsi="Arial" w:cs="Arial"/>
          <w:lang w:val="en-ID" w:eastAsia="en-ID"/>
        </w:rPr>
        <w:t>Diponegoro, U. (2015). Production Performance of African Catfish (Clarias gariepinus) Reared with Aquaponic and Conventional Biofilter Systems. Journal of Aquaculture Management and Technology, 4(4), 109–116.</w:t>
      </w:r>
    </w:p>
    <w:p w14:paraId="0F767209" w14:textId="77777777"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Fitriana, Mustika Marzah, Defira, C. N., &amp; Agustiana, S. (2018). The Effect of Papain Enzyme and Protease Enzyme Combination in Commercial Feed on Feed Utilization and Growth of Jambal Catfish Seeds (Pangasius SP.). Scientific Journal of Students and Fisheries Unsyiah, 3 (4), 211–219. http://www.jim.unsyiah.ac.id/fkp/article/view/13399</w:t>
      </w:r>
    </w:p>
    <w:p w14:paraId="4E016C7B" w14:textId="77777777"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Gunawan, &amp; Khalil, M. (2015). Proximate analysis of pellet feed formulation with the addition of different animal raw materials. Acta Aquatica, 2 (1), 23–30.</w:t>
      </w:r>
    </w:p>
    <w:p w14:paraId="27AB80C7" w14:textId="2BA2E161"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Gustari, R., Windarti, &amp;</w:t>
      </w:r>
      <w:del w:id="150" w:author="VIP" w:date="2025-05-02T12:01:00Z">
        <w:r w:rsidRPr="00387969">
          <w:rPr>
            <w:rFonts w:ascii="Arial" w:hAnsi="Arial" w:cs="Arial"/>
            <w:lang w:val="en-ID" w:eastAsia="en-ID"/>
          </w:rPr>
          <w:delText xml:space="preserve"> </w:delText>
        </w:r>
      </w:del>
      <w:r w:rsidRPr="00387969">
        <w:rPr>
          <w:rFonts w:ascii="Arial" w:hAnsi="Arial" w:cs="Arial"/>
          <w:lang w:val="en-ID" w:eastAsia="en-ID"/>
        </w:rPr>
        <w:t xml:space="preserve">Yuliati. (2014). Stomach Content Analysis of Anabas testudineus Captured in the Palm Tree Plantation Canals, </w:t>
      </w:r>
      <w:del w:id="151" w:author="VIP" w:date="2025-05-02T12:01:00Z">
        <w:r w:rsidRPr="00387969">
          <w:rPr>
            <w:rFonts w:ascii="Arial" w:hAnsi="Arial" w:cs="Arial"/>
            <w:lang w:val="en-ID" w:eastAsia="en-ID"/>
          </w:rPr>
          <w:delText>Bencah Kelubi</w:delText>
        </w:r>
      </w:del>
      <w:ins w:id="152" w:author="VIP" w:date="2025-05-02T12:01:00Z">
        <w:r w:rsidRPr="00387969">
          <w:rPr>
            <w:rFonts w:ascii="Arial" w:hAnsi="Arial" w:cs="Arial"/>
            <w:lang w:val="en-ID" w:eastAsia="en-ID"/>
          </w:rPr>
          <w:t>BencahKelubi</w:t>
        </w:r>
      </w:ins>
      <w:r w:rsidRPr="00387969">
        <w:rPr>
          <w:rFonts w:ascii="Arial" w:hAnsi="Arial" w:cs="Arial"/>
          <w:lang w:val="en-ID" w:eastAsia="en-ID"/>
        </w:rPr>
        <w:t xml:space="preserve"> Village, Kampar Regency, Riau Province (Vol. 300, pp. 915–916).</w:t>
      </w:r>
    </w:p>
    <w:p w14:paraId="797820D1" w14:textId="77777777"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 xml:space="preserve">Hanafie, A. (2020). Growth Rate of </w:t>
      </w:r>
      <w:r>
        <w:rPr>
          <w:rFonts w:ascii="Arial" w:hAnsi="Arial" w:cs="Arial"/>
          <w:lang w:val="en-ID" w:eastAsia="en-ID"/>
        </w:rPr>
        <w:t xml:space="preserve">Climbing perch </w:t>
      </w:r>
      <w:r w:rsidRPr="00387969">
        <w:rPr>
          <w:rFonts w:ascii="Arial" w:hAnsi="Arial" w:cs="Arial"/>
          <w:lang w:val="en-ID" w:eastAsia="en-ID"/>
        </w:rPr>
        <w:t xml:space="preserve"> (Anabas Testudineus Bloch) Biofloc System With Different Probiotic Sources. Proceedings of the National Seminar on Wetland Environment, 5(April), 104–112.</w:t>
      </w:r>
    </w:p>
    <w:p w14:paraId="108FD98E" w14:textId="77777777"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 xml:space="preserve">Huda, N. (2022). Financial Feasibility Analysis of </w:t>
      </w:r>
      <w:r>
        <w:rPr>
          <w:rFonts w:ascii="Arial" w:hAnsi="Arial" w:cs="Arial"/>
          <w:lang w:val="en-ID" w:eastAsia="en-ID"/>
        </w:rPr>
        <w:t xml:space="preserve">Climbing perch </w:t>
      </w:r>
      <w:r w:rsidRPr="00387969">
        <w:rPr>
          <w:rFonts w:ascii="Arial" w:hAnsi="Arial" w:cs="Arial"/>
          <w:lang w:val="en-ID" w:eastAsia="en-ID"/>
        </w:rPr>
        <w:t xml:space="preserve"> (Anabas testudineus) Farming Business in the Papuyu Village Area, Karang Intan District, Banjar Regency, South Kalimantan Province. Lambung Mangkurat University.</w:t>
      </w:r>
    </w:p>
    <w:p w14:paraId="7999D827" w14:textId="22AD046E"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Muchlisin, Z. A., Afrido, F., Murda, T., Fadli, N., Muhammadar, A. A., Jalil, Z., &amp;</w:t>
      </w:r>
      <w:del w:id="153" w:author="VIP" w:date="2025-05-02T12:01:00Z">
        <w:r w:rsidRPr="00387969">
          <w:rPr>
            <w:rFonts w:ascii="Arial" w:hAnsi="Arial" w:cs="Arial"/>
            <w:lang w:val="en-ID" w:eastAsia="en-ID"/>
          </w:rPr>
          <w:delText xml:space="preserve"> </w:delText>
        </w:r>
      </w:del>
      <w:r w:rsidRPr="00387969">
        <w:rPr>
          <w:rFonts w:ascii="Arial" w:hAnsi="Arial" w:cs="Arial"/>
          <w:lang w:val="en-ID" w:eastAsia="en-ID"/>
        </w:rPr>
        <w:t>Yulvizar, C. (2016). The Effectiveness of Experimental Diet with Varying Levels of Papain on The Growth Performance, Survival Rate and Feed Utilization of Keureling Fish (Tor tambra). Biosaintifika: Journal of Biology &amp; Biology Education, 8(2), 172. https://doi.org/10.15294/biosaintifika.v8i2.5777</w:t>
      </w:r>
    </w:p>
    <w:p w14:paraId="1E063985" w14:textId="628FC0A8"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Nasution, H., Deliani, W., Isnaniar, &amp;</w:t>
      </w:r>
      <w:del w:id="154" w:author="VIP" w:date="2025-05-02T12:01:00Z">
        <w:r w:rsidRPr="00387969">
          <w:rPr>
            <w:rFonts w:ascii="Arial" w:hAnsi="Arial" w:cs="Arial"/>
            <w:lang w:val="en-ID" w:eastAsia="en-ID"/>
          </w:rPr>
          <w:delText xml:space="preserve"> </w:delText>
        </w:r>
      </w:del>
      <w:r w:rsidRPr="00387969">
        <w:rPr>
          <w:rFonts w:ascii="Arial" w:hAnsi="Arial" w:cs="Arial"/>
          <w:lang w:val="en-ID" w:eastAsia="en-ID"/>
        </w:rPr>
        <w:t>Wahyunungsih. (2017). Analysis of Fat, Starch, Reducing Sugar, and Mineral (Fe, Ca, Na, and Mg) Content in Fish Pellets from Organic Waste. Photon: Journal of Science and Health, 7(02),115–123. https://doi.org/10.37859/jp.v7i02.515</w:t>
      </w:r>
    </w:p>
    <w:p w14:paraId="6FD965C6" w14:textId="3FDEDEEC"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Noviana, P., Subandiyono, &amp;</w:t>
      </w:r>
      <w:del w:id="155" w:author="VIP" w:date="2025-05-02T12:01:00Z">
        <w:r w:rsidRPr="00387969">
          <w:rPr>
            <w:rFonts w:ascii="Arial" w:hAnsi="Arial" w:cs="Arial"/>
            <w:lang w:val="en-ID" w:eastAsia="en-ID"/>
          </w:rPr>
          <w:delText xml:space="preserve"> </w:delText>
        </w:r>
      </w:del>
      <w:r w:rsidRPr="00387969">
        <w:rPr>
          <w:rFonts w:ascii="Arial" w:hAnsi="Arial" w:cs="Arial"/>
          <w:lang w:val="en-ID" w:eastAsia="en-ID"/>
        </w:rPr>
        <w:t>Pinandoyo. (2014). The Effect of Probiotics in Practical Diets on the Diet Consumption and Growth Rate of Tilapia (Oreochromis niloticus) Juvenile. Journal of Aquaculture Management and Technology, 3(4), 183–190.</w:t>
      </w:r>
    </w:p>
    <w:p w14:paraId="0222618F" w14:textId="641AE12B"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Polii, D. N. Y., Waani, M. R., &amp;</w:t>
      </w:r>
      <w:del w:id="156" w:author="VIP" w:date="2025-05-02T12:01:00Z">
        <w:r w:rsidRPr="00387969">
          <w:rPr>
            <w:rFonts w:ascii="Arial" w:hAnsi="Arial" w:cs="Arial"/>
            <w:lang w:val="en-ID" w:eastAsia="en-ID"/>
          </w:rPr>
          <w:delText xml:space="preserve"> </w:delText>
        </w:r>
      </w:del>
      <w:r w:rsidRPr="00387969">
        <w:rPr>
          <w:rFonts w:ascii="Arial" w:hAnsi="Arial" w:cs="Arial"/>
          <w:lang w:val="en-ID" w:eastAsia="en-ID"/>
        </w:rPr>
        <w:t>Pendong, A. F. (2020). Digestibility of Crude Protein and Crude Fat in Fh (Friesian Holstein) Crossbred Dairy Cattle Given Complete Feed Based on Corn Stems. Zootec, 40(2), 482. https://doi.org/10.35792/zot.40.2.2020.28632</w:t>
      </w:r>
    </w:p>
    <w:p w14:paraId="7C054B8A" w14:textId="763D1BDD" w:rsidR="00B724C2"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 xml:space="preserve">Pratama, H. A., Rusliadi, &amp; Mulyadi. (2023). Effect of Addition of Papain Enzyme in Feed with Different Dosages on Growth and Survival Rates of Clim. </w:t>
      </w:r>
      <w:del w:id="157" w:author="VIP" w:date="2025-05-02T12:01:00Z">
        <w:r w:rsidRPr="00387969">
          <w:rPr>
            <w:rFonts w:ascii="Arial" w:hAnsi="Arial" w:cs="Arial"/>
            <w:lang w:val="en-ID" w:eastAsia="en-ID"/>
          </w:rPr>
          <w:delText>Jurnal Aquakultur Sebatin</w:delText>
        </w:r>
      </w:del>
      <w:ins w:id="158" w:author="VIP" w:date="2025-05-02T12:01:00Z">
        <w:r w:rsidRPr="00387969">
          <w:rPr>
            <w:rFonts w:ascii="Arial" w:hAnsi="Arial" w:cs="Arial"/>
            <w:lang w:val="en-ID" w:eastAsia="en-ID"/>
          </w:rPr>
          <w:t>JurnalAquakulturSebatin</w:t>
        </w:r>
      </w:ins>
      <w:r w:rsidRPr="00387969">
        <w:rPr>
          <w:rFonts w:ascii="Arial" w:hAnsi="Arial" w:cs="Arial"/>
          <w:lang w:val="en-ID" w:eastAsia="en-ID"/>
        </w:rPr>
        <w:t>, 4(2).</w:t>
      </w:r>
    </w:p>
    <w:p w14:paraId="722FEDDC" w14:textId="77777777" w:rsidR="00387969" w:rsidRPr="00387969" w:rsidRDefault="00387969" w:rsidP="00387969">
      <w:pPr>
        <w:pStyle w:val="Body"/>
        <w:spacing w:after="0"/>
        <w:ind w:left="1134" w:hanging="1134"/>
        <w:rPr>
          <w:rFonts w:ascii="Arial" w:hAnsi="Arial" w:cs="Arial"/>
        </w:rPr>
      </w:pPr>
      <w:r w:rsidRPr="00387969">
        <w:rPr>
          <w:rFonts w:ascii="Arial" w:hAnsi="Arial" w:cs="Arial"/>
        </w:rPr>
        <w:t>Purba, L. H. P. S., Crisdiati, W. H. S., &amp; Putri, F. E. K. (2022). Eco-Enzyme Supplementation in the Fish Commercial Feed on Growth Performance of Nile Tilapia (Oreochromis niloticus). Scholars Journal of Agriculture and Veterinary Sciences, 9(5), 60–64. https://doi.org/10.36347/sjavs.2022.v09i05.001</w:t>
      </w:r>
    </w:p>
    <w:p w14:paraId="33C50416" w14:textId="2162E70C" w:rsidR="00387969" w:rsidRPr="00387969" w:rsidRDefault="00387969" w:rsidP="00387969">
      <w:pPr>
        <w:pStyle w:val="Body"/>
        <w:spacing w:after="0"/>
        <w:ind w:left="1134" w:hanging="1134"/>
        <w:rPr>
          <w:rFonts w:ascii="Arial" w:hAnsi="Arial" w:cs="Arial"/>
        </w:rPr>
      </w:pPr>
      <w:r w:rsidRPr="00387969">
        <w:rPr>
          <w:rFonts w:ascii="Arial" w:hAnsi="Arial" w:cs="Arial"/>
        </w:rPr>
        <w:t>Rafli, Nasmia, Madinawati, &amp;</w:t>
      </w:r>
      <w:del w:id="159" w:author="VIP" w:date="2025-05-02T12:01:00Z">
        <w:r w:rsidRPr="00387969">
          <w:rPr>
            <w:rFonts w:ascii="Arial" w:hAnsi="Arial" w:cs="Arial"/>
          </w:rPr>
          <w:delText xml:space="preserve"> </w:delText>
        </w:r>
      </w:del>
      <w:r w:rsidRPr="00387969">
        <w:rPr>
          <w:rFonts w:ascii="Arial" w:hAnsi="Arial" w:cs="Arial"/>
        </w:rPr>
        <w:t>Ndobe, S. (2020). Growth and Survival of Betok Fish (Anabas testudineus) Given Commercial Feed with Different Frequencies. Journal of Fisheries, Marine and Aquatic Science, 2(2), 133–138.</w:t>
      </w:r>
    </w:p>
    <w:p w14:paraId="283AA0E0" w14:textId="6A467147" w:rsidR="00387969" w:rsidRPr="00387969" w:rsidRDefault="00387969" w:rsidP="00387969">
      <w:pPr>
        <w:pStyle w:val="Body"/>
        <w:spacing w:after="0"/>
        <w:ind w:left="1134" w:hanging="1134"/>
        <w:rPr>
          <w:rFonts w:ascii="Arial" w:hAnsi="Arial" w:cs="Arial"/>
        </w:rPr>
      </w:pPr>
      <w:r w:rsidRPr="00387969">
        <w:rPr>
          <w:rFonts w:ascii="Arial" w:hAnsi="Arial" w:cs="Arial"/>
        </w:rPr>
        <w:t>Rahmandani, S., &amp;</w:t>
      </w:r>
      <w:del w:id="160" w:author="VIP" w:date="2025-05-02T12:01:00Z">
        <w:r w:rsidRPr="00387969">
          <w:rPr>
            <w:rFonts w:ascii="Arial" w:hAnsi="Arial" w:cs="Arial"/>
          </w:rPr>
          <w:delText xml:space="preserve"> </w:delText>
        </w:r>
      </w:del>
      <w:r w:rsidRPr="00387969">
        <w:rPr>
          <w:rFonts w:ascii="Arial" w:hAnsi="Arial" w:cs="Arial"/>
        </w:rPr>
        <w:t xml:space="preserve">Herlina, S. (2021). Fermentation of Rambusa Leaf Extract (Passiflora Foetida L) in Feed to Increase the Growth of </w:t>
      </w:r>
      <w:r>
        <w:rPr>
          <w:rFonts w:ascii="Arial" w:hAnsi="Arial" w:cs="Arial"/>
        </w:rPr>
        <w:t xml:space="preserve">Climbing perch </w:t>
      </w:r>
      <w:r w:rsidRPr="00387969">
        <w:rPr>
          <w:rFonts w:ascii="Arial" w:hAnsi="Arial" w:cs="Arial"/>
        </w:rPr>
        <w:t xml:space="preserve"> Seeds (Anabas testudineus). Journal of Tropical Animal Science, 10(2), 41–45.</w:t>
      </w:r>
    </w:p>
    <w:p w14:paraId="6C3A85E4" w14:textId="77777777" w:rsidR="00387969" w:rsidRPr="00387969" w:rsidRDefault="00387969" w:rsidP="00387969">
      <w:pPr>
        <w:pStyle w:val="Body"/>
        <w:spacing w:after="0"/>
        <w:ind w:left="1134" w:hanging="1134"/>
        <w:rPr>
          <w:rFonts w:ascii="Arial" w:hAnsi="Arial" w:cs="Arial"/>
        </w:rPr>
      </w:pPr>
      <w:r w:rsidRPr="00387969">
        <w:rPr>
          <w:rFonts w:ascii="Arial" w:hAnsi="Arial" w:cs="Arial"/>
        </w:rPr>
        <w:t>Rimalia, A. (2016). Variation of Probiotic Administration in Feed on the Survival of Goldfish Seeds (Cyprinus carpio L). Media Sains, 9(1), 85–91.</w:t>
      </w:r>
    </w:p>
    <w:p w14:paraId="1C2F77D6" w14:textId="334FFF7F" w:rsidR="00387969" w:rsidRPr="00387969" w:rsidRDefault="00387969" w:rsidP="00387969">
      <w:pPr>
        <w:pStyle w:val="Body"/>
        <w:spacing w:after="0"/>
        <w:ind w:left="1134" w:hanging="1134"/>
        <w:rPr>
          <w:rFonts w:ascii="Arial" w:hAnsi="Arial" w:cs="Arial"/>
        </w:rPr>
      </w:pPr>
      <w:r w:rsidRPr="00387969">
        <w:rPr>
          <w:rFonts w:ascii="Arial" w:hAnsi="Arial" w:cs="Arial"/>
        </w:rPr>
        <w:t>Rosmawaty, R., Rpsidah, &amp;</w:t>
      </w:r>
      <w:del w:id="161" w:author="VIP" w:date="2025-05-02T12:01:00Z">
        <w:r w:rsidRPr="00387969">
          <w:rPr>
            <w:rFonts w:ascii="Arial" w:hAnsi="Arial" w:cs="Arial"/>
          </w:rPr>
          <w:delText xml:space="preserve"> </w:delText>
        </w:r>
      </w:del>
      <w:r w:rsidRPr="00387969">
        <w:rPr>
          <w:rFonts w:ascii="Arial" w:hAnsi="Arial" w:cs="Arial"/>
        </w:rPr>
        <w:t>Liviawaty, E. (2016). Utilization of Jengkol Skin Extract in Fish Feed to Increase the Immunity of Gurame Seeds (</w:t>
      </w:r>
      <w:del w:id="162" w:author="VIP" w:date="2025-05-02T12:01:00Z">
        <w:r w:rsidRPr="00387969">
          <w:rPr>
            <w:rFonts w:ascii="Arial" w:hAnsi="Arial" w:cs="Arial"/>
          </w:rPr>
          <w:delText>Osphronemus gouramy</w:delText>
        </w:r>
      </w:del>
      <w:ins w:id="163" w:author="VIP" w:date="2025-05-02T12:01:00Z">
        <w:r w:rsidRPr="00387969">
          <w:rPr>
            <w:rFonts w:ascii="Arial" w:hAnsi="Arial" w:cs="Arial"/>
          </w:rPr>
          <w:t>Osphronemusgouramy</w:t>
        </w:r>
      </w:ins>
      <w:r w:rsidRPr="00387969">
        <w:rPr>
          <w:rFonts w:ascii="Arial" w:hAnsi="Arial" w:cs="Arial"/>
        </w:rPr>
        <w:t>) Against Aeromonas hydrophila Bacterial Infection. Journal of Marine Fisheries, 7(1), 14–22.</w:t>
      </w:r>
    </w:p>
    <w:p w14:paraId="641517E5" w14:textId="77777777" w:rsidR="00387969" w:rsidRPr="00387969" w:rsidRDefault="00387969" w:rsidP="00387969">
      <w:pPr>
        <w:pStyle w:val="Body"/>
        <w:spacing w:after="0"/>
        <w:ind w:left="1134" w:hanging="1134"/>
        <w:rPr>
          <w:rFonts w:ascii="Arial" w:hAnsi="Arial" w:cs="Arial"/>
        </w:rPr>
      </w:pPr>
      <w:r w:rsidRPr="00387969">
        <w:rPr>
          <w:rFonts w:ascii="Arial" w:hAnsi="Arial" w:cs="Arial"/>
        </w:rPr>
        <w:t>Rozik, M., Setyadi, R., &amp; Christiana, I. (2018). Growth and feed efficiency oftilapia (Oreochromis niloticus) starved periodically. 13(December), 1014–1021.</w:t>
      </w:r>
    </w:p>
    <w:p w14:paraId="18428D27" w14:textId="4895FB24" w:rsidR="00387969" w:rsidRPr="00387969" w:rsidRDefault="00387969" w:rsidP="00387969">
      <w:pPr>
        <w:pStyle w:val="Body"/>
        <w:spacing w:after="0"/>
        <w:ind w:left="1134" w:hanging="1134"/>
        <w:rPr>
          <w:rFonts w:ascii="Arial" w:hAnsi="Arial" w:cs="Arial"/>
        </w:rPr>
      </w:pPr>
      <w:r w:rsidRPr="00387969">
        <w:rPr>
          <w:rFonts w:ascii="Arial" w:hAnsi="Arial" w:cs="Arial"/>
        </w:rPr>
        <w:t>Safitri, N., Putra, I., &amp;</w:t>
      </w:r>
      <w:del w:id="164" w:author="VIP" w:date="2025-05-02T12:01:00Z">
        <w:r w:rsidRPr="00387969">
          <w:rPr>
            <w:rFonts w:ascii="Arial" w:hAnsi="Arial" w:cs="Arial"/>
          </w:rPr>
          <w:delText xml:space="preserve"> </w:delText>
        </w:r>
      </w:del>
      <w:r w:rsidRPr="00387969">
        <w:rPr>
          <w:rFonts w:ascii="Arial" w:hAnsi="Arial" w:cs="Arial"/>
        </w:rPr>
        <w:t xml:space="preserve">Pamukas, A. (2023). Maintenance of Betok Fish (Anabas testusdineus) With Aquaculture System Fed With Bromelain Enzyme </w:t>
      </w:r>
      <w:del w:id="165" w:author="VIP" w:date="2025-05-02T12:01:00Z">
        <w:r w:rsidRPr="00387969">
          <w:rPr>
            <w:rFonts w:ascii="Arial" w:hAnsi="Arial" w:cs="Arial"/>
          </w:rPr>
          <w:delText>Jurnal Aquakultur Sebatin</w:delText>
        </w:r>
      </w:del>
      <w:ins w:id="166" w:author="VIP" w:date="2025-05-02T12:01:00Z">
        <w:r w:rsidRPr="00387969">
          <w:rPr>
            <w:rFonts w:ascii="Arial" w:hAnsi="Arial" w:cs="Arial"/>
          </w:rPr>
          <w:t>JurnalAquakulturSebatin</w:t>
        </w:r>
      </w:ins>
      <w:r w:rsidRPr="00387969">
        <w:rPr>
          <w:rFonts w:ascii="Arial" w:hAnsi="Arial" w:cs="Arial"/>
        </w:rPr>
        <w:t>, 4(1).</w:t>
      </w:r>
    </w:p>
    <w:p w14:paraId="4C2DC64B" w14:textId="25A7E46E" w:rsidR="00387969" w:rsidRPr="00387969" w:rsidRDefault="00387969" w:rsidP="00387969">
      <w:pPr>
        <w:pStyle w:val="Body"/>
        <w:spacing w:after="0"/>
        <w:ind w:left="1134" w:hanging="1134"/>
        <w:rPr>
          <w:rFonts w:ascii="Arial" w:hAnsi="Arial" w:cs="Arial"/>
        </w:rPr>
      </w:pPr>
      <w:r w:rsidRPr="00387969">
        <w:rPr>
          <w:rFonts w:ascii="Arial" w:hAnsi="Arial" w:cs="Arial"/>
        </w:rPr>
        <w:t>Satria, M. R. D., Chilmawati, D., Hastuti, S., &amp;</w:t>
      </w:r>
      <w:del w:id="167" w:author="VIP" w:date="2025-05-02T12:01:00Z">
        <w:r w:rsidRPr="00387969">
          <w:rPr>
            <w:rFonts w:ascii="Arial" w:hAnsi="Arial" w:cs="Arial"/>
          </w:rPr>
          <w:delText xml:space="preserve"> </w:delText>
        </w:r>
      </w:del>
      <w:r w:rsidRPr="00387969">
        <w:rPr>
          <w:rFonts w:ascii="Arial" w:hAnsi="Arial" w:cs="Arial"/>
        </w:rPr>
        <w:t>Subandiyono. (2022). The Effect of Spirulina Platensis in Feed for Color Brightness, Growth, Feed Efficiency and Survival Rate of Rainbow Boesemani Fish (</w:t>
      </w:r>
      <w:del w:id="168" w:author="VIP" w:date="2025-05-02T12:01:00Z">
        <w:r w:rsidRPr="00387969">
          <w:rPr>
            <w:rFonts w:ascii="Arial" w:hAnsi="Arial" w:cs="Arial"/>
          </w:rPr>
          <w:delText>Melanotaenia boesemani).</w:delText>
        </w:r>
      </w:del>
      <w:ins w:id="169" w:author="VIP" w:date="2025-05-02T12:01:00Z">
        <w:r w:rsidRPr="00387969">
          <w:rPr>
            <w:rFonts w:ascii="Arial" w:hAnsi="Arial" w:cs="Arial"/>
          </w:rPr>
          <w:t>Melanotaeniaboesemani).</w:t>
        </w:r>
      </w:ins>
      <w:r w:rsidRPr="00387969">
        <w:rPr>
          <w:rFonts w:ascii="Arial" w:hAnsi="Arial" w:cs="Arial"/>
        </w:rPr>
        <w:t xml:space="preserve"> Jurnal Sains Aquakultur Tropical, 6(1), 10–23.</w:t>
      </w:r>
    </w:p>
    <w:p w14:paraId="131CFCC5" w14:textId="77777777" w:rsidR="00387969" w:rsidRPr="00387969" w:rsidRDefault="00387969" w:rsidP="00387969">
      <w:pPr>
        <w:pStyle w:val="Body"/>
        <w:spacing w:after="0"/>
        <w:ind w:left="1134" w:hanging="1134"/>
        <w:rPr>
          <w:rFonts w:ascii="Arial" w:hAnsi="Arial" w:cs="Arial"/>
        </w:rPr>
      </w:pPr>
      <w:r w:rsidRPr="00387969">
        <w:rPr>
          <w:rFonts w:ascii="Arial" w:hAnsi="Arial" w:cs="Arial"/>
        </w:rPr>
        <w:t>Sikku, E. S. (2023). The Use of Eco-Enzymes with Different Doses in Simple Aquaponics Technology to Optimize the Growth of Tilapia (Oreochromis niloticus) [Bosowa University]. http://localhost:8080/xmlui/handle/123456789/6574</w:t>
      </w:r>
    </w:p>
    <w:p w14:paraId="5A19DD05" w14:textId="6C13B79F" w:rsidR="00387969" w:rsidRPr="00387969" w:rsidRDefault="00387969" w:rsidP="00387969">
      <w:pPr>
        <w:pStyle w:val="Body"/>
        <w:spacing w:after="0"/>
        <w:ind w:left="1134" w:hanging="1134"/>
        <w:rPr>
          <w:rFonts w:ascii="Arial" w:hAnsi="Arial" w:cs="Arial"/>
        </w:rPr>
      </w:pPr>
      <w:r w:rsidRPr="00387969">
        <w:rPr>
          <w:rFonts w:ascii="Arial" w:hAnsi="Arial" w:cs="Arial"/>
        </w:rPr>
        <w:t>Situmorang, S. M., Nikhlan, A., &amp;</w:t>
      </w:r>
      <w:del w:id="170" w:author="VIP" w:date="2025-05-02T12:01:00Z">
        <w:r w:rsidRPr="00387969">
          <w:rPr>
            <w:rFonts w:ascii="Arial" w:hAnsi="Arial" w:cs="Arial"/>
          </w:rPr>
          <w:delText xml:space="preserve"> </w:delText>
        </w:r>
      </w:del>
      <w:r w:rsidRPr="00387969">
        <w:rPr>
          <w:rFonts w:ascii="Arial" w:hAnsi="Arial" w:cs="Arial"/>
        </w:rPr>
        <w:t>Sulistyawati. (2021). Utilization of Earthworms (</w:t>
      </w:r>
      <w:del w:id="171" w:author="VIP" w:date="2025-05-02T12:01:00Z">
        <w:r w:rsidRPr="00387969">
          <w:rPr>
            <w:rFonts w:ascii="Arial" w:hAnsi="Arial" w:cs="Arial"/>
          </w:rPr>
          <w:delText>Lumbricus rubellus</w:delText>
        </w:r>
      </w:del>
      <w:ins w:id="172" w:author="VIP" w:date="2025-05-02T12:01:00Z">
        <w:r w:rsidRPr="00387969">
          <w:rPr>
            <w:rFonts w:ascii="Arial" w:hAnsi="Arial" w:cs="Arial"/>
          </w:rPr>
          <w:t>Lumbricusrubellus</w:t>
        </w:r>
      </w:ins>
      <w:r w:rsidRPr="00387969">
        <w:rPr>
          <w:rFonts w:ascii="Arial" w:hAnsi="Arial" w:cs="Arial"/>
        </w:rPr>
        <w:t>) as Natural Feed to Increase the Growth and Survival of Sangkuriang Catfish. Aquawarman, 7(1), 38–47.</w:t>
      </w:r>
    </w:p>
    <w:p w14:paraId="2D40DF49" w14:textId="4B78400E" w:rsidR="00387969" w:rsidRPr="00387969" w:rsidRDefault="00387969" w:rsidP="00387969">
      <w:pPr>
        <w:pStyle w:val="Body"/>
        <w:spacing w:after="0"/>
        <w:ind w:left="1134" w:hanging="1134"/>
        <w:rPr>
          <w:rFonts w:ascii="Arial" w:hAnsi="Arial" w:cs="Arial"/>
        </w:rPr>
      </w:pPr>
      <w:r w:rsidRPr="00387969">
        <w:rPr>
          <w:rFonts w:ascii="Arial" w:hAnsi="Arial" w:cs="Arial"/>
        </w:rPr>
        <w:t>Susanto, A. (2023). Digestive Enzyme Activity and Growth of Kelabau Fish (</w:t>
      </w:r>
      <w:del w:id="173" w:author="VIP" w:date="2025-05-02T12:01:00Z">
        <w:r w:rsidRPr="00387969">
          <w:rPr>
            <w:rFonts w:ascii="Arial" w:hAnsi="Arial" w:cs="Arial"/>
          </w:rPr>
          <w:delText>Ostechilus melanopleura</w:delText>
        </w:r>
      </w:del>
      <w:ins w:id="174" w:author="VIP" w:date="2025-05-02T12:01:00Z">
        <w:r w:rsidRPr="00387969">
          <w:rPr>
            <w:rFonts w:ascii="Arial" w:hAnsi="Arial" w:cs="Arial"/>
          </w:rPr>
          <w:t>Ostechilusmelanopleura</w:t>
        </w:r>
      </w:ins>
      <w:r w:rsidRPr="00387969">
        <w:rPr>
          <w:rFonts w:ascii="Arial" w:hAnsi="Arial" w:cs="Arial"/>
        </w:rPr>
        <w:t>) Given Feed with Different Protein Content. Unram Fisheries Journal, 13(1), 9–21. https://doi.org/10.29303/jp.v13i1.411</w:t>
      </w:r>
    </w:p>
    <w:p w14:paraId="2CC2BE86" w14:textId="5F3E2523" w:rsidR="00387969" w:rsidRPr="00387969" w:rsidRDefault="00387969" w:rsidP="00387969">
      <w:pPr>
        <w:pStyle w:val="Body"/>
        <w:spacing w:after="0"/>
        <w:ind w:left="1134" w:hanging="1134"/>
        <w:rPr>
          <w:rFonts w:ascii="Arial" w:hAnsi="Arial" w:cs="Arial"/>
        </w:rPr>
      </w:pPr>
      <w:r w:rsidRPr="00387969">
        <w:rPr>
          <w:rFonts w:ascii="Arial" w:hAnsi="Arial" w:cs="Arial"/>
        </w:rPr>
        <w:t>Syulfia, R., Putra, I., &amp;</w:t>
      </w:r>
      <w:del w:id="175" w:author="VIP" w:date="2025-05-02T12:01:00Z">
        <w:r w:rsidRPr="00387969">
          <w:rPr>
            <w:rFonts w:ascii="Arial" w:hAnsi="Arial" w:cs="Arial"/>
          </w:rPr>
          <w:delText xml:space="preserve"> </w:delText>
        </w:r>
      </w:del>
      <w:r w:rsidRPr="00387969">
        <w:rPr>
          <w:rFonts w:ascii="Arial" w:hAnsi="Arial" w:cs="Arial"/>
        </w:rPr>
        <w:t>Rusliadi, R. (2016). Growth and Survival Rate of the Damselfish (Anabas testudineus) with Different Stocking Density. 3(1), 1–14.</w:t>
      </w:r>
    </w:p>
    <w:p w14:paraId="4613EDB3" w14:textId="77777777" w:rsidR="00387969" w:rsidRPr="00387969" w:rsidRDefault="00387969" w:rsidP="00387969">
      <w:pPr>
        <w:pStyle w:val="Body"/>
        <w:spacing w:after="0"/>
        <w:ind w:left="1134" w:hanging="1134"/>
        <w:rPr>
          <w:rFonts w:ascii="Arial" w:hAnsi="Arial" w:cs="Arial"/>
        </w:rPr>
      </w:pPr>
      <w:r w:rsidRPr="00387969">
        <w:rPr>
          <w:rFonts w:ascii="Arial" w:hAnsi="Arial" w:cs="Arial"/>
        </w:rPr>
        <w:t>Vama, L. (2020). Production, Extraction, and Uses of Eco-Enzyme Using Citrus Fruit Waste: Wealth from Waste. Environmental Science. https://api.semanticscholar.org/CorpusID:235803098</w:t>
      </w:r>
    </w:p>
    <w:p w14:paraId="0592CFC3" w14:textId="667A6612" w:rsidR="00387969" w:rsidRPr="00FB3A86" w:rsidRDefault="00387969" w:rsidP="00387969">
      <w:pPr>
        <w:pStyle w:val="Body"/>
        <w:spacing w:after="0"/>
        <w:ind w:left="1134" w:hanging="1134"/>
        <w:rPr>
          <w:rFonts w:ascii="Arial" w:hAnsi="Arial" w:cs="Arial"/>
        </w:rPr>
      </w:pPr>
      <w:r w:rsidRPr="00387969">
        <w:rPr>
          <w:rFonts w:ascii="Arial" w:hAnsi="Arial" w:cs="Arial"/>
        </w:rPr>
        <w:t>Wibowo, R. A., &amp;</w:t>
      </w:r>
      <w:del w:id="176" w:author="VIP" w:date="2025-05-02T12:01:00Z">
        <w:r w:rsidRPr="00387969">
          <w:rPr>
            <w:rFonts w:ascii="Arial" w:hAnsi="Arial" w:cs="Arial"/>
          </w:rPr>
          <w:delText xml:space="preserve"> </w:delText>
        </w:r>
      </w:del>
      <w:r w:rsidRPr="00387969">
        <w:rPr>
          <w:rFonts w:ascii="Arial" w:hAnsi="Arial" w:cs="Arial"/>
        </w:rPr>
        <w:t xml:space="preserve">Helmizuryani, H. (2015). Survival and Growth of Fry Climbing Perch (Anabas testudineus) Which Are Maintained </w:t>
      </w:r>
      <w:del w:id="177" w:author="VIP" w:date="2025-05-02T12:01:00Z">
        <w:r w:rsidRPr="00387969">
          <w:rPr>
            <w:rFonts w:ascii="Arial" w:hAnsi="Arial" w:cs="Arial"/>
          </w:rPr>
          <w:delText>In The</w:delText>
        </w:r>
      </w:del>
      <w:ins w:id="178" w:author="VIP" w:date="2025-05-02T12:01:00Z">
        <w:r w:rsidRPr="00387969">
          <w:rPr>
            <w:rFonts w:ascii="Arial" w:hAnsi="Arial" w:cs="Arial"/>
          </w:rPr>
          <w:t>InThe</w:t>
        </w:r>
      </w:ins>
      <w:r w:rsidRPr="00387969">
        <w:rPr>
          <w:rFonts w:ascii="Arial" w:hAnsi="Arial" w:cs="Arial"/>
        </w:rPr>
        <w:t xml:space="preserve"> Net With Different Density. Fiseries, 4(1), 38–43. https://jurnal.um-palembang.ac.id/fiseries/article/viewFile/188/160</w:t>
      </w:r>
    </w:p>
    <w:p w14:paraId="6C39163F" w14:textId="77777777" w:rsidR="004D4277" w:rsidRPr="00FB3A86" w:rsidRDefault="004D4277" w:rsidP="00387969">
      <w:pPr>
        <w:pStyle w:val="Appendix"/>
        <w:spacing w:after="0"/>
        <w:jc w:val="both"/>
        <w:rPr>
          <w:rFonts w:ascii="Arial" w:hAnsi="Arial" w:cs="Arial"/>
          <w:b w:val="0"/>
        </w:rPr>
        <w:sectPr w:rsidR="004D4277" w:rsidRPr="00FB3A86" w:rsidSect="007C3546">
          <w:headerReference w:type="even" r:id="rId30"/>
          <w:headerReference w:type="default" r:id="rId31"/>
          <w:footerReference w:type="default" r:id="rId32"/>
          <w:headerReference w:type="first" r:id="rId33"/>
          <w:type w:val="continuous"/>
          <w:pgSz w:w="12240" w:h="15840"/>
          <w:pgMar w:top="1440" w:right="2016" w:bottom="2016" w:left="2016" w:header="720" w:footer="1123" w:gutter="0"/>
          <w:cols w:space="720"/>
          <w:docGrid w:linePitch="272"/>
        </w:sectPr>
      </w:pPr>
    </w:p>
    <w:p w14:paraId="651767BE" w14:textId="77777777" w:rsidR="00B01FCD" w:rsidRPr="00FB3A86" w:rsidRDefault="00B01FCD" w:rsidP="00387969">
      <w:pPr>
        <w:pStyle w:val="Appendix"/>
        <w:spacing w:after="0"/>
        <w:jc w:val="both"/>
        <w:rPr>
          <w:rFonts w:ascii="Arial" w:hAnsi="Arial" w:cs="Arial"/>
          <w:b w:val="0"/>
        </w:rPr>
      </w:pPr>
    </w:p>
    <w:sectPr w:rsidR="00B01FCD" w:rsidRPr="00FB3A86" w:rsidSect="007C354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38CCD" w14:textId="77777777" w:rsidR="00DB2AC1" w:rsidRDefault="00DB2AC1" w:rsidP="00C37E61">
      <w:r>
        <w:separator/>
      </w:r>
    </w:p>
  </w:endnote>
  <w:endnote w:type="continuationSeparator" w:id="0">
    <w:p w14:paraId="3BB0F139" w14:textId="77777777" w:rsidR="00DB2AC1" w:rsidRDefault="00DB2AC1" w:rsidP="00C37E61">
      <w:r>
        <w:continuationSeparator/>
      </w:r>
    </w:p>
  </w:endnote>
  <w:endnote w:type="continuationNotice" w:id="1">
    <w:p w14:paraId="6D431D69" w14:textId="77777777" w:rsidR="00DB2AC1" w:rsidRDefault="00DB2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8B049" w14:textId="77777777" w:rsidR="007C3546" w:rsidRDefault="007C3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76D5B" w14:textId="77777777" w:rsidR="007C3546" w:rsidRDefault="007C3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29C6A" w14:textId="77777777" w:rsidR="00754C9A" w:rsidRPr="00856C2E" w:rsidRDefault="00754C9A" w:rsidP="00856C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FEBFC" w14:textId="77777777" w:rsidR="007C3546" w:rsidRDefault="007C354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5C4C4" w14:textId="77777777" w:rsidR="007C3546" w:rsidRDefault="007C354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13671" w14:textId="77777777" w:rsidR="00754C9A" w:rsidRPr="00856C2E" w:rsidRDefault="00754C9A" w:rsidP="00856C2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02BA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2BE79" w14:textId="77777777" w:rsidR="00DB2AC1" w:rsidRDefault="00DB2AC1" w:rsidP="00C37E61">
      <w:r>
        <w:separator/>
      </w:r>
    </w:p>
  </w:footnote>
  <w:footnote w:type="continuationSeparator" w:id="0">
    <w:p w14:paraId="0CFE9544" w14:textId="77777777" w:rsidR="00DB2AC1" w:rsidRDefault="00DB2AC1" w:rsidP="00C37E61">
      <w:r>
        <w:continuationSeparator/>
      </w:r>
    </w:p>
  </w:footnote>
  <w:footnote w:type="continuationNotice" w:id="1">
    <w:p w14:paraId="2B8802BB" w14:textId="77777777" w:rsidR="00DB2AC1" w:rsidRDefault="00DB2A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5D33A" w14:textId="77777777" w:rsidR="007C3546" w:rsidRDefault="00DB2AC1">
    <w:pPr>
      <w:pStyle w:val="Header"/>
    </w:pPr>
    <w:r>
      <w:rPr>
        <w:noProof/>
      </w:rPr>
      <w:pict w14:anchorId="14E8BB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20.65pt;height:57.85pt;rotation:315;z-index:-2516439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3144B" w14:textId="77777777" w:rsidR="007C3546" w:rsidRDefault="00DB2AC1">
    <w:pPr>
      <w:pStyle w:val="Header"/>
    </w:pPr>
    <w:r>
      <w:rPr>
        <w:noProof/>
      </w:rPr>
      <w:pict w14:anchorId="3F806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F1EFD" w14:textId="77777777" w:rsidR="00296529" w:rsidRPr="00296529" w:rsidRDefault="00DB2AC1" w:rsidP="00296529">
    <w:pPr>
      <w:ind w:left="2160"/>
      <w:jc w:val="center"/>
      <w:rPr>
        <w:rFonts w:ascii="Times New Roman" w:eastAsia="Calibri" w:hAnsi="Times New Roman"/>
        <w:i/>
        <w:sz w:val="18"/>
        <w:szCs w:val="22"/>
      </w:rPr>
    </w:pPr>
    <w:r>
      <w:rPr>
        <w:noProof/>
      </w:rPr>
      <w:pict w14:anchorId="3D1B97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34C93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18462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492E9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8C99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F428D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CEC10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3E3C7" w14:textId="77777777" w:rsidR="007C3546" w:rsidRDefault="00DB2A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11511" w14:textId="77777777" w:rsidR="007C3546" w:rsidRDefault="00DB2A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C88DB" w14:textId="77777777" w:rsidR="00296529" w:rsidRPr="00296529" w:rsidRDefault="00DB2AC1"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B5AEFF5" w14:textId="13F81C8F"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del w:id="10" w:author="VIP" w:date="2025-05-02T12:01:00Z">
      <w:r w:rsidR="00296529" w:rsidRPr="00296529">
        <w:rPr>
          <w:rFonts w:ascii="Times New Roman" w:eastAsia="Calibri" w:hAnsi="Times New Roman"/>
          <w:i/>
          <w:sz w:val="18"/>
          <w:szCs w:val="22"/>
        </w:rPr>
        <w:delText xml:space="preserve">     </w:delText>
      </w:r>
    </w:del>
  </w:p>
  <w:p w14:paraId="5AB45EE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6C47E2" w14:textId="77777777" w:rsidR="00296529" w:rsidRPr="00296529" w:rsidRDefault="00296529" w:rsidP="00296529">
    <w:pPr>
      <w:spacing w:after="200"/>
      <w:jc w:val="center"/>
      <w:rPr>
        <w:del w:id="11" w:author="VIP" w:date="2025-05-02T12:01:00Z"/>
        <w:rFonts w:ascii="Times New Roman" w:eastAsia="Calibri" w:hAnsi="Times New Roman"/>
        <w:b/>
        <w:i/>
        <w:sz w:val="32"/>
        <w:szCs w:val="22"/>
      </w:rPr>
    </w:pPr>
    <w:del w:id="12" w:author="VIP" w:date="2025-05-02T12:01:00Z">
      <w:r w:rsidRPr="00296529">
        <w:rPr>
          <w:rFonts w:ascii="Times New Roman" w:eastAsia="Calibri" w:hAnsi="Times New Roman"/>
          <w:b/>
          <w:i/>
          <w:sz w:val="32"/>
          <w:szCs w:val="22"/>
        </w:rPr>
        <w:delText xml:space="preserve">              </w:delText>
      </w:r>
      <w:r w:rsidR="00754C9A">
        <w:rPr>
          <w:rFonts w:ascii="Times New Roman" w:eastAsia="Calibri" w:hAnsi="Times New Roman"/>
          <w:b/>
          <w:i/>
          <w:sz w:val="32"/>
          <w:szCs w:val="22"/>
        </w:rPr>
        <w:delText>.</w:delText>
      </w:r>
      <w:r w:rsidRPr="00296529">
        <w:rPr>
          <w:rFonts w:ascii="Times New Roman" w:eastAsia="Calibri" w:hAnsi="Times New Roman"/>
          <w:b/>
          <w:i/>
          <w:sz w:val="32"/>
          <w:szCs w:val="22"/>
        </w:rPr>
        <w:delText xml:space="preserve"> </w:delText>
      </w:r>
    </w:del>
  </w:p>
  <w:p w14:paraId="54A96FAD" w14:textId="450E69D7" w:rsidR="00296529" w:rsidRPr="00296529" w:rsidRDefault="00296529" w:rsidP="00296529">
    <w:pPr>
      <w:spacing w:after="200"/>
      <w:jc w:val="center"/>
      <w:rPr>
        <w:ins w:id="13" w:author="VIP" w:date="2025-05-02T12:01:00Z"/>
        <w:rFonts w:ascii="Times New Roman" w:eastAsia="Calibri" w:hAnsi="Times New Roman"/>
        <w:b/>
        <w:i/>
        <w:sz w:val="32"/>
        <w:szCs w:val="22"/>
      </w:rPr>
    </w:pPr>
    <w:del w:id="14" w:author="VIP" w:date="2025-05-02T12:01:00Z">
      <w:r w:rsidRPr="00296529">
        <w:rPr>
          <w:rFonts w:ascii="Times New Roman" w:eastAsia="Calibri" w:hAnsi="Times New Roman"/>
          <w:i/>
          <w:sz w:val="18"/>
          <w:szCs w:val="22"/>
        </w:rPr>
        <w:delText xml:space="preserve">                     </w:delText>
      </w:r>
    </w:del>
    <w:ins w:id="15" w:author="VIP" w:date="2025-05-02T12:01:00Z">
      <w:r w:rsidR="00754C9A">
        <w:rPr>
          <w:rFonts w:ascii="Times New Roman" w:eastAsia="Calibri" w:hAnsi="Times New Roman"/>
          <w:b/>
          <w:i/>
          <w:sz w:val="32"/>
          <w:szCs w:val="22"/>
        </w:rPr>
        <w:t>.</w:t>
      </w:r>
    </w:ins>
  </w:p>
  <w:p w14:paraId="032E1CB0" w14:textId="77777777" w:rsidR="00296529" w:rsidRDefault="00296529" w:rsidP="00296529">
    <w:pPr>
      <w:jc w:val="center"/>
      <w:rPr>
        <w:rFonts w:ascii="Times New Roman" w:eastAsia="Calibri" w:hAnsi="Times New Roman"/>
        <w:i/>
        <w:sz w:val="18"/>
        <w:szCs w:val="22"/>
      </w:rPr>
    </w:pPr>
  </w:p>
  <w:p w14:paraId="1B0F417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34E33B1" w14:textId="77777777" w:rsidR="00296529" w:rsidRDefault="00754C9A">
    <w:pPr>
      <w:pStyle w:val="Header"/>
    </w:pPr>
    <w: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4BEDD" w14:textId="77777777" w:rsidR="007C3546" w:rsidRDefault="00DB2A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B904E" w14:textId="77777777" w:rsidR="007C3546" w:rsidRDefault="00DB2A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5C530" w14:textId="77777777" w:rsidR="007C3546" w:rsidRDefault="00DB2A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E6016"/>
    <w:multiLevelType w:val="hybridMultilevel"/>
    <w:tmpl w:val="D51628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0CC4E8D"/>
    <w:multiLevelType w:val="hybridMultilevel"/>
    <w:tmpl w:val="77C2F3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1B64443"/>
    <w:multiLevelType w:val="hybridMultilevel"/>
    <w:tmpl w:val="BF0CB6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297371"/>
    <w:multiLevelType w:val="hybridMultilevel"/>
    <w:tmpl w:val="1C7E531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8"/>
  </w:num>
  <w:num w:numId="10">
    <w:abstractNumId w:val="3"/>
  </w:num>
  <w:num w:numId="11">
    <w:abstractNumId w:val="21"/>
  </w:num>
  <w:num w:numId="12">
    <w:abstractNumId w:val="4"/>
  </w:num>
  <w:num w:numId="13">
    <w:abstractNumId w:val="18"/>
  </w:num>
  <w:num w:numId="14">
    <w:abstractNumId w:val="9"/>
  </w:num>
  <w:num w:numId="15">
    <w:abstractNumId w:val="24"/>
  </w:num>
  <w:num w:numId="16">
    <w:abstractNumId w:val="6"/>
  </w:num>
  <w:num w:numId="17">
    <w:abstractNumId w:val="25"/>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7"/>
  </w:num>
  <w:num w:numId="27">
    <w:abstractNumId w:val="23"/>
  </w:num>
  <w:num w:numId="28">
    <w:abstractNumId w:val="30"/>
  </w:num>
  <w:num w:numId="29">
    <w:abstractNumId w:val="27"/>
  </w:num>
  <w:num w:numId="30">
    <w:abstractNumId w:val="11"/>
  </w:num>
  <w:num w:numId="31">
    <w:abstractNumId w:val="1"/>
  </w:num>
  <w:num w:numId="32">
    <w:abstractNumId w:val="31"/>
  </w:num>
  <w:num w:numId="33">
    <w:abstractNumId w:val="1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2A61"/>
    <w:rsid w:val="000871E9"/>
    <w:rsid w:val="000878D8"/>
    <w:rsid w:val="000A47FA"/>
    <w:rsid w:val="000A65D3"/>
    <w:rsid w:val="000B1E33"/>
    <w:rsid w:val="000D689F"/>
    <w:rsid w:val="000E7B7B"/>
    <w:rsid w:val="000E7D62"/>
    <w:rsid w:val="00103357"/>
    <w:rsid w:val="001052AB"/>
    <w:rsid w:val="00123C9F"/>
    <w:rsid w:val="00126190"/>
    <w:rsid w:val="00130F17"/>
    <w:rsid w:val="001320BF"/>
    <w:rsid w:val="00163BC4"/>
    <w:rsid w:val="00173FCB"/>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2D62"/>
    <w:rsid w:val="002E0D56"/>
    <w:rsid w:val="00315186"/>
    <w:rsid w:val="0033343E"/>
    <w:rsid w:val="003512C2"/>
    <w:rsid w:val="00371FB6"/>
    <w:rsid w:val="003763C1"/>
    <w:rsid w:val="00376BBE"/>
    <w:rsid w:val="00387969"/>
    <w:rsid w:val="0039224F"/>
    <w:rsid w:val="003A43A4"/>
    <w:rsid w:val="003A7E18"/>
    <w:rsid w:val="003B1D72"/>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146D"/>
    <w:rsid w:val="005C784C"/>
    <w:rsid w:val="005D17F6"/>
    <w:rsid w:val="005E5539"/>
    <w:rsid w:val="00602BF5"/>
    <w:rsid w:val="00617FDD"/>
    <w:rsid w:val="00633614"/>
    <w:rsid w:val="00633F68"/>
    <w:rsid w:val="00636EB2"/>
    <w:rsid w:val="006375B8"/>
    <w:rsid w:val="0066510A"/>
    <w:rsid w:val="00665217"/>
    <w:rsid w:val="00673F9F"/>
    <w:rsid w:val="00686953"/>
    <w:rsid w:val="006872CD"/>
    <w:rsid w:val="00687DEA"/>
    <w:rsid w:val="00687E67"/>
    <w:rsid w:val="006967F7"/>
    <w:rsid w:val="006A250C"/>
    <w:rsid w:val="006B21D3"/>
    <w:rsid w:val="006B57D0"/>
    <w:rsid w:val="006D30FF"/>
    <w:rsid w:val="006D6940"/>
    <w:rsid w:val="006F11EC"/>
    <w:rsid w:val="006F1F19"/>
    <w:rsid w:val="0070082C"/>
    <w:rsid w:val="007369E6"/>
    <w:rsid w:val="00746E59"/>
    <w:rsid w:val="00754C9A"/>
    <w:rsid w:val="0075599A"/>
    <w:rsid w:val="00761D52"/>
    <w:rsid w:val="0076746A"/>
    <w:rsid w:val="0077749E"/>
    <w:rsid w:val="00784B55"/>
    <w:rsid w:val="00784BE9"/>
    <w:rsid w:val="00790ADA"/>
    <w:rsid w:val="007C3546"/>
    <w:rsid w:val="007D2288"/>
    <w:rsid w:val="007E088F"/>
    <w:rsid w:val="007F3ECE"/>
    <w:rsid w:val="007F7B32"/>
    <w:rsid w:val="00804BC2"/>
    <w:rsid w:val="00812AEA"/>
    <w:rsid w:val="0081431A"/>
    <w:rsid w:val="0083216F"/>
    <w:rsid w:val="00834007"/>
    <w:rsid w:val="00856C2E"/>
    <w:rsid w:val="00860000"/>
    <w:rsid w:val="00863BD3"/>
    <w:rsid w:val="008641ED"/>
    <w:rsid w:val="00866D66"/>
    <w:rsid w:val="008671C6"/>
    <w:rsid w:val="00875803"/>
    <w:rsid w:val="008B459E"/>
    <w:rsid w:val="008E13AE"/>
    <w:rsid w:val="008E1506"/>
    <w:rsid w:val="008E710C"/>
    <w:rsid w:val="008F69D6"/>
    <w:rsid w:val="00902823"/>
    <w:rsid w:val="009137BC"/>
    <w:rsid w:val="00915CA6"/>
    <w:rsid w:val="00927834"/>
    <w:rsid w:val="009500A6"/>
    <w:rsid w:val="00957C18"/>
    <w:rsid w:val="009659BA"/>
    <w:rsid w:val="00983040"/>
    <w:rsid w:val="009949AB"/>
    <w:rsid w:val="009A636E"/>
    <w:rsid w:val="009B3FB9"/>
    <w:rsid w:val="009C2465"/>
    <w:rsid w:val="009D35A0"/>
    <w:rsid w:val="009D7EB7"/>
    <w:rsid w:val="009E048A"/>
    <w:rsid w:val="009E08E9"/>
    <w:rsid w:val="009E3DB9"/>
    <w:rsid w:val="009E6E35"/>
    <w:rsid w:val="009F0EDA"/>
    <w:rsid w:val="00A03B96"/>
    <w:rsid w:val="00A05B19"/>
    <w:rsid w:val="00A10D52"/>
    <w:rsid w:val="00A1134E"/>
    <w:rsid w:val="00A24E7E"/>
    <w:rsid w:val="00A258C3"/>
    <w:rsid w:val="00A347C0"/>
    <w:rsid w:val="00A51431"/>
    <w:rsid w:val="00A539AD"/>
    <w:rsid w:val="00A94063"/>
    <w:rsid w:val="00AA6219"/>
    <w:rsid w:val="00AA74E0"/>
    <w:rsid w:val="00AB703F"/>
    <w:rsid w:val="00AC393D"/>
    <w:rsid w:val="00AC6BB8"/>
    <w:rsid w:val="00AE008F"/>
    <w:rsid w:val="00B01FCD"/>
    <w:rsid w:val="00B171FE"/>
    <w:rsid w:val="00B1776C"/>
    <w:rsid w:val="00B52583"/>
    <w:rsid w:val="00B52896"/>
    <w:rsid w:val="00B724C2"/>
    <w:rsid w:val="00B95236"/>
    <w:rsid w:val="00B96BD9"/>
    <w:rsid w:val="00BA1B01"/>
    <w:rsid w:val="00BA2641"/>
    <w:rsid w:val="00BB37AA"/>
    <w:rsid w:val="00BC53A0"/>
    <w:rsid w:val="00BE62AD"/>
    <w:rsid w:val="00BF121F"/>
    <w:rsid w:val="00BF1F80"/>
    <w:rsid w:val="00C166EF"/>
    <w:rsid w:val="00C17EB0"/>
    <w:rsid w:val="00C23796"/>
    <w:rsid w:val="00C27F5F"/>
    <w:rsid w:val="00C30A0F"/>
    <w:rsid w:val="00C37E61"/>
    <w:rsid w:val="00C56D4D"/>
    <w:rsid w:val="00C70F1B"/>
    <w:rsid w:val="00C71A47"/>
    <w:rsid w:val="00C7464C"/>
    <w:rsid w:val="00C85588"/>
    <w:rsid w:val="00CD6755"/>
    <w:rsid w:val="00CD6856"/>
    <w:rsid w:val="00CE0089"/>
    <w:rsid w:val="00CE793C"/>
    <w:rsid w:val="00CF193C"/>
    <w:rsid w:val="00D1520A"/>
    <w:rsid w:val="00D173F1"/>
    <w:rsid w:val="00D20F06"/>
    <w:rsid w:val="00D317B6"/>
    <w:rsid w:val="00D74CB0"/>
    <w:rsid w:val="00D8295D"/>
    <w:rsid w:val="00DB2AC1"/>
    <w:rsid w:val="00DB2CFD"/>
    <w:rsid w:val="00DC2A65"/>
    <w:rsid w:val="00DE15F0"/>
    <w:rsid w:val="00DE5663"/>
    <w:rsid w:val="00DE78AA"/>
    <w:rsid w:val="00DF20E9"/>
    <w:rsid w:val="00E053D0"/>
    <w:rsid w:val="00E15994"/>
    <w:rsid w:val="00E262E1"/>
    <w:rsid w:val="00E3114E"/>
    <w:rsid w:val="00E31A70"/>
    <w:rsid w:val="00E35B02"/>
    <w:rsid w:val="00E62257"/>
    <w:rsid w:val="00E66496"/>
    <w:rsid w:val="00E66B35"/>
    <w:rsid w:val="00E66E10"/>
    <w:rsid w:val="00E769F6"/>
    <w:rsid w:val="00E80AA0"/>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2AF6"/>
    <w:rsid w:val="00FD36C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5:docId w15:val="{D58F2EEC-ECC5-4808-AE3A-79774C50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724C2"/>
    <w:pPr>
      <w:spacing w:before="100" w:beforeAutospacing="1" w:after="100" w:afterAutospacing="1"/>
    </w:pPr>
    <w:rPr>
      <w:rFonts w:ascii="Times New Roman" w:hAnsi="Times New Roman"/>
      <w:sz w:val="24"/>
      <w:szCs w:val="24"/>
      <w:lang w:val="en-ID" w:eastAsia="en-ID"/>
    </w:rPr>
  </w:style>
  <w:style w:type="character" w:styleId="UnresolvedMention">
    <w:name w:val="Unresolved Mention"/>
    <w:basedOn w:val="DefaultParagraphFont"/>
    <w:uiPriority w:val="99"/>
    <w:semiHidden/>
    <w:unhideWhenUsed/>
    <w:rsid w:val="005C146D"/>
    <w:rPr>
      <w:color w:val="605E5C"/>
      <w:shd w:val="clear" w:color="auto" w:fill="E1DFDD"/>
    </w:rPr>
  </w:style>
  <w:style w:type="paragraph" w:styleId="Revision">
    <w:name w:val="Revision"/>
    <w:hidden/>
    <w:uiPriority w:val="99"/>
    <w:semiHidden/>
    <w:rsid w:val="005C146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chart" Target="charts/chart6.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1.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5.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hart" Target="charts/chart4.xml"/><Relationship Id="rId28" Type="http://schemas.openxmlformats.org/officeDocument/2006/relationships/chart" Target="charts/chart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cuments\ANNISA%20TUGAS\SKRIPSI%20ANNISA\3.%20EXCEL%20DAN%20SPSS\DATA%20EXCEL%20ANNISA\HITUNGAN%20PARAMETER%20PENGAMATAN.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C:\Users\hp\Documents\ANNISA%20TUGAS\SKRIPSI%20ANNISA\3.%20EXCEL%20DAN%20SPSS\DATA%20EXCEL%20ANNISA\HITUNGAN%20PARAMETER%20PENGAMAT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cuments\ANNISA%20TUGAS\SKRIPSI%20ANNISA\3.%20EXCEL%20DAN%20SPSS\DATA%20EXCEL%20ANNISA\HITUNGAN%20PARAMETER%20PENGAMATAN.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cuments\ANNISA%20TUGAS\SKRIPSI%20ANNISA\3.%20EXCEL%20DAN%20SPSS\DATA%20EXCEL%20ANNISA\HITUNGAN%20PARAMETER%20PENGAMATAN.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ocuments\ANNISA%20TUGAS\SKRIPSI%20ANNISA\3.%20EXCEL%20DAN%20SPSS\DATA%20EXCEL%20ANNISA\HITUNGAN%20PARAMETER%20PENGAMATAN.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ocuments\ANNISA%20TUGAS\SKRIPSI%20ANNISA\3.%20EXCEL%20DAN%20SPSS\DATA%20EXCEL%20ANNISA\HITUNGAN%20PARAMETER%20PENGAMATAN.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ocuments\ANNISA%20TUGAS\SKRIPSI%20ANNISA\3.%20EXCEL%20DAN%20SPSS\DATA%20EXCEL%20ANNISA\HITUNGAN%20PARAMETER%20PENGAMATAN.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Documents\ANNISA%20TUGAS\SKRIPSI%20ANNISA\3.%20EXCEL%20DAN%20SPSS\DATA%20EXCEL%20ANNISA\HITUNGAN%20PARAMETER%20PENGAMATAN.xlsx" TargetMode="External"/><Relationship Id="rId2" Type="http://schemas.microsoft.com/office/2011/relationships/chartColorStyle" Target="colors4.xml"/><Relationship Id="rId1" Type="http://schemas.microsoft.com/office/2011/relationships/chartStyle" Target="style4.xm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ocuments\ANNISA%20TUGAS\SKRIPSI%20ANNISA\3.%20EXCEL%20DAN%20SPSS\DATA%20EXCEL%20ANNISA\HITUNGAN%20PARAMETER%20PENGAMATAN.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C:\Users\hp\Documents\ANNISA%20TUGAS\SKRIPSI%20ANNISA\3.%20EXCEL%20DAN%20SPSS\DATA%20EXCEL%20ANNISA\HITUNGAN%20PARAMETER%20PENGAMATAN.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'Pertumbuhan Berat Mutlak'!$J$19:$J$22</c:f>
              <c:strCache>
                <c:ptCount val="4"/>
                <c:pt idx="0">
                  <c:v>A</c:v>
                </c:pt>
                <c:pt idx="1">
                  <c:v>B</c:v>
                </c:pt>
                <c:pt idx="2">
                  <c:v>C</c:v>
                </c:pt>
                <c:pt idx="3">
                  <c:v>D</c:v>
                </c:pt>
              </c:strCache>
            </c:strRef>
          </c:cat>
          <c:val>
            <c:numRef>
              <c:f>'Pertumbuhan Berat Mutlak'!$K$19:$K$22</c:f>
              <c:numCache>
                <c:formatCode>0.00</c:formatCode>
                <c:ptCount val="4"/>
                <c:pt idx="0">
                  <c:v>1.8766666666666667</c:v>
                </c:pt>
                <c:pt idx="1">
                  <c:v>1.8999999999999997</c:v>
                </c:pt>
                <c:pt idx="2">
                  <c:v>1.9733333333333334</c:v>
                </c:pt>
                <c:pt idx="3">
                  <c:v>1.9866666666666666</c:v>
                </c:pt>
              </c:numCache>
            </c:numRef>
          </c:val>
          <c:extLst>
            <c:ext xmlns:c16="http://schemas.microsoft.com/office/drawing/2014/chart" uri="{C3380CC4-5D6E-409C-BE32-E72D297353CC}">
              <c16:uniqueId val="{00000000-FDB5-443D-BD31-AE32EE99785A}"/>
            </c:ext>
          </c:extLst>
        </c:ser>
        <c:dLbls>
          <c:dLblPos val="outEnd"/>
          <c:showLegendKey val="0"/>
          <c:showVal val="1"/>
          <c:showCatName val="0"/>
          <c:showSerName val="0"/>
          <c:showPercent val="0"/>
          <c:showBubbleSize val="0"/>
        </c:dLbls>
        <c:gapWidth val="219"/>
        <c:overlap val="-27"/>
        <c:axId val="285662312"/>
        <c:axId val="285665448"/>
      </c:barChart>
      <c:catAx>
        <c:axId val="285662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665448"/>
        <c:crosses val="autoZero"/>
        <c:auto val="1"/>
        <c:lblAlgn val="ctr"/>
        <c:lblOffset val="100"/>
        <c:noMultiLvlLbl val="0"/>
      </c:catAx>
      <c:valAx>
        <c:axId val="285665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662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'SR &amp; Mortalitas'!$J$18:$J$21</c:f>
              <c:strCache>
                <c:ptCount val="4"/>
                <c:pt idx="0">
                  <c:v>A</c:v>
                </c:pt>
                <c:pt idx="1">
                  <c:v>B</c:v>
                </c:pt>
                <c:pt idx="2">
                  <c:v>C</c:v>
                </c:pt>
                <c:pt idx="3">
                  <c:v>D</c:v>
                </c:pt>
              </c:strCache>
            </c:strRef>
          </c:cat>
          <c:val>
            <c:numRef>
              <c:f>'SR &amp; Mortalitas'!$K$18:$K$21</c:f>
              <c:numCache>
                <c:formatCode>General</c:formatCode>
                <c:ptCount val="4"/>
                <c:pt idx="0">
                  <c:v>100</c:v>
                </c:pt>
                <c:pt idx="1">
                  <c:v>100</c:v>
                </c:pt>
                <c:pt idx="2">
                  <c:v>100</c:v>
                </c:pt>
                <c:pt idx="3">
                  <c:v>100</c:v>
                </c:pt>
              </c:numCache>
            </c:numRef>
          </c:val>
          <c:extLst>
            <c:ext xmlns:c16="http://schemas.microsoft.com/office/drawing/2014/chart" uri="{C3380CC4-5D6E-409C-BE32-E72D297353CC}">
              <c16:uniqueId val="{00000000-5B6A-40DC-ABD9-7C045FED692E}"/>
            </c:ext>
          </c:extLst>
        </c:ser>
        <c:dLbls>
          <c:showLegendKey val="0"/>
          <c:showVal val="1"/>
          <c:showCatName val="0"/>
          <c:showSerName val="0"/>
          <c:showPercent val="0"/>
          <c:showBubbleSize val="0"/>
        </c:dLbls>
        <c:gapWidth val="219"/>
        <c:overlap val="-27"/>
        <c:axId val="115896320"/>
        <c:axId val="115897856"/>
      </c:barChart>
      <c:catAx>
        <c:axId val="115896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5897856"/>
        <c:crosses val="autoZero"/>
        <c:auto val="1"/>
        <c:lblAlgn val="ctr"/>
        <c:lblOffset val="100"/>
        <c:noMultiLvlLbl val="0"/>
      </c:catAx>
      <c:valAx>
        <c:axId val="115897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5896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'Pertumbuhan Berat Mutlak'!$J$19:$J$22</c:f>
              <c:strCache>
                <c:ptCount val="4"/>
                <c:pt idx="0">
                  <c:v>A</c:v>
                </c:pt>
                <c:pt idx="1">
                  <c:v>B</c:v>
                </c:pt>
                <c:pt idx="2">
                  <c:v>C</c:v>
                </c:pt>
                <c:pt idx="3">
                  <c:v>D</c:v>
                </c:pt>
              </c:strCache>
            </c:strRef>
          </c:cat>
          <c:val>
            <c:numRef>
              <c:f>'Pertumbuhan Berat Mutlak'!$K$19:$K$22</c:f>
              <c:numCache>
                <c:formatCode>0.00</c:formatCode>
                <c:ptCount val="4"/>
                <c:pt idx="0">
                  <c:v>1.8766666666666667</c:v>
                </c:pt>
                <c:pt idx="1">
                  <c:v>1.8999999999999992</c:v>
                </c:pt>
                <c:pt idx="2">
                  <c:v>1.9733333333333336</c:v>
                </c:pt>
                <c:pt idx="3">
                  <c:v>1.9866666666666668</c:v>
                </c:pt>
              </c:numCache>
            </c:numRef>
          </c:val>
          <c:extLst>
            <c:ext xmlns:c16="http://schemas.microsoft.com/office/drawing/2014/chart" uri="{C3380CC4-5D6E-409C-BE32-E72D297353CC}">
              <c16:uniqueId val="{00000000-FDB5-443D-BD31-AE32EE99785A}"/>
            </c:ext>
          </c:extLst>
        </c:ser>
        <c:dLbls>
          <c:showLegendKey val="0"/>
          <c:showVal val="1"/>
          <c:showCatName val="0"/>
          <c:showSerName val="0"/>
          <c:showPercent val="0"/>
          <c:showBubbleSize val="0"/>
        </c:dLbls>
        <c:gapWidth val="219"/>
        <c:overlap val="-27"/>
        <c:axId val="115049216"/>
        <c:axId val="115050752"/>
      </c:barChart>
      <c:catAx>
        <c:axId val="11504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5050752"/>
        <c:crosses val="autoZero"/>
        <c:auto val="1"/>
        <c:lblAlgn val="ctr"/>
        <c:lblOffset val="100"/>
        <c:noMultiLvlLbl val="0"/>
      </c:catAx>
      <c:valAx>
        <c:axId val="1150507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5049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'Pertumbuhan Panjang Mutlak'!$J$19:$J$22</c:f>
              <c:strCache>
                <c:ptCount val="4"/>
                <c:pt idx="0">
                  <c:v>A</c:v>
                </c:pt>
                <c:pt idx="1">
                  <c:v>B</c:v>
                </c:pt>
                <c:pt idx="2">
                  <c:v>C</c:v>
                </c:pt>
                <c:pt idx="3">
                  <c:v>D</c:v>
                </c:pt>
              </c:strCache>
            </c:strRef>
          </c:cat>
          <c:val>
            <c:numRef>
              <c:f>'Pertumbuhan Panjang Mutlak'!$K$19:$K$22</c:f>
              <c:numCache>
                <c:formatCode>0.00</c:formatCode>
                <c:ptCount val="4"/>
                <c:pt idx="0">
                  <c:v>1.2233333333333332</c:v>
                </c:pt>
                <c:pt idx="1">
                  <c:v>1.3266666666666664</c:v>
                </c:pt>
                <c:pt idx="2">
                  <c:v>1.3966666666666665</c:v>
                </c:pt>
                <c:pt idx="3">
                  <c:v>1.3166666666666667</c:v>
                </c:pt>
              </c:numCache>
            </c:numRef>
          </c:val>
          <c:extLst>
            <c:ext xmlns:c16="http://schemas.microsoft.com/office/drawing/2014/chart" uri="{C3380CC4-5D6E-409C-BE32-E72D297353CC}">
              <c16:uniqueId val="{00000000-96A3-46B4-A65D-B090A376333C}"/>
            </c:ext>
          </c:extLst>
        </c:ser>
        <c:dLbls>
          <c:dLblPos val="outEnd"/>
          <c:showLegendKey val="0"/>
          <c:showVal val="1"/>
          <c:showCatName val="0"/>
          <c:showSerName val="0"/>
          <c:showPercent val="0"/>
          <c:showBubbleSize val="0"/>
        </c:dLbls>
        <c:gapWidth val="219"/>
        <c:overlap val="-27"/>
        <c:axId val="285659960"/>
        <c:axId val="285666232"/>
      </c:barChart>
      <c:catAx>
        <c:axId val="285659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666232"/>
        <c:crosses val="autoZero"/>
        <c:auto val="1"/>
        <c:lblAlgn val="ctr"/>
        <c:lblOffset val="100"/>
        <c:noMultiLvlLbl val="0"/>
      </c:catAx>
      <c:valAx>
        <c:axId val="2856662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659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'Pertumbuhan Panjang Mutlak'!$J$19:$J$22</c:f>
              <c:strCache>
                <c:ptCount val="4"/>
                <c:pt idx="0">
                  <c:v>A</c:v>
                </c:pt>
                <c:pt idx="1">
                  <c:v>B</c:v>
                </c:pt>
                <c:pt idx="2">
                  <c:v>C</c:v>
                </c:pt>
                <c:pt idx="3">
                  <c:v>D</c:v>
                </c:pt>
              </c:strCache>
            </c:strRef>
          </c:cat>
          <c:val>
            <c:numRef>
              <c:f>'Pertumbuhan Panjang Mutlak'!$K$19:$K$22</c:f>
              <c:numCache>
                <c:formatCode>0.00</c:formatCode>
                <c:ptCount val="4"/>
                <c:pt idx="0">
                  <c:v>1.2233333333333332</c:v>
                </c:pt>
                <c:pt idx="1">
                  <c:v>1.3266666666666664</c:v>
                </c:pt>
                <c:pt idx="2">
                  <c:v>1.3966666666666665</c:v>
                </c:pt>
                <c:pt idx="3">
                  <c:v>1.3166666666666667</c:v>
                </c:pt>
              </c:numCache>
            </c:numRef>
          </c:val>
          <c:extLst>
            <c:ext xmlns:c16="http://schemas.microsoft.com/office/drawing/2014/chart" uri="{C3380CC4-5D6E-409C-BE32-E72D297353CC}">
              <c16:uniqueId val="{00000000-96A3-46B4-A65D-B090A376333C}"/>
            </c:ext>
          </c:extLst>
        </c:ser>
        <c:dLbls>
          <c:showLegendKey val="0"/>
          <c:showVal val="1"/>
          <c:showCatName val="0"/>
          <c:showSerName val="0"/>
          <c:showPercent val="0"/>
          <c:showBubbleSize val="0"/>
        </c:dLbls>
        <c:gapWidth val="219"/>
        <c:overlap val="-27"/>
        <c:axId val="115070464"/>
        <c:axId val="115072000"/>
      </c:barChart>
      <c:catAx>
        <c:axId val="115070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5072000"/>
        <c:crosses val="autoZero"/>
        <c:auto val="1"/>
        <c:lblAlgn val="ctr"/>
        <c:lblOffset val="100"/>
        <c:noMultiLvlLbl val="0"/>
      </c:catAx>
      <c:valAx>
        <c:axId val="1150720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5070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'SGR 1'!$P$3:$P$6</c:f>
              <c:strCache>
                <c:ptCount val="4"/>
                <c:pt idx="0">
                  <c:v>A</c:v>
                </c:pt>
                <c:pt idx="1">
                  <c:v>B</c:v>
                </c:pt>
                <c:pt idx="2">
                  <c:v>C</c:v>
                </c:pt>
                <c:pt idx="3">
                  <c:v>D</c:v>
                </c:pt>
              </c:strCache>
            </c:strRef>
          </c:cat>
          <c:val>
            <c:numRef>
              <c:f>'SGR 1'!$Q$3:$Q$6</c:f>
              <c:numCache>
                <c:formatCode>0.00</c:formatCode>
                <c:ptCount val="4"/>
                <c:pt idx="0">
                  <c:v>2.5693137921973874</c:v>
                </c:pt>
                <c:pt idx="1">
                  <c:v>2.7404338994089699</c:v>
                </c:pt>
                <c:pt idx="2">
                  <c:v>2.7937016350672152</c:v>
                </c:pt>
                <c:pt idx="3">
                  <c:v>2.8198463449802813</c:v>
                </c:pt>
              </c:numCache>
            </c:numRef>
          </c:val>
          <c:extLst>
            <c:ext xmlns:c16="http://schemas.microsoft.com/office/drawing/2014/chart" uri="{C3380CC4-5D6E-409C-BE32-E72D297353CC}">
              <c16:uniqueId val="{00000000-D070-4572-A8FB-1F2CF40AF6AB}"/>
            </c:ext>
          </c:extLst>
        </c:ser>
        <c:dLbls>
          <c:dLblPos val="outEnd"/>
          <c:showLegendKey val="0"/>
          <c:showVal val="1"/>
          <c:showCatName val="0"/>
          <c:showSerName val="0"/>
          <c:showPercent val="0"/>
          <c:showBubbleSize val="0"/>
        </c:dLbls>
        <c:gapWidth val="219"/>
        <c:overlap val="-27"/>
        <c:axId val="285660352"/>
        <c:axId val="285661528"/>
      </c:barChart>
      <c:catAx>
        <c:axId val="285660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5661528"/>
        <c:crosses val="autoZero"/>
        <c:auto val="1"/>
        <c:lblAlgn val="ctr"/>
        <c:lblOffset val="100"/>
        <c:noMultiLvlLbl val="0"/>
      </c:catAx>
      <c:valAx>
        <c:axId val="2856615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5660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'SGR 1'!$P$3:$P$6</c:f>
              <c:strCache>
                <c:ptCount val="4"/>
                <c:pt idx="0">
                  <c:v>A</c:v>
                </c:pt>
                <c:pt idx="1">
                  <c:v>B</c:v>
                </c:pt>
                <c:pt idx="2">
                  <c:v>C</c:v>
                </c:pt>
                <c:pt idx="3">
                  <c:v>D</c:v>
                </c:pt>
              </c:strCache>
            </c:strRef>
          </c:cat>
          <c:val>
            <c:numRef>
              <c:f>'SGR 1'!$Q$3:$Q$6</c:f>
              <c:numCache>
                <c:formatCode>0.00</c:formatCode>
                <c:ptCount val="4"/>
                <c:pt idx="0">
                  <c:v>2.5693137921973892</c:v>
                </c:pt>
                <c:pt idx="1">
                  <c:v>2.7404338994089699</c:v>
                </c:pt>
                <c:pt idx="2">
                  <c:v>2.7937016350672152</c:v>
                </c:pt>
                <c:pt idx="3">
                  <c:v>2.8198463449802795</c:v>
                </c:pt>
              </c:numCache>
            </c:numRef>
          </c:val>
          <c:extLst>
            <c:ext xmlns:c16="http://schemas.microsoft.com/office/drawing/2014/chart" uri="{C3380CC4-5D6E-409C-BE32-E72D297353CC}">
              <c16:uniqueId val="{00000000-D070-4572-A8FB-1F2CF40AF6AB}"/>
            </c:ext>
          </c:extLst>
        </c:ser>
        <c:dLbls>
          <c:showLegendKey val="0"/>
          <c:showVal val="1"/>
          <c:showCatName val="0"/>
          <c:showSerName val="0"/>
          <c:showPercent val="0"/>
          <c:showBubbleSize val="0"/>
        </c:dLbls>
        <c:gapWidth val="219"/>
        <c:overlap val="-27"/>
        <c:axId val="120137984"/>
        <c:axId val="115109888"/>
      </c:barChart>
      <c:catAx>
        <c:axId val="12013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109888"/>
        <c:crosses val="autoZero"/>
        <c:auto val="1"/>
        <c:lblAlgn val="ctr"/>
        <c:lblOffset val="100"/>
        <c:noMultiLvlLbl val="0"/>
      </c:catAx>
      <c:valAx>
        <c:axId val="1151098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0137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FCR!$K$18:$K$21</c:f>
              <c:strCache>
                <c:ptCount val="4"/>
                <c:pt idx="0">
                  <c:v>A</c:v>
                </c:pt>
                <c:pt idx="1">
                  <c:v>B</c:v>
                </c:pt>
                <c:pt idx="2">
                  <c:v>C</c:v>
                </c:pt>
                <c:pt idx="3">
                  <c:v>D</c:v>
                </c:pt>
              </c:strCache>
            </c:strRef>
          </c:cat>
          <c:val>
            <c:numRef>
              <c:f>FCR!$L$18:$L$21</c:f>
              <c:numCache>
                <c:formatCode>0.00</c:formatCode>
                <c:ptCount val="4"/>
                <c:pt idx="0">
                  <c:v>1.6459317499855646</c:v>
                </c:pt>
                <c:pt idx="1">
                  <c:v>1.4889183786275957</c:v>
                </c:pt>
                <c:pt idx="2">
                  <c:v>1.4589974949926183</c:v>
                </c:pt>
                <c:pt idx="3">
                  <c:v>1.4415898984412392</c:v>
                </c:pt>
              </c:numCache>
            </c:numRef>
          </c:val>
          <c:extLst>
            <c:ext xmlns:c16="http://schemas.microsoft.com/office/drawing/2014/chart" uri="{C3380CC4-5D6E-409C-BE32-E72D297353CC}">
              <c16:uniqueId val="{00000000-3C37-4F20-953B-9490F3C1244C}"/>
            </c:ext>
          </c:extLst>
        </c:ser>
        <c:dLbls>
          <c:dLblPos val="outEnd"/>
          <c:showLegendKey val="0"/>
          <c:showVal val="1"/>
          <c:showCatName val="0"/>
          <c:showSerName val="0"/>
          <c:showPercent val="0"/>
          <c:showBubbleSize val="0"/>
        </c:dLbls>
        <c:gapWidth val="219"/>
        <c:overlap val="-27"/>
        <c:axId val="285660744"/>
        <c:axId val="158315048"/>
      </c:barChart>
      <c:catAx>
        <c:axId val="285660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8315048"/>
        <c:crosses val="autoZero"/>
        <c:auto val="1"/>
        <c:lblAlgn val="ctr"/>
        <c:lblOffset val="100"/>
        <c:noMultiLvlLbl val="0"/>
      </c:catAx>
      <c:valAx>
        <c:axId val="1583150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660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FCR!$K$18:$K$21</c:f>
              <c:strCache>
                <c:ptCount val="4"/>
                <c:pt idx="0">
                  <c:v>A</c:v>
                </c:pt>
                <c:pt idx="1">
                  <c:v>B</c:v>
                </c:pt>
                <c:pt idx="2">
                  <c:v>C</c:v>
                </c:pt>
                <c:pt idx="3">
                  <c:v>D</c:v>
                </c:pt>
              </c:strCache>
            </c:strRef>
          </c:cat>
          <c:val>
            <c:numRef>
              <c:f>FCR!$L$18:$L$21</c:f>
              <c:numCache>
                <c:formatCode>0.00</c:formatCode>
                <c:ptCount val="4"/>
                <c:pt idx="0">
                  <c:v>1.6459317499855646</c:v>
                </c:pt>
                <c:pt idx="1">
                  <c:v>1.4889183786275957</c:v>
                </c:pt>
                <c:pt idx="2">
                  <c:v>1.4589974949926179</c:v>
                </c:pt>
                <c:pt idx="3">
                  <c:v>1.4415898984412392</c:v>
                </c:pt>
              </c:numCache>
            </c:numRef>
          </c:val>
          <c:extLst>
            <c:ext xmlns:c16="http://schemas.microsoft.com/office/drawing/2014/chart" uri="{C3380CC4-5D6E-409C-BE32-E72D297353CC}">
              <c16:uniqueId val="{00000000-3C37-4F20-953B-9490F3C1244C}"/>
            </c:ext>
          </c:extLst>
        </c:ser>
        <c:dLbls>
          <c:showLegendKey val="0"/>
          <c:showVal val="1"/>
          <c:showCatName val="0"/>
          <c:showSerName val="0"/>
          <c:showPercent val="0"/>
          <c:showBubbleSize val="0"/>
        </c:dLbls>
        <c:gapWidth val="219"/>
        <c:overlap val="-27"/>
        <c:axId val="115043328"/>
        <c:axId val="115127040"/>
      </c:barChart>
      <c:catAx>
        <c:axId val="115043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5127040"/>
        <c:crosses val="autoZero"/>
        <c:auto val="1"/>
        <c:lblAlgn val="ctr"/>
        <c:lblOffset val="100"/>
        <c:noMultiLvlLbl val="0"/>
      </c:catAx>
      <c:valAx>
        <c:axId val="1151270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5043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'SR &amp; Mortalitas'!$J$18:$J$21</c:f>
              <c:strCache>
                <c:ptCount val="4"/>
                <c:pt idx="0">
                  <c:v>A</c:v>
                </c:pt>
                <c:pt idx="1">
                  <c:v>B</c:v>
                </c:pt>
                <c:pt idx="2">
                  <c:v>C</c:v>
                </c:pt>
                <c:pt idx="3">
                  <c:v>D</c:v>
                </c:pt>
              </c:strCache>
            </c:strRef>
          </c:cat>
          <c:val>
            <c:numRef>
              <c:f>'SR &amp; Mortalitas'!$K$18:$K$21</c:f>
              <c:numCache>
                <c:formatCode>General</c:formatCode>
                <c:ptCount val="4"/>
                <c:pt idx="0">
                  <c:v>100</c:v>
                </c:pt>
                <c:pt idx="1">
                  <c:v>100</c:v>
                </c:pt>
                <c:pt idx="2">
                  <c:v>100</c:v>
                </c:pt>
                <c:pt idx="3">
                  <c:v>100</c:v>
                </c:pt>
              </c:numCache>
            </c:numRef>
          </c:val>
          <c:extLst>
            <c:ext xmlns:c16="http://schemas.microsoft.com/office/drawing/2014/chart" uri="{C3380CC4-5D6E-409C-BE32-E72D297353CC}">
              <c16:uniqueId val="{00000000-5B6A-40DC-ABD9-7C045FED692E}"/>
            </c:ext>
          </c:extLst>
        </c:ser>
        <c:dLbls>
          <c:dLblPos val="outEnd"/>
          <c:showLegendKey val="0"/>
          <c:showVal val="1"/>
          <c:showCatName val="0"/>
          <c:showSerName val="0"/>
          <c:showPercent val="0"/>
          <c:showBubbleSize val="0"/>
        </c:dLbls>
        <c:gapWidth val="219"/>
        <c:overlap val="-27"/>
        <c:axId val="340661160"/>
        <c:axId val="340658024"/>
      </c:barChart>
      <c:catAx>
        <c:axId val="340661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40658024"/>
        <c:crosses val="autoZero"/>
        <c:auto val="1"/>
        <c:lblAlgn val="ctr"/>
        <c:lblOffset val="100"/>
        <c:noMultiLvlLbl val="0"/>
      </c:catAx>
      <c:valAx>
        <c:axId val="340658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40661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BB84-E7C6-44D0-9363-5296682E8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Pages>
  <Words>3850</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25750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1</cp:revision>
  <cp:lastPrinted>1999-07-06T11:00:00Z</cp:lastPrinted>
  <dcterms:created xsi:type="dcterms:W3CDTF">2025-05-01T14:54:00Z</dcterms:created>
  <dcterms:modified xsi:type="dcterms:W3CDTF">2025-05-02T06:33:00Z</dcterms:modified>
</cp:coreProperties>
</file>