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harts/chart1.xml" ContentType="application/vnd.openxmlformats-officedocument.drawingml.chart+xml"/>
  <Override PartName="/word/theme/themeOverride1.xml" ContentType="application/vnd.openxmlformats-officedocument.themeOverride+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chart7.xml" ContentType="application/vnd.openxmlformats-officedocument.drawingml.chart+xml"/>
  <Override PartName="/word/charts/chart8.xml" ContentType="application/vnd.openxmlformats-officedocument.drawingml.chart+xml"/>
  <Override PartName="/word/charts/chart9.xml" ContentType="application/vnd.openxmlformats-officedocument.drawingml.chart+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21BF086" w14:textId="77777777" w:rsidR="00D02C96" w:rsidRDefault="00D02C96" w:rsidP="00AB160B">
      <w:pPr>
        <w:spacing w:after="0" w:line="240" w:lineRule="auto"/>
        <w:ind w:right="-306"/>
        <w:jc w:val="center"/>
        <w:rPr>
          <w:rFonts w:ascii="Times New Roman" w:hAnsi="Times New Roman" w:cs="Times New Roman"/>
          <w:b/>
          <w:sz w:val="32"/>
          <w:szCs w:val="28"/>
        </w:rPr>
      </w:pPr>
      <w:r w:rsidRPr="00D02C96">
        <w:rPr>
          <w:rFonts w:ascii="Times New Roman" w:hAnsi="Times New Roman" w:cs="Times New Roman"/>
          <w:b/>
          <w:sz w:val="32"/>
          <w:szCs w:val="28"/>
        </w:rPr>
        <w:t>Original Research Article</w:t>
      </w:r>
    </w:p>
    <w:p w14:paraId="61E0E21B" w14:textId="77777777" w:rsidR="00D02C96" w:rsidRDefault="00D02C96" w:rsidP="00AB160B">
      <w:pPr>
        <w:spacing w:after="0" w:line="240" w:lineRule="auto"/>
        <w:ind w:right="-306"/>
        <w:jc w:val="center"/>
        <w:rPr>
          <w:rFonts w:ascii="Times New Roman" w:hAnsi="Times New Roman" w:cs="Times New Roman"/>
          <w:b/>
          <w:sz w:val="32"/>
          <w:szCs w:val="28"/>
        </w:rPr>
      </w:pPr>
    </w:p>
    <w:p w14:paraId="31BF4E26" w14:textId="74E720C3" w:rsidR="00496510" w:rsidRDefault="00AB160B" w:rsidP="00AB160B">
      <w:pPr>
        <w:spacing w:after="0" w:line="240" w:lineRule="auto"/>
        <w:ind w:right="-306"/>
        <w:jc w:val="center"/>
        <w:rPr>
          <w:rFonts w:ascii="Times New Roman" w:eastAsia="Times New Roman" w:hAnsi="Times New Roman" w:cs="Times New Roman"/>
          <w:b/>
          <w:sz w:val="32"/>
          <w:szCs w:val="28"/>
        </w:rPr>
      </w:pPr>
      <w:r>
        <w:rPr>
          <w:rFonts w:ascii="Times New Roman" w:hAnsi="Times New Roman" w:cs="Times New Roman"/>
          <w:b/>
          <w:sz w:val="32"/>
          <w:szCs w:val="28"/>
        </w:rPr>
        <w:t>Spatial d</w:t>
      </w:r>
      <w:r w:rsidR="00CB0365">
        <w:rPr>
          <w:rFonts w:ascii="Times New Roman" w:hAnsi="Times New Roman" w:cs="Times New Roman"/>
          <w:b/>
          <w:sz w:val="32"/>
          <w:szCs w:val="28"/>
        </w:rPr>
        <w:t xml:space="preserve">istribution </w:t>
      </w:r>
      <w:r w:rsidR="001F4D2B">
        <w:rPr>
          <w:rFonts w:ascii="Times New Roman" w:hAnsi="Times New Roman" w:cs="Times New Roman"/>
          <w:b/>
          <w:sz w:val="32"/>
          <w:szCs w:val="28"/>
        </w:rPr>
        <w:t>and H</w:t>
      </w:r>
      <w:r>
        <w:rPr>
          <w:rFonts w:ascii="Times New Roman" w:hAnsi="Times New Roman" w:cs="Times New Roman"/>
          <w:b/>
          <w:sz w:val="32"/>
          <w:szCs w:val="28"/>
        </w:rPr>
        <w:t>abitat association</w:t>
      </w:r>
      <w:r w:rsidR="002E2C6A">
        <w:rPr>
          <w:rFonts w:ascii="Times New Roman" w:hAnsi="Times New Roman" w:cs="Times New Roman"/>
          <w:b/>
          <w:sz w:val="32"/>
          <w:szCs w:val="28"/>
        </w:rPr>
        <w:t xml:space="preserve"> </w:t>
      </w:r>
      <w:r w:rsidR="00CB0365">
        <w:rPr>
          <w:rFonts w:ascii="Times New Roman" w:hAnsi="Times New Roman" w:cs="Times New Roman"/>
          <w:b/>
          <w:sz w:val="32"/>
          <w:szCs w:val="28"/>
        </w:rPr>
        <w:t xml:space="preserve">of </w:t>
      </w:r>
      <w:r w:rsidR="00332C75" w:rsidRPr="003D38C1">
        <w:rPr>
          <w:rFonts w:ascii="Times New Roman" w:hAnsi="Times New Roman" w:cs="Times New Roman"/>
          <w:b/>
          <w:sz w:val="32"/>
          <w:szCs w:val="28"/>
        </w:rPr>
        <w:t xml:space="preserve">Bryophyte </w:t>
      </w:r>
      <w:r w:rsidR="001F4D2B">
        <w:rPr>
          <w:rFonts w:ascii="Times New Roman" w:hAnsi="Times New Roman" w:cs="Times New Roman"/>
          <w:b/>
          <w:sz w:val="32"/>
          <w:szCs w:val="28"/>
        </w:rPr>
        <w:t>&amp;</w:t>
      </w:r>
      <w:r w:rsidR="00692753">
        <w:rPr>
          <w:rFonts w:ascii="Times New Roman" w:hAnsi="Times New Roman" w:cs="Times New Roman"/>
          <w:b/>
          <w:sz w:val="32"/>
          <w:szCs w:val="28"/>
        </w:rPr>
        <w:t xml:space="preserve"> </w:t>
      </w:r>
      <w:r w:rsidR="00332C75" w:rsidRPr="003D38C1">
        <w:rPr>
          <w:rFonts w:ascii="Times New Roman" w:hAnsi="Times New Roman" w:cs="Times New Roman"/>
          <w:b/>
          <w:sz w:val="32"/>
          <w:szCs w:val="28"/>
        </w:rPr>
        <w:t>L</w:t>
      </w:r>
      <w:r w:rsidR="00CB0365">
        <w:rPr>
          <w:rFonts w:ascii="Times New Roman" w:hAnsi="Times New Roman" w:cs="Times New Roman"/>
          <w:b/>
          <w:sz w:val="32"/>
          <w:szCs w:val="28"/>
        </w:rPr>
        <w:t>ichen b</w:t>
      </w:r>
      <w:r w:rsidR="00B236E9" w:rsidRPr="003D38C1">
        <w:rPr>
          <w:rFonts w:ascii="Times New Roman" w:hAnsi="Times New Roman" w:cs="Times New Roman"/>
          <w:b/>
          <w:sz w:val="32"/>
          <w:szCs w:val="28"/>
        </w:rPr>
        <w:t xml:space="preserve">iota </w:t>
      </w:r>
      <w:r w:rsidR="00CB0365">
        <w:rPr>
          <w:rFonts w:ascii="Times New Roman" w:hAnsi="Times New Roman" w:cs="Times New Roman"/>
          <w:b/>
          <w:sz w:val="32"/>
          <w:szCs w:val="28"/>
        </w:rPr>
        <w:t>in</w:t>
      </w:r>
      <w:r w:rsidR="00B236E9" w:rsidRPr="003D38C1">
        <w:rPr>
          <w:rFonts w:ascii="Times New Roman" w:hAnsi="Times New Roman" w:cs="Times New Roman"/>
          <w:b/>
          <w:sz w:val="32"/>
          <w:szCs w:val="28"/>
        </w:rPr>
        <w:t xml:space="preserve"> Pushpagiri Wildlife Sanctuary, </w:t>
      </w:r>
      <w:r w:rsidR="00496510" w:rsidRPr="003D38C1">
        <w:rPr>
          <w:rFonts w:ascii="Times New Roman" w:eastAsia="Times New Roman" w:hAnsi="Times New Roman" w:cs="Times New Roman"/>
          <w:b/>
          <w:sz w:val="32"/>
          <w:szCs w:val="28"/>
        </w:rPr>
        <w:t>Central Western Ghats</w:t>
      </w:r>
      <w:r w:rsidR="00B236E9" w:rsidRPr="003D38C1">
        <w:rPr>
          <w:rFonts w:ascii="Times New Roman" w:eastAsia="Times New Roman" w:hAnsi="Times New Roman" w:cs="Times New Roman"/>
          <w:b/>
          <w:sz w:val="32"/>
          <w:szCs w:val="28"/>
        </w:rPr>
        <w:t xml:space="preserve"> </w:t>
      </w:r>
    </w:p>
    <w:p w14:paraId="2624B83D" w14:textId="77777777" w:rsidR="00030151" w:rsidRPr="003D38C1" w:rsidRDefault="00030151" w:rsidP="00AB160B">
      <w:pPr>
        <w:spacing w:after="0" w:line="240" w:lineRule="auto"/>
        <w:ind w:right="-306"/>
        <w:jc w:val="center"/>
        <w:rPr>
          <w:rFonts w:ascii="Times New Roman" w:eastAsia="Times New Roman" w:hAnsi="Times New Roman" w:cs="Times New Roman"/>
          <w:b/>
          <w:sz w:val="32"/>
          <w:szCs w:val="28"/>
        </w:rPr>
      </w:pPr>
    </w:p>
    <w:p w14:paraId="1325E47E" w14:textId="77777777" w:rsidR="00CB0365" w:rsidRPr="00CB0365" w:rsidRDefault="00CB0365" w:rsidP="003D38C1">
      <w:pPr>
        <w:spacing w:after="0" w:line="480" w:lineRule="auto"/>
        <w:jc w:val="center"/>
        <w:rPr>
          <w:rFonts w:ascii="Times New Roman" w:eastAsia="Times New Roman" w:hAnsi="Times New Roman" w:cs="Times New Roman"/>
          <w:b/>
          <w:sz w:val="8"/>
          <w:szCs w:val="28"/>
        </w:rPr>
      </w:pPr>
    </w:p>
    <w:p w14:paraId="45E9E33A" w14:textId="79759837" w:rsidR="00BC0C51" w:rsidRDefault="00BC0C51" w:rsidP="003D38C1">
      <w:pPr>
        <w:spacing w:after="0" w:line="480" w:lineRule="auto"/>
        <w:jc w:val="center"/>
        <w:rPr>
          <w:rFonts w:ascii="Times New Roman" w:eastAsia="Times New Roman" w:hAnsi="Times New Roman" w:cs="Times New Roman"/>
          <w:sz w:val="24"/>
          <w:szCs w:val="24"/>
        </w:rPr>
      </w:pPr>
    </w:p>
    <w:p w14:paraId="2F5D6985" w14:textId="77777777" w:rsidR="005E369A" w:rsidRPr="003D38C1" w:rsidRDefault="005E369A" w:rsidP="003D38C1">
      <w:pPr>
        <w:spacing w:after="0" w:line="480" w:lineRule="auto"/>
        <w:jc w:val="center"/>
        <w:rPr>
          <w:rFonts w:ascii="Times New Roman" w:eastAsia="Times New Roman" w:hAnsi="Times New Roman" w:cs="Times New Roman"/>
          <w:sz w:val="24"/>
          <w:szCs w:val="24"/>
        </w:rPr>
      </w:pPr>
    </w:p>
    <w:p w14:paraId="03F69E44" w14:textId="77777777" w:rsidR="00496510" w:rsidRPr="003D38C1" w:rsidRDefault="00496510" w:rsidP="003D38C1">
      <w:pPr>
        <w:spacing w:after="0" w:line="480" w:lineRule="auto"/>
        <w:rPr>
          <w:rFonts w:ascii="Times New Roman" w:eastAsia="Times New Roman" w:hAnsi="Times New Roman" w:cs="Times New Roman"/>
          <w:sz w:val="24"/>
          <w:szCs w:val="24"/>
        </w:rPr>
      </w:pPr>
      <w:commentRangeStart w:id="0"/>
      <w:r w:rsidRPr="003D38C1">
        <w:rPr>
          <w:rFonts w:ascii="Times New Roman" w:eastAsia="Times New Roman" w:hAnsi="Times New Roman" w:cs="Times New Roman"/>
          <w:b/>
          <w:sz w:val="24"/>
          <w:szCs w:val="24"/>
        </w:rPr>
        <w:t>ABSTRACT</w:t>
      </w:r>
      <w:commentRangeEnd w:id="0"/>
      <w:r w:rsidR="006B1A2C">
        <w:rPr>
          <w:rStyle w:val="Marquedecommentaire"/>
        </w:rPr>
        <w:commentReference w:id="0"/>
      </w:r>
    </w:p>
    <w:p w14:paraId="272247B5" w14:textId="51D98746" w:rsidR="00A930D9" w:rsidRPr="003D38C1" w:rsidRDefault="00496510" w:rsidP="003D38C1">
      <w:pPr>
        <w:spacing w:after="0" w:line="480" w:lineRule="auto"/>
        <w:ind w:firstLine="720"/>
        <w:jc w:val="both"/>
        <w:rPr>
          <w:rFonts w:ascii="Times New Roman" w:eastAsia="Times New Roman" w:hAnsi="Times New Roman" w:cs="Times New Roman"/>
          <w:color w:val="000000"/>
          <w:sz w:val="24"/>
          <w:szCs w:val="24"/>
        </w:rPr>
      </w:pPr>
      <w:r w:rsidRPr="003D38C1">
        <w:rPr>
          <w:rFonts w:ascii="Times New Roman" w:eastAsia="Times New Roman" w:hAnsi="Times New Roman" w:cs="Times New Roman"/>
          <w:sz w:val="24"/>
          <w:szCs w:val="24"/>
        </w:rPr>
        <w:t xml:space="preserve">Understanding species diversity and distribution patterns is would be help for evaluating resources of tropical forests, often tropical forest are noted as high species diverse ecosystems. With a few exceptions, ecological studies of lichens in tropical forests have </w:t>
      </w:r>
      <w:r w:rsidR="006B44A0">
        <w:rPr>
          <w:rFonts w:ascii="Times New Roman" w:eastAsia="Times New Roman" w:hAnsi="Times New Roman" w:cs="Times New Roman"/>
          <w:sz w:val="24"/>
          <w:szCs w:val="24"/>
        </w:rPr>
        <w:t xml:space="preserve">been largely isolated efforts. </w:t>
      </w:r>
      <w:r w:rsidRPr="003D38C1">
        <w:rPr>
          <w:rFonts w:ascii="Times New Roman" w:eastAsia="Times New Roman" w:hAnsi="Times New Roman" w:cs="Times New Roman"/>
          <w:sz w:val="24"/>
          <w:szCs w:val="24"/>
        </w:rPr>
        <w:t>In the present paper we analysed diversity, distribution pattern of lichen</w:t>
      </w:r>
      <w:r w:rsidR="0099703D">
        <w:rPr>
          <w:rFonts w:ascii="Times New Roman" w:eastAsia="Times New Roman" w:hAnsi="Times New Roman" w:cs="Times New Roman"/>
          <w:sz w:val="24"/>
          <w:szCs w:val="24"/>
        </w:rPr>
        <w:t xml:space="preserve"> and bryophytes</w:t>
      </w:r>
      <w:r w:rsidRPr="003D38C1">
        <w:rPr>
          <w:rFonts w:ascii="Times New Roman" w:eastAsia="Times New Roman" w:hAnsi="Times New Roman" w:cs="Times New Roman"/>
          <w:sz w:val="24"/>
          <w:szCs w:val="24"/>
        </w:rPr>
        <w:t xml:space="preserve"> from tropical forests in </w:t>
      </w:r>
      <w:r w:rsidR="00A930D9" w:rsidRPr="003D38C1">
        <w:rPr>
          <w:rFonts w:ascii="Times New Roman" w:eastAsia="Times New Roman" w:hAnsi="Times New Roman" w:cs="Times New Roman"/>
          <w:sz w:val="24"/>
          <w:szCs w:val="24"/>
        </w:rPr>
        <w:t>Pushpagiri</w:t>
      </w:r>
      <w:r w:rsidRPr="003D38C1">
        <w:rPr>
          <w:rFonts w:ascii="Times New Roman" w:eastAsia="Times New Roman" w:hAnsi="Times New Roman" w:cs="Times New Roman"/>
          <w:sz w:val="24"/>
          <w:szCs w:val="24"/>
        </w:rPr>
        <w:t xml:space="preserve"> wildlife sanctuary, central Western Ghats. The study area covers</w:t>
      </w:r>
      <w:r w:rsidR="000D7C8B" w:rsidRPr="003D38C1">
        <w:rPr>
          <w:rFonts w:ascii="Times New Roman" w:eastAsia="Times New Roman" w:hAnsi="Times New Roman" w:cs="Times New Roman"/>
          <w:sz w:val="24"/>
          <w:szCs w:val="24"/>
        </w:rPr>
        <w:t xml:space="preserve"> evergreen,</w:t>
      </w:r>
      <w:r w:rsidRPr="003D38C1">
        <w:rPr>
          <w:rFonts w:ascii="Times New Roman" w:eastAsia="Times New Roman" w:hAnsi="Times New Roman" w:cs="Times New Roman"/>
          <w:sz w:val="24"/>
          <w:szCs w:val="24"/>
        </w:rPr>
        <w:t xml:space="preserve"> </w:t>
      </w:r>
      <w:r w:rsidR="000D7C8B" w:rsidRPr="003D38C1">
        <w:rPr>
          <w:rFonts w:ascii="Times New Roman" w:eastAsia="Times New Roman" w:hAnsi="Times New Roman" w:cs="Times New Roman"/>
          <w:sz w:val="24"/>
          <w:szCs w:val="24"/>
        </w:rPr>
        <w:t xml:space="preserve">semi-evergreen and shola type </w:t>
      </w:r>
      <w:r w:rsidRPr="003D38C1">
        <w:rPr>
          <w:rFonts w:ascii="Times New Roman" w:eastAsia="Times New Roman" w:hAnsi="Times New Roman" w:cs="Times New Roman"/>
          <w:sz w:val="24"/>
          <w:szCs w:val="24"/>
        </w:rPr>
        <w:t xml:space="preserve">of vegetation. The wildlife sanctuary covers a total of </w:t>
      </w:r>
      <w:r w:rsidR="000D7C8B" w:rsidRPr="003D38C1">
        <w:rPr>
          <w:rFonts w:ascii="Times New Roman" w:hAnsi="Times New Roman" w:cs="Times New Roman"/>
          <w:sz w:val="24"/>
          <w:szCs w:val="24"/>
        </w:rPr>
        <w:t>102.92 Km</w:t>
      </w:r>
      <w:r w:rsidR="000D7C8B" w:rsidRPr="003D38C1">
        <w:rPr>
          <w:rFonts w:ascii="Times New Roman" w:hAnsi="Times New Roman" w:cs="Times New Roman"/>
          <w:sz w:val="24"/>
          <w:szCs w:val="24"/>
          <w:vertAlign w:val="superscript"/>
        </w:rPr>
        <w:t>2</w:t>
      </w:r>
      <w:r w:rsidRPr="003D38C1">
        <w:rPr>
          <w:rFonts w:ascii="Times New Roman" w:eastAsia="Times New Roman" w:hAnsi="Times New Roman" w:cs="Times New Roman"/>
          <w:sz w:val="24"/>
          <w:szCs w:val="24"/>
        </w:rPr>
        <w:t xml:space="preserve">, from which we have recorded </w:t>
      </w:r>
      <w:r w:rsidR="00ED0494">
        <w:rPr>
          <w:rFonts w:ascii="Times New Roman" w:eastAsia="Times New Roman" w:hAnsi="Times New Roman" w:cs="Times New Roman"/>
          <w:sz w:val="24"/>
          <w:szCs w:val="24"/>
        </w:rPr>
        <w:t xml:space="preserve">135 </w:t>
      </w:r>
      <w:r w:rsidR="000D7C8B" w:rsidRPr="003D38C1">
        <w:rPr>
          <w:rFonts w:ascii="Times New Roman" w:eastAsia="Times New Roman" w:hAnsi="Times New Roman" w:cs="Times New Roman"/>
          <w:sz w:val="24"/>
          <w:szCs w:val="24"/>
        </w:rPr>
        <w:t xml:space="preserve">species of lichens and </w:t>
      </w:r>
      <w:r w:rsidR="00ED0494">
        <w:rPr>
          <w:rFonts w:ascii="Times New Roman" w:eastAsia="Times New Roman" w:hAnsi="Times New Roman" w:cs="Times New Roman"/>
          <w:sz w:val="24"/>
          <w:szCs w:val="24"/>
        </w:rPr>
        <w:t>73</w:t>
      </w:r>
      <w:r w:rsidR="000D7C8B" w:rsidRPr="003D38C1">
        <w:rPr>
          <w:rFonts w:ascii="Times New Roman" w:eastAsia="Times New Roman" w:hAnsi="Times New Roman" w:cs="Times New Roman"/>
          <w:sz w:val="24"/>
          <w:szCs w:val="24"/>
        </w:rPr>
        <w:t xml:space="preserve"> species bryophytes.</w:t>
      </w:r>
      <w:r w:rsidRPr="003D38C1">
        <w:rPr>
          <w:rFonts w:ascii="Times New Roman" w:eastAsia="Times New Roman" w:hAnsi="Times New Roman" w:cs="Times New Roman"/>
          <w:sz w:val="24"/>
          <w:szCs w:val="24"/>
        </w:rPr>
        <w:t xml:space="preserve"> </w:t>
      </w:r>
      <w:r w:rsidR="00ED0494">
        <w:rPr>
          <w:rFonts w:ascii="Times New Roman" w:eastAsia="Times New Roman" w:hAnsi="Times New Roman" w:cs="Times New Roman"/>
          <w:sz w:val="24"/>
          <w:szCs w:val="24"/>
        </w:rPr>
        <w:t>Among the collected lichens</w:t>
      </w:r>
      <w:commentRangeStart w:id="1"/>
      <w:ins w:id="2" w:author="Jam" w:date="2025-04-26T22:47:00Z">
        <w:r w:rsidR="00B35386">
          <w:rPr>
            <w:rFonts w:ascii="Times New Roman" w:eastAsia="Times New Roman" w:hAnsi="Times New Roman" w:cs="Times New Roman"/>
            <w:sz w:val="24"/>
            <w:szCs w:val="24"/>
          </w:rPr>
          <w:t>,</w:t>
        </w:r>
        <w:commentRangeEnd w:id="1"/>
        <w:r w:rsidR="00B35386">
          <w:rPr>
            <w:rStyle w:val="Marquedecommentaire"/>
          </w:rPr>
          <w:commentReference w:id="1"/>
        </w:r>
      </w:ins>
      <w:r w:rsidR="00ED0494">
        <w:rPr>
          <w:rFonts w:ascii="Times New Roman" w:eastAsia="Times New Roman" w:hAnsi="Times New Roman" w:cs="Times New Roman"/>
          <w:sz w:val="24"/>
          <w:szCs w:val="24"/>
        </w:rPr>
        <w:t xml:space="preserve"> </w:t>
      </w:r>
      <w:r w:rsidR="000D7C8B" w:rsidRPr="003D38C1">
        <w:rPr>
          <w:rFonts w:ascii="Times New Roman" w:eastAsia="Times New Roman" w:hAnsi="Times New Roman" w:cs="Times New Roman"/>
          <w:sz w:val="24"/>
          <w:szCs w:val="24"/>
        </w:rPr>
        <w:t>5</w:t>
      </w:r>
      <w:r w:rsidR="00ED0494">
        <w:rPr>
          <w:rFonts w:ascii="Times New Roman" w:eastAsia="Times New Roman" w:hAnsi="Times New Roman" w:cs="Times New Roman"/>
          <w:sz w:val="24"/>
          <w:szCs w:val="24"/>
        </w:rPr>
        <w:t>8</w:t>
      </w:r>
      <w:r w:rsidR="000D7C8B" w:rsidRPr="003D38C1">
        <w:rPr>
          <w:rFonts w:ascii="Times New Roman" w:eastAsia="Times New Roman" w:hAnsi="Times New Roman" w:cs="Times New Roman"/>
          <w:sz w:val="24"/>
          <w:szCs w:val="24"/>
        </w:rPr>
        <w:t xml:space="preserve"> species were </w:t>
      </w:r>
      <w:r w:rsidRPr="003D38C1">
        <w:rPr>
          <w:rFonts w:ascii="Times New Roman" w:eastAsia="Times New Roman" w:hAnsi="Times New Roman" w:cs="Times New Roman"/>
          <w:sz w:val="24"/>
          <w:szCs w:val="24"/>
        </w:rPr>
        <w:t xml:space="preserve">macrolichen species and </w:t>
      </w:r>
      <w:r w:rsidR="00ED0494">
        <w:rPr>
          <w:rFonts w:ascii="Times New Roman" w:eastAsia="Times New Roman" w:hAnsi="Times New Roman" w:cs="Times New Roman"/>
          <w:sz w:val="24"/>
          <w:szCs w:val="24"/>
        </w:rPr>
        <w:t>77</w:t>
      </w:r>
      <w:r w:rsidRPr="003D38C1">
        <w:rPr>
          <w:rFonts w:ascii="Times New Roman" w:eastAsia="Times New Roman" w:hAnsi="Times New Roman" w:cs="Times New Roman"/>
          <w:sz w:val="24"/>
          <w:szCs w:val="24"/>
        </w:rPr>
        <w:t xml:space="preserve"> microlichens, of which belongs to </w:t>
      </w:r>
      <w:r w:rsidR="00ED0494">
        <w:rPr>
          <w:rFonts w:ascii="Times New Roman" w:eastAsia="Times New Roman" w:hAnsi="Times New Roman" w:cs="Times New Roman"/>
          <w:sz w:val="24"/>
          <w:szCs w:val="24"/>
        </w:rPr>
        <w:t>4</w:t>
      </w:r>
      <w:r w:rsidRPr="003D38C1">
        <w:rPr>
          <w:rFonts w:ascii="Times New Roman" w:eastAsia="Times New Roman" w:hAnsi="Times New Roman" w:cs="Times New Roman"/>
          <w:sz w:val="24"/>
          <w:szCs w:val="24"/>
        </w:rPr>
        <w:t xml:space="preserve">5 genera belongs to </w:t>
      </w:r>
      <w:r w:rsidR="00ED0494">
        <w:rPr>
          <w:rFonts w:ascii="Times New Roman" w:eastAsia="Times New Roman" w:hAnsi="Times New Roman" w:cs="Times New Roman"/>
          <w:sz w:val="24"/>
          <w:szCs w:val="24"/>
        </w:rPr>
        <w:t>22</w:t>
      </w:r>
      <w:r w:rsidRPr="003D38C1">
        <w:rPr>
          <w:rFonts w:ascii="Times New Roman" w:eastAsia="Times New Roman" w:hAnsi="Times New Roman" w:cs="Times New Roman"/>
          <w:sz w:val="24"/>
          <w:szCs w:val="24"/>
        </w:rPr>
        <w:t xml:space="preserve"> families. </w:t>
      </w:r>
      <w:r w:rsidR="000D7C8B" w:rsidRPr="003D38C1">
        <w:rPr>
          <w:rFonts w:ascii="Times New Roman" w:eastAsia="Times New Roman" w:hAnsi="Times New Roman" w:cs="Times New Roman"/>
          <w:sz w:val="24"/>
          <w:szCs w:val="24"/>
        </w:rPr>
        <w:t xml:space="preserve">Among the collected bryophytes </w:t>
      </w:r>
      <w:r w:rsidR="00ED0494">
        <w:rPr>
          <w:rFonts w:ascii="Times New Roman" w:eastAsia="Times New Roman" w:hAnsi="Times New Roman" w:cs="Times New Roman"/>
          <w:sz w:val="24"/>
          <w:szCs w:val="24"/>
        </w:rPr>
        <w:t xml:space="preserve">18 </w:t>
      </w:r>
      <w:r w:rsidR="000D7C8B" w:rsidRPr="003D38C1">
        <w:rPr>
          <w:rFonts w:ascii="Times New Roman" w:eastAsia="Times New Roman" w:hAnsi="Times New Roman" w:cs="Times New Roman"/>
          <w:sz w:val="24"/>
          <w:szCs w:val="24"/>
        </w:rPr>
        <w:t xml:space="preserve">species were liverworts, </w:t>
      </w:r>
      <w:r w:rsidR="000E367D">
        <w:rPr>
          <w:rFonts w:ascii="Times New Roman" w:eastAsia="Times New Roman" w:hAnsi="Times New Roman" w:cs="Times New Roman"/>
          <w:sz w:val="24"/>
          <w:szCs w:val="24"/>
        </w:rPr>
        <w:t>Two</w:t>
      </w:r>
      <w:r w:rsidR="000D7C8B" w:rsidRPr="003D38C1">
        <w:rPr>
          <w:rFonts w:ascii="Times New Roman" w:eastAsia="Times New Roman" w:hAnsi="Times New Roman" w:cs="Times New Roman"/>
          <w:sz w:val="24"/>
          <w:szCs w:val="24"/>
        </w:rPr>
        <w:t xml:space="preserve"> </w:t>
      </w:r>
      <w:r w:rsidR="003D38C1" w:rsidRPr="003D38C1">
        <w:rPr>
          <w:rFonts w:ascii="Times New Roman" w:eastAsia="Times New Roman" w:hAnsi="Times New Roman" w:cs="Times New Roman"/>
          <w:sz w:val="24"/>
          <w:szCs w:val="24"/>
        </w:rPr>
        <w:t>species</w:t>
      </w:r>
      <w:r w:rsidR="000D7C8B" w:rsidRPr="003D38C1">
        <w:rPr>
          <w:rFonts w:ascii="Times New Roman" w:eastAsia="Times New Roman" w:hAnsi="Times New Roman" w:cs="Times New Roman"/>
          <w:sz w:val="24"/>
          <w:szCs w:val="24"/>
        </w:rPr>
        <w:t xml:space="preserve"> were hornworts and </w:t>
      </w:r>
      <w:r w:rsidR="00ED0494">
        <w:rPr>
          <w:rFonts w:ascii="Times New Roman" w:eastAsia="Times New Roman" w:hAnsi="Times New Roman" w:cs="Times New Roman"/>
          <w:sz w:val="24"/>
          <w:szCs w:val="24"/>
        </w:rPr>
        <w:t>53</w:t>
      </w:r>
      <w:r w:rsidR="000D7C8B" w:rsidRPr="003D38C1">
        <w:rPr>
          <w:rFonts w:ascii="Times New Roman" w:eastAsia="Times New Roman" w:hAnsi="Times New Roman" w:cs="Times New Roman"/>
          <w:sz w:val="24"/>
          <w:szCs w:val="24"/>
        </w:rPr>
        <w:t xml:space="preserve"> species were belongs to mosses. </w:t>
      </w:r>
      <w:r w:rsidRPr="003D38C1">
        <w:rPr>
          <w:rFonts w:ascii="Times New Roman" w:eastAsia="Times New Roman" w:hAnsi="Times New Roman" w:cs="Times New Roman"/>
          <w:sz w:val="24"/>
          <w:szCs w:val="24"/>
        </w:rPr>
        <w:t xml:space="preserve">Habitat specialization can account for the coexistence of lichen species in tropical forests. The members of </w:t>
      </w:r>
      <w:r w:rsidR="00ED0494">
        <w:rPr>
          <w:rFonts w:ascii="Times New Roman" w:eastAsia="Times New Roman" w:hAnsi="Times New Roman" w:cs="Times New Roman"/>
          <w:sz w:val="24"/>
          <w:szCs w:val="24"/>
        </w:rPr>
        <w:t xml:space="preserve">lichen </w:t>
      </w:r>
      <w:r w:rsidRPr="003D38C1">
        <w:rPr>
          <w:rFonts w:ascii="Times New Roman" w:eastAsia="Times New Roman" w:hAnsi="Times New Roman" w:cs="Times New Roman"/>
          <w:sz w:val="24"/>
          <w:szCs w:val="24"/>
        </w:rPr>
        <w:t>families Parme</w:t>
      </w:r>
      <w:r w:rsidR="000D7C8B" w:rsidRPr="003D38C1">
        <w:rPr>
          <w:rFonts w:ascii="Times New Roman" w:eastAsia="Times New Roman" w:hAnsi="Times New Roman" w:cs="Times New Roman"/>
          <w:sz w:val="24"/>
          <w:szCs w:val="24"/>
        </w:rPr>
        <w:t>liaceae (2</w:t>
      </w:r>
      <w:r w:rsidR="00ED0494">
        <w:rPr>
          <w:rFonts w:ascii="Times New Roman" w:eastAsia="Times New Roman" w:hAnsi="Times New Roman" w:cs="Times New Roman"/>
          <w:sz w:val="24"/>
          <w:szCs w:val="24"/>
        </w:rPr>
        <w:t>3</w:t>
      </w:r>
      <w:r w:rsidR="000D7C8B" w:rsidRPr="003D38C1">
        <w:rPr>
          <w:rFonts w:ascii="Times New Roman" w:eastAsia="Times New Roman" w:hAnsi="Times New Roman" w:cs="Times New Roman"/>
          <w:sz w:val="24"/>
          <w:szCs w:val="24"/>
        </w:rPr>
        <w:t>), Physciaceae (2</w:t>
      </w:r>
      <w:r w:rsidR="00ED0494">
        <w:rPr>
          <w:rFonts w:ascii="Times New Roman" w:eastAsia="Times New Roman" w:hAnsi="Times New Roman" w:cs="Times New Roman"/>
          <w:sz w:val="24"/>
          <w:szCs w:val="24"/>
        </w:rPr>
        <w:t>2</w:t>
      </w:r>
      <w:r w:rsidR="000D7C8B" w:rsidRPr="003D38C1">
        <w:rPr>
          <w:rFonts w:ascii="Times New Roman" w:eastAsia="Times New Roman" w:hAnsi="Times New Roman" w:cs="Times New Roman"/>
          <w:sz w:val="24"/>
          <w:szCs w:val="24"/>
        </w:rPr>
        <w:t xml:space="preserve">) </w:t>
      </w:r>
      <w:r w:rsidRPr="003D38C1">
        <w:rPr>
          <w:rFonts w:ascii="Times New Roman" w:eastAsia="Times New Roman" w:hAnsi="Times New Roman" w:cs="Times New Roman"/>
          <w:sz w:val="24"/>
          <w:szCs w:val="24"/>
        </w:rPr>
        <w:t xml:space="preserve">exhibited the maximum diversity in the area. </w:t>
      </w:r>
      <w:r w:rsidRPr="003D38C1">
        <w:rPr>
          <w:rFonts w:ascii="Times New Roman" w:eastAsia="Times New Roman" w:hAnsi="Times New Roman" w:cs="Times New Roman"/>
          <w:color w:val="000000"/>
          <w:sz w:val="24"/>
          <w:szCs w:val="24"/>
        </w:rPr>
        <w:t>The corticolous lichens</w:t>
      </w:r>
      <w:r w:rsidR="000D7C8B" w:rsidRPr="003D38C1">
        <w:rPr>
          <w:rFonts w:ascii="Times New Roman" w:eastAsia="Times New Roman" w:hAnsi="Times New Roman" w:cs="Times New Roman"/>
          <w:color w:val="000000"/>
          <w:sz w:val="24"/>
          <w:szCs w:val="24"/>
        </w:rPr>
        <w:t xml:space="preserve"> and bryophytes</w:t>
      </w:r>
      <w:r w:rsidRPr="003D38C1">
        <w:rPr>
          <w:rFonts w:ascii="Times New Roman" w:eastAsia="Times New Roman" w:hAnsi="Times New Roman" w:cs="Times New Roman"/>
          <w:color w:val="000000"/>
          <w:sz w:val="24"/>
          <w:szCs w:val="24"/>
        </w:rPr>
        <w:t xml:space="preserve"> were found </w:t>
      </w:r>
      <w:r w:rsidRPr="003D38C1">
        <w:rPr>
          <w:rFonts w:ascii="Times New Roman" w:hAnsi="Times New Roman" w:cs="Times New Roman"/>
          <w:color w:val="000000"/>
          <w:sz w:val="24"/>
          <w:szCs w:val="24"/>
        </w:rPr>
        <w:t>luxuriantly</w:t>
      </w:r>
      <w:r w:rsidRPr="003D38C1">
        <w:rPr>
          <w:rFonts w:ascii="Times New Roman" w:eastAsia="Times New Roman" w:hAnsi="Times New Roman" w:cs="Times New Roman"/>
          <w:color w:val="000000"/>
          <w:sz w:val="24"/>
          <w:szCs w:val="24"/>
        </w:rPr>
        <w:t xml:space="preserve"> as they represented by </w:t>
      </w:r>
      <w:r w:rsidR="00ED0494">
        <w:rPr>
          <w:rFonts w:ascii="Times New Roman" w:hAnsi="Times New Roman" w:cs="Times New Roman"/>
          <w:color w:val="000000"/>
          <w:sz w:val="24"/>
          <w:szCs w:val="24"/>
        </w:rPr>
        <w:t xml:space="preserve">126 </w:t>
      </w:r>
      <w:r w:rsidR="000D7C8B" w:rsidRPr="003D38C1">
        <w:rPr>
          <w:rFonts w:ascii="Times New Roman" w:eastAsia="Times New Roman" w:hAnsi="Times New Roman" w:cs="Times New Roman"/>
          <w:color w:val="000000"/>
          <w:sz w:val="24"/>
          <w:szCs w:val="24"/>
        </w:rPr>
        <w:t xml:space="preserve">and </w:t>
      </w:r>
      <w:r w:rsidR="00ED0494">
        <w:rPr>
          <w:rFonts w:ascii="Times New Roman" w:hAnsi="Times New Roman" w:cs="Times New Roman"/>
          <w:color w:val="000000"/>
          <w:sz w:val="24"/>
          <w:szCs w:val="24"/>
        </w:rPr>
        <w:t>48</w:t>
      </w:r>
      <w:r w:rsidR="000D7C8B" w:rsidRPr="003D38C1">
        <w:rPr>
          <w:rFonts w:ascii="Times New Roman" w:hAnsi="Times New Roman" w:cs="Times New Roman"/>
          <w:color w:val="000000"/>
          <w:sz w:val="24"/>
          <w:szCs w:val="24"/>
        </w:rPr>
        <w:t xml:space="preserve"> </w:t>
      </w:r>
      <w:r w:rsidR="000D7C8B" w:rsidRPr="003D38C1">
        <w:rPr>
          <w:rFonts w:ascii="Times New Roman" w:eastAsia="Times New Roman" w:hAnsi="Times New Roman" w:cs="Times New Roman"/>
          <w:color w:val="000000"/>
          <w:sz w:val="24"/>
          <w:szCs w:val="24"/>
        </w:rPr>
        <w:t xml:space="preserve">species. </w:t>
      </w:r>
      <w:r w:rsidRPr="003D38C1">
        <w:rPr>
          <w:rFonts w:ascii="Times New Roman" w:eastAsia="Times New Roman" w:hAnsi="Times New Roman" w:cs="Times New Roman"/>
          <w:sz w:val="24"/>
          <w:szCs w:val="24"/>
        </w:rPr>
        <w:t xml:space="preserve">The corticolous taxa in the seasonal tropics of </w:t>
      </w:r>
      <w:r w:rsidRPr="003D38C1">
        <w:rPr>
          <w:rFonts w:ascii="Times New Roman" w:hAnsi="Times New Roman" w:cs="Times New Roman"/>
          <w:sz w:val="24"/>
          <w:szCs w:val="24"/>
        </w:rPr>
        <w:t>India</w:t>
      </w:r>
      <w:r w:rsidRPr="003D38C1">
        <w:rPr>
          <w:rFonts w:ascii="Times New Roman" w:eastAsia="Times New Roman" w:hAnsi="Times New Roman" w:cs="Times New Roman"/>
          <w:sz w:val="24"/>
          <w:szCs w:val="24"/>
        </w:rPr>
        <w:t xml:space="preserve"> can be used to indicate, areas of long ecological continuity, </w:t>
      </w:r>
      <w:r w:rsidRPr="003D38C1">
        <w:rPr>
          <w:rFonts w:ascii="Times New Roman" w:eastAsia="Times New Roman" w:hAnsi="Times New Roman" w:cs="Times New Roman"/>
          <w:color w:val="000000"/>
          <w:sz w:val="24"/>
          <w:szCs w:val="24"/>
        </w:rPr>
        <w:t>areas of high biodiversity and areas where degradation of forests is occurring.</w:t>
      </w:r>
      <w:r w:rsidR="00A930D9" w:rsidRPr="003D38C1">
        <w:rPr>
          <w:rFonts w:ascii="Times New Roman" w:eastAsia="Times New Roman" w:hAnsi="Times New Roman" w:cs="Times New Roman"/>
          <w:color w:val="000000"/>
          <w:sz w:val="24"/>
          <w:szCs w:val="24"/>
        </w:rPr>
        <w:t xml:space="preserve"> </w:t>
      </w:r>
      <w:r w:rsidR="000D7C8B" w:rsidRPr="003D38C1">
        <w:rPr>
          <w:rFonts w:ascii="Times New Roman" w:eastAsia="Times New Roman" w:hAnsi="Times New Roman" w:cs="Times New Roman"/>
          <w:color w:val="000000"/>
          <w:sz w:val="24"/>
          <w:szCs w:val="24"/>
        </w:rPr>
        <w:t xml:space="preserve">The </w:t>
      </w:r>
      <w:r w:rsidR="00ED0494" w:rsidRPr="003D38C1">
        <w:rPr>
          <w:rFonts w:ascii="Times New Roman" w:hAnsi="Times New Roman" w:cs="Times New Roman"/>
          <w:color w:val="000000"/>
          <w:sz w:val="24"/>
          <w:szCs w:val="24"/>
        </w:rPr>
        <w:t>crustose</w:t>
      </w:r>
      <w:r w:rsidR="00ED0494" w:rsidRPr="003D38C1">
        <w:rPr>
          <w:rFonts w:ascii="Times New Roman" w:eastAsia="Times New Roman" w:hAnsi="Times New Roman" w:cs="Times New Roman"/>
          <w:color w:val="000000"/>
          <w:sz w:val="24"/>
          <w:szCs w:val="24"/>
        </w:rPr>
        <w:t xml:space="preserve"> </w:t>
      </w:r>
      <w:r w:rsidR="000D7C8B" w:rsidRPr="003D38C1">
        <w:rPr>
          <w:rFonts w:ascii="Times New Roman" w:eastAsia="Times New Roman" w:hAnsi="Times New Roman" w:cs="Times New Roman"/>
          <w:color w:val="000000"/>
          <w:sz w:val="24"/>
          <w:szCs w:val="24"/>
        </w:rPr>
        <w:t xml:space="preserve">lichens are </w:t>
      </w:r>
      <w:r w:rsidR="000D7C8B" w:rsidRPr="003D38C1">
        <w:rPr>
          <w:rFonts w:ascii="Times New Roman" w:hAnsi="Times New Roman" w:cs="Times New Roman"/>
          <w:color w:val="000000"/>
          <w:sz w:val="24"/>
          <w:szCs w:val="24"/>
        </w:rPr>
        <w:t>dominated</w:t>
      </w:r>
      <w:r w:rsidR="000D7C8B" w:rsidRPr="003D38C1">
        <w:rPr>
          <w:rFonts w:ascii="Times New Roman" w:eastAsia="Times New Roman" w:hAnsi="Times New Roman" w:cs="Times New Roman"/>
          <w:color w:val="000000"/>
          <w:sz w:val="24"/>
          <w:szCs w:val="24"/>
        </w:rPr>
        <w:t xml:space="preserve"> by </w:t>
      </w:r>
      <w:r w:rsidR="00ED0494">
        <w:rPr>
          <w:rFonts w:ascii="Times New Roman" w:hAnsi="Times New Roman" w:cs="Times New Roman"/>
          <w:color w:val="000000"/>
          <w:sz w:val="24"/>
          <w:szCs w:val="24"/>
        </w:rPr>
        <w:t>76</w:t>
      </w:r>
      <w:r w:rsidR="000D7C8B" w:rsidRPr="003D38C1">
        <w:rPr>
          <w:rFonts w:ascii="Times New Roman" w:eastAsia="Times New Roman" w:hAnsi="Times New Roman" w:cs="Times New Roman"/>
          <w:color w:val="000000"/>
          <w:sz w:val="24"/>
          <w:szCs w:val="24"/>
        </w:rPr>
        <w:t xml:space="preserve"> species followed by </w:t>
      </w:r>
      <w:r w:rsidR="00ED0494">
        <w:rPr>
          <w:rFonts w:ascii="Times New Roman" w:hAnsi="Times New Roman" w:cs="Times New Roman"/>
          <w:color w:val="000000"/>
          <w:sz w:val="24"/>
          <w:szCs w:val="24"/>
        </w:rPr>
        <w:t>48</w:t>
      </w:r>
      <w:r w:rsidR="00ED0494" w:rsidRPr="00ED0494">
        <w:rPr>
          <w:rFonts w:ascii="Times New Roman" w:eastAsia="Times New Roman" w:hAnsi="Times New Roman" w:cs="Times New Roman"/>
          <w:color w:val="000000"/>
          <w:sz w:val="24"/>
          <w:szCs w:val="24"/>
        </w:rPr>
        <w:t xml:space="preserve"> </w:t>
      </w:r>
      <w:r w:rsidR="00ED0494" w:rsidRPr="003D38C1">
        <w:rPr>
          <w:rFonts w:ascii="Times New Roman" w:eastAsia="Times New Roman" w:hAnsi="Times New Roman" w:cs="Times New Roman"/>
          <w:color w:val="000000"/>
          <w:sz w:val="24"/>
          <w:szCs w:val="24"/>
        </w:rPr>
        <w:t>foliose</w:t>
      </w:r>
      <w:r w:rsidR="000D7C8B" w:rsidRPr="003D38C1">
        <w:rPr>
          <w:rFonts w:ascii="Times New Roman" w:hAnsi="Times New Roman" w:cs="Times New Roman"/>
          <w:color w:val="000000"/>
          <w:sz w:val="24"/>
          <w:szCs w:val="24"/>
        </w:rPr>
        <w:t xml:space="preserve"> </w:t>
      </w:r>
      <w:r w:rsidR="000D7C8B" w:rsidRPr="003D38C1">
        <w:rPr>
          <w:rFonts w:ascii="Times New Roman" w:eastAsia="Times New Roman" w:hAnsi="Times New Roman" w:cs="Times New Roman"/>
          <w:color w:val="000000"/>
          <w:sz w:val="24"/>
          <w:szCs w:val="24"/>
        </w:rPr>
        <w:t xml:space="preserve">and </w:t>
      </w:r>
      <w:r w:rsidR="000D7C8B" w:rsidRPr="003D38C1">
        <w:rPr>
          <w:rFonts w:ascii="Times New Roman" w:hAnsi="Times New Roman" w:cs="Times New Roman"/>
          <w:color w:val="000000"/>
          <w:sz w:val="24"/>
          <w:szCs w:val="24"/>
        </w:rPr>
        <w:t>1</w:t>
      </w:r>
      <w:r w:rsidR="00ED0494">
        <w:rPr>
          <w:rFonts w:ascii="Times New Roman" w:hAnsi="Times New Roman" w:cs="Times New Roman"/>
          <w:color w:val="000000"/>
          <w:sz w:val="24"/>
          <w:szCs w:val="24"/>
        </w:rPr>
        <w:t>1</w:t>
      </w:r>
      <w:r w:rsidR="000D7C8B" w:rsidRPr="003D38C1">
        <w:rPr>
          <w:rFonts w:ascii="Times New Roman" w:eastAsia="Times New Roman" w:hAnsi="Times New Roman" w:cs="Times New Roman"/>
          <w:color w:val="000000"/>
          <w:sz w:val="24"/>
          <w:szCs w:val="24"/>
        </w:rPr>
        <w:t xml:space="preserve"> fruticose lichens species</w:t>
      </w:r>
      <w:r w:rsidR="000D7C8B" w:rsidRPr="003D38C1">
        <w:rPr>
          <w:rFonts w:ascii="Times New Roman" w:hAnsi="Times New Roman" w:cs="Times New Roman"/>
          <w:color w:val="000000"/>
          <w:sz w:val="24"/>
          <w:szCs w:val="24"/>
        </w:rPr>
        <w:t xml:space="preserve">. </w:t>
      </w:r>
      <w:r w:rsidR="00A930D9" w:rsidRPr="003D38C1">
        <w:rPr>
          <w:rFonts w:ascii="Times New Roman" w:eastAsia="Times New Roman" w:hAnsi="Times New Roman" w:cs="Times New Roman"/>
          <w:color w:val="000000"/>
          <w:sz w:val="24"/>
          <w:szCs w:val="24"/>
        </w:rPr>
        <w:t xml:space="preserve">The </w:t>
      </w:r>
      <w:r w:rsidR="00E31D2D">
        <w:rPr>
          <w:rFonts w:ascii="Times New Roman" w:eastAsia="Times New Roman" w:hAnsi="Times New Roman" w:cs="Times New Roman"/>
          <w:color w:val="000000"/>
          <w:sz w:val="24"/>
          <w:szCs w:val="24"/>
        </w:rPr>
        <w:t>findings</w:t>
      </w:r>
      <w:r w:rsidR="00E31D2D" w:rsidRPr="003D38C1">
        <w:rPr>
          <w:rFonts w:ascii="Times New Roman" w:eastAsia="Times New Roman" w:hAnsi="Times New Roman" w:cs="Times New Roman"/>
          <w:color w:val="000000"/>
          <w:sz w:val="24"/>
          <w:szCs w:val="24"/>
        </w:rPr>
        <w:t xml:space="preserve"> </w:t>
      </w:r>
      <w:r w:rsidR="00E31D2D">
        <w:rPr>
          <w:rFonts w:ascii="Times New Roman" w:eastAsia="Times New Roman" w:hAnsi="Times New Roman" w:cs="Times New Roman"/>
          <w:color w:val="000000"/>
          <w:sz w:val="24"/>
          <w:szCs w:val="24"/>
        </w:rPr>
        <w:t xml:space="preserve">highlight the ecological significance of cryptogamic flora and </w:t>
      </w:r>
      <w:r w:rsidR="00E31D2D" w:rsidRPr="003D38C1">
        <w:rPr>
          <w:rFonts w:ascii="Times New Roman" w:eastAsia="Times New Roman" w:hAnsi="Times New Roman" w:cs="Times New Roman"/>
          <w:color w:val="000000"/>
          <w:sz w:val="24"/>
          <w:szCs w:val="24"/>
        </w:rPr>
        <w:t>provide</w:t>
      </w:r>
      <w:r w:rsidR="00A930D9" w:rsidRPr="003D38C1">
        <w:rPr>
          <w:rFonts w:ascii="Times New Roman" w:eastAsia="Times New Roman" w:hAnsi="Times New Roman" w:cs="Times New Roman"/>
          <w:color w:val="000000"/>
          <w:sz w:val="24"/>
          <w:szCs w:val="24"/>
        </w:rPr>
        <w:t xml:space="preserve"> the baseline information regarding lichen </w:t>
      </w:r>
      <w:r w:rsidR="000D7C8B" w:rsidRPr="003D38C1">
        <w:rPr>
          <w:rFonts w:ascii="Times New Roman" w:eastAsia="Times New Roman" w:hAnsi="Times New Roman" w:cs="Times New Roman"/>
          <w:color w:val="000000"/>
          <w:sz w:val="24"/>
          <w:szCs w:val="24"/>
        </w:rPr>
        <w:t xml:space="preserve">and bryophyte </w:t>
      </w:r>
      <w:r w:rsidR="00A930D9" w:rsidRPr="003D38C1">
        <w:rPr>
          <w:rFonts w:ascii="Times New Roman" w:eastAsia="Times New Roman" w:hAnsi="Times New Roman" w:cs="Times New Roman"/>
          <w:color w:val="000000"/>
          <w:sz w:val="24"/>
          <w:szCs w:val="24"/>
        </w:rPr>
        <w:t xml:space="preserve">diversity in the </w:t>
      </w:r>
      <w:r w:rsidR="000D7C8B" w:rsidRPr="003D38C1">
        <w:rPr>
          <w:rFonts w:ascii="Times New Roman" w:eastAsia="Times New Roman" w:hAnsi="Times New Roman" w:cs="Times New Roman"/>
          <w:sz w:val="24"/>
          <w:szCs w:val="24"/>
        </w:rPr>
        <w:t>Pushpagiri</w:t>
      </w:r>
      <w:r w:rsidR="000D7C8B" w:rsidRPr="003D38C1">
        <w:rPr>
          <w:rFonts w:ascii="Times New Roman" w:eastAsia="Times New Roman" w:hAnsi="Times New Roman" w:cs="Times New Roman"/>
          <w:color w:val="000000"/>
          <w:sz w:val="24"/>
          <w:szCs w:val="24"/>
        </w:rPr>
        <w:t xml:space="preserve"> wild life sanctuary of Karnataka.</w:t>
      </w:r>
    </w:p>
    <w:p w14:paraId="6925BCA6" w14:textId="77777777" w:rsidR="00496510" w:rsidRPr="003D38C1" w:rsidRDefault="00496510" w:rsidP="0099703D">
      <w:pPr>
        <w:spacing w:after="0" w:line="360" w:lineRule="auto"/>
        <w:jc w:val="both"/>
        <w:rPr>
          <w:rFonts w:ascii="Times New Roman" w:eastAsia="Times New Roman" w:hAnsi="Times New Roman" w:cs="Times New Roman"/>
          <w:sz w:val="24"/>
          <w:szCs w:val="24"/>
        </w:rPr>
      </w:pPr>
      <w:r w:rsidRPr="003D38C1">
        <w:rPr>
          <w:rFonts w:ascii="Times New Roman" w:eastAsia="Times New Roman" w:hAnsi="Times New Roman" w:cs="Times New Roman"/>
          <w:b/>
          <w:sz w:val="24"/>
          <w:szCs w:val="24"/>
        </w:rPr>
        <w:lastRenderedPageBreak/>
        <w:t>Key words</w:t>
      </w:r>
      <w:r w:rsidRPr="003D38C1">
        <w:rPr>
          <w:rFonts w:ascii="Times New Roman" w:eastAsia="Times New Roman" w:hAnsi="Times New Roman" w:cs="Times New Roman"/>
          <w:sz w:val="24"/>
          <w:szCs w:val="24"/>
        </w:rPr>
        <w:t xml:space="preserve">: </w:t>
      </w:r>
      <w:r w:rsidR="008C0D15" w:rsidRPr="003D38C1">
        <w:rPr>
          <w:rFonts w:ascii="Times New Roman" w:eastAsia="Times New Roman" w:hAnsi="Times New Roman" w:cs="Times New Roman"/>
          <w:sz w:val="24"/>
          <w:szCs w:val="24"/>
        </w:rPr>
        <w:t xml:space="preserve">Bryophytes, </w:t>
      </w:r>
      <w:r w:rsidRPr="003D38C1">
        <w:rPr>
          <w:rFonts w:ascii="Times New Roman" w:eastAsia="Times New Roman" w:hAnsi="Times New Roman" w:cs="Times New Roman"/>
          <w:sz w:val="24"/>
          <w:szCs w:val="24"/>
        </w:rPr>
        <w:t xml:space="preserve">Lichens, Distribution, </w:t>
      </w:r>
      <w:r w:rsidR="00E31D2D">
        <w:rPr>
          <w:rFonts w:ascii="Times New Roman" w:eastAsia="Times New Roman" w:hAnsi="Times New Roman" w:cs="Times New Roman"/>
          <w:sz w:val="24"/>
          <w:szCs w:val="24"/>
        </w:rPr>
        <w:t xml:space="preserve">Habitat, </w:t>
      </w:r>
      <w:r w:rsidR="008C0D15" w:rsidRPr="003D38C1">
        <w:rPr>
          <w:rFonts w:ascii="Times New Roman" w:eastAsia="Times New Roman" w:hAnsi="Times New Roman" w:cs="Times New Roman"/>
          <w:sz w:val="24"/>
          <w:szCs w:val="24"/>
        </w:rPr>
        <w:t>Evergreen</w:t>
      </w:r>
      <w:r w:rsidRPr="003D38C1">
        <w:rPr>
          <w:rFonts w:ascii="Times New Roman" w:eastAsia="Times New Roman" w:hAnsi="Times New Roman" w:cs="Times New Roman"/>
          <w:sz w:val="24"/>
          <w:szCs w:val="24"/>
        </w:rPr>
        <w:t xml:space="preserve"> forest, </w:t>
      </w:r>
      <w:r w:rsidR="008C0D15" w:rsidRPr="003D38C1">
        <w:rPr>
          <w:rFonts w:ascii="Times New Roman" w:eastAsia="Times New Roman" w:hAnsi="Times New Roman" w:cs="Times New Roman"/>
          <w:sz w:val="24"/>
          <w:szCs w:val="24"/>
        </w:rPr>
        <w:t>Pushpagiri</w:t>
      </w:r>
      <w:r w:rsidRPr="003D38C1">
        <w:rPr>
          <w:rFonts w:ascii="Times New Roman" w:eastAsia="Times New Roman" w:hAnsi="Times New Roman" w:cs="Times New Roman"/>
          <w:sz w:val="24"/>
          <w:szCs w:val="24"/>
        </w:rPr>
        <w:t xml:space="preserve">, Western Ghats </w:t>
      </w:r>
    </w:p>
    <w:p w14:paraId="67C31A99" w14:textId="77777777" w:rsidR="00496510" w:rsidRPr="00DF5376" w:rsidRDefault="00DF5376" w:rsidP="003D38C1">
      <w:pPr>
        <w:spacing w:after="0" w:line="480" w:lineRule="auto"/>
        <w:rPr>
          <w:rFonts w:ascii="Times New Roman" w:hAnsi="Times New Roman" w:cs="Times New Roman"/>
          <w:sz w:val="28"/>
          <w:szCs w:val="28"/>
        </w:rPr>
      </w:pPr>
      <w:commentRangeStart w:id="3"/>
      <w:r w:rsidRPr="00DF5376">
        <w:rPr>
          <w:rFonts w:ascii="Times New Roman" w:hAnsi="Times New Roman" w:cs="Times New Roman"/>
          <w:b/>
          <w:sz w:val="28"/>
          <w:szCs w:val="28"/>
        </w:rPr>
        <w:t>Introduction</w:t>
      </w:r>
      <w:commentRangeEnd w:id="3"/>
      <w:r w:rsidR="006B1A2C">
        <w:rPr>
          <w:rStyle w:val="Marquedecommentaire"/>
        </w:rPr>
        <w:commentReference w:id="3"/>
      </w:r>
    </w:p>
    <w:p w14:paraId="42E047CF" w14:textId="77777777" w:rsidR="00D80D00" w:rsidRPr="003D38C1" w:rsidRDefault="00D80D00" w:rsidP="000A7B6B">
      <w:pPr>
        <w:spacing w:after="0" w:line="480" w:lineRule="auto"/>
        <w:ind w:firstLine="426"/>
        <w:jc w:val="both"/>
        <w:rPr>
          <w:rFonts w:ascii="Times New Roman" w:hAnsi="Times New Roman" w:cs="Times New Roman"/>
          <w:sz w:val="24"/>
          <w:szCs w:val="24"/>
        </w:rPr>
      </w:pPr>
      <w:r w:rsidRPr="003D38C1">
        <w:rPr>
          <w:rFonts w:ascii="Times New Roman" w:hAnsi="Times New Roman" w:cs="Times New Roman"/>
          <w:sz w:val="24"/>
          <w:szCs w:val="24"/>
        </w:rPr>
        <w:t xml:space="preserve">In recent years, Biodiversity has taken </w:t>
      </w:r>
      <w:r w:rsidR="00685A95" w:rsidRPr="003D38C1">
        <w:rPr>
          <w:rFonts w:ascii="Times New Roman" w:hAnsi="Times New Roman" w:cs="Times New Roman"/>
          <w:sz w:val="24"/>
          <w:szCs w:val="24"/>
        </w:rPr>
        <w:t>centre</w:t>
      </w:r>
      <w:r w:rsidRPr="003D38C1">
        <w:rPr>
          <w:rFonts w:ascii="Times New Roman" w:hAnsi="Times New Roman" w:cs="Times New Roman"/>
          <w:sz w:val="24"/>
          <w:szCs w:val="24"/>
        </w:rPr>
        <w:t xml:space="preserve"> stage in the planning and strategy of environmental and conservation activities throughout the world, as it provides sustenance to human life, and is the key to safeguarding the wealth of the world for future generations. The tropical forests </w:t>
      </w:r>
      <w:r w:rsidR="00685A95" w:rsidRPr="003D38C1">
        <w:rPr>
          <w:rFonts w:ascii="Times New Roman" w:hAnsi="Times New Roman" w:cs="Times New Roman"/>
          <w:sz w:val="24"/>
          <w:szCs w:val="24"/>
        </w:rPr>
        <w:t>harbour</w:t>
      </w:r>
      <w:r w:rsidRPr="003D38C1">
        <w:rPr>
          <w:rFonts w:ascii="Times New Roman" w:hAnsi="Times New Roman" w:cs="Times New Roman"/>
          <w:sz w:val="24"/>
          <w:szCs w:val="24"/>
        </w:rPr>
        <w:t xml:space="preserve"> diverse and exemplarily rich biodiversity and play a vital role in the</w:t>
      </w:r>
    </w:p>
    <w:p w14:paraId="312F9D14" w14:textId="77777777" w:rsidR="00496510" w:rsidRPr="003D38C1" w:rsidRDefault="00D80D00" w:rsidP="003D38C1">
      <w:pPr>
        <w:spacing w:after="0" w:line="480" w:lineRule="auto"/>
        <w:jc w:val="both"/>
        <w:rPr>
          <w:rFonts w:ascii="Times New Roman" w:hAnsi="Times New Roman" w:cs="Times New Roman"/>
          <w:sz w:val="24"/>
          <w:szCs w:val="24"/>
        </w:rPr>
      </w:pPr>
      <w:r w:rsidRPr="003D38C1">
        <w:rPr>
          <w:rFonts w:ascii="Times New Roman" w:hAnsi="Times New Roman" w:cs="Times New Roman"/>
          <w:sz w:val="24"/>
          <w:szCs w:val="24"/>
        </w:rPr>
        <w:t>various ecosystem processes including nutrient cycling, maintaining biogeochemical cycles,</w:t>
      </w:r>
      <w:r w:rsidR="00B236E9" w:rsidRPr="003D38C1">
        <w:rPr>
          <w:rFonts w:ascii="Times New Roman" w:hAnsi="Times New Roman" w:cs="Times New Roman"/>
          <w:sz w:val="24"/>
          <w:szCs w:val="24"/>
        </w:rPr>
        <w:t xml:space="preserve"> </w:t>
      </w:r>
      <w:r w:rsidRPr="003D38C1">
        <w:rPr>
          <w:rFonts w:ascii="Times New Roman" w:hAnsi="Times New Roman" w:cs="Times New Roman"/>
          <w:sz w:val="24"/>
          <w:szCs w:val="24"/>
        </w:rPr>
        <w:t>improving and maintaining primary productivity, providing livelihood, etc. The biodiversity of tropical forests include varied forms and diversity of flora and fauna. The Indian sub-continent, bestowed with large proportions of tropical forests, is considered to be one of the richest regions in terms of the floristic diversity and richness owing to the diverse physical features and tropical monsoon climate which harbor various ecological habitats (Venu, 1998). Lichens on the other hand are simpler form plants comprising of an intimate association of a fungus (mycobiont) and a photosynthetic partner (photobiont) which may be a green algae or cyanobacterium. The resultant thallus of this association differs in morphology from the original organisms (</w:t>
      </w:r>
      <w:r w:rsidRPr="00F04004">
        <w:rPr>
          <w:rFonts w:ascii="Times New Roman" w:hAnsi="Times New Roman" w:cs="Times New Roman"/>
          <w:sz w:val="24"/>
          <w:szCs w:val="24"/>
        </w:rPr>
        <w:t>Hawksworth &amp; Hill, 1984)</w:t>
      </w:r>
      <w:r w:rsidRPr="003D38C1">
        <w:rPr>
          <w:rFonts w:ascii="Times New Roman" w:hAnsi="Times New Roman" w:cs="Times New Roman"/>
          <w:sz w:val="24"/>
          <w:szCs w:val="24"/>
        </w:rPr>
        <w:t xml:space="preserve">. </w:t>
      </w:r>
      <w:r w:rsidR="00A84004">
        <w:rPr>
          <w:rFonts w:ascii="Times New Roman" w:hAnsi="Times New Roman" w:cs="Times New Roman"/>
          <w:sz w:val="24"/>
          <w:szCs w:val="24"/>
        </w:rPr>
        <w:t xml:space="preserve">Bryophytes were one of the diverse and distinct </w:t>
      </w:r>
      <w:r w:rsidR="00FE4890">
        <w:rPr>
          <w:rFonts w:ascii="Times New Roman" w:hAnsi="Times New Roman" w:cs="Times New Roman"/>
          <w:sz w:val="24"/>
          <w:szCs w:val="24"/>
        </w:rPr>
        <w:t>groups</w:t>
      </w:r>
      <w:r w:rsidR="00A84004">
        <w:rPr>
          <w:rFonts w:ascii="Times New Roman" w:hAnsi="Times New Roman" w:cs="Times New Roman"/>
          <w:sz w:val="24"/>
          <w:szCs w:val="24"/>
        </w:rPr>
        <w:t xml:space="preserve"> of </w:t>
      </w:r>
      <w:r w:rsidR="00FE4890">
        <w:rPr>
          <w:rFonts w:ascii="Times New Roman" w:hAnsi="Times New Roman" w:cs="Times New Roman"/>
          <w:sz w:val="24"/>
          <w:szCs w:val="24"/>
        </w:rPr>
        <w:t>non-vascular</w:t>
      </w:r>
      <w:r w:rsidR="00A84004">
        <w:rPr>
          <w:rFonts w:ascii="Times New Roman" w:hAnsi="Times New Roman" w:cs="Times New Roman"/>
          <w:sz w:val="24"/>
          <w:szCs w:val="24"/>
        </w:rPr>
        <w:t xml:space="preserve"> plants (Mishler, 2001) and they were representing the second largest group of land plants (Shaw and Renzaglia, 2004). </w:t>
      </w:r>
      <w:r w:rsidRPr="003D38C1">
        <w:rPr>
          <w:rFonts w:ascii="Times New Roman" w:hAnsi="Times New Roman" w:cs="Times New Roman"/>
          <w:sz w:val="24"/>
          <w:szCs w:val="24"/>
        </w:rPr>
        <w:t>The Bryophytes, mainly the mosses and liverworts, primarily lived in wet and humid conditions, and had no advanced conducting tissues like xylem or phloem.</w:t>
      </w:r>
      <w:r w:rsidR="00496510" w:rsidRPr="003D38C1">
        <w:rPr>
          <w:rFonts w:ascii="Times New Roman" w:hAnsi="Times New Roman" w:cs="Times New Roman"/>
          <w:sz w:val="24"/>
          <w:szCs w:val="24"/>
        </w:rPr>
        <w:t xml:space="preserve"> </w:t>
      </w:r>
      <w:r w:rsidR="00F62981" w:rsidRPr="003D38C1">
        <w:rPr>
          <w:rFonts w:ascii="Times New Roman" w:eastAsia="Times New Roman" w:hAnsi="Times New Roman" w:cs="Times New Roman"/>
          <w:sz w:val="24"/>
          <w:szCs w:val="24"/>
        </w:rPr>
        <w:t>Bryophytes play an important role in ecosystem nutrient dynamics, utilization as medicine, as horticulture value, seed bed for higher plants provide microhabitats for other plants and animals, fill gaps in the habitats promote plant succession, they also used as bio-indicators (</w:t>
      </w:r>
      <w:r w:rsidR="005D07B0">
        <w:rPr>
          <w:rFonts w:ascii="Times New Roman" w:eastAsia="Times New Roman" w:hAnsi="Times New Roman" w:cs="Times New Roman"/>
          <w:sz w:val="24"/>
          <w:szCs w:val="24"/>
        </w:rPr>
        <w:t>And</w:t>
      </w:r>
      <w:r w:rsidR="005D07B0" w:rsidRPr="003D38C1">
        <w:rPr>
          <w:rFonts w:ascii="Times New Roman" w:eastAsia="Times New Roman" w:hAnsi="Times New Roman" w:cs="Times New Roman"/>
          <w:sz w:val="24"/>
          <w:szCs w:val="24"/>
        </w:rPr>
        <w:t>o and Mat</w:t>
      </w:r>
      <w:r w:rsidR="005D07B0">
        <w:rPr>
          <w:rFonts w:ascii="Times New Roman" w:eastAsia="Times New Roman" w:hAnsi="Times New Roman" w:cs="Times New Roman"/>
          <w:sz w:val="24"/>
          <w:szCs w:val="24"/>
        </w:rPr>
        <w:t>s</w:t>
      </w:r>
      <w:r w:rsidR="005D07B0" w:rsidRPr="003D38C1">
        <w:rPr>
          <w:rFonts w:ascii="Times New Roman" w:eastAsia="Times New Roman" w:hAnsi="Times New Roman" w:cs="Times New Roman"/>
          <w:sz w:val="24"/>
          <w:szCs w:val="24"/>
        </w:rPr>
        <w:t>uo</w:t>
      </w:r>
      <w:r w:rsidR="00F62981" w:rsidRPr="003D38C1">
        <w:rPr>
          <w:rFonts w:ascii="Times New Roman" w:eastAsia="Times New Roman" w:hAnsi="Times New Roman" w:cs="Times New Roman"/>
          <w:sz w:val="24"/>
          <w:szCs w:val="24"/>
        </w:rPr>
        <w:t xml:space="preserve">, 1984; </w:t>
      </w:r>
      <w:r w:rsidR="005D07B0">
        <w:rPr>
          <w:rFonts w:ascii="Times New Roman" w:hAnsi="Times New Roman" w:cs="Times New Roman"/>
          <w:sz w:val="24"/>
          <w:szCs w:val="24"/>
        </w:rPr>
        <w:t xml:space="preserve">Bargali </w:t>
      </w:r>
      <w:r w:rsidR="00F62981" w:rsidRPr="003D38C1">
        <w:rPr>
          <w:rFonts w:ascii="Times New Roman" w:eastAsia="Times New Roman" w:hAnsi="Times New Roman" w:cs="Times New Roman"/>
          <w:sz w:val="24"/>
          <w:szCs w:val="24"/>
        </w:rPr>
        <w:t xml:space="preserve"> </w:t>
      </w:r>
      <w:r w:rsidR="00F62981" w:rsidRPr="003D38C1">
        <w:rPr>
          <w:rFonts w:ascii="Times New Roman" w:eastAsia="Times New Roman" w:hAnsi="Times New Roman" w:cs="Times New Roman"/>
          <w:i/>
          <w:sz w:val="24"/>
          <w:szCs w:val="24"/>
        </w:rPr>
        <w:t>et al</w:t>
      </w:r>
      <w:r w:rsidR="00F62981" w:rsidRPr="003D38C1">
        <w:rPr>
          <w:rFonts w:ascii="Times New Roman" w:eastAsia="Times New Roman" w:hAnsi="Times New Roman" w:cs="Times New Roman"/>
          <w:sz w:val="24"/>
          <w:szCs w:val="24"/>
        </w:rPr>
        <w:t>., 199</w:t>
      </w:r>
      <w:r w:rsidR="005D07B0">
        <w:rPr>
          <w:rFonts w:ascii="Times New Roman" w:eastAsia="Times New Roman" w:hAnsi="Times New Roman" w:cs="Times New Roman"/>
          <w:sz w:val="24"/>
          <w:szCs w:val="24"/>
        </w:rPr>
        <w:t>8</w:t>
      </w:r>
      <w:r w:rsidR="00F62981" w:rsidRPr="003D38C1">
        <w:rPr>
          <w:rFonts w:ascii="Times New Roman" w:eastAsia="Times New Roman" w:hAnsi="Times New Roman" w:cs="Times New Roman"/>
          <w:sz w:val="24"/>
          <w:szCs w:val="24"/>
        </w:rPr>
        <w:t xml:space="preserve">; Hedenas, 1991). </w:t>
      </w:r>
      <w:r w:rsidR="00496510" w:rsidRPr="003D38C1">
        <w:rPr>
          <w:rFonts w:ascii="Times New Roman" w:hAnsi="Times New Roman" w:cs="Times New Roman"/>
          <w:sz w:val="24"/>
          <w:szCs w:val="24"/>
        </w:rPr>
        <w:t xml:space="preserve">The lichens are widely distributed in almost all the phytogeographical regions of the world. Sufficient moisture, light and altitude, unpolluted air and undisturbed, perennial </w:t>
      </w:r>
      <w:r w:rsidR="00496510" w:rsidRPr="003D38C1">
        <w:rPr>
          <w:rFonts w:ascii="Times New Roman" w:hAnsi="Times New Roman" w:cs="Times New Roman"/>
          <w:sz w:val="24"/>
          <w:szCs w:val="24"/>
        </w:rPr>
        <w:lastRenderedPageBreak/>
        <w:t>substratum often favour the growth and abundance of lichens</w:t>
      </w:r>
      <w:r w:rsidR="003B133E" w:rsidRPr="003B133E">
        <w:rPr>
          <w:rFonts w:ascii="Times New Roman" w:hAnsi="Times New Roman" w:cs="Times New Roman"/>
          <w:color w:val="000000"/>
          <w:sz w:val="24"/>
          <w:szCs w:val="24"/>
        </w:rPr>
        <w:t xml:space="preserve"> </w:t>
      </w:r>
      <w:r w:rsidR="003B133E">
        <w:rPr>
          <w:rFonts w:ascii="Times New Roman" w:hAnsi="Times New Roman" w:cs="Times New Roman"/>
          <w:color w:val="000000"/>
          <w:sz w:val="24"/>
          <w:szCs w:val="24"/>
        </w:rPr>
        <w:t>(</w:t>
      </w:r>
      <w:r w:rsidR="004F74E2">
        <w:rPr>
          <w:rFonts w:ascii="Times New Roman" w:hAnsi="Times New Roman" w:cs="Times New Roman"/>
          <w:color w:val="000000"/>
          <w:sz w:val="24"/>
          <w:szCs w:val="24"/>
        </w:rPr>
        <w:t xml:space="preserve">Patwardhan, 1983; </w:t>
      </w:r>
      <w:r w:rsidR="003B133E" w:rsidRPr="003D38C1">
        <w:rPr>
          <w:rFonts w:ascii="Times New Roman" w:hAnsi="Times New Roman" w:cs="Times New Roman"/>
          <w:color w:val="000000"/>
          <w:sz w:val="24"/>
          <w:szCs w:val="24"/>
        </w:rPr>
        <w:t>Vinayaka and Archana</w:t>
      </w:r>
      <w:r w:rsidR="003B133E">
        <w:rPr>
          <w:rFonts w:ascii="Times New Roman" w:hAnsi="Times New Roman" w:cs="Times New Roman"/>
          <w:color w:val="000000"/>
          <w:sz w:val="24"/>
          <w:szCs w:val="24"/>
        </w:rPr>
        <w:t>, 2017)</w:t>
      </w:r>
      <w:r w:rsidR="00496510" w:rsidRPr="003D38C1">
        <w:rPr>
          <w:rFonts w:ascii="Times New Roman" w:hAnsi="Times New Roman" w:cs="Times New Roman"/>
          <w:sz w:val="24"/>
          <w:szCs w:val="24"/>
        </w:rPr>
        <w:t xml:space="preserve">. They can grow in diverse climatic conditions and on diverse substrates. </w:t>
      </w:r>
      <w:r w:rsidR="00496510" w:rsidRPr="003D38C1">
        <w:rPr>
          <w:rFonts w:ascii="Times New Roman" w:eastAsia="Times New Roman" w:hAnsi="Times New Roman" w:cs="Times New Roman"/>
          <w:sz w:val="24"/>
          <w:szCs w:val="24"/>
        </w:rPr>
        <w:t>The tropical forests in Western Ghats are the least investigated despite their high diversity. With this intension in the present research finding we have focused on the diversity</w:t>
      </w:r>
      <w:r w:rsidR="00685A95" w:rsidRPr="003D38C1">
        <w:rPr>
          <w:rFonts w:ascii="Times New Roman" w:eastAsia="Times New Roman" w:hAnsi="Times New Roman" w:cs="Times New Roman"/>
          <w:sz w:val="24"/>
          <w:szCs w:val="24"/>
        </w:rPr>
        <w:t xml:space="preserve"> and distribution of</w:t>
      </w:r>
      <w:r w:rsidR="00496510" w:rsidRPr="003D38C1">
        <w:rPr>
          <w:rFonts w:ascii="Times New Roman" w:eastAsia="Times New Roman" w:hAnsi="Times New Roman" w:cs="Times New Roman"/>
          <w:sz w:val="24"/>
          <w:szCs w:val="24"/>
        </w:rPr>
        <w:t xml:space="preserve"> of lichens </w:t>
      </w:r>
      <w:r w:rsidR="00685A95" w:rsidRPr="003D38C1">
        <w:rPr>
          <w:rFonts w:ascii="Times New Roman" w:eastAsia="Times New Roman" w:hAnsi="Times New Roman" w:cs="Times New Roman"/>
          <w:sz w:val="24"/>
          <w:szCs w:val="24"/>
        </w:rPr>
        <w:t xml:space="preserve">and bryophytes </w:t>
      </w:r>
      <w:r w:rsidR="00496510" w:rsidRPr="003D38C1">
        <w:rPr>
          <w:rFonts w:ascii="Times New Roman" w:eastAsia="Times New Roman" w:hAnsi="Times New Roman" w:cs="Times New Roman"/>
          <w:sz w:val="24"/>
          <w:szCs w:val="24"/>
        </w:rPr>
        <w:t xml:space="preserve">in the tropical forest of </w:t>
      </w:r>
      <w:r w:rsidR="00685A95" w:rsidRPr="003D38C1">
        <w:rPr>
          <w:rFonts w:ascii="Times New Roman" w:eastAsia="Times New Roman" w:hAnsi="Times New Roman" w:cs="Times New Roman"/>
          <w:sz w:val="24"/>
          <w:szCs w:val="24"/>
        </w:rPr>
        <w:t>Pushpagiri</w:t>
      </w:r>
      <w:r w:rsidR="00685A95" w:rsidRPr="003D38C1">
        <w:rPr>
          <w:rFonts w:ascii="Times New Roman" w:eastAsia="Times New Roman" w:hAnsi="Times New Roman" w:cs="Times New Roman"/>
          <w:color w:val="000000"/>
          <w:sz w:val="24"/>
          <w:szCs w:val="24"/>
        </w:rPr>
        <w:t xml:space="preserve"> </w:t>
      </w:r>
      <w:r w:rsidR="00496510" w:rsidRPr="003D38C1">
        <w:rPr>
          <w:rFonts w:ascii="Times New Roman" w:eastAsia="Times New Roman" w:hAnsi="Times New Roman" w:cs="Times New Roman"/>
          <w:sz w:val="24"/>
          <w:szCs w:val="24"/>
        </w:rPr>
        <w:t>Wildlife Sanctuary</w:t>
      </w:r>
      <w:r w:rsidR="00554BF1">
        <w:rPr>
          <w:rFonts w:ascii="Times New Roman" w:eastAsia="Times New Roman" w:hAnsi="Times New Roman" w:cs="Times New Roman"/>
          <w:sz w:val="24"/>
          <w:szCs w:val="24"/>
        </w:rPr>
        <w:t xml:space="preserve"> (PWLS)</w:t>
      </w:r>
      <w:r w:rsidR="00496510" w:rsidRPr="003D38C1">
        <w:rPr>
          <w:rFonts w:ascii="Times New Roman" w:eastAsia="Times New Roman" w:hAnsi="Times New Roman" w:cs="Times New Roman"/>
          <w:sz w:val="24"/>
          <w:szCs w:val="24"/>
        </w:rPr>
        <w:t>, Karnat</w:t>
      </w:r>
      <w:r w:rsidR="00685A95" w:rsidRPr="003D38C1">
        <w:rPr>
          <w:rFonts w:ascii="Times New Roman" w:eastAsia="Times New Roman" w:hAnsi="Times New Roman" w:cs="Times New Roman"/>
          <w:sz w:val="24"/>
          <w:szCs w:val="24"/>
        </w:rPr>
        <w:t>aka.</w:t>
      </w:r>
      <w:r w:rsidR="00496510" w:rsidRPr="003D38C1">
        <w:rPr>
          <w:rFonts w:ascii="Times New Roman" w:eastAsia="Times New Roman" w:hAnsi="Times New Roman" w:cs="Times New Roman"/>
          <w:sz w:val="24"/>
          <w:szCs w:val="24"/>
        </w:rPr>
        <w:t xml:space="preserve"> </w:t>
      </w:r>
    </w:p>
    <w:p w14:paraId="0AA9C9AE" w14:textId="77777777" w:rsidR="006F04DB" w:rsidRPr="00DF5376" w:rsidRDefault="006F04DB" w:rsidP="003D38C1">
      <w:pPr>
        <w:spacing w:after="0" w:line="480" w:lineRule="auto"/>
        <w:jc w:val="both"/>
        <w:rPr>
          <w:rFonts w:ascii="Times New Roman" w:hAnsi="Times New Roman" w:cs="Times New Roman"/>
          <w:b/>
          <w:sz w:val="14"/>
          <w:szCs w:val="28"/>
        </w:rPr>
      </w:pPr>
    </w:p>
    <w:p w14:paraId="2EAAE1A4" w14:textId="77777777" w:rsidR="00685A95" w:rsidRPr="003D38C1" w:rsidRDefault="00685A95" w:rsidP="003D38C1">
      <w:pPr>
        <w:spacing w:after="0" w:line="480" w:lineRule="auto"/>
        <w:jc w:val="both"/>
        <w:rPr>
          <w:rFonts w:ascii="Times New Roman" w:hAnsi="Times New Roman" w:cs="Times New Roman"/>
          <w:b/>
          <w:sz w:val="28"/>
          <w:szCs w:val="28"/>
        </w:rPr>
      </w:pPr>
      <w:r w:rsidRPr="003D38C1">
        <w:rPr>
          <w:rFonts w:ascii="Times New Roman" w:hAnsi="Times New Roman" w:cs="Times New Roman"/>
          <w:b/>
          <w:sz w:val="28"/>
          <w:szCs w:val="28"/>
        </w:rPr>
        <w:t xml:space="preserve">Materials and Methods </w:t>
      </w:r>
    </w:p>
    <w:p w14:paraId="6C9F2AB7" w14:textId="77777777" w:rsidR="00685A95" w:rsidRPr="00DF5376" w:rsidRDefault="00685A95" w:rsidP="003D38C1">
      <w:pPr>
        <w:spacing w:after="0" w:line="480" w:lineRule="auto"/>
        <w:jc w:val="both"/>
        <w:rPr>
          <w:rFonts w:ascii="Times New Roman" w:hAnsi="Times New Roman" w:cs="Times New Roman"/>
          <w:b/>
          <w:sz w:val="24"/>
          <w:szCs w:val="24"/>
        </w:rPr>
      </w:pPr>
      <w:r w:rsidRPr="00DF5376">
        <w:rPr>
          <w:rFonts w:ascii="Times New Roman" w:hAnsi="Times New Roman" w:cs="Times New Roman"/>
          <w:b/>
          <w:sz w:val="24"/>
          <w:szCs w:val="24"/>
        </w:rPr>
        <w:t>Study area and Ecology</w:t>
      </w:r>
    </w:p>
    <w:p w14:paraId="31369C07" w14:textId="77777777" w:rsidR="00EB61F1" w:rsidRPr="003D38C1" w:rsidRDefault="00DC3821" w:rsidP="000A7B6B">
      <w:pPr>
        <w:spacing w:after="0" w:line="480" w:lineRule="auto"/>
        <w:ind w:firstLine="567"/>
        <w:jc w:val="both"/>
        <w:rPr>
          <w:rFonts w:ascii="Times New Roman" w:hAnsi="Times New Roman" w:cs="Times New Roman"/>
          <w:sz w:val="24"/>
          <w:szCs w:val="24"/>
        </w:rPr>
      </w:pPr>
      <w:r w:rsidRPr="003D38C1">
        <w:rPr>
          <w:rFonts w:ascii="Times New Roman" w:hAnsi="Times New Roman" w:cs="Times New Roman"/>
          <w:sz w:val="24"/>
          <w:szCs w:val="24"/>
        </w:rPr>
        <w:t xml:space="preserve">The Western Ghats is a chain of hills with varied width and height running along the West coast of India. It is one of the world’s hotspots of biological diversity. </w:t>
      </w:r>
      <w:r w:rsidR="00890111" w:rsidRPr="003D38C1">
        <w:rPr>
          <w:rFonts w:ascii="Times New Roman" w:hAnsi="Times New Roman" w:cs="Times New Roman"/>
          <w:sz w:val="24"/>
          <w:szCs w:val="24"/>
        </w:rPr>
        <w:t>Pushpagiri Wildlife Sanctuary</w:t>
      </w:r>
      <w:r w:rsidR="00554BF1">
        <w:rPr>
          <w:rFonts w:ascii="Times New Roman" w:hAnsi="Times New Roman" w:cs="Times New Roman"/>
          <w:sz w:val="24"/>
          <w:szCs w:val="24"/>
        </w:rPr>
        <w:t xml:space="preserve"> (PWLS)</w:t>
      </w:r>
      <w:r w:rsidR="00890111" w:rsidRPr="003D38C1">
        <w:rPr>
          <w:rFonts w:ascii="Times New Roman" w:hAnsi="Times New Roman" w:cs="Times New Roman"/>
          <w:sz w:val="24"/>
          <w:szCs w:val="24"/>
        </w:rPr>
        <w:t xml:space="preserve"> is located in the Kodagu</w:t>
      </w:r>
      <w:r w:rsidR="00DF5376">
        <w:rPr>
          <w:rFonts w:ascii="Times New Roman" w:hAnsi="Times New Roman" w:cs="Times New Roman"/>
          <w:sz w:val="24"/>
          <w:szCs w:val="24"/>
        </w:rPr>
        <w:t xml:space="preserve"> and Dakshina Kannada</w:t>
      </w:r>
      <w:r w:rsidR="00890111" w:rsidRPr="003D38C1">
        <w:rPr>
          <w:rFonts w:ascii="Times New Roman" w:hAnsi="Times New Roman" w:cs="Times New Roman"/>
          <w:sz w:val="24"/>
          <w:szCs w:val="24"/>
        </w:rPr>
        <w:t xml:space="preserve"> district. The san</w:t>
      </w:r>
      <w:r w:rsidR="00B14956">
        <w:rPr>
          <w:rFonts w:ascii="Times New Roman" w:hAnsi="Times New Roman" w:cs="Times New Roman"/>
          <w:sz w:val="24"/>
          <w:szCs w:val="24"/>
        </w:rPr>
        <w:t xml:space="preserve">ctuary has an altitude of </w:t>
      </w:r>
      <w:r w:rsidR="00271A24">
        <w:rPr>
          <w:rFonts w:ascii="Times New Roman" w:hAnsi="Times New Roman" w:cs="Times New Roman"/>
          <w:sz w:val="24"/>
          <w:szCs w:val="24"/>
        </w:rPr>
        <w:t>8</w:t>
      </w:r>
      <w:r w:rsidR="00890111" w:rsidRPr="003D38C1">
        <w:rPr>
          <w:rFonts w:ascii="Times New Roman" w:hAnsi="Times New Roman" w:cs="Times New Roman"/>
          <w:sz w:val="24"/>
          <w:szCs w:val="24"/>
        </w:rPr>
        <w:t>0 to 1712 mts and Pushpagiri (Kumara Parvatha) is the highest peak in it. The sanctuary adjoins Bisle reserve forest to the north and Kukke Subramanya forest range to the west. The sanctuary is covered by steep terrains and waterfalls beside many mountain streams. Various swamps can be found inside the sanctuary. Almost 70% of the sanctuary i</w:t>
      </w:r>
      <w:r w:rsidR="00C17B8C">
        <w:rPr>
          <w:rFonts w:ascii="Times New Roman" w:hAnsi="Times New Roman" w:cs="Times New Roman"/>
          <w:sz w:val="24"/>
          <w:szCs w:val="24"/>
        </w:rPr>
        <w:t xml:space="preserve">s covered with dense forests. </w:t>
      </w:r>
      <w:r w:rsidR="00890111" w:rsidRPr="003D38C1">
        <w:rPr>
          <w:rFonts w:ascii="Times New Roman" w:hAnsi="Times New Roman" w:cs="Times New Roman"/>
          <w:sz w:val="24"/>
          <w:szCs w:val="24"/>
        </w:rPr>
        <w:t>The sanctuary is highly recognized as one of the most prominent areas for birds, the reason being a rich diversity of flora and fauna.</w:t>
      </w:r>
      <w:r w:rsidR="003763D5">
        <w:rPr>
          <w:rFonts w:ascii="Times New Roman" w:hAnsi="Times New Roman" w:cs="Times New Roman"/>
          <w:sz w:val="24"/>
          <w:szCs w:val="24"/>
        </w:rPr>
        <w:t xml:space="preserve"> </w:t>
      </w:r>
      <w:r w:rsidR="00CF065F" w:rsidRPr="003D38C1">
        <w:rPr>
          <w:rFonts w:ascii="Times New Roman" w:hAnsi="Times New Roman" w:cs="Times New Roman"/>
          <w:sz w:val="24"/>
          <w:szCs w:val="24"/>
        </w:rPr>
        <w:t>Pushpagiri Wildlife Sanctuary is lies between 12°25</w:t>
      </w:r>
      <w:r w:rsidR="00377151" w:rsidRPr="003D38C1">
        <w:rPr>
          <w:sz w:val="24"/>
          <w:szCs w:val="24"/>
          <w:lang w:val="it-IT"/>
        </w:rPr>
        <w:t>'</w:t>
      </w:r>
      <w:r w:rsidR="00CF065F" w:rsidRPr="003D38C1">
        <w:rPr>
          <w:rFonts w:ascii="Times New Roman" w:hAnsi="Times New Roman" w:cs="Times New Roman"/>
          <w:sz w:val="24"/>
          <w:szCs w:val="24"/>
        </w:rPr>
        <w:t xml:space="preserve"> to 12°40</w:t>
      </w:r>
      <w:r w:rsidR="00377151" w:rsidRPr="003D38C1">
        <w:rPr>
          <w:sz w:val="24"/>
          <w:szCs w:val="24"/>
          <w:lang w:val="it-IT"/>
        </w:rPr>
        <w:t>'</w:t>
      </w:r>
      <w:r w:rsidR="00377151">
        <w:rPr>
          <w:sz w:val="24"/>
          <w:szCs w:val="24"/>
          <w:lang w:val="it-IT"/>
        </w:rPr>
        <w:t xml:space="preserve"> </w:t>
      </w:r>
      <w:r w:rsidR="00CF065F" w:rsidRPr="003D38C1">
        <w:rPr>
          <w:rFonts w:ascii="Times New Roman" w:hAnsi="Times New Roman" w:cs="Times New Roman"/>
          <w:sz w:val="24"/>
          <w:szCs w:val="24"/>
        </w:rPr>
        <w:t>N and 75°39</w:t>
      </w:r>
      <w:r w:rsidR="00377151" w:rsidRPr="003D38C1">
        <w:rPr>
          <w:sz w:val="24"/>
          <w:szCs w:val="24"/>
          <w:lang w:val="it-IT"/>
        </w:rPr>
        <w:t>'</w:t>
      </w:r>
      <w:r w:rsidR="00CF065F" w:rsidRPr="003D38C1">
        <w:rPr>
          <w:rFonts w:ascii="Times New Roman" w:hAnsi="Times New Roman" w:cs="Times New Roman"/>
          <w:sz w:val="24"/>
          <w:szCs w:val="24"/>
        </w:rPr>
        <w:t xml:space="preserve"> to 75°45</w:t>
      </w:r>
      <w:r w:rsidR="00377151" w:rsidRPr="003D38C1">
        <w:rPr>
          <w:sz w:val="24"/>
          <w:szCs w:val="24"/>
          <w:lang w:val="it-IT"/>
        </w:rPr>
        <w:t>'</w:t>
      </w:r>
      <w:r w:rsidR="00CF065F" w:rsidRPr="003D38C1">
        <w:rPr>
          <w:rFonts w:ascii="Times New Roman" w:hAnsi="Times New Roman" w:cs="Times New Roman"/>
          <w:sz w:val="24"/>
          <w:szCs w:val="24"/>
        </w:rPr>
        <w:t xml:space="preserve"> E and covers an area of 102.92 Km</w:t>
      </w:r>
      <w:r w:rsidR="00CF065F" w:rsidRPr="00092055">
        <w:rPr>
          <w:rFonts w:ascii="Times New Roman" w:hAnsi="Times New Roman" w:cs="Times New Roman"/>
          <w:sz w:val="24"/>
          <w:szCs w:val="24"/>
          <w:vertAlign w:val="superscript"/>
        </w:rPr>
        <w:t>2</w:t>
      </w:r>
      <w:r w:rsidR="00CF065F" w:rsidRPr="003D38C1">
        <w:rPr>
          <w:rFonts w:ascii="Times New Roman" w:hAnsi="Times New Roman" w:cs="Times New Roman"/>
          <w:sz w:val="24"/>
          <w:szCs w:val="24"/>
        </w:rPr>
        <w:t>.</w:t>
      </w:r>
      <w:r w:rsidRPr="003D38C1">
        <w:rPr>
          <w:rFonts w:ascii="Times New Roman" w:hAnsi="Times New Roman" w:cs="Times New Roman"/>
          <w:sz w:val="24"/>
          <w:szCs w:val="24"/>
        </w:rPr>
        <w:t xml:space="preserve"> It has one of the most important landscapes with evergreen forests</w:t>
      </w:r>
      <w:r w:rsidR="00F41472">
        <w:rPr>
          <w:rFonts w:ascii="Times New Roman" w:hAnsi="Times New Roman" w:cs="Times New Roman"/>
          <w:sz w:val="24"/>
          <w:szCs w:val="24"/>
        </w:rPr>
        <w:t>,</w:t>
      </w:r>
      <w:r w:rsidR="00F41472" w:rsidRPr="00F41472">
        <w:rPr>
          <w:rFonts w:ascii="Times New Roman" w:hAnsi="Times New Roman" w:cs="Times New Roman"/>
          <w:sz w:val="24"/>
          <w:szCs w:val="24"/>
        </w:rPr>
        <w:t xml:space="preserve"> </w:t>
      </w:r>
      <w:r w:rsidR="00F41472" w:rsidRPr="003D38C1">
        <w:rPr>
          <w:rFonts w:ascii="Times New Roman" w:hAnsi="Times New Roman" w:cs="Times New Roman"/>
          <w:sz w:val="24"/>
          <w:szCs w:val="24"/>
        </w:rPr>
        <w:t>semi-evergreen vegetation</w:t>
      </w:r>
      <w:r w:rsidRPr="003D38C1">
        <w:rPr>
          <w:rFonts w:ascii="Times New Roman" w:hAnsi="Times New Roman" w:cs="Times New Roman"/>
          <w:sz w:val="24"/>
          <w:szCs w:val="24"/>
        </w:rPr>
        <w:t xml:space="preserve"> and grassland shola habitat</w:t>
      </w:r>
      <w:r w:rsidR="00F41472" w:rsidRPr="00F41472">
        <w:rPr>
          <w:rFonts w:ascii="Times New Roman" w:hAnsi="Times New Roman" w:cs="Times New Roman"/>
          <w:sz w:val="24"/>
          <w:szCs w:val="24"/>
        </w:rPr>
        <w:t xml:space="preserve"> </w:t>
      </w:r>
      <w:r w:rsidR="00F41472" w:rsidRPr="003D38C1">
        <w:rPr>
          <w:rFonts w:ascii="Times New Roman" w:hAnsi="Times New Roman" w:cs="Times New Roman"/>
          <w:sz w:val="24"/>
          <w:szCs w:val="24"/>
        </w:rPr>
        <w:t xml:space="preserve">that have become the highlight of the </w:t>
      </w:r>
      <w:r w:rsidR="00F41472">
        <w:rPr>
          <w:rFonts w:ascii="Times New Roman" w:hAnsi="Times New Roman" w:cs="Times New Roman"/>
          <w:sz w:val="24"/>
          <w:szCs w:val="24"/>
        </w:rPr>
        <w:t xml:space="preserve">sanctuary. </w:t>
      </w:r>
      <w:r w:rsidRPr="003D38C1">
        <w:rPr>
          <w:rFonts w:ascii="Times New Roman" w:hAnsi="Times New Roman" w:cs="Times New Roman"/>
          <w:sz w:val="24"/>
          <w:szCs w:val="24"/>
        </w:rPr>
        <w:t xml:space="preserve">The sanctuary is named after the birth place of river Lingadhaholle that originates from the Pushpagiri peak located inside the sanctuary. This diversity is due to the varying effect of the monsoons and the altitudes. </w:t>
      </w:r>
      <w:r w:rsidR="00510FB2" w:rsidRPr="003D38C1">
        <w:rPr>
          <w:rFonts w:ascii="Times New Roman" w:hAnsi="Times New Roman" w:cs="Times New Roman"/>
          <w:sz w:val="24"/>
          <w:szCs w:val="24"/>
        </w:rPr>
        <w:t xml:space="preserve">The Sanctuary has not been divided into different zones as the existing area is small and forms a compact patch of forest which has been well </w:t>
      </w:r>
      <w:r w:rsidR="00510FB2" w:rsidRPr="003D38C1">
        <w:rPr>
          <w:rFonts w:ascii="Times New Roman" w:hAnsi="Times New Roman" w:cs="Times New Roman"/>
          <w:sz w:val="24"/>
          <w:szCs w:val="24"/>
        </w:rPr>
        <w:lastRenderedPageBreak/>
        <w:t xml:space="preserve">preserved. The Ecotourism activities have also been minimal. </w:t>
      </w:r>
      <w:r w:rsidR="006D29DB" w:rsidRPr="003D38C1">
        <w:rPr>
          <w:rFonts w:ascii="Times New Roman" w:hAnsi="Times New Roman" w:cs="Times New Roman"/>
          <w:sz w:val="24"/>
          <w:szCs w:val="24"/>
        </w:rPr>
        <w:t>In most parts of the sanctuary, the soil is deep loamy with varying depth from</w:t>
      </w:r>
      <w:r w:rsidR="00F41472">
        <w:rPr>
          <w:rFonts w:ascii="Times New Roman" w:hAnsi="Times New Roman" w:cs="Times New Roman"/>
          <w:sz w:val="24"/>
          <w:szCs w:val="24"/>
        </w:rPr>
        <w:t xml:space="preserve"> </w:t>
      </w:r>
      <w:r w:rsidR="006D29DB" w:rsidRPr="003D38C1">
        <w:rPr>
          <w:rFonts w:ascii="Times New Roman" w:hAnsi="Times New Roman" w:cs="Times New Roman"/>
          <w:sz w:val="24"/>
          <w:szCs w:val="24"/>
        </w:rPr>
        <w:t xml:space="preserve">place to place. In patches the soil is lateritic or lateritic bright red or yellow in coloured </w:t>
      </w:r>
      <w:r w:rsidR="006D29DB" w:rsidRPr="00F41472">
        <w:rPr>
          <w:rFonts w:ascii="Times New Roman" w:hAnsi="Times New Roman" w:cs="Times New Roman"/>
          <w:color w:val="000000" w:themeColor="text1"/>
          <w:sz w:val="24"/>
          <w:szCs w:val="24"/>
        </w:rPr>
        <w:t>(</w:t>
      </w:r>
      <w:r w:rsidR="00F41472" w:rsidRPr="00F41472">
        <w:rPr>
          <w:rFonts w:ascii="Times New Roman" w:hAnsi="Times New Roman" w:cs="Times New Roman"/>
          <w:color w:val="000000" w:themeColor="text1"/>
          <w:sz w:val="24"/>
          <w:szCs w:val="24"/>
        </w:rPr>
        <w:t>Mallesh, 2009</w:t>
      </w:r>
      <w:r w:rsidR="006D29DB" w:rsidRPr="00F41472">
        <w:rPr>
          <w:rFonts w:ascii="Times New Roman" w:hAnsi="Times New Roman" w:cs="Times New Roman"/>
          <w:color w:val="000000" w:themeColor="text1"/>
          <w:sz w:val="24"/>
          <w:szCs w:val="24"/>
        </w:rPr>
        <w:t>).</w:t>
      </w:r>
      <w:r w:rsidR="006D29DB" w:rsidRPr="003D38C1">
        <w:rPr>
          <w:rFonts w:ascii="Times New Roman" w:hAnsi="Times New Roman" w:cs="Times New Roman"/>
          <w:sz w:val="24"/>
          <w:szCs w:val="24"/>
        </w:rPr>
        <w:t xml:space="preserve"> The area is generally of undulating hilly terrain with several steep valleys, hillocks, ravines, peaks and spurs. The climate of the sanctuary area is characterized by long rainy season with very heavy torrential rainfall and strong winds. The climate of the district particularly in the </w:t>
      </w:r>
      <w:r w:rsidR="00F41472" w:rsidRPr="003D38C1">
        <w:rPr>
          <w:rFonts w:ascii="Times New Roman" w:hAnsi="Times New Roman" w:cs="Times New Roman"/>
          <w:sz w:val="24"/>
          <w:szCs w:val="24"/>
        </w:rPr>
        <w:t>Ghats</w:t>
      </w:r>
      <w:r w:rsidR="006D29DB" w:rsidRPr="003D38C1">
        <w:rPr>
          <w:rFonts w:ascii="Times New Roman" w:hAnsi="Times New Roman" w:cs="Times New Roman"/>
          <w:sz w:val="24"/>
          <w:szCs w:val="24"/>
        </w:rPr>
        <w:t xml:space="preserve"> portion is characterized by humidity, high rainfall, cold nights and windy days. Rainfall decreases from west to east due to hilly terrain. The mean annual rainfall in Pushpagiri Wild life Sanctuary is ranges from 6000 mm to 7000mm. Eighty percent of the rainfall is received from the southwest monsoon only from June to the end of September. Temperatures range from 10 to 34</w:t>
      </w:r>
      <w:r w:rsidR="00377151">
        <w:rPr>
          <w:rFonts w:ascii="Calibri" w:hAnsi="Calibri" w:cs="Times New Roman"/>
          <w:sz w:val="24"/>
          <w:szCs w:val="24"/>
        </w:rPr>
        <w:t>ᵒ</w:t>
      </w:r>
      <w:r w:rsidR="006D29DB" w:rsidRPr="003D38C1">
        <w:rPr>
          <w:rFonts w:ascii="Times New Roman" w:hAnsi="Times New Roman" w:cs="Times New Roman"/>
          <w:sz w:val="24"/>
          <w:szCs w:val="24"/>
        </w:rPr>
        <w:t xml:space="preserve"> C. April is the hottest month with mean daily maximum temperature of 28.60</w:t>
      </w:r>
      <w:r w:rsidR="00377151">
        <w:rPr>
          <w:rFonts w:ascii="Calibri" w:hAnsi="Calibri" w:cs="Times New Roman"/>
          <w:sz w:val="24"/>
          <w:szCs w:val="24"/>
        </w:rPr>
        <w:t>ᵒ</w:t>
      </w:r>
      <w:r w:rsidR="006D29DB" w:rsidRPr="003D38C1">
        <w:rPr>
          <w:rFonts w:ascii="Times New Roman" w:hAnsi="Times New Roman" w:cs="Times New Roman"/>
          <w:sz w:val="24"/>
          <w:szCs w:val="24"/>
        </w:rPr>
        <w:t>C it may goes up to 34</w:t>
      </w:r>
      <w:r w:rsidR="00377151">
        <w:rPr>
          <w:rFonts w:ascii="Calibri" w:hAnsi="Calibri" w:cs="Times New Roman"/>
          <w:sz w:val="24"/>
          <w:szCs w:val="24"/>
        </w:rPr>
        <w:t>ᵒ</w:t>
      </w:r>
      <w:r w:rsidR="006D29DB" w:rsidRPr="003D38C1">
        <w:rPr>
          <w:rFonts w:ascii="Times New Roman" w:hAnsi="Times New Roman" w:cs="Times New Roman"/>
          <w:sz w:val="24"/>
          <w:szCs w:val="24"/>
        </w:rPr>
        <w:t>C. The cold season starts from the mid of November and passes on the dry seasons in the mid of February. The summer season is from February to May. Rainy season is from end of May to</w:t>
      </w:r>
      <w:r w:rsidR="001C2C41" w:rsidRPr="003D38C1">
        <w:rPr>
          <w:rFonts w:ascii="Times New Roman" w:hAnsi="Times New Roman" w:cs="Times New Roman"/>
          <w:sz w:val="24"/>
          <w:szCs w:val="24"/>
        </w:rPr>
        <w:t xml:space="preserve"> </w:t>
      </w:r>
      <w:r w:rsidR="006D29DB" w:rsidRPr="003D38C1">
        <w:rPr>
          <w:rFonts w:ascii="Times New Roman" w:hAnsi="Times New Roman" w:cs="Times New Roman"/>
          <w:sz w:val="24"/>
          <w:szCs w:val="24"/>
        </w:rPr>
        <w:t>September</w:t>
      </w:r>
      <w:r w:rsidR="001C2C41" w:rsidRPr="003D38C1">
        <w:rPr>
          <w:rFonts w:ascii="Times New Roman" w:hAnsi="Times New Roman" w:cs="Times New Roman"/>
          <w:sz w:val="24"/>
          <w:szCs w:val="24"/>
        </w:rPr>
        <w:t xml:space="preserve"> </w:t>
      </w:r>
      <w:r w:rsidR="001C2C41" w:rsidRPr="00F04004">
        <w:rPr>
          <w:rFonts w:ascii="Times New Roman" w:hAnsi="Times New Roman" w:cs="Times New Roman"/>
          <w:sz w:val="24"/>
          <w:szCs w:val="24"/>
        </w:rPr>
        <w:t>(</w:t>
      </w:r>
      <w:r w:rsidR="007A2DB7" w:rsidRPr="00F04004">
        <w:rPr>
          <w:rFonts w:ascii="Times New Roman" w:hAnsi="Times New Roman" w:cs="Times New Roman"/>
          <w:sz w:val="24"/>
          <w:szCs w:val="24"/>
        </w:rPr>
        <w:t>Neikha &amp; Nagaraja, 2019</w:t>
      </w:r>
      <w:r w:rsidR="001C2C41" w:rsidRPr="00F04004">
        <w:rPr>
          <w:rFonts w:ascii="Times New Roman" w:hAnsi="Times New Roman" w:cs="Times New Roman"/>
          <w:sz w:val="24"/>
          <w:szCs w:val="24"/>
        </w:rPr>
        <w:t>)</w:t>
      </w:r>
      <w:r w:rsidR="001C2C41" w:rsidRPr="003D38C1">
        <w:rPr>
          <w:rFonts w:ascii="Times New Roman" w:hAnsi="Times New Roman" w:cs="Times New Roman"/>
          <w:sz w:val="24"/>
          <w:szCs w:val="24"/>
        </w:rPr>
        <w:t>. The floristic composition of the Pushpagiri sanctuary c</w:t>
      </w:r>
      <w:r w:rsidR="007A2DB7">
        <w:rPr>
          <w:rFonts w:ascii="Times New Roman" w:hAnsi="Times New Roman" w:cs="Times New Roman"/>
          <w:sz w:val="24"/>
          <w:szCs w:val="24"/>
        </w:rPr>
        <w:t xml:space="preserve">omprises of four types forests. </w:t>
      </w:r>
      <w:r w:rsidR="001C2C41" w:rsidRPr="003D38C1">
        <w:rPr>
          <w:rFonts w:ascii="Times New Roman" w:hAnsi="Times New Roman" w:cs="Times New Roman"/>
          <w:sz w:val="24"/>
          <w:szCs w:val="24"/>
        </w:rPr>
        <w:t>They are Southern tropical Wet Evergreen Forest, Semi-evergreen forest, Sholas and Subtropical hill savanna (Champion and Seth, 1968). Some common trees of the wildlife sanctuary were</w:t>
      </w:r>
      <w:r w:rsidR="00233EC8" w:rsidRPr="003D38C1">
        <w:rPr>
          <w:rFonts w:ascii="Times New Roman" w:hAnsi="Times New Roman" w:cs="Times New Roman"/>
          <w:sz w:val="24"/>
          <w:szCs w:val="24"/>
        </w:rPr>
        <w:t xml:space="preserve"> </w:t>
      </w:r>
      <w:r w:rsidR="001C2C41" w:rsidRPr="003D38C1">
        <w:rPr>
          <w:rFonts w:ascii="Times New Roman" w:hAnsi="Times New Roman" w:cs="Times New Roman"/>
          <w:i/>
          <w:sz w:val="24"/>
          <w:szCs w:val="24"/>
        </w:rPr>
        <w:t>Artocarpus integrifolia, Artocarpus hirsuta, Alstonia scholaris, Calophyllum inophyllum, Mesua ferrea, Dipterocarpus indicus, Hardwickia binata, Vateria indica, Canarium strictum, Adina cardifolia, Syzigium cuminii, Lagerstromia lanceolata</w:t>
      </w:r>
      <w:r w:rsidR="00233EC8" w:rsidRPr="003D38C1">
        <w:rPr>
          <w:rFonts w:ascii="Times New Roman" w:hAnsi="Times New Roman" w:cs="Times New Roman"/>
          <w:i/>
          <w:sz w:val="24"/>
          <w:szCs w:val="24"/>
        </w:rPr>
        <w:t xml:space="preserve"> </w:t>
      </w:r>
      <w:r w:rsidR="007A2DB7">
        <w:rPr>
          <w:rFonts w:ascii="Times New Roman" w:hAnsi="Times New Roman" w:cs="Times New Roman"/>
          <w:sz w:val="24"/>
          <w:szCs w:val="24"/>
        </w:rPr>
        <w:t>etc</w:t>
      </w:r>
      <w:r w:rsidR="001C2C41" w:rsidRPr="003D38C1">
        <w:rPr>
          <w:rFonts w:ascii="Times New Roman" w:hAnsi="Times New Roman" w:cs="Times New Roman"/>
          <w:sz w:val="24"/>
          <w:szCs w:val="24"/>
        </w:rPr>
        <w:t xml:space="preserve">. </w:t>
      </w:r>
      <w:commentRangeStart w:id="4"/>
      <w:r w:rsidR="00EB61F1" w:rsidRPr="003D38C1">
        <w:rPr>
          <w:rFonts w:ascii="Times New Roman" w:hAnsi="Times New Roman" w:cs="Times New Roman"/>
          <w:sz w:val="24"/>
          <w:szCs w:val="24"/>
        </w:rPr>
        <w:t>The findings from this study showed that the forest structure and composition changed along the elevational gradients. The lower elevations had higher species diversity as compared to the higher elevations.</w:t>
      </w:r>
      <w:r w:rsidR="007A2DB7" w:rsidRPr="007A2DB7">
        <w:rPr>
          <w:sz w:val="20"/>
        </w:rPr>
        <w:t xml:space="preserve"> </w:t>
      </w:r>
      <w:commentRangeEnd w:id="4"/>
      <w:r w:rsidR="00E76DEC">
        <w:rPr>
          <w:rStyle w:val="Marquedecommentaire"/>
        </w:rPr>
        <w:commentReference w:id="4"/>
      </w:r>
    </w:p>
    <w:p w14:paraId="170C819A" w14:textId="77777777" w:rsidR="00496510" w:rsidRPr="003D38C1" w:rsidRDefault="001F23B5" w:rsidP="00554BF1">
      <w:pPr>
        <w:pStyle w:val="Retraitcorpsdetexte"/>
        <w:ind w:left="0"/>
        <w:rPr>
          <w:rFonts w:ascii="Times New Roman" w:hAnsi="Times New Roman"/>
          <w:color w:val="000000"/>
          <w:sz w:val="24"/>
          <w:szCs w:val="24"/>
        </w:rPr>
      </w:pPr>
      <w:r>
        <w:rPr>
          <w:rFonts w:ascii="Times New Roman" w:hAnsi="Times New Roman"/>
          <w:color w:val="000000"/>
          <w:sz w:val="24"/>
          <w:szCs w:val="24"/>
        </w:rPr>
        <w:t xml:space="preserve">     </w:t>
      </w:r>
      <w:r w:rsidR="00496510" w:rsidRPr="003D38C1">
        <w:rPr>
          <w:rFonts w:ascii="Times New Roman" w:hAnsi="Times New Roman"/>
          <w:color w:val="000000"/>
          <w:sz w:val="24"/>
          <w:szCs w:val="24"/>
        </w:rPr>
        <w:t>Table 1.</w:t>
      </w:r>
      <w:r w:rsidR="00496510" w:rsidRPr="003D38C1">
        <w:rPr>
          <w:rFonts w:ascii="Times New Roman" w:hAnsi="Times New Roman"/>
          <w:b/>
          <w:color w:val="000000"/>
          <w:sz w:val="24"/>
          <w:szCs w:val="24"/>
        </w:rPr>
        <w:t xml:space="preserve"> </w:t>
      </w:r>
      <w:r w:rsidR="00496510" w:rsidRPr="003D38C1">
        <w:rPr>
          <w:rFonts w:ascii="Times New Roman" w:hAnsi="Times New Roman"/>
          <w:color w:val="000000"/>
          <w:sz w:val="24"/>
          <w:szCs w:val="24"/>
        </w:rPr>
        <w:t xml:space="preserve">Different study localities and altitude in </w:t>
      </w:r>
      <w:r w:rsidR="00C17B8C" w:rsidRPr="003D38C1">
        <w:rPr>
          <w:rFonts w:ascii="Times New Roman" w:hAnsi="Times New Roman"/>
          <w:sz w:val="24"/>
          <w:szCs w:val="24"/>
        </w:rPr>
        <w:t>Pushpagiri</w:t>
      </w:r>
      <w:r w:rsidR="00C17B8C" w:rsidRPr="003D38C1">
        <w:rPr>
          <w:rFonts w:ascii="Times New Roman" w:hAnsi="Times New Roman"/>
          <w:color w:val="000000"/>
          <w:sz w:val="24"/>
          <w:szCs w:val="24"/>
        </w:rPr>
        <w:t xml:space="preserve"> </w:t>
      </w:r>
      <w:r w:rsidR="00C17B8C" w:rsidRPr="003D38C1">
        <w:rPr>
          <w:rFonts w:ascii="Times New Roman" w:hAnsi="Times New Roman"/>
          <w:sz w:val="24"/>
          <w:szCs w:val="24"/>
        </w:rPr>
        <w:t>Wildlife Sanctuary</w:t>
      </w:r>
      <w:r w:rsidR="00554BF1">
        <w:rPr>
          <w:rFonts w:ascii="Times New Roman" w:hAnsi="Times New Roman"/>
          <w:sz w:val="24"/>
          <w:szCs w:val="24"/>
        </w:rPr>
        <w:t xml:space="preserve"> (PWLS)</w:t>
      </w:r>
    </w:p>
    <w:tbl>
      <w:tblPr>
        <w:tblStyle w:val="Grilledutableau"/>
        <w:tblW w:w="8524" w:type="dxa"/>
        <w:jc w:val="center"/>
        <w:tblLook w:val="01E0" w:firstRow="1" w:lastRow="1" w:firstColumn="1" w:lastColumn="1" w:noHBand="0" w:noVBand="0"/>
      </w:tblPr>
      <w:tblGrid>
        <w:gridCol w:w="925"/>
        <w:gridCol w:w="2487"/>
        <w:gridCol w:w="1056"/>
        <w:gridCol w:w="2994"/>
        <w:gridCol w:w="1062"/>
      </w:tblGrid>
      <w:tr w:rsidR="00403F8D" w:rsidRPr="003D38C1" w14:paraId="15C1B117" w14:textId="77777777" w:rsidTr="00076584">
        <w:trPr>
          <w:trHeight w:val="609"/>
          <w:jc w:val="center"/>
        </w:trPr>
        <w:tc>
          <w:tcPr>
            <w:tcW w:w="925" w:type="dxa"/>
          </w:tcPr>
          <w:p w14:paraId="55D4A83E" w14:textId="77777777" w:rsidR="00496510" w:rsidRPr="003D38C1" w:rsidRDefault="00496510" w:rsidP="00F41472">
            <w:pPr>
              <w:pStyle w:val="Corpsdetexte3"/>
              <w:spacing w:after="0"/>
              <w:rPr>
                <w:b/>
                <w:color w:val="000000"/>
                <w:sz w:val="24"/>
                <w:szCs w:val="24"/>
              </w:rPr>
            </w:pPr>
            <w:r w:rsidRPr="003D38C1">
              <w:rPr>
                <w:b/>
                <w:color w:val="000000"/>
                <w:sz w:val="24"/>
                <w:szCs w:val="24"/>
              </w:rPr>
              <w:t>Sl. No.</w:t>
            </w:r>
          </w:p>
        </w:tc>
        <w:tc>
          <w:tcPr>
            <w:tcW w:w="2487" w:type="dxa"/>
          </w:tcPr>
          <w:p w14:paraId="5A472E4F" w14:textId="77777777" w:rsidR="00496510" w:rsidRPr="003D38C1" w:rsidRDefault="00403F8D" w:rsidP="00F41472">
            <w:pPr>
              <w:pStyle w:val="Corpsdetexte3"/>
              <w:spacing w:after="0"/>
              <w:rPr>
                <w:b/>
                <w:color w:val="000000"/>
                <w:sz w:val="24"/>
                <w:szCs w:val="24"/>
              </w:rPr>
            </w:pPr>
            <w:r>
              <w:rPr>
                <w:b/>
                <w:color w:val="000000"/>
                <w:sz w:val="24"/>
                <w:szCs w:val="24"/>
              </w:rPr>
              <w:t>Locations in P</w:t>
            </w:r>
            <w:r w:rsidR="00496510" w:rsidRPr="003D38C1">
              <w:rPr>
                <w:b/>
                <w:color w:val="000000"/>
                <w:sz w:val="24"/>
                <w:szCs w:val="24"/>
              </w:rPr>
              <w:t>WLS</w:t>
            </w:r>
          </w:p>
        </w:tc>
        <w:tc>
          <w:tcPr>
            <w:tcW w:w="1056" w:type="dxa"/>
          </w:tcPr>
          <w:p w14:paraId="77C87A17" w14:textId="77777777" w:rsidR="00496510" w:rsidRPr="003D38C1" w:rsidRDefault="00496510" w:rsidP="00F41472">
            <w:pPr>
              <w:pStyle w:val="Retraitcorpsdetexte"/>
              <w:ind w:left="0"/>
              <w:rPr>
                <w:rFonts w:ascii="Times New Roman" w:hAnsi="Times New Roman"/>
                <w:b/>
                <w:color w:val="000000"/>
                <w:sz w:val="24"/>
                <w:szCs w:val="24"/>
              </w:rPr>
            </w:pPr>
            <w:r w:rsidRPr="003D38C1">
              <w:rPr>
                <w:rFonts w:ascii="Times New Roman" w:hAnsi="Times New Roman"/>
                <w:b/>
                <w:color w:val="000000"/>
                <w:sz w:val="24"/>
                <w:szCs w:val="24"/>
              </w:rPr>
              <w:t>Altitude (m</w:t>
            </w:r>
            <w:r w:rsidR="0001151A">
              <w:rPr>
                <w:rFonts w:ascii="Times New Roman" w:hAnsi="Times New Roman"/>
                <w:b/>
                <w:color w:val="000000"/>
                <w:sz w:val="24"/>
                <w:szCs w:val="24"/>
              </w:rPr>
              <w:t>sl</w:t>
            </w:r>
            <w:r w:rsidRPr="003D38C1">
              <w:rPr>
                <w:rFonts w:ascii="Times New Roman" w:hAnsi="Times New Roman"/>
                <w:b/>
                <w:color w:val="000000"/>
                <w:sz w:val="24"/>
                <w:szCs w:val="24"/>
              </w:rPr>
              <w:t>)</w:t>
            </w:r>
          </w:p>
        </w:tc>
        <w:tc>
          <w:tcPr>
            <w:tcW w:w="2994" w:type="dxa"/>
          </w:tcPr>
          <w:p w14:paraId="6100CC0D" w14:textId="77777777" w:rsidR="00496510" w:rsidRPr="003D38C1" w:rsidRDefault="00427512" w:rsidP="00F41472">
            <w:pPr>
              <w:rPr>
                <w:b/>
                <w:sz w:val="24"/>
                <w:szCs w:val="24"/>
                <w:lang w:val="it-IT"/>
              </w:rPr>
            </w:pPr>
            <w:r>
              <w:rPr>
                <w:b/>
                <w:sz w:val="24"/>
                <w:szCs w:val="24"/>
                <w:lang w:val="it-IT"/>
              </w:rPr>
              <w:t>L</w:t>
            </w:r>
            <w:r w:rsidR="00496510" w:rsidRPr="003D38C1">
              <w:rPr>
                <w:b/>
                <w:sz w:val="24"/>
                <w:szCs w:val="24"/>
                <w:lang w:val="it-IT"/>
              </w:rPr>
              <w:t>atitude</w:t>
            </w:r>
          </w:p>
        </w:tc>
        <w:tc>
          <w:tcPr>
            <w:tcW w:w="1062" w:type="dxa"/>
          </w:tcPr>
          <w:p w14:paraId="76A0E6C3" w14:textId="77777777" w:rsidR="00496510" w:rsidRPr="003D38C1" w:rsidRDefault="00496510" w:rsidP="00F41472">
            <w:pPr>
              <w:rPr>
                <w:b/>
                <w:sz w:val="24"/>
                <w:szCs w:val="24"/>
                <w:lang w:val="it-IT"/>
              </w:rPr>
            </w:pPr>
            <w:r w:rsidRPr="003D38C1">
              <w:rPr>
                <w:b/>
                <w:sz w:val="24"/>
                <w:szCs w:val="24"/>
                <w:lang w:val="it-IT"/>
              </w:rPr>
              <w:t>Forest type</w:t>
            </w:r>
          </w:p>
        </w:tc>
      </w:tr>
      <w:tr w:rsidR="00403F8D" w:rsidRPr="003D38C1" w14:paraId="0A826AC5" w14:textId="77777777" w:rsidTr="00076584">
        <w:trPr>
          <w:trHeight w:val="801"/>
          <w:jc w:val="center"/>
        </w:trPr>
        <w:tc>
          <w:tcPr>
            <w:tcW w:w="925" w:type="dxa"/>
          </w:tcPr>
          <w:p w14:paraId="42B388B6" w14:textId="77777777" w:rsidR="00496510" w:rsidRPr="003D38C1" w:rsidRDefault="00496510" w:rsidP="00076584">
            <w:pPr>
              <w:pStyle w:val="Corpsdetexte3"/>
              <w:spacing w:after="0" w:line="480" w:lineRule="auto"/>
              <w:rPr>
                <w:color w:val="000000"/>
                <w:sz w:val="24"/>
                <w:szCs w:val="24"/>
              </w:rPr>
            </w:pPr>
            <w:r w:rsidRPr="003D38C1">
              <w:rPr>
                <w:color w:val="000000"/>
                <w:sz w:val="24"/>
                <w:szCs w:val="24"/>
              </w:rPr>
              <w:t>1.</w:t>
            </w:r>
          </w:p>
        </w:tc>
        <w:tc>
          <w:tcPr>
            <w:tcW w:w="2487" w:type="dxa"/>
          </w:tcPr>
          <w:p w14:paraId="7C908149" w14:textId="77777777" w:rsidR="00496510" w:rsidRPr="003D38C1" w:rsidRDefault="00403F8D" w:rsidP="00076584">
            <w:pPr>
              <w:rPr>
                <w:color w:val="000000"/>
                <w:sz w:val="24"/>
                <w:szCs w:val="24"/>
              </w:rPr>
            </w:pPr>
            <w:r>
              <w:rPr>
                <w:color w:val="000000"/>
                <w:sz w:val="24"/>
                <w:szCs w:val="24"/>
              </w:rPr>
              <w:t>Devarag</w:t>
            </w:r>
            <w:r w:rsidR="002E371E">
              <w:rPr>
                <w:color w:val="000000"/>
                <w:sz w:val="24"/>
                <w:szCs w:val="24"/>
              </w:rPr>
              <w:t>adde</w:t>
            </w:r>
            <w:r w:rsidR="00076584">
              <w:rPr>
                <w:color w:val="000000"/>
                <w:sz w:val="24"/>
                <w:szCs w:val="24"/>
              </w:rPr>
              <w:t xml:space="preserve">, Kumaraparvatha </w:t>
            </w:r>
            <w:r>
              <w:rPr>
                <w:color w:val="000000"/>
                <w:sz w:val="24"/>
                <w:szCs w:val="24"/>
              </w:rPr>
              <w:t>starting point</w:t>
            </w:r>
          </w:p>
        </w:tc>
        <w:tc>
          <w:tcPr>
            <w:tcW w:w="1056" w:type="dxa"/>
          </w:tcPr>
          <w:p w14:paraId="4EBCBF2F" w14:textId="77777777" w:rsidR="00496510" w:rsidRPr="003D38C1" w:rsidRDefault="008951B9" w:rsidP="00076584">
            <w:pPr>
              <w:spacing w:line="480" w:lineRule="auto"/>
              <w:rPr>
                <w:color w:val="000000"/>
                <w:sz w:val="24"/>
                <w:szCs w:val="24"/>
              </w:rPr>
            </w:pPr>
            <w:r>
              <w:rPr>
                <w:color w:val="000000"/>
                <w:sz w:val="24"/>
                <w:szCs w:val="24"/>
              </w:rPr>
              <w:t>14</w:t>
            </w:r>
            <w:r w:rsidR="0001151A">
              <w:rPr>
                <w:color w:val="000000"/>
                <w:sz w:val="24"/>
                <w:szCs w:val="24"/>
              </w:rPr>
              <w:t>0</w:t>
            </w:r>
          </w:p>
        </w:tc>
        <w:tc>
          <w:tcPr>
            <w:tcW w:w="2994" w:type="dxa"/>
          </w:tcPr>
          <w:p w14:paraId="39FF5D0B" w14:textId="77777777" w:rsidR="00496510" w:rsidRPr="003D38C1" w:rsidRDefault="00403F8D" w:rsidP="00076584">
            <w:pPr>
              <w:spacing w:line="480" w:lineRule="auto"/>
              <w:rPr>
                <w:sz w:val="24"/>
                <w:szCs w:val="24"/>
                <w:lang w:val="it-IT"/>
              </w:rPr>
            </w:pPr>
            <w:r>
              <w:rPr>
                <w:sz w:val="24"/>
                <w:szCs w:val="24"/>
                <w:lang w:val="it-IT"/>
              </w:rPr>
              <w:t>12º 39</w:t>
            </w:r>
            <w:r w:rsidR="00496510" w:rsidRPr="003D38C1">
              <w:rPr>
                <w:sz w:val="24"/>
                <w:szCs w:val="24"/>
                <w:lang w:val="it-IT"/>
              </w:rPr>
              <w:t>'</w:t>
            </w:r>
            <w:r w:rsidR="008951B9">
              <w:rPr>
                <w:sz w:val="24"/>
                <w:szCs w:val="24"/>
                <w:lang w:val="it-IT"/>
              </w:rPr>
              <w:t>25</w:t>
            </w:r>
            <w:r w:rsidRPr="003D38C1">
              <w:rPr>
                <w:sz w:val="24"/>
                <w:szCs w:val="24"/>
                <w:lang w:val="it-IT"/>
              </w:rPr>
              <w:t>''</w:t>
            </w:r>
            <w:r>
              <w:rPr>
                <w:sz w:val="24"/>
                <w:szCs w:val="24"/>
                <w:lang w:val="it-IT"/>
              </w:rPr>
              <w:t>N</w:t>
            </w:r>
            <w:r w:rsidR="00B35BCA">
              <w:rPr>
                <w:sz w:val="24"/>
                <w:szCs w:val="24"/>
                <w:lang w:val="it-IT"/>
              </w:rPr>
              <w:t xml:space="preserve"> to 75</w:t>
            </w:r>
            <w:r>
              <w:rPr>
                <w:sz w:val="24"/>
                <w:szCs w:val="24"/>
                <w:lang w:val="it-IT"/>
              </w:rPr>
              <w:t>º 37</w:t>
            </w:r>
            <w:r w:rsidR="00496510" w:rsidRPr="003D38C1">
              <w:rPr>
                <w:sz w:val="24"/>
                <w:szCs w:val="24"/>
                <w:lang w:val="it-IT"/>
              </w:rPr>
              <w:t>'</w:t>
            </w:r>
            <w:r>
              <w:rPr>
                <w:sz w:val="24"/>
                <w:szCs w:val="24"/>
                <w:lang w:val="it-IT"/>
              </w:rPr>
              <w:t>22</w:t>
            </w:r>
            <w:r w:rsidRPr="003D38C1">
              <w:rPr>
                <w:sz w:val="24"/>
                <w:szCs w:val="24"/>
                <w:lang w:val="it-IT"/>
              </w:rPr>
              <w:t>''</w:t>
            </w:r>
            <w:r>
              <w:rPr>
                <w:sz w:val="24"/>
                <w:szCs w:val="24"/>
                <w:lang w:val="it-IT"/>
              </w:rPr>
              <w:t>E</w:t>
            </w:r>
          </w:p>
        </w:tc>
        <w:tc>
          <w:tcPr>
            <w:tcW w:w="1062" w:type="dxa"/>
          </w:tcPr>
          <w:p w14:paraId="14A14936" w14:textId="77777777" w:rsidR="00496510" w:rsidRPr="003D38C1" w:rsidRDefault="00F41472" w:rsidP="00076584">
            <w:pPr>
              <w:spacing w:line="480" w:lineRule="auto"/>
              <w:rPr>
                <w:sz w:val="24"/>
                <w:szCs w:val="24"/>
                <w:lang w:val="it-IT"/>
              </w:rPr>
            </w:pPr>
            <w:r>
              <w:rPr>
                <w:sz w:val="24"/>
                <w:szCs w:val="24"/>
                <w:lang w:val="it-IT"/>
              </w:rPr>
              <w:t>D</w:t>
            </w:r>
            <w:r w:rsidR="00496510" w:rsidRPr="003D38C1">
              <w:rPr>
                <w:sz w:val="24"/>
                <w:szCs w:val="24"/>
                <w:lang w:val="it-IT"/>
              </w:rPr>
              <w:t>F</w:t>
            </w:r>
          </w:p>
        </w:tc>
      </w:tr>
      <w:tr w:rsidR="00403F8D" w:rsidRPr="003D38C1" w14:paraId="78F39193" w14:textId="77777777" w:rsidTr="00076584">
        <w:trPr>
          <w:trHeight w:val="710"/>
          <w:jc w:val="center"/>
        </w:trPr>
        <w:tc>
          <w:tcPr>
            <w:tcW w:w="925" w:type="dxa"/>
          </w:tcPr>
          <w:p w14:paraId="4846CC5A" w14:textId="77777777" w:rsidR="00496510" w:rsidRPr="003D38C1" w:rsidRDefault="00496510" w:rsidP="00076584">
            <w:pPr>
              <w:pStyle w:val="Retraitcorpsdetexte"/>
              <w:spacing w:line="480" w:lineRule="auto"/>
              <w:ind w:left="0"/>
              <w:rPr>
                <w:rFonts w:ascii="Times New Roman" w:hAnsi="Times New Roman"/>
                <w:color w:val="000000"/>
                <w:sz w:val="24"/>
                <w:szCs w:val="24"/>
              </w:rPr>
            </w:pPr>
            <w:r w:rsidRPr="003D38C1">
              <w:rPr>
                <w:rFonts w:ascii="Times New Roman" w:hAnsi="Times New Roman"/>
                <w:color w:val="000000"/>
                <w:sz w:val="24"/>
                <w:szCs w:val="24"/>
              </w:rPr>
              <w:lastRenderedPageBreak/>
              <w:t>2.</w:t>
            </w:r>
          </w:p>
        </w:tc>
        <w:tc>
          <w:tcPr>
            <w:tcW w:w="2487" w:type="dxa"/>
          </w:tcPr>
          <w:p w14:paraId="5F1A68CB" w14:textId="77777777" w:rsidR="00496510" w:rsidRPr="003D38C1" w:rsidRDefault="002E371E" w:rsidP="00076584">
            <w:pPr>
              <w:spacing w:line="276" w:lineRule="auto"/>
              <w:rPr>
                <w:color w:val="000000"/>
                <w:sz w:val="24"/>
                <w:szCs w:val="24"/>
              </w:rPr>
            </w:pPr>
            <w:r>
              <w:rPr>
                <w:color w:val="000000"/>
                <w:sz w:val="24"/>
                <w:szCs w:val="24"/>
              </w:rPr>
              <w:t>Devaragadde forest</w:t>
            </w:r>
            <w:r w:rsidR="00B35BCA">
              <w:rPr>
                <w:color w:val="000000"/>
                <w:sz w:val="24"/>
                <w:szCs w:val="24"/>
              </w:rPr>
              <w:t xml:space="preserve"> area</w:t>
            </w:r>
            <w:r w:rsidR="00403F8D">
              <w:rPr>
                <w:color w:val="000000"/>
                <w:sz w:val="24"/>
                <w:szCs w:val="24"/>
              </w:rPr>
              <w:t>, Subrahmanya</w:t>
            </w:r>
          </w:p>
        </w:tc>
        <w:tc>
          <w:tcPr>
            <w:tcW w:w="1056" w:type="dxa"/>
          </w:tcPr>
          <w:p w14:paraId="13331442" w14:textId="77777777" w:rsidR="00496510" w:rsidRPr="003D38C1" w:rsidRDefault="0001151A" w:rsidP="00076584">
            <w:pPr>
              <w:spacing w:line="480" w:lineRule="auto"/>
              <w:rPr>
                <w:color w:val="000000"/>
                <w:sz w:val="24"/>
                <w:szCs w:val="24"/>
              </w:rPr>
            </w:pPr>
            <w:r>
              <w:rPr>
                <w:color w:val="000000"/>
                <w:sz w:val="24"/>
                <w:szCs w:val="24"/>
              </w:rPr>
              <w:t>35</w:t>
            </w:r>
            <w:r w:rsidR="00496510" w:rsidRPr="003D38C1">
              <w:rPr>
                <w:color w:val="000000"/>
                <w:sz w:val="24"/>
                <w:szCs w:val="24"/>
              </w:rPr>
              <w:t>0</w:t>
            </w:r>
          </w:p>
        </w:tc>
        <w:tc>
          <w:tcPr>
            <w:tcW w:w="2994" w:type="dxa"/>
          </w:tcPr>
          <w:p w14:paraId="299CD9A8" w14:textId="77777777" w:rsidR="00496510" w:rsidRPr="003D38C1" w:rsidRDefault="00D7753E" w:rsidP="00076584">
            <w:pPr>
              <w:spacing w:line="480" w:lineRule="auto"/>
              <w:rPr>
                <w:sz w:val="24"/>
                <w:szCs w:val="24"/>
                <w:lang w:val="it-IT"/>
              </w:rPr>
            </w:pPr>
            <w:r>
              <w:rPr>
                <w:sz w:val="24"/>
                <w:szCs w:val="24"/>
                <w:lang w:val="it-IT"/>
              </w:rPr>
              <w:t>12º 39</w:t>
            </w:r>
            <w:r w:rsidRPr="003D38C1">
              <w:rPr>
                <w:sz w:val="24"/>
                <w:szCs w:val="24"/>
                <w:lang w:val="it-IT"/>
              </w:rPr>
              <w:t>'</w:t>
            </w:r>
            <w:r>
              <w:rPr>
                <w:sz w:val="24"/>
                <w:szCs w:val="24"/>
                <w:lang w:val="it-IT"/>
              </w:rPr>
              <w:t>29</w:t>
            </w:r>
            <w:r w:rsidRPr="003D38C1">
              <w:rPr>
                <w:sz w:val="24"/>
                <w:szCs w:val="24"/>
                <w:lang w:val="it-IT"/>
              </w:rPr>
              <w:t>''</w:t>
            </w:r>
            <w:r>
              <w:rPr>
                <w:sz w:val="24"/>
                <w:szCs w:val="24"/>
                <w:lang w:val="it-IT"/>
              </w:rPr>
              <w:t>N</w:t>
            </w:r>
            <w:r w:rsidR="00B35BCA">
              <w:rPr>
                <w:sz w:val="24"/>
                <w:szCs w:val="24"/>
                <w:lang w:val="it-IT"/>
              </w:rPr>
              <w:t xml:space="preserve"> to 75</w:t>
            </w:r>
            <w:r>
              <w:rPr>
                <w:sz w:val="24"/>
                <w:szCs w:val="24"/>
                <w:lang w:val="it-IT"/>
              </w:rPr>
              <w:t>º 37</w:t>
            </w:r>
            <w:r w:rsidRPr="003D38C1">
              <w:rPr>
                <w:sz w:val="24"/>
                <w:szCs w:val="24"/>
                <w:lang w:val="it-IT"/>
              </w:rPr>
              <w:t>'</w:t>
            </w:r>
            <w:r w:rsidR="006756DC">
              <w:rPr>
                <w:sz w:val="24"/>
                <w:szCs w:val="24"/>
                <w:lang w:val="it-IT"/>
              </w:rPr>
              <w:t>57</w:t>
            </w:r>
            <w:r w:rsidRPr="003D38C1">
              <w:rPr>
                <w:sz w:val="24"/>
                <w:szCs w:val="24"/>
                <w:lang w:val="it-IT"/>
              </w:rPr>
              <w:t>''</w:t>
            </w:r>
            <w:r>
              <w:rPr>
                <w:sz w:val="24"/>
                <w:szCs w:val="24"/>
                <w:lang w:val="it-IT"/>
              </w:rPr>
              <w:t>E</w:t>
            </w:r>
          </w:p>
        </w:tc>
        <w:tc>
          <w:tcPr>
            <w:tcW w:w="1062" w:type="dxa"/>
          </w:tcPr>
          <w:p w14:paraId="0156C5EC" w14:textId="77777777" w:rsidR="00496510" w:rsidRPr="003D38C1" w:rsidRDefault="00025708" w:rsidP="00076584">
            <w:pPr>
              <w:spacing w:line="480" w:lineRule="auto"/>
              <w:rPr>
                <w:sz w:val="24"/>
                <w:szCs w:val="24"/>
                <w:lang w:val="it-IT"/>
              </w:rPr>
            </w:pPr>
            <w:r>
              <w:rPr>
                <w:sz w:val="24"/>
                <w:szCs w:val="24"/>
                <w:lang w:val="it-IT"/>
              </w:rPr>
              <w:t>SE</w:t>
            </w:r>
            <w:r w:rsidR="00496510" w:rsidRPr="003D38C1">
              <w:rPr>
                <w:sz w:val="24"/>
                <w:szCs w:val="24"/>
                <w:lang w:val="it-IT"/>
              </w:rPr>
              <w:t>F</w:t>
            </w:r>
          </w:p>
        </w:tc>
      </w:tr>
      <w:tr w:rsidR="00403F8D" w:rsidRPr="003D38C1" w14:paraId="7E3AAC34" w14:textId="77777777" w:rsidTr="00076584">
        <w:trPr>
          <w:trHeight w:val="383"/>
          <w:jc w:val="center"/>
        </w:trPr>
        <w:tc>
          <w:tcPr>
            <w:tcW w:w="925" w:type="dxa"/>
          </w:tcPr>
          <w:p w14:paraId="3324A000" w14:textId="77777777" w:rsidR="00496510" w:rsidRPr="003D38C1" w:rsidRDefault="00496510" w:rsidP="00076584">
            <w:pPr>
              <w:pStyle w:val="Retraitcorpsdetexte"/>
              <w:spacing w:line="480" w:lineRule="auto"/>
              <w:ind w:left="0"/>
              <w:rPr>
                <w:rFonts w:ascii="Times New Roman" w:hAnsi="Times New Roman"/>
                <w:color w:val="000000"/>
                <w:sz w:val="24"/>
                <w:szCs w:val="24"/>
              </w:rPr>
            </w:pPr>
            <w:r w:rsidRPr="003D38C1">
              <w:rPr>
                <w:rFonts w:ascii="Times New Roman" w:hAnsi="Times New Roman"/>
                <w:color w:val="000000"/>
                <w:sz w:val="24"/>
                <w:szCs w:val="24"/>
              </w:rPr>
              <w:t>3.</w:t>
            </w:r>
          </w:p>
        </w:tc>
        <w:tc>
          <w:tcPr>
            <w:tcW w:w="2487" w:type="dxa"/>
          </w:tcPr>
          <w:p w14:paraId="1F1AFF16" w14:textId="77777777" w:rsidR="00496510" w:rsidRPr="003D38C1" w:rsidRDefault="002E371E" w:rsidP="00076584">
            <w:pPr>
              <w:spacing w:line="276" w:lineRule="auto"/>
              <w:rPr>
                <w:color w:val="000000"/>
                <w:sz w:val="24"/>
                <w:szCs w:val="24"/>
              </w:rPr>
            </w:pPr>
            <w:r>
              <w:rPr>
                <w:color w:val="000000"/>
                <w:sz w:val="24"/>
                <w:szCs w:val="24"/>
              </w:rPr>
              <w:t>Bheemana kallu</w:t>
            </w:r>
          </w:p>
        </w:tc>
        <w:tc>
          <w:tcPr>
            <w:tcW w:w="1056" w:type="dxa"/>
          </w:tcPr>
          <w:p w14:paraId="69B8B5B9" w14:textId="77777777" w:rsidR="00496510" w:rsidRPr="003D38C1" w:rsidRDefault="00D7753E" w:rsidP="00076584">
            <w:pPr>
              <w:spacing w:line="480" w:lineRule="auto"/>
              <w:rPr>
                <w:color w:val="000000"/>
                <w:sz w:val="24"/>
                <w:szCs w:val="24"/>
              </w:rPr>
            </w:pPr>
            <w:r>
              <w:rPr>
                <w:color w:val="000000"/>
                <w:sz w:val="24"/>
                <w:szCs w:val="24"/>
              </w:rPr>
              <w:t>66</w:t>
            </w:r>
            <w:r w:rsidR="00496510" w:rsidRPr="003D38C1">
              <w:rPr>
                <w:color w:val="000000"/>
                <w:sz w:val="24"/>
                <w:szCs w:val="24"/>
              </w:rPr>
              <w:t>8</w:t>
            </w:r>
          </w:p>
        </w:tc>
        <w:tc>
          <w:tcPr>
            <w:tcW w:w="2994" w:type="dxa"/>
          </w:tcPr>
          <w:p w14:paraId="6E206607" w14:textId="77777777" w:rsidR="00496510" w:rsidRPr="003D38C1" w:rsidRDefault="00D7753E" w:rsidP="00076584">
            <w:pPr>
              <w:spacing w:line="480" w:lineRule="auto"/>
              <w:rPr>
                <w:sz w:val="24"/>
                <w:szCs w:val="24"/>
                <w:lang w:val="it-IT"/>
              </w:rPr>
            </w:pPr>
            <w:r>
              <w:rPr>
                <w:sz w:val="24"/>
                <w:szCs w:val="24"/>
                <w:lang w:val="it-IT"/>
              </w:rPr>
              <w:t>12º 39</w:t>
            </w:r>
            <w:r w:rsidRPr="003D38C1">
              <w:rPr>
                <w:sz w:val="24"/>
                <w:szCs w:val="24"/>
                <w:lang w:val="it-IT"/>
              </w:rPr>
              <w:t>'</w:t>
            </w:r>
            <w:r w:rsidR="006756DC">
              <w:rPr>
                <w:sz w:val="24"/>
                <w:szCs w:val="24"/>
                <w:lang w:val="it-IT"/>
              </w:rPr>
              <w:t>29</w:t>
            </w:r>
            <w:r w:rsidRPr="003D38C1">
              <w:rPr>
                <w:sz w:val="24"/>
                <w:szCs w:val="24"/>
                <w:lang w:val="it-IT"/>
              </w:rPr>
              <w:t>''</w:t>
            </w:r>
            <w:r>
              <w:rPr>
                <w:sz w:val="24"/>
                <w:szCs w:val="24"/>
                <w:lang w:val="it-IT"/>
              </w:rPr>
              <w:t>N</w:t>
            </w:r>
            <w:r w:rsidR="00B35BCA">
              <w:rPr>
                <w:sz w:val="24"/>
                <w:szCs w:val="24"/>
                <w:lang w:val="it-IT"/>
              </w:rPr>
              <w:t xml:space="preserve"> to 75</w:t>
            </w:r>
            <w:r>
              <w:rPr>
                <w:sz w:val="24"/>
                <w:szCs w:val="24"/>
                <w:lang w:val="it-IT"/>
              </w:rPr>
              <w:t>º 38</w:t>
            </w:r>
            <w:r w:rsidRPr="003D38C1">
              <w:rPr>
                <w:sz w:val="24"/>
                <w:szCs w:val="24"/>
                <w:lang w:val="it-IT"/>
              </w:rPr>
              <w:t>'</w:t>
            </w:r>
            <w:r w:rsidR="006756DC">
              <w:rPr>
                <w:sz w:val="24"/>
                <w:szCs w:val="24"/>
                <w:lang w:val="it-IT"/>
              </w:rPr>
              <w:t>17</w:t>
            </w:r>
            <w:r w:rsidRPr="003D38C1">
              <w:rPr>
                <w:sz w:val="24"/>
                <w:szCs w:val="24"/>
                <w:lang w:val="it-IT"/>
              </w:rPr>
              <w:t>''</w:t>
            </w:r>
            <w:r>
              <w:rPr>
                <w:sz w:val="24"/>
                <w:szCs w:val="24"/>
                <w:lang w:val="it-IT"/>
              </w:rPr>
              <w:t>E</w:t>
            </w:r>
          </w:p>
        </w:tc>
        <w:tc>
          <w:tcPr>
            <w:tcW w:w="1062" w:type="dxa"/>
          </w:tcPr>
          <w:p w14:paraId="6BF702FE" w14:textId="77777777" w:rsidR="00496510" w:rsidRPr="003D38C1" w:rsidRDefault="007A2DB7" w:rsidP="00076584">
            <w:pPr>
              <w:spacing w:line="480" w:lineRule="auto"/>
              <w:rPr>
                <w:sz w:val="24"/>
                <w:szCs w:val="24"/>
                <w:lang w:val="it-IT"/>
              </w:rPr>
            </w:pPr>
            <w:r>
              <w:rPr>
                <w:sz w:val="24"/>
                <w:szCs w:val="24"/>
                <w:lang w:val="it-IT"/>
              </w:rPr>
              <w:t>EF</w:t>
            </w:r>
          </w:p>
        </w:tc>
      </w:tr>
      <w:tr w:rsidR="00403F8D" w:rsidRPr="003D38C1" w14:paraId="3FBDCA09" w14:textId="77777777" w:rsidTr="00076584">
        <w:trPr>
          <w:trHeight w:val="710"/>
          <w:jc w:val="center"/>
        </w:trPr>
        <w:tc>
          <w:tcPr>
            <w:tcW w:w="925" w:type="dxa"/>
          </w:tcPr>
          <w:p w14:paraId="2BED3051" w14:textId="77777777" w:rsidR="00496510" w:rsidRPr="003D38C1" w:rsidRDefault="00496510" w:rsidP="00076584">
            <w:pPr>
              <w:pStyle w:val="Retraitcorpsdetexte"/>
              <w:spacing w:line="480" w:lineRule="auto"/>
              <w:ind w:left="0"/>
              <w:rPr>
                <w:rFonts w:ascii="Times New Roman" w:hAnsi="Times New Roman"/>
                <w:color w:val="000000"/>
                <w:sz w:val="24"/>
                <w:szCs w:val="24"/>
              </w:rPr>
            </w:pPr>
            <w:r w:rsidRPr="003D38C1">
              <w:rPr>
                <w:rFonts w:ascii="Times New Roman" w:hAnsi="Times New Roman"/>
                <w:color w:val="000000"/>
                <w:sz w:val="24"/>
                <w:szCs w:val="24"/>
              </w:rPr>
              <w:t>4.</w:t>
            </w:r>
          </w:p>
        </w:tc>
        <w:tc>
          <w:tcPr>
            <w:tcW w:w="2487" w:type="dxa"/>
          </w:tcPr>
          <w:p w14:paraId="45635CC8" w14:textId="77777777" w:rsidR="00496510" w:rsidRPr="003D38C1" w:rsidRDefault="002E371E" w:rsidP="00076584">
            <w:pPr>
              <w:spacing w:line="276" w:lineRule="auto"/>
              <w:rPr>
                <w:color w:val="000000"/>
                <w:sz w:val="24"/>
                <w:szCs w:val="24"/>
              </w:rPr>
            </w:pPr>
            <w:r>
              <w:rPr>
                <w:color w:val="000000"/>
                <w:sz w:val="24"/>
                <w:szCs w:val="24"/>
              </w:rPr>
              <w:t>Kumara Parvatha water falls</w:t>
            </w:r>
          </w:p>
        </w:tc>
        <w:tc>
          <w:tcPr>
            <w:tcW w:w="1056" w:type="dxa"/>
          </w:tcPr>
          <w:p w14:paraId="0FEB37D4" w14:textId="77777777" w:rsidR="00496510" w:rsidRPr="003D38C1" w:rsidRDefault="00496510" w:rsidP="00076584">
            <w:pPr>
              <w:spacing w:line="480" w:lineRule="auto"/>
              <w:rPr>
                <w:color w:val="000000"/>
                <w:sz w:val="24"/>
                <w:szCs w:val="24"/>
              </w:rPr>
            </w:pPr>
            <w:r w:rsidRPr="003D38C1">
              <w:rPr>
                <w:color w:val="000000"/>
                <w:sz w:val="24"/>
                <w:szCs w:val="24"/>
              </w:rPr>
              <w:t>6</w:t>
            </w:r>
            <w:r w:rsidR="00D7753E">
              <w:rPr>
                <w:color w:val="000000"/>
                <w:sz w:val="24"/>
                <w:szCs w:val="24"/>
              </w:rPr>
              <w:t>8</w:t>
            </w:r>
            <w:r w:rsidR="0001151A">
              <w:rPr>
                <w:color w:val="000000"/>
                <w:sz w:val="24"/>
                <w:szCs w:val="24"/>
              </w:rPr>
              <w:t>0</w:t>
            </w:r>
          </w:p>
        </w:tc>
        <w:tc>
          <w:tcPr>
            <w:tcW w:w="2994" w:type="dxa"/>
          </w:tcPr>
          <w:p w14:paraId="4DC98B51" w14:textId="77777777" w:rsidR="00496510" w:rsidRPr="003D38C1" w:rsidRDefault="006756DC" w:rsidP="00076584">
            <w:pPr>
              <w:spacing w:line="480" w:lineRule="auto"/>
              <w:rPr>
                <w:sz w:val="24"/>
                <w:szCs w:val="24"/>
                <w:lang w:val="it-IT"/>
              </w:rPr>
            </w:pPr>
            <w:r>
              <w:rPr>
                <w:sz w:val="24"/>
                <w:szCs w:val="24"/>
                <w:lang w:val="it-IT"/>
              </w:rPr>
              <w:t>12º 39</w:t>
            </w:r>
            <w:r w:rsidRPr="003D38C1">
              <w:rPr>
                <w:sz w:val="24"/>
                <w:szCs w:val="24"/>
                <w:lang w:val="it-IT"/>
              </w:rPr>
              <w:t>'</w:t>
            </w:r>
            <w:r>
              <w:rPr>
                <w:sz w:val="24"/>
                <w:szCs w:val="24"/>
                <w:lang w:val="it-IT"/>
              </w:rPr>
              <w:t>27</w:t>
            </w:r>
            <w:r w:rsidRPr="003D38C1">
              <w:rPr>
                <w:sz w:val="24"/>
                <w:szCs w:val="24"/>
                <w:lang w:val="it-IT"/>
              </w:rPr>
              <w:t>''</w:t>
            </w:r>
            <w:r>
              <w:rPr>
                <w:sz w:val="24"/>
                <w:szCs w:val="24"/>
                <w:lang w:val="it-IT"/>
              </w:rPr>
              <w:t>N</w:t>
            </w:r>
            <w:r w:rsidR="00B35BCA">
              <w:rPr>
                <w:sz w:val="24"/>
                <w:szCs w:val="24"/>
                <w:lang w:val="it-IT"/>
              </w:rPr>
              <w:t xml:space="preserve"> to 75</w:t>
            </w:r>
            <w:r>
              <w:rPr>
                <w:sz w:val="24"/>
                <w:szCs w:val="24"/>
                <w:lang w:val="it-IT"/>
              </w:rPr>
              <w:t>º 38</w:t>
            </w:r>
            <w:r w:rsidRPr="003D38C1">
              <w:rPr>
                <w:sz w:val="24"/>
                <w:szCs w:val="24"/>
                <w:lang w:val="it-IT"/>
              </w:rPr>
              <w:t>'</w:t>
            </w:r>
            <w:r>
              <w:rPr>
                <w:sz w:val="24"/>
                <w:szCs w:val="24"/>
                <w:lang w:val="it-IT"/>
              </w:rPr>
              <w:t>18</w:t>
            </w:r>
            <w:r w:rsidRPr="003D38C1">
              <w:rPr>
                <w:sz w:val="24"/>
                <w:szCs w:val="24"/>
                <w:lang w:val="it-IT"/>
              </w:rPr>
              <w:t>''</w:t>
            </w:r>
            <w:r>
              <w:rPr>
                <w:sz w:val="24"/>
                <w:szCs w:val="24"/>
                <w:lang w:val="it-IT"/>
              </w:rPr>
              <w:t>E</w:t>
            </w:r>
          </w:p>
        </w:tc>
        <w:tc>
          <w:tcPr>
            <w:tcW w:w="1062" w:type="dxa"/>
          </w:tcPr>
          <w:p w14:paraId="47F29152" w14:textId="77777777" w:rsidR="00496510" w:rsidRPr="003D38C1" w:rsidRDefault="00F41472" w:rsidP="00076584">
            <w:pPr>
              <w:spacing w:line="480" w:lineRule="auto"/>
              <w:rPr>
                <w:sz w:val="24"/>
                <w:szCs w:val="24"/>
                <w:lang w:val="it-IT"/>
              </w:rPr>
            </w:pPr>
            <w:r>
              <w:rPr>
                <w:sz w:val="24"/>
                <w:szCs w:val="24"/>
                <w:lang w:val="it-IT"/>
              </w:rPr>
              <w:t>EF</w:t>
            </w:r>
          </w:p>
        </w:tc>
      </w:tr>
      <w:tr w:rsidR="00403F8D" w:rsidRPr="003D38C1" w14:paraId="02AE7A95" w14:textId="77777777" w:rsidTr="00076584">
        <w:trPr>
          <w:trHeight w:val="696"/>
          <w:jc w:val="center"/>
        </w:trPr>
        <w:tc>
          <w:tcPr>
            <w:tcW w:w="925" w:type="dxa"/>
          </w:tcPr>
          <w:p w14:paraId="6EFC8D8A" w14:textId="77777777" w:rsidR="00496510" w:rsidRPr="003D38C1" w:rsidRDefault="00496510" w:rsidP="00076584">
            <w:pPr>
              <w:pStyle w:val="Retraitcorpsdetexte"/>
              <w:spacing w:line="480" w:lineRule="auto"/>
              <w:ind w:left="0"/>
              <w:rPr>
                <w:rFonts w:ascii="Times New Roman" w:hAnsi="Times New Roman"/>
                <w:color w:val="000000"/>
                <w:sz w:val="24"/>
                <w:szCs w:val="24"/>
              </w:rPr>
            </w:pPr>
            <w:r w:rsidRPr="003D38C1">
              <w:rPr>
                <w:rFonts w:ascii="Times New Roman" w:hAnsi="Times New Roman"/>
                <w:color w:val="000000"/>
                <w:sz w:val="24"/>
                <w:szCs w:val="24"/>
              </w:rPr>
              <w:t>5</w:t>
            </w:r>
          </w:p>
        </w:tc>
        <w:tc>
          <w:tcPr>
            <w:tcW w:w="2487" w:type="dxa"/>
          </w:tcPr>
          <w:p w14:paraId="69CED1E7" w14:textId="77777777" w:rsidR="00496510" w:rsidRPr="003D38C1" w:rsidRDefault="00B35BCA" w:rsidP="00076584">
            <w:pPr>
              <w:spacing w:line="276" w:lineRule="auto"/>
              <w:rPr>
                <w:color w:val="000000"/>
                <w:sz w:val="24"/>
                <w:szCs w:val="24"/>
              </w:rPr>
            </w:pPr>
            <w:r>
              <w:rPr>
                <w:color w:val="000000"/>
                <w:sz w:val="24"/>
                <w:szCs w:val="24"/>
              </w:rPr>
              <w:t xml:space="preserve">Near </w:t>
            </w:r>
            <w:r w:rsidR="001A6945">
              <w:rPr>
                <w:color w:val="000000"/>
                <w:sz w:val="24"/>
                <w:szCs w:val="24"/>
              </w:rPr>
              <w:t>Girigad</w:t>
            </w:r>
            <w:r w:rsidR="002E371E">
              <w:rPr>
                <w:color w:val="000000"/>
                <w:sz w:val="24"/>
                <w:szCs w:val="24"/>
              </w:rPr>
              <w:t>d</w:t>
            </w:r>
            <w:r w:rsidR="001A6945">
              <w:rPr>
                <w:color w:val="000000"/>
                <w:sz w:val="24"/>
                <w:szCs w:val="24"/>
              </w:rPr>
              <w:t>e Bhattara mane</w:t>
            </w:r>
          </w:p>
        </w:tc>
        <w:tc>
          <w:tcPr>
            <w:tcW w:w="1056" w:type="dxa"/>
          </w:tcPr>
          <w:p w14:paraId="3E5784FA" w14:textId="77777777" w:rsidR="00496510" w:rsidRPr="003D38C1" w:rsidRDefault="008951B9" w:rsidP="00076584">
            <w:pPr>
              <w:spacing w:line="480" w:lineRule="auto"/>
              <w:rPr>
                <w:color w:val="000000"/>
                <w:sz w:val="24"/>
                <w:szCs w:val="24"/>
              </w:rPr>
            </w:pPr>
            <w:r>
              <w:rPr>
                <w:color w:val="000000"/>
                <w:sz w:val="24"/>
                <w:szCs w:val="24"/>
              </w:rPr>
              <w:t>838</w:t>
            </w:r>
          </w:p>
        </w:tc>
        <w:tc>
          <w:tcPr>
            <w:tcW w:w="2994" w:type="dxa"/>
          </w:tcPr>
          <w:p w14:paraId="3E95408A" w14:textId="77777777" w:rsidR="00496510" w:rsidRPr="003D38C1" w:rsidRDefault="00691683" w:rsidP="00076584">
            <w:pPr>
              <w:spacing w:line="480" w:lineRule="auto"/>
              <w:rPr>
                <w:sz w:val="24"/>
                <w:szCs w:val="24"/>
                <w:lang w:val="it-IT"/>
              </w:rPr>
            </w:pPr>
            <w:r>
              <w:rPr>
                <w:sz w:val="24"/>
                <w:szCs w:val="24"/>
                <w:lang w:val="it-IT"/>
              </w:rPr>
              <w:t>12º 40</w:t>
            </w:r>
            <w:r w:rsidRPr="003D38C1">
              <w:rPr>
                <w:sz w:val="24"/>
                <w:szCs w:val="24"/>
                <w:lang w:val="it-IT"/>
              </w:rPr>
              <w:t>'</w:t>
            </w:r>
            <w:r>
              <w:rPr>
                <w:sz w:val="24"/>
                <w:szCs w:val="24"/>
                <w:lang w:val="it-IT"/>
              </w:rPr>
              <w:t>09</w:t>
            </w:r>
            <w:r w:rsidRPr="003D38C1">
              <w:rPr>
                <w:sz w:val="24"/>
                <w:szCs w:val="24"/>
                <w:lang w:val="it-IT"/>
              </w:rPr>
              <w:t>''</w:t>
            </w:r>
            <w:r>
              <w:rPr>
                <w:sz w:val="24"/>
                <w:szCs w:val="24"/>
                <w:lang w:val="it-IT"/>
              </w:rPr>
              <w:t>N</w:t>
            </w:r>
            <w:r w:rsidR="00B35BCA">
              <w:rPr>
                <w:sz w:val="24"/>
                <w:szCs w:val="24"/>
                <w:lang w:val="it-IT"/>
              </w:rPr>
              <w:t xml:space="preserve"> to 75</w:t>
            </w:r>
            <w:r>
              <w:rPr>
                <w:sz w:val="24"/>
                <w:szCs w:val="24"/>
                <w:lang w:val="it-IT"/>
              </w:rPr>
              <w:t>º 39</w:t>
            </w:r>
            <w:r w:rsidRPr="003D38C1">
              <w:rPr>
                <w:sz w:val="24"/>
                <w:szCs w:val="24"/>
                <w:lang w:val="it-IT"/>
              </w:rPr>
              <w:t>'</w:t>
            </w:r>
            <w:r>
              <w:rPr>
                <w:sz w:val="24"/>
                <w:szCs w:val="24"/>
                <w:lang w:val="it-IT"/>
              </w:rPr>
              <w:t>09</w:t>
            </w:r>
            <w:r w:rsidRPr="003D38C1">
              <w:rPr>
                <w:sz w:val="24"/>
                <w:szCs w:val="24"/>
                <w:lang w:val="it-IT"/>
              </w:rPr>
              <w:t>''</w:t>
            </w:r>
            <w:r>
              <w:rPr>
                <w:sz w:val="24"/>
                <w:szCs w:val="24"/>
                <w:lang w:val="it-IT"/>
              </w:rPr>
              <w:t>E</w:t>
            </w:r>
          </w:p>
        </w:tc>
        <w:tc>
          <w:tcPr>
            <w:tcW w:w="1062" w:type="dxa"/>
          </w:tcPr>
          <w:p w14:paraId="7ED9C02D" w14:textId="77777777" w:rsidR="00496510" w:rsidRPr="003D38C1" w:rsidRDefault="00691683" w:rsidP="00076584">
            <w:pPr>
              <w:spacing w:line="480" w:lineRule="auto"/>
              <w:rPr>
                <w:sz w:val="24"/>
                <w:szCs w:val="24"/>
                <w:lang w:val="it-IT"/>
              </w:rPr>
            </w:pPr>
            <w:r>
              <w:rPr>
                <w:sz w:val="24"/>
                <w:szCs w:val="24"/>
                <w:lang w:val="it-IT"/>
              </w:rPr>
              <w:t>S</w:t>
            </w:r>
            <w:r w:rsidR="00F41472">
              <w:rPr>
                <w:sz w:val="24"/>
                <w:szCs w:val="24"/>
                <w:lang w:val="it-IT"/>
              </w:rPr>
              <w:t>F</w:t>
            </w:r>
          </w:p>
        </w:tc>
      </w:tr>
      <w:tr w:rsidR="00403F8D" w:rsidRPr="003D38C1" w14:paraId="5E423018" w14:textId="77777777" w:rsidTr="00076584">
        <w:trPr>
          <w:trHeight w:val="710"/>
          <w:jc w:val="center"/>
        </w:trPr>
        <w:tc>
          <w:tcPr>
            <w:tcW w:w="925" w:type="dxa"/>
          </w:tcPr>
          <w:p w14:paraId="7AA15FE5" w14:textId="77777777" w:rsidR="00496510" w:rsidRPr="003D38C1" w:rsidRDefault="00496510" w:rsidP="00076584">
            <w:pPr>
              <w:pStyle w:val="Retraitcorpsdetexte"/>
              <w:spacing w:line="480" w:lineRule="auto"/>
              <w:ind w:left="0"/>
              <w:rPr>
                <w:rFonts w:ascii="Times New Roman" w:hAnsi="Times New Roman"/>
                <w:color w:val="000000"/>
                <w:sz w:val="24"/>
                <w:szCs w:val="24"/>
              </w:rPr>
            </w:pPr>
            <w:r w:rsidRPr="003D38C1">
              <w:rPr>
                <w:rFonts w:ascii="Times New Roman" w:hAnsi="Times New Roman"/>
                <w:color w:val="000000"/>
                <w:sz w:val="24"/>
                <w:szCs w:val="24"/>
              </w:rPr>
              <w:t>6.</w:t>
            </w:r>
          </w:p>
        </w:tc>
        <w:tc>
          <w:tcPr>
            <w:tcW w:w="2487" w:type="dxa"/>
          </w:tcPr>
          <w:p w14:paraId="1BE8D61F" w14:textId="77777777" w:rsidR="00496510" w:rsidRPr="003D38C1" w:rsidRDefault="00B35BCA" w:rsidP="00076584">
            <w:pPr>
              <w:spacing w:line="276" w:lineRule="auto"/>
              <w:rPr>
                <w:color w:val="000000"/>
                <w:sz w:val="24"/>
                <w:szCs w:val="24"/>
              </w:rPr>
            </w:pPr>
            <w:r>
              <w:rPr>
                <w:color w:val="000000"/>
                <w:sz w:val="24"/>
                <w:szCs w:val="24"/>
              </w:rPr>
              <w:t xml:space="preserve">Near </w:t>
            </w:r>
            <w:r w:rsidR="001A6945">
              <w:rPr>
                <w:color w:val="000000"/>
                <w:sz w:val="24"/>
                <w:szCs w:val="24"/>
              </w:rPr>
              <w:t>Girigadde Forest check post</w:t>
            </w:r>
          </w:p>
        </w:tc>
        <w:tc>
          <w:tcPr>
            <w:tcW w:w="1056" w:type="dxa"/>
          </w:tcPr>
          <w:p w14:paraId="4E6B2C77" w14:textId="77777777" w:rsidR="00496510" w:rsidRPr="003D38C1" w:rsidRDefault="00496510" w:rsidP="00076584">
            <w:pPr>
              <w:spacing w:line="480" w:lineRule="auto"/>
              <w:rPr>
                <w:color w:val="000000"/>
                <w:sz w:val="24"/>
                <w:szCs w:val="24"/>
              </w:rPr>
            </w:pPr>
            <w:r w:rsidRPr="003D38C1">
              <w:rPr>
                <w:color w:val="000000"/>
                <w:sz w:val="24"/>
                <w:szCs w:val="24"/>
              </w:rPr>
              <w:t>8</w:t>
            </w:r>
            <w:r w:rsidR="008951B9">
              <w:rPr>
                <w:color w:val="000000"/>
                <w:sz w:val="24"/>
                <w:szCs w:val="24"/>
              </w:rPr>
              <w:t>42</w:t>
            </w:r>
          </w:p>
        </w:tc>
        <w:tc>
          <w:tcPr>
            <w:tcW w:w="2994" w:type="dxa"/>
          </w:tcPr>
          <w:p w14:paraId="0095BCD5" w14:textId="77777777" w:rsidR="00496510" w:rsidRPr="003D38C1" w:rsidRDefault="00691683" w:rsidP="00076584">
            <w:pPr>
              <w:spacing w:line="480" w:lineRule="auto"/>
              <w:rPr>
                <w:sz w:val="24"/>
                <w:szCs w:val="24"/>
                <w:lang w:val="it-IT"/>
              </w:rPr>
            </w:pPr>
            <w:r>
              <w:rPr>
                <w:sz w:val="24"/>
                <w:szCs w:val="24"/>
                <w:lang w:val="it-IT"/>
              </w:rPr>
              <w:t>12º 40</w:t>
            </w:r>
            <w:r w:rsidRPr="003D38C1">
              <w:rPr>
                <w:sz w:val="24"/>
                <w:szCs w:val="24"/>
                <w:lang w:val="it-IT"/>
              </w:rPr>
              <w:t>'</w:t>
            </w:r>
            <w:r>
              <w:rPr>
                <w:sz w:val="24"/>
                <w:szCs w:val="24"/>
                <w:lang w:val="it-IT"/>
              </w:rPr>
              <w:t>07</w:t>
            </w:r>
            <w:r w:rsidRPr="003D38C1">
              <w:rPr>
                <w:sz w:val="24"/>
                <w:szCs w:val="24"/>
                <w:lang w:val="it-IT"/>
              </w:rPr>
              <w:t>''</w:t>
            </w:r>
            <w:r>
              <w:rPr>
                <w:sz w:val="24"/>
                <w:szCs w:val="24"/>
                <w:lang w:val="it-IT"/>
              </w:rPr>
              <w:t>N</w:t>
            </w:r>
            <w:r w:rsidR="00B35BCA">
              <w:rPr>
                <w:sz w:val="24"/>
                <w:szCs w:val="24"/>
                <w:lang w:val="it-IT"/>
              </w:rPr>
              <w:t xml:space="preserve"> to 75</w:t>
            </w:r>
            <w:r>
              <w:rPr>
                <w:sz w:val="24"/>
                <w:szCs w:val="24"/>
                <w:lang w:val="it-IT"/>
              </w:rPr>
              <w:t>º 39</w:t>
            </w:r>
            <w:r w:rsidRPr="003D38C1">
              <w:rPr>
                <w:sz w:val="24"/>
                <w:szCs w:val="24"/>
                <w:lang w:val="it-IT"/>
              </w:rPr>
              <w:t>'</w:t>
            </w:r>
            <w:r>
              <w:rPr>
                <w:sz w:val="24"/>
                <w:szCs w:val="24"/>
                <w:lang w:val="it-IT"/>
              </w:rPr>
              <w:t>15</w:t>
            </w:r>
            <w:r w:rsidRPr="003D38C1">
              <w:rPr>
                <w:sz w:val="24"/>
                <w:szCs w:val="24"/>
                <w:lang w:val="it-IT"/>
              </w:rPr>
              <w:t>''</w:t>
            </w:r>
            <w:r>
              <w:rPr>
                <w:sz w:val="24"/>
                <w:szCs w:val="24"/>
                <w:lang w:val="it-IT"/>
              </w:rPr>
              <w:t>E</w:t>
            </w:r>
          </w:p>
        </w:tc>
        <w:tc>
          <w:tcPr>
            <w:tcW w:w="1062" w:type="dxa"/>
          </w:tcPr>
          <w:p w14:paraId="0B79E490" w14:textId="77777777" w:rsidR="00496510" w:rsidRPr="003D38C1" w:rsidRDefault="007A2DB7" w:rsidP="00076584">
            <w:pPr>
              <w:spacing w:line="480" w:lineRule="auto"/>
              <w:rPr>
                <w:sz w:val="24"/>
                <w:szCs w:val="24"/>
                <w:lang w:val="it-IT"/>
              </w:rPr>
            </w:pPr>
            <w:r>
              <w:rPr>
                <w:sz w:val="24"/>
                <w:szCs w:val="24"/>
                <w:lang w:val="it-IT"/>
              </w:rPr>
              <w:t>S</w:t>
            </w:r>
            <w:r w:rsidR="00691683">
              <w:rPr>
                <w:sz w:val="24"/>
                <w:szCs w:val="24"/>
                <w:lang w:val="it-IT"/>
              </w:rPr>
              <w:t>F</w:t>
            </w:r>
          </w:p>
        </w:tc>
      </w:tr>
      <w:tr w:rsidR="00403F8D" w:rsidRPr="003D38C1" w14:paraId="3666D2BB" w14:textId="77777777" w:rsidTr="00076584">
        <w:trPr>
          <w:trHeight w:val="351"/>
          <w:jc w:val="center"/>
        </w:trPr>
        <w:tc>
          <w:tcPr>
            <w:tcW w:w="925" w:type="dxa"/>
          </w:tcPr>
          <w:p w14:paraId="2C3BEE83" w14:textId="77777777" w:rsidR="00496510" w:rsidRPr="003D38C1" w:rsidRDefault="00496510" w:rsidP="00076584">
            <w:pPr>
              <w:pStyle w:val="Retraitcorpsdetexte"/>
              <w:spacing w:line="480" w:lineRule="auto"/>
              <w:ind w:left="0"/>
              <w:rPr>
                <w:rFonts w:ascii="Times New Roman" w:hAnsi="Times New Roman"/>
                <w:color w:val="000000"/>
                <w:sz w:val="24"/>
                <w:szCs w:val="24"/>
              </w:rPr>
            </w:pPr>
            <w:r w:rsidRPr="003D38C1">
              <w:rPr>
                <w:rFonts w:ascii="Times New Roman" w:hAnsi="Times New Roman"/>
                <w:color w:val="000000"/>
                <w:sz w:val="24"/>
                <w:szCs w:val="24"/>
              </w:rPr>
              <w:t>7.</w:t>
            </w:r>
          </w:p>
        </w:tc>
        <w:tc>
          <w:tcPr>
            <w:tcW w:w="2487" w:type="dxa"/>
          </w:tcPr>
          <w:p w14:paraId="1239D509" w14:textId="77777777" w:rsidR="00496510" w:rsidRPr="003D38C1" w:rsidRDefault="001A6945" w:rsidP="00076584">
            <w:pPr>
              <w:spacing w:line="276" w:lineRule="auto"/>
              <w:rPr>
                <w:color w:val="000000"/>
                <w:sz w:val="24"/>
                <w:szCs w:val="24"/>
              </w:rPr>
            </w:pPr>
            <w:r>
              <w:rPr>
                <w:color w:val="000000"/>
                <w:sz w:val="24"/>
                <w:szCs w:val="24"/>
              </w:rPr>
              <w:t>Kallu Mantapa</w:t>
            </w:r>
          </w:p>
        </w:tc>
        <w:tc>
          <w:tcPr>
            <w:tcW w:w="1056" w:type="dxa"/>
          </w:tcPr>
          <w:p w14:paraId="4FAE6BA6" w14:textId="77777777" w:rsidR="00496510" w:rsidRPr="003D38C1" w:rsidRDefault="008951B9" w:rsidP="00076584">
            <w:pPr>
              <w:spacing w:line="480" w:lineRule="auto"/>
              <w:rPr>
                <w:color w:val="000000"/>
                <w:sz w:val="24"/>
                <w:szCs w:val="24"/>
              </w:rPr>
            </w:pPr>
            <w:r>
              <w:rPr>
                <w:color w:val="000000"/>
                <w:sz w:val="24"/>
                <w:szCs w:val="24"/>
              </w:rPr>
              <w:t>119</w:t>
            </w:r>
            <w:r w:rsidR="007A2DB7">
              <w:rPr>
                <w:color w:val="000000"/>
                <w:sz w:val="24"/>
                <w:szCs w:val="24"/>
              </w:rPr>
              <w:t>5</w:t>
            </w:r>
          </w:p>
        </w:tc>
        <w:tc>
          <w:tcPr>
            <w:tcW w:w="2994" w:type="dxa"/>
          </w:tcPr>
          <w:p w14:paraId="71648DAD" w14:textId="77777777" w:rsidR="00496510" w:rsidRPr="003D38C1" w:rsidRDefault="00CE166A" w:rsidP="00076584">
            <w:pPr>
              <w:spacing w:line="480" w:lineRule="auto"/>
              <w:rPr>
                <w:sz w:val="24"/>
                <w:szCs w:val="24"/>
                <w:lang w:val="it-IT"/>
              </w:rPr>
            </w:pPr>
            <w:r>
              <w:rPr>
                <w:sz w:val="24"/>
                <w:szCs w:val="24"/>
                <w:lang w:val="it-IT"/>
              </w:rPr>
              <w:t>12º 39</w:t>
            </w:r>
            <w:r w:rsidRPr="003D38C1">
              <w:rPr>
                <w:sz w:val="24"/>
                <w:szCs w:val="24"/>
                <w:lang w:val="it-IT"/>
              </w:rPr>
              <w:t>'</w:t>
            </w:r>
            <w:r>
              <w:rPr>
                <w:sz w:val="24"/>
                <w:szCs w:val="24"/>
                <w:lang w:val="it-IT"/>
              </w:rPr>
              <w:t>48</w:t>
            </w:r>
            <w:r w:rsidRPr="003D38C1">
              <w:rPr>
                <w:sz w:val="24"/>
                <w:szCs w:val="24"/>
                <w:lang w:val="it-IT"/>
              </w:rPr>
              <w:t>''</w:t>
            </w:r>
            <w:r>
              <w:rPr>
                <w:sz w:val="24"/>
                <w:szCs w:val="24"/>
                <w:lang w:val="it-IT"/>
              </w:rPr>
              <w:t>N</w:t>
            </w:r>
            <w:r w:rsidR="00B35BCA">
              <w:rPr>
                <w:sz w:val="24"/>
                <w:szCs w:val="24"/>
                <w:lang w:val="it-IT"/>
              </w:rPr>
              <w:t xml:space="preserve"> to 75</w:t>
            </w:r>
            <w:r>
              <w:rPr>
                <w:sz w:val="24"/>
                <w:szCs w:val="24"/>
                <w:lang w:val="it-IT"/>
              </w:rPr>
              <w:t>º 40</w:t>
            </w:r>
            <w:r w:rsidRPr="003D38C1">
              <w:rPr>
                <w:sz w:val="24"/>
                <w:szCs w:val="24"/>
                <w:lang w:val="it-IT"/>
              </w:rPr>
              <w:t>'</w:t>
            </w:r>
            <w:r>
              <w:rPr>
                <w:sz w:val="24"/>
                <w:szCs w:val="24"/>
                <w:lang w:val="it-IT"/>
              </w:rPr>
              <w:t>08</w:t>
            </w:r>
            <w:r w:rsidRPr="003D38C1">
              <w:rPr>
                <w:sz w:val="24"/>
                <w:szCs w:val="24"/>
                <w:lang w:val="it-IT"/>
              </w:rPr>
              <w:t>''</w:t>
            </w:r>
            <w:r>
              <w:rPr>
                <w:sz w:val="24"/>
                <w:szCs w:val="24"/>
                <w:lang w:val="it-IT"/>
              </w:rPr>
              <w:t>E</w:t>
            </w:r>
          </w:p>
        </w:tc>
        <w:tc>
          <w:tcPr>
            <w:tcW w:w="1062" w:type="dxa"/>
          </w:tcPr>
          <w:p w14:paraId="399C25E7" w14:textId="77777777" w:rsidR="00496510" w:rsidRPr="003D38C1" w:rsidRDefault="006756DC" w:rsidP="00076584">
            <w:pPr>
              <w:spacing w:line="480" w:lineRule="auto"/>
              <w:rPr>
                <w:sz w:val="24"/>
                <w:szCs w:val="24"/>
                <w:lang w:val="it-IT"/>
              </w:rPr>
            </w:pPr>
            <w:r>
              <w:rPr>
                <w:sz w:val="24"/>
                <w:szCs w:val="24"/>
                <w:lang w:val="it-IT"/>
              </w:rPr>
              <w:t>S</w:t>
            </w:r>
            <w:r w:rsidR="00CE166A">
              <w:rPr>
                <w:sz w:val="24"/>
                <w:szCs w:val="24"/>
                <w:lang w:val="it-IT"/>
              </w:rPr>
              <w:t>G</w:t>
            </w:r>
          </w:p>
        </w:tc>
      </w:tr>
      <w:tr w:rsidR="00403F8D" w:rsidRPr="003D38C1" w14:paraId="43F595BA" w14:textId="77777777" w:rsidTr="00076584">
        <w:trPr>
          <w:trHeight w:val="515"/>
          <w:jc w:val="center"/>
        </w:trPr>
        <w:tc>
          <w:tcPr>
            <w:tcW w:w="925" w:type="dxa"/>
          </w:tcPr>
          <w:p w14:paraId="21AF122C" w14:textId="77777777" w:rsidR="00496510" w:rsidRPr="003D38C1" w:rsidRDefault="00496510" w:rsidP="00076584">
            <w:pPr>
              <w:pStyle w:val="Retraitcorpsdetexte"/>
              <w:spacing w:line="480" w:lineRule="auto"/>
              <w:ind w:left="0"/>
              <w:rPr>
                <w:rFonts w:ascii="Times New Roman" w:hAnsi="Times New Roman"/>
                <w:color w:val="000000"/>
                <w:sz w:val="24"/>
                <w:szCs w:val="24"/>
              </w:rPr>
            </w:pPr>
            <w:r w:rsidRPr="003D38C1">
              <w:rPr>
                <w:rFonts w:ascii="Times New Roman" w:hAnsi="Times New Roman"/>
                <w:color w:val="000000"/>
                <w:sz w:val="24"/>
                <w:szCs w:val="24"/>
              </w:rPr>
              <w:t>8.</w:t>
            </w:r>
          </w:p>
        </w:tc>
        <w:tc>
          <w:tcPr>
            <w:tcW w:w="2487" w:type="dxa"/>
          </w:tcPr>
          <w:p w14:paraId="5458EB57" w14:textId="77777777" w:rsidR="00496510" w:rsidRPr="003D38C1" w:rsidRDefault="001A6945" w:rsidP="00076584">
            <w:pPr>
              <w:spacing w:line="276" w:lineRule="auto"/>
              <w:rPr>
                <w:color w:val="000000"/>
                <w:sz w:val="24"/>
                <w:szCs w:val="24"/>
              </w:rPr>
            </w:pPr>
            <w:r>
              <w:rPr>
                <w:color w:val="000000"/>
                <w:sz w:val="24"/>
                <w:szCs w:val="24"/>
              </w:rPr>
              <w:t>Bhattada Raashi peak</w:t>
            </w:r>
          </w:p>
        </w:tc>
        <w:tc>
          <w:tcPr>
            <w:tcW w:w="1056" w:type="dxa"/>
          </w:tcPr>
          <w:p w14:paraId="72493BC6" w14:textId="77777777" w:rsidR="00496510" w:rsidRPr="003D38C1" w:rsidRDefault="001A6945" w:rsidP="00076584">
            <w:pPr>
              <w:spacing w:line="480" w:lineRule="auto"/>
              <w:rPr>
                <w:color w:val="000000"/>
                <w:sz w:val="24"/>
                <w:szCs w:val="24"/>
              </w:rPr>
            </w:pPr>
            <w:r>
              <w:rPr>
                <w:color w:val="000000"/>
                <w:sz w:val="24"/>
                <w:szCs w:val="24"/>
              </w:rPr>
              <w:t>13</w:t>
            </w:r>
            <w:r w:rsidR="00F249E8">
              <w:rPr>
                <w:color w:val="000000"/>
                <w:sz w:val="24"/>
                <w:szCs w:val="24"/>
              </w:rPr>
              <w:t>38</w:t>
            </w:r>
          </w:p>
        </w:tc>
        <w:tc>
          <w:tcPr>
            <w:tcW w:w="2994" w:type="dxa"/>
          </w:tcPr>
          <w:p w14:paraId="7E870C98" w14:textId="77777777" w:rsidR="00496510" w:rsidRPr="003D38C1" w:rsidRDefault="00CE166A" w:rsidP="00076584">
            <w:pPr>
              <w:spacing w:line="480" w:lineRule="auto"/>
              <w:rPr>
                <w:sz w:val="24"/>
                <w:szCs w:val="24"/>
                <w:lang w:val="it-IT"/>
              </w:rPr>
            </w:pPr>
            <w:r>
              <w:rPr>
                <w:sz w:val="24"/>
                <w:szCs w:val="24"/>
                <w:lang w:val="it-IT"/>
              </w:rPr>
              <w:t>12º 39</w:t>
            </w:r>
            <w:r w:rsidRPr="003D38C1">
              <w:rPr>
                <w:sz w:val="24"/>
                <w:szCs w:val="24"/>
                <w:lang w:val="it-IT"/>
              </w:rPr>
              <w:t>'</w:t>
            </w:r>
            <w:r w:rsidR="00834506">
              <w:rPr>
                <w:sz w:val="24"/>
                <w:szCs w:val="24"/>
                <w:lang w:val="it-IT"/>
              </w:rPr>
              <w:t>52</w:t>
            </w:r>
            <w:r w:rsidRPr="003D38C1">
              <w:rPr>
                <w:sz w:val="24"/>
                <w:szCs w:val="24"/>
                <w:lang w:val="it-IT"/>
              </w:rPr>
              <w:t>''</w:t>
            </w:r>
            <w:r>
              <w:rPr>
                <w:sz w:val="24"/>
                <w:szCs w:val="24"/>
                <w:lang w:val="it-IT"/>
              </w:rPr>
              <w:t>N</w:t>
            </w:r>
            <w:r w:rsidR="00B35BCA">
              <w:rPr>
                <w:sz w:val="24"/>
                <w:szCs w:val="24"/>
                <w:lang w:val="it-IT"/>
              </w:rPr>
              <w:t xml:space="preserve"> to 75</w:t>
            </w:r>
            <w:r>
              <w:rPr>
                <w:sz w:val="24"/>
                <w:szCs w:val="24"/>
                <w:lang w:val="it-IT"/>
              </w:rPr>
              <w:t>º 40</w:t>
            </w:r>
            <w:r w:rsidRPr="003D38C1">
              <w:rPr>
                <w:sz w:val="24"/>
                <w:szCs w:val="24"/>
                <w:lang w:val="it-IT"/>
              </w:rPr>
              <w:t>'</w:t>
            </w:r>
            <w:r w:rsidR="00834506">
              <w:rPr>
                <w:sz w:val="24"/>
                <w:szCs w:val="24"/>
                <w:lang w:val="it-IT"/>
              </w:rPr>
              <w:t>23</w:t>
            </w:r>
            <w:r w:rsidRPr="003D38C1">
              <w:rPr>
                <w:sz w:val="24"/>
                <w:szCs w:val="24"/>
                <w:lang w:val="it-IT"/>
              </w:rPr>
              <w:t>''</w:t>
            </w:r>
            <w:r>
              <w:rPr>
                <w:sz w:val="24"/>
                <w:szCs w:val="24"/>
                <w:lang w:val="it-IT"/>
              </w:rPr>
              <w:t>E</w:t>
            </w:r>
          </w:p>
        </w:tc>
        <w:tc>
          <w:tcPr>
            <w:tcW w:w="1062" w:type="dxa"/>
          </w:tcPr>
          <w:p w14:paraId="1DFB1231" w14:textId="77777777" w:rsidR="00496510" w:rsidRPr="003D38C1" w:rsidRDefault="00F41472" w:rsidP="00076584">
            <w:pPr>
              <w:spacing w:line="480" w:lineRule="auto"/>
              <w:rPr>
                <w:sz w:val="24"/>
                <w:szCs w:val="24"/>
                <w:lang w:val="it-IT"/>
              </w:rPr>
            </w:pPr>
            <w:r>
              <w:rPr>
                <w:sz w:val="24"/>
                <w:szCs w:val="24"/>
                <w:lang w:val="it-IT"/>
              </w:rPr>
              <w:t>S</w:t>
            </w:r>
            <w:r w:rsidR="006756DC">
              <w:rPr>
                <w:sz w:val="24"/>
                <w:szCs w:val="24"/>
                <w:lang w:val="it-IT"/>
              </w:rPr>
              <w:t>G</w:t>
            </w:r>
          </w:p>
        </w:tc>
      </w:tr>
      <w:tr w:rsidR="008951B9" w:rsidRPr="003D38C1" w14:paraId="5C7AACFA" w14:textId="77777777" w:rsidTr="00076584">
        <w:trPr>
          <w:trHeight w:val="509"/>
          <w:jc w:val="center"/>
        </w:trPr>
        <w:tc>
          <w:tcPr>
            <w:tcW w:w="925" w:type="dxa"/>
          </w:tcPr>
          <w:p w14:paraId="3F7DD5B0" w14:textId="77777777" w:rsidR="008951B9" w:rsidRPr="003D38C1" w:rsidRDefault="008951B9" w:rsidP="00076584">
            <w:pPr>
              <w:pStyle w:val="Retraitcorpsdetexte"/>
              <w:spacing w:line="480" w:lineRule="auto"/>
              <w:ind w:left="0"/>
              <w:rPr>
                <w:rFonts w:ascii="Times New Roman" w:hAnsi="Times New Roman"/>
                <w:color w:val="000000"/>
                <w:sz w:val="24"/>
                <w:szCs w:val="24"/>
              </w:rPr>
            </w:pPr>
            <w:r>
              <w:rPr>
                <w:rFonts w:ascii="Times New Roman" w:hAnsi="Times New Roman"/>
                <w:color w:val="000000"/>
                <w:sz w:val="24"/>
                <w:szCs w:val="24"/>
              </w:rPr>
              <w:t>9</w:t>
            </w:r>
            <w:r w:rsidRPr="003D38C1">
              <w:rPr>
                <w:rFonts w:ascii="Times New Roman" w:hAnsi="Times New Roman"/>
                <w:color w:val="000000"/>
                <w:sz w:val="24"/>
                <w:szCs w:val="24"/>
              </w:rPr>
              <w:t>.</w:t>
            </w:r>
          </w:p>
        </w:tc>
        <w:tc>
          <w:tcPr>
            <w:tcW w:w="2487" w:type="dxa"/>
          </w:tcPr>
          <w:p w14:paraId="597BA7F6" w14:textId="77777777" w:rsidR="008951B9" w:rsidRPr="003D38C1" w:rsidRDefault="008951B9" w:rsidP="00076584">
            <w:pPr>
              <w:spacing w:line="276" w:lineRule="auto"/>
              <w:rPr>
                <w:color w:val="000000"/>
                <w:sz w:val="24"/>
                <w:szCs w:val="24"/>
              </w:rPr>
            </w:pPr>
            <w:r>
              <w:rPr>
                <w:color w:val="000000"/>
                <w:sz w:val="24"/>
                <w:szCs w:val="24"/>
              </w:rPr>
              <w:t>Shesha Parvatha peak</w:t>
            </w:r>
          </w:p>
        </w:tc>
        <w:tc>
          <w:tcPr>
            <w:tcW w:w="1056" w:type="dxa"/>
          </w:tcPr>
          <w:p w14:paraId="77E77F33" w14:textId="77777777" w:rsidR="008951B9" w:rsidRPr="003D38C1" w:rsidRDefault="008951B9" w:rsidP="00076584">
            <w:pPr>
              <w:spacing w:line="480" w:lineRule="auto"/>
              <w:rPr>
                <w:color w:val="000000"/>
                <w:sz w:val="24"/>
                <w:szCs w:val="24"/>
              </w:rPr>
            </w:pPr>
            <w:r>
              <w:rPr>
                <w:color w:val="000000"/>
                <w:sz w:val="24"/>
                <w:szCs w:val="24"/>
              </w:rPr>
              <w:t>15</w:t>
            </w:r>
            <w:r w:rsidR="00F249E8">
              <w:rPr>
                <w:color w:val="000000"/>
                <w:sz w:val="24"/>
                <w:szCs w:val="24"/>
              </w:rPr>
              <w:t>5</w:t>
            </w:r>
            <w:r>
              <w:rPr>
                <w:color w:val="000000"/>
                <w:sz w:val="24"/>
                <w:szCs w:val="24"/>
              </w:rPr>
              <w:t>3</w:t>
            </w:r>
          </w:p>
        </w:tc>
        <w:tc>
          <w:tcPr>
            <w:tcW w:w="2994" w:type="dxa"/>
          </w:tcPr>
          <w:p w14:paraId="0707CAE1" w14:textId="77777777" w:rsidR="008951B9" w:rsidRPr="003D38C1" w:rsidRDefault="00CE166A" w:rsidP="00076584">
            <w:pPr>
              <w:spacing w:line="480" w:lineRule="auto"/>
              <w:rPr>
                <w:sz w:val="24"/>
                <w:szCs w:val="24"/>
                <w:lang w:val="it-IT"/>
              </w:rPr>
            </w:pPr>
            <w:r>
              <w:rPr>
                <w:sz w:val="24"/>
                <w:szCs w:val="24"/>
                <w:lang w:val="it-IT"/>
              </w:rPr>
              <w:t>12º 39</w:t>
            </w:r>
            <w:r w:rsidRPr="003D38C1">
              <w:rPr>
                <w:sz w:val="24"/>
                <w:szCs w:val="24"/>
                <w:lang w:val="it-IT"/>
              </w:rPr>
              <w:t>'</w:t>
            </w:r>
            <w:r w:rsidR="0039199F">
              <w:rPr>
                <w:sz w:val="24"/>
                <w:szCs w:val="24"/>
                <w:lang w:val="it-IT"/>
              </w:rPr>
              <w:t>37</w:t>
            </w:r>
            <w:r w:rsidRPr="003D38C1">
              <w:rPr>
                <w:sz w:val="24"/>
                <w:szCs w:val="24"/>
                <w:lang w:val="it-IT"/>
              </w:rPr>
              <w:t>''</w:t>
            </w:r>
            <w:r>
              <w:rPr>
                <w:sz w:val="24"/>
                <w:szCs w:val="24"/>
                <w:lang w:val="it-IT"/>
              </w:rPr>
              <w:t>N to 75 º 40</w:t>
            </w:r>
            <w:r w:rsidRPr="003D38C1">
              <w:rPr>
                <w:sz w:val="24"/>
                <w:szCs w:val="24"/>
                <w:lang w:val="it-IT"/>
              </w:rPr>
              <w:t>'</w:t>
            </w:r>
            <w:r w:rsidR="0039199F">
              <w:rPr>
                <w:sz w:val="24"/>
                <w:szCs w:val="24"/>
                <w:lang w:val="it-IT"/>
              </w:rPr>
              <w:t>57</w:t>
            </w:r>
            <w:r w:rsidRPr="003D38C1">
              <w:rPr>
                <w:sz w:val="24"/>
                <w:szCs w:val="24"/>
                <w:lang w:val="it-IT"/>
              </w:rPr>
              <w:t>''</w:t>
            </w:r>
            <w:r>
              <w:rPr>
                <w:sz w:val="24"/>
                <w:szCs w:val="24"/>
                <w:lang w:val="it-IT"/>
              </w:rPr>
              <w:t>E</w:t>
            </w:r>
          </w:p>
        </w:tc>
        <w:tc>
          <w:tcPr>
            <w:tcW w:w="1062" w:type="dxa"/>
          </w:tcPr>
          <w:p w14:paraId="50FEDD3F" w14:textId="77777777" w:rsidR="008951B9" w:rsidRPr="003D38C1" w:rsidRDefault="008951B9" w:rsidP="00076584">
            <w:pPr>
              <w:spacing w:line="480" w:lineRule="auto"/>
              <w:rPr>
                <w:sz w:val="24"/>
                <w:szCs w:val="24"/>
                <w:lang w:val="it-IT"/>
              </w:rPr>
            </w:pPr>
            <w:r>
              <w:rPr>
                <w:sz w:val="24"/>
                <w:szCs w:val="24"/>
                <w:lang w:val="it-IT"/>
              </w:rPr>
              <w:t>S</w:t>
            </w:r>
            <w:r w:rsidR="006756DC">
              <w:rPr>
                <w:sz w:val="24"/>
                <w:szCs w:val="24"/>
                <w:lang w:val="it-IT"/>
              </w:rPr>
              <w:t xml:space="preserve">F </w:t>
            </w:r>
          </w:p>
        </w:tc>
      </w:tr>
      <w:tr w:rsidR="008951B9" w:rsidRPr="003D38C1" w14:paraId="380BF35A" w14:textId="77777777" w:rsidTr="00076584">
        <w:trPr>
          <w:trHeight w:val="659"/>
          <w:jc w:val="center"/>
        </w:trPr>
        <w:tc>
          <w:tcPr>
            <w:tcW w:w="925" w:type="dxa"/>
          </w:tcPr>
          <w:p w14:paraId="694ACCA8" w14:textId="77777777" w:rsidR="008951B9" w:rsidRPr="003D38C1" w:rsidRDefault="008951B9" w:rsidP="00076584">
            <w:pPr>
              <w:pStyle w:val="Retraitcorpsdetexte"/>
              <w:spacing w:line="480" w:lineRule="auto"/>
              <w:ind w:left="0"/>
              <w:rPr>
                <w:rFonts w:ascii="Times New Roman" w:hAnsi="Times New Roman"/>
                <w:color w:val="000000"/>
                <w:sz w:val="24"/>
                <w:szCs w:val="24"/>
              </w:rPr>
            </w:pPr>
            <w:r>
              <w:rPr>
                <w:rFonts w:ascii="Times New Roman" w:hAnsi="Times New Roman"/>
                <w:color w:val="000000"/>
                <w:sz w:val="24"/>
                <w:szCs w:val="24"/>
              </w:rPr>
              <w:t>10.</w:t>
            </w:r>
          </w:p>
        </w:tc>
        <w:tc>
          <w:tcPr>
            <w:tcW w:w="2487" w:type="dxa"/>
          </w:tcPr>
          <w:p w14:paraId="759A4110" w14:textId="77777777" w:rsidR="008951B9" w:rsidRPr="003D38C1" w:rsidRDefault="008951B9" w:rsidP="00076584">
            <w:pPr>
              <w:spacing w:line="276" w:lineRule="auto"/>
              <w:rPr>
                <w:color w:val="000000"/>
                <w:sz w:val="24"/>
                <w:szCs w:val="24"/>
              </w:rPr>
            </w:pPr>
            <w:r>
              <w:rPr>
                <w:color w:val="000000"/>
                <w:sz w:val="24"/>
                <w:szCs w:val="24"/>
              </w:rPr>
              <w:t>Shesha Parvatha bottom</w:t>
            </w:r>
          </w:p>
        </w:tc>
        <w:tc>
          <w:tcPr>
            <w:tcW w:w="1056" w:type="dxa"/>
          </w:tcPr>
          <w:p w14:paraId="39BF0291" w14:textId="77777777" w:rsidR="008951B9" w:rsidRPr="003D38C1" w:rsidRDefault="00F249E8" w:rsidP="00076584">
            <w:pPr>
              <w:spacing w:line="480" w:lineRule="auto"/>
              <w:rPr>
                <w:color w:val="000000"/>
                <w:sz w:val="24"/>
                <w:szCs w:val="24"/>
              </w:rPr>
            </w:pPr>
            <w:r>
              <w:rPr>
                <w:color w:val="000000"/>
                <w:sz w:val="24"/>
                <w:szCs w:val="24"/>
              </w:rPr>
              <w:t>1440</w:t>
            </w:r>
          </w:p>
        </w:tc>
        <w:tc>
          <w:tcPr>
            <w:tcW w:w="2994" w:type="dxa"/>
          </w:tcPr>
          <w:p w14:paraId="6FD242F9" w14:textId="77777777" w:rsidR="008951B9" w:rsidRPr="003D38C1" w:rsidRDefault="00834506" w:rsidP="00076584">
            <w:pPr>
              <w:spacing w:line="480" w:lineRule="auto"/>
              <w:rPr>
                <w:sz w:val="24"/>
                <w:szCs w:val="24"/>
                <w:lang w:val="it-IT"/>
              </w:rPr>
            </w:pPr>
            <w:r>
              <w:rPr>
                <w:sz w:val="24"/>
                <w:szCs w:val="24"/>
                <w:lang w:val="it-IT"/>
              </w:rPr>
              <w:t>12º 39</w:t>
            </w:r>
            <w:r w:rsidRPr="003D38C1">
              <w:rPr>
                <w:sz w:val="24"/>
                <w:szCs w:val="24"/>
                <w:lang w:val="it-IT"/>
              </w:rPr>
              <w:t>'</w:t>
            </w:r>
            <w:r w:rsidR="0039199F">
              <w:rPr>
                <w:sz w:val="24"/>
                <w:szCs w:val="24"/>
                <w:lang w:val="it-IT"/>
              </w:rPr>
              <w:t>45</w:t>
            </w:r>
            <w:r w:rsidRPr="003D38C1">
              <w:rPr>
                <w:sz w:val="24"/>
                <w:szCs w:val="24"/>
                <w:lang w:val="it-IT"/>
              </w:rPr>
              <w:t>''</w:t>
            </w:r>
            <w:r>
              <w:rPr>
                <w:sz w:val="24"/>
                <w:szCs w:val="24"/>
                <w:lang w:val="it-IT"/>
              </w:rPr>
              <w:t>N to 75º 40</w:t>
            </w:r>
            <w:r w:rsidRPr="003D38C1">
              <w:rPr>
                <w:sz w:val="24"/>
                <w:szCs w:val="24"/>
                <w:lang w:val="it-IT"/>
              </w:rPr>
              <w:t>'</w:t>
            </w:r>
            <w:r w:rsidR="0039199F">
              <w:rPr>
                <w:sz w:val="24"/>
                <w:szCs w:val="24"/>
                <w:lang w:val="it-IT"/>
              </w:rPr>
              <w:t>57</w:t>
            </w:r>
            <w:r w:rsidRPr="003D38C1">
              <w:rPr>
                <w:sz w:val="24"/>
                <w:szCs w:val="24"/>
                <w:lang w:val="it-IT"/>
              </w:rPr>
              <w:t>''</w:t>
            </w:r>
            <w:r>
              <w:rPr>
                <w:sz w:val="24"/>
                <w:szCs w:val="24"/>
                <w:lang w:val="it-IT"/>
              </w:rPr>
              <w:t>E</w:t>
            </w:r>
          </w:p>
        </w:tc>
        <w:tc>
          <w:tcPr>
            <w:tcW w:w="1062" w:type="dxa"/>
          </w:tcPr>
          <w:p w14:paraId="7060438A" w14:textId="77777777" w:rsidR="008951B9" w:rsidRPr="003D38C1" w:rsidRDefault="006756DC" w:rsidP="00076584">
            <w:pPr>
              <w:spacing w:line="480" w:lineRule="auto"/>
              <w:rPr>
                <w:sz w:val="24"/>
                <w:szCs w:val="24"/>
                <w:lang w:val="it-IT"/>
              </w:rPr>
            </w:pPr>
            <w:r>
              <w:rPr>
                <w:sz w:val="24"/>
                <w:szCs w:val="24"/>
                <w:lang w:val="it-IT"/>
              </w:rPr>
              <w:t>EF</w:t>
            </w:r>
          </w:p>
        </w:tc>
      </w:tr>
      <w:tr w:rsidR="00834506" w:rsidRPr="003D38C1" w14:paraId="0A3BF560" w14:textId="77777777" w:rsidTr="00076584">
        <w:trPr>
          <w:trHeight w:val="427"/>
          <w:jc w:val="center"/>
        </w:trPr>
        <w:tc>
          <w:tcPr>
            <w:tcW w:w="925" w:type="dxa"/>
          </w:tcPr>
          <w:p w14:paraId="3D83A507" w14:textId="77777777" w:rsidR="00834506" w:rsidRPr="003D38C1" w:rsidRDefault="00834506" w:rsidP="00076584">
            <w:pPr>
              <w:pStyle w:val="Retraitcorpsdetexte"/>
              <w:spacing w:line="480" w:lineRule="auto"/>
              <w:ind w:left="0"/>
              <w:rPr>
                <w:rFonts w:ascii="Times New Roman" w:hAnsi="Times New Roman"/>
                <w:color w:val="000000"/>
                <w:sz w:val="24"/>
                <w:szCs w:val="24"/>
              </w:rPr>
            </w:pPr>
            <w:r>
              <w:rPr>
                <w:rFonts w:ascii="Times New Roman" w:hAnsi="Times New Roman"/>
                <w:color w:val="000000"/>
                <w:sz w:val="24"/>
                <w:szCs w:val="24"/>
              </w:rPr>
              <w:t>11.</w:t>
            </w:r>
          </w:p>
        </w:tc>
        <w:tc>
          <w:tcPr>
            <w:tcW w:w="2487" w:type="dxa"/>
          </w:tcPr>
          <w:p w14:paraId="7E5ED581" w14:textId="77777777" w:rsidR="00834506" w:rsidRDefault="00834506" w:rsidP="00076584">
            <w:pPr>
              <w:rPr>
                <w:color w:val="000000"/>
                <w:sz w:val="24"/>
                <w:szCs w:val="24"/>
              </w:rPr>
            </w:pPr>
            <w:r>
              <w:rPr>
                <w:color w:val="000000"/>
                <w:sz w:val="24"/>
                <w:szCs w:val="24"/>
              </w:rPr>
              <w:t>Big rock, Pushpagiri</w:t>
            </w:r>
          </w:p>
        </w:tc>
        <w:tc>
          <w:tcPr>
            <w:tcW w:w="1056" w:type="dxa"/>
          </w:tcPr>
          <w:p w14:paraId="1731BF82" w14:textId="77777777" w:rsidR="00834506" w:rsidRPr="003D38C1" w:rsidRDefault="00F249E8" w:rsidP="00076584">
            <w:pPr>
              <w:spacing w:line="480" w:lineRule="auto"/>
              <w:rPr>
                <w:color w:val="000000"/>
                <w:sz w:val="24"/>
                <w:szCs w:val="24"/>
              </w:rPr>
            </w:pPr>
            <w:r>
              <w:rPr>
                <w:color w:val="000000"/>
                <w:sz w:val="24"/>
                <w:szCs w:val="24"/>
              </w:rPr>
              <w:t>1577</w:t>
            </w:r>
          </w:p>
        </w:tc>
        <w:tc>
          <w:tcPr>
            <w:tcW w:w="2994" w:type="dxa"/>
          </w:tcPr>
          <w:p w14:paraId="6A8CABA0" w14:textId="77777777" w:rsidR="00834506" w:rsidRDefault="00834506" w:rsidP="00076584">
            <w:pPr>
              <w:spacing w:line="480" w:lineRule="auto"/>
              <w:rPr>
                <w:sz w:val="24"/>
                <w:szCs w:val="24"/>
                <w:lang w:val="it-IT"/>
              </w:rPr>
            </w:pPr>
            <w:r>
              <w:rPr>
                <w:sz w:val="24"/>
                <w:szCs w:val="24"/>
                <w:lang w:val="it-IT"/>
              </w:rPr>
              <w:t>12º 39</w:t>
            </w:r>
            <w:r w:rsidRPr="003D38C1">
              <w:rPr>
                <w:sz w:val="24"/>
                <w:szCs w:val="24"/>
                <w:lang w:val="it-IT"/>
              </w:rPr>
              <w:t>'</w:t>
            </w:r>
            <w:r>
              <w:rPr>
                <w:sz w:val="24"/>
                <w:szCs w:val="24"/>
                <w:lang w:val="it-IT"/>
              </w:rPr>
              <w:t>46</w:t>
            </w:r>
            <w:r w:rsidRPr="003D38C1">
              <w:rPr>
                <w:sz w:val="24"/>
                <w:szCs w:val="24"/>
                <w:lang w:val="it-IT"/>
              </w:rPr>
              <w:t>''</w:t>
            </w:r>
            <w:r>
              <w:rPr>
                <w:sz w:val="24"/>
                <w:szCs w:val="24"/>
                <w:lang w:val="it-IT"/>
              </w:rPr>
              <w:t>N</w:t>
            </w:r>
            <w:r w:rsidR="00B35BCA">
              <w:rPr>
                <w:sz w:val="24"/>
                <w:szCs w:val="24"/>
                <w:lang w:val="it-IT"/>
              </w:rPr>
              <w:t xml:space="preserve"> to 75</w:t>
            </w:r>
            <w:r>
              <w:rPr>
                <w:sz w:val="24"/>
                <w:szCs w:val="24"/>
                <w:lang w:val="it-IT"/>
              </w:rPr>
              <w:t>º 41</w:t>
            </w:r>
            <w:r w:rsidRPr="003D38C1">
              <w:rPr>
                <w:sz w:val="24"/>
                <w:szCs w:val="24"/>
                <w:lang w:val="it-IT"/>
              </w:rPr>
              <w:t>'</w:t>
            </w:r>
            <w:r>
              <w:rPr>
                <w:sz w:val="24"/>
                <w:szCs w:val="24"/>
                <w:lang w:val="it-IT"/>
              </w:rPr>
              <w:t>01</w:t>
            </w:r>
            <w:r w:rsidRPr="003D38C1">
              <w:rPr>
                <w:sz w:val="24"/>
                <w:szCs w:val="24"/>
                <w:lang w:val="it-IT"/>
              </w:rPr>
              <w:t>''</w:t>
            </w:r>
            <w:r>
              <w:rPr>
                <w:sz w:val="24"/>
                <w:szCs w:val="24"/>
                <w:lang w:val="it-IT"/>
              </w:rPr>
              <w:t>E</w:t>
            </w:r>
          </w:p>
        </w:tc>
        <w:tc>
          <w:tcPr>
            <w:tcW w:w="1062" w:type="dxa"/>
          </w:tcPr>
          <w:p w14:paraId="31A10B51" w14:textId="77777777" w:rsidR="00834506" w:rsidRDefault="00F249E8" w:rsidP="00076584">
            <w:pPr>
              <w:spacing w:line="480" w:lineRule="auto"/>
              <w:rPr>
                <w:sz w:val="24"/>
                <w:szCs w:val="24"/>
                <w:lang w:val="it-IT"/>
              </w:rPr>
            </w:pPr>
            <w:r>
              <w:rPr>
                <w:sz w:val="24"/>
                <w:szCs w:val="24"/>
                <w:lang w:val="it-IT"/>
              </w:rPr>
              <w:t>S</w:t>
            </w:r>
            <w:r w:rsidR="00BB2CF7">
              <w:rPr>
                <w:sz w:val="24"/>
                <w:szCs w:val="24"/>
                <w:lang w:val="it-IT"/>
              </w:rPr>
              <w:t>E</w:t>
            </w:r>
            <w:r>
              <w:rPr>
                <w:sz w:val="24"/>
                <w:szCs w:val="24"/>
                <w:lang w:val="it-IT"/>
              </w:rPr>
              <w:t>F</w:t>
            </w:r>
          </w:p>
        </w:tc>
      </w:tr>
      <w:tr w:rsidR="00834506" w:rsidRPr="003D38C1" w14:paraId="6C84DCAC" w14:textId="77777777" w:rsidTr="00076584">
        <w:trPr>
          <w:trHeight w:val="710"/>
          <w:jc w:val="center"/>
        </w:trPr>
        <w:tc>
          <w:tcPr>
            <w:tcW w:w="925" w:type="dxa"/>
          </w:tcPr>
          <w:p w14:paraId="39411A46" w14:textId="77777777" w:rsidR="00834506" w:rsidRPr="003D38C1" w:rsidRDefault="00834506" w:rsidP="00076584">
            <w:pPr>
              <w:pStyle w:val="Retraitcorpsdetexte"/>
              <w:spacing w:line="480" w:lineRule="auto"/>
              <w:ind w:left="0"/>
              <w:rPr>
                <w:rFonts w:ascii="Times New Roman" w:hAnsi="Times New Roman"/>
                <w:color w:val="000000"/>
                <w:sz w:val="24"/>
                <w:szCs w:val="24"/>
              </w:rPr>
            </w:pPr>
            <w:r>
              <w:rPr>
                <w:rFonts w:ascii="Times New Roman" w:hAnsi="Times New Roman"/>
                <w:color w:val="000000"/>
                <w:sz w:val="24"/>
                <w:szCs w:val="24"/>
              </w:rPr>
              <w:t>12</w:t>
            </w:r>
            <w:r w:rsidRPr="003D38C1">
              <w:rPr>
                <w:rFonts w:ascii="Times New Roman" w:hAnsi="Times New Roman"/>
                <w:color w:val="000000"/>
                <w:sz w:val="24"/>
                <w:szCs w:val="24"/>
              </w:rPr>
              <w:t>.</w:t>
            </w:r>
          </w:p>
        </w:tc>
        <w:tc>
          <w:tcPr>
            <w:tcW w:w="2487" w:type="dxa"/>
          </w:tcPr>
          <w:p w14:paraId="1199C454" w14:textId="77777777" w:rsidR="00834506" w:rsidRPr="003D38C1" w:rsidRDefault="00834506" w:rsidP="00076584">
            <w:pPr>
              <w:spacing w:line="276" w:lineRule="auto"/>
              <w:rPr>
                <w:color w:val="000000"/>
                <w:sz w:val="24"/>
                <w:szCs w:val="24"/>
              </w:rPr>
            </w:pPr>
            <w:r>
              <w:rPr>
                <w:color w:val="000000"/>
                <w:sz w:val="24"/>
                <w:szCs w:val="24"/>
              </w:rPr>
              <w:t>Kumara Parvatha</w:t>
            </w:r>
            <w:r w:rsidR="00F249E8">
              <w:rPr>
                <w:color w:val="000000"/>
                <w:sz w:val="24"/>
                <w:szCs w:val="24"/>
              </w:rPr>
              <w:t>-</w:t>
            </w:r>
            <w:r>
              <w:rPr>
                <w:color w:val="000000"/>
                <w:sz w:val="24"/>
                <w:szCs w:val="24"/>
              </w:rPr>
              <w:t xml:space="preserve"> </w:t>
            </w:r>
            <w:r w:rsidR="00F249E8">
              <w:rPr>
                <w:color w:val="000000"/>
                <w:sz w:val="24"/>
                <w:szCs w:val="24"/>
              </w:rPr>
              <w:t xml:space="preserve">Pushpagiri </w:t>
            </w:r>
            <w:r>
              <w:rPr>
                <w:color w:val="000000"/>
                <w:sz w:val="24"/>
                <w:szCs w:val="24"/>
              </w:rPr>
              <w:t>peak</w:t>
            </w:r>
          </w:p>
        </w:tc>
        <w:tc>
          <w:tcPr>
            <w:tcW w:w="1056" w:type="dxa"/>
          </w:tcPr>
          <w:p w14:paraId="530D7646" w14:textId="77777777" w:rsidR="00834506" w:rsidRPr="003D38C1" w:rsidRDefault="00F249E8" w:rsidP="00076584">
            <w:pPr>
              <w:spacing w:line="480" w:lineRule="auto"/>
              <w:rPr>
                <w:color w:val="000000"/>
                <w:sz w:val="24"/>
                <w:szCs w:val="24"/>
              </w:rPr>
            </w:pPr>
            <w:r>
              <w:rPr>
                <w:color w:val="000000"/>
                <w:sz w:val="24"/>
                <w:szCs w:val="24"/>
              </w:rPr>
              <w:t>1708</w:t>
            </w:r>
          </w:p>
        </w:tc>
        <w:tc>
          <w:tcPr>
            <w:tcW w:w="2994" w:type="dxa"/>
          </w:tcPr>
          <w:p w14:paraId="467F3844" w14:textId="77777777" w:rsidR="00834506" w:rsidRPr="003D38C1" w:rsidRDefault="0039199F" w:rsidP="00076584">
            <w:pPr>
              <w:spacing w:line="480" w:lineRule="auto"/>
              <w:rPr>
                <w:sz w:val="24"/>
                <w:szCs w:val="24"/>
                <w:lang w:val="it-IT"/>
              </w:rPr>
            </w:pPr>
            <w:r>
              <w:rPr>
                <w:sz w:val="24"/>
                <w:szCs w:val="24"/>
                <w:lang w:val="it-IT"/>
              </w:rPr>
              <w:t>12º 39</w:t>
            </w:r>
            <w:r w:rsidRPr="003D38C1">
              <w:rPr>
                <w:sz w:val="24"/>
                <w:szCs w:val="24"/>
                <w:lang w:val="it-IT"/>
              </w:rPr>
              <w:t>'</w:t>
            </w:r>
            <w:r>
              <w:rPr>
                <w:sz w:val="24"/>
                <w:szCs w:val="24"/>
                <w:lang w:val="it-IT"/>
              </w:rPr>
              <w:t>29</w:t>
            </w:r>
            <w:r w:rsidRPr="003D38C1">
              <w:rPr>
                <w:sz w:val="24"/>
                <w:szCs w:val="24"/>
                <w:lang w:val="it-IT"/>
              </w:rPr>
              <w:t>''</w:t>
            </w:r>
            <w:r>
              <w:rPr>
                <w:sz w:val="24"/>
                <w:szCs w:val="24"/>
                <w:lang w:val="it-IT"/>
              </w:rPr>
              <w:t>N</w:t>
            </w:r>
            <w:r w:rsidR="00B35BCA">
              <w:rPr>
                <w:sz w:val="24"/>
                <w:szCs w:val="24"/>
                <w:lang w:val="it-IT"/>
              </w:rPr>
              <w:t xml:space="preserve"> to 75</w:t>
            </w:r>
            <w:r>
              <w:rPr>
                <w:sz w:val="24"/>
                <w:szCs w:val="24"/>
                <w:lang w:val="it-IT"/>
              </w:rPr>
              <w:t>º 41</w:t>
            </w:r>
            <w:r w:rsidRPr="003D38C1">
              <w:rPr>
                <w:sz w:val="24"/>
                <w:szCs w:val="24"/>
                <w:lang w:val="it-IT"/>
              </w:rPr>
              <w:t>'</w:t>
            </w:r>
            <w:r>
              <w:rPr>
                <w:sz w:val="24"/>
                <w:szCs w:val="24"/>
                <w:lang w:val="it-IT"/>
              </w:rPr>
              <w:t>12</w:t>
            </w:r>
            <w:r w:rsidRPr="003D38C1">
              <w:rPr>
                <w:sz w:val="24"/>
                <w:szCs w:val="24"/>
                <w:lang w:val="it-IT"/>
              </w:rPr>
              <w:t>''</w:t>
            </w:r>
            <w:r>
              <w:rPr>
                <w:sz w:val="24"/>
                <w:szCs w:val="24"/>
                <w:lang w:val="it-IT"/>
              </w:rPr>
              <w:t>E</w:t>
            </w:r>
          </w:p>
        </w:tc>
        <w:tc>
          <w:tcPr>
            <w:tcW w:w="1062" w:type="dxa"/>
          </w:tcPr>
          <w:p w14:paraId="199E6491" w14:textId="77777777" w:rsidR="00834506" w:rsidRPr="003D38C1" w:rsidRDefault="00834506" w:rsidP="00076584">
            <w:pPr>
              <w:spacing w:line="480" w:lineRule="auto"/>
              <w:rPr>
                <w:sz w:val="24"/>
                <w:szCs w:val="24"/>
                <w:lang w:val="it-IT"/>
              </w:rPr>
            </w:pPr>
            <w:r>
              <w:rPr>
                <w:sz w:val="24"/>
                <w:szCs w:val="24"/>
                <w:lang w:val="it-IT"/>
              </w:rPr>
              <w:t>S</w:t>
            </w:r>
            <w:r w:rsidR="00BB2CF7">
              <w:rPr>
                <w:sz w:val="24"/>
                <w:szCs w:val="24"/>
                <w:lang w:val="it-IT"/>
              </w:rPr>
              <w:t>E</w:t>
            </w:r>
            <w:r w:rsidR="0039199F">
              <w:rPr>
                <w:sz w:val="24"/>
                <w:szCs w:val="24"/>
                <w:lang w:val="it-IT"/>
              </w:rPr>
              <w:t>F</w:t>
            </w:r>
          </w:p>
        </w:tc>
      </w:tr>
      <w:tr w:rsidR="00834506" w:rsidRPr="003D38C1" w14:paraId="477E64BB" w14:textId="77777777" w:rsidTr="00076584">
        <w:trPr>
          <w:trHeight w:val="275"/>
          <w:jc w:val="center"/>
        </w:trPr>
        <w:tc>
          <w:tcPr>
            <w:tcW w:w="925" w:type="dxa"/>
          </w:tcPr>
          <w:p w14:paraId="4012B60F" w14:textId="77777777" w:rsidR="00834506" w:rsidRPr="003D38C1" w:rsidRDefault="00834506" w:rsidP="00076584">
            <w:pPr>
              <w:pStyle w:val="Retraitcorpsdetexte"/>
              <w:spacing w:line="480" w:lineRule="auto"/>
              <w:ind w:left="0"/>
              <w:rPr>
                <w:rFonts w:ascii="Times New Roman" w:hAnsi="Times New Roman"/>
                <w:color w:val="000000"/>
                <w:sz w:val="24"/>
                <w:szCs w:val="24"/>
              </w:rPr>
            </w:pPr>
            <w:r>
              <w:rPr>
                <w:rFonts w:ascii="Times New Roman" w:hAnsi="Times New Roman"/>
                <w:color w:val="000000"/>
                <w:sz w:val="24"/>
                <w:szCs w:val="24"/>
              </w:rPr>
              <w:t>13.</w:t>
            </w:r>
          </w:p>
        </w:tc>
        <w:tc>
          <w:tcPr>
            <w:tcW w:w="2487" w:type="dxa"/>
          </w:tcPr>
          <w:p w14:paraId="28DF35CB" w14:textId="77777777" w:rsidR="00834506" w:rsidRPr="003D38C1" w:rsidRDefault="00834506" w:rsidP="00076584">
            <w:pPr>
              <w:spacing w:line="276" w:lineRule="auto"/>
              <w:rPr>
                <w:color w:val="000000"/>
                <w:sz w:val="24"/>
                <w:szCs w:val="24"/>
              </w:rPr>
            </w:pPr>
            <w:r>
              <w:rPr>
                <w:color w:val="000000"/>
                <w:sz w:val="24"/>
                <w:szCs w:val="24"/>
              </w:rPr>
              <w:t xml:space="preserve">Pushpagiri </w:t>
            </w:r>
            <w:r w:rsidR="00F249E8">
              <w:rPr>
                <w:color w:val="000000"/>
                <w:sz w:val="24"/>
                <w:szCs w:val="24"/>
              </w:rPr>
              <w:t>view point</w:t>
            </w:r>
          </w:p>
        </w:tc>
        <w:tc>
          <w:tcPr>
            <w:tcW w:w="1056" w:type="dxa"/>
          </w:tcPr>
          <w:p w14:paraId="161F6625" w14:textId="77777777" w:rsidR="00834506" w:rsidRPr="003D38C1" w:rsidRDefault="00834506" w:rsidP="00076584">
            <w:pPr>
              <w:spacing w:line="480" w:lineRule="auto"/>
              <w:rPr>
                <w:color w:val="000000"/>
                <w:sz w:val="24"/>
                <w:szCs w:val="24"/>
              </w:rPr>
            </w:pPr>
            <w:r>
              <w:rPr>
                <w:color w:val="000000"/>
                <w:sz w:val="24"/>
                <w:szCs w:val="24"/>
              </w:rPr>
              <w:t>1</w:t>
            </w:r>
            <w:r w:rsidR="00F249E8">
              <w:rPr>
                <w:color w:val="000000"/>
                <w:sz w:val="24"/>
                <w:szCs w:val="24"/>
              </w:rPr>
              <w:t>67</w:t>
            </w:r>
            <w:r>
              <w:rPr>
                <w:color w:val="000000"/>
                <w:sz w:val="24"/>
                <w:szCs w:val="24"/>
              </w:rPr>
              <w:t>0</w:t>
            </w:r>
          </w:p>
        </w:tc>
        <w:tc>
          <w:tcPr>
            <w:tcW w:w="2994" w:type="dxa"/>
          </w:tcPr>
          <w:p w14:paraId="4D9E5229" w14:textId="77777777" w:rsidR="00834506" w:rsidRPr="003D38C1" w:rsidRDefault="0039199F" w:rsidP="00076584">
            <w:pPr>
              <w:spacing w:line="480" w:lineRule="auto"/>
              <w:rPr>
                <w:sz w:val="24"/>
                <w:szCs w:val="24"/>
                <w:lang w:val="it-IT"/>
              </w:rPr>
            </w:pPr>
            <w:r>
              <w:rPr>
                <w:sz w:val="24"/>
                <w:szCs w:val="24"/>
                <w:lang w:val="it-IT"/>
              </w:rPr>
              <w:t>12º 39</w:t>
            </w:r>
            <w:r w:rsidRPr="003D38C1">
              <w:rPr>
                <w:sz w:val="24"/>
                <w:szCs w:val="24"/>
                <w:lang w:val="it-IT"/>
              </w:rPr>
              <w:t>'</w:t>
            </w:r>
            <w:r>
              <w:rPr>
                <w:sz w:val="24"/>
                <w:szCs w:val="24"/>
                <w:lang w:val="it-IT"/>
              </w:rPr>
              <w:t>23</w:t>
            </w:r>
            <w:r w:rsidRPr="003D38C1">
              <w:rPr>
                <w:sz w:val="24"/>
                <w:szCs w:val="24"/>
                <w:lang w:val="it-IT"/>
              </w:rPr>
              <w:t>''</w:t>
            </w:r>
            <w:r>
              <w:rPr>
                <w:sz w:val="24"/>
                <w:szCs w:val="24"/>
                <w:lang w:val="it-IT"/>
              </w:rPr>
              <w:t>N</w:t>
            </w:r>
            <w:r w:rsidR="00B35BCA">
              <w:rPr>
                <w:sz w:val="24"/>
                <w:szCs w:val="24"/>
                <w:lang w:val="it-IT"/>
              </w:rPr>
              <w:t xml:space="preserve"> to 75</w:t>
            </w:r>
            <w:r>
              <w:rPr>
                <w:sz w:val="24"/>
                <w:szCs w:val="24"/>
                <w:lang w:val="it-IT"/>
              </w:rPr>
              <w:t>º 41</w:t>
            </w:r>
            <w:r w:rsidRPr="003D38C1">
              <w:rPr>
                <w:sz w:val="24"/>
                <w:szCs w:val="24"/>
                <w:lang w:val="it-IT"/>
              </w:rPr>
              <w:t>'</w:t>
            </w:r>
            <w:r>
              <w:rPr>
                <w:sz w:val="24"/>
                <w:szCs w:val="24"/>
                <w:lang w:val="it-IT"/>
              </w:rPr>
              <w:t>20</w:t>
            </w:r>
            <w:r w:rsidRPr="003D38C1">
              <w:rPr>
                <w:sz w:val="24"/>
                <w:szCs w:val="24"/>
                <w:lang w:val="it-IT"/>
              </w:rPr>
              <w:t>''</w:t>
            </w:r>
            <w:r>
              <w:rPr>
                <w:sz w:val="24"/>
                <w:szCs w:val="24"/>
                <w:lang w:val="it-IT"/>
              </w:rPr>
              <w:t>E</w:t>
            </w:r>
          </w:p>
        </w:tc>
        <w:tc>
          <w:tcPr>
            <w:tcW w:w="1062" w:type="dxa"/>
          </w:tcPr>
          <w:p w14:paraId="4DC2DBFD" w14:textId="77777777" w:rsidR="00834506" w:rsidRPr="003D38C1" w:rsidRDefault="0039199F" w:rsidP="00076584">
            <w:pPr>
              <w:spacing w:line="480" w:lineRule="auto"/>
              <w:rPr>
                <w:sz w:val="24"/>
                <w:szCs w:val="24"/>
                <w:lang w:val="it-IT"/>
              </w:rPr>
            </w:pPr>
            <w:r>
              <w:rPr>
                <w:sz w:val="24"/>
                <w:szCs w:val="24"/>
                <w:lang w:val="it-IT"/>
              </w:rPr>
              <w:t>SF</w:t>
            </w:r>
          </w:p>
        </w:tc>
      </w:tr>
      <w:tr w:rsidR="00834506" w:rsidRPr="003D38C1" w14:paraId="2B994211" w14:textId="77777777" w:rsidTr="00076584">
        <w:trPr>
          <w:trHeight w:val="623"/>
          <w:jc w:val="center"/>
        </w:trPr>
        <w:tc>
          <w:tcPr>
            <w:tcW w:w="925" w:type="dxa"/>
          </w:tcPr>
          <w:p w14:paraId="56EB4262" w14:textId="77777777" w:rsidR="00834506" w:rsidRPr="003D38C1" w:rsidRDefault="00834506" w:rsidP="00076584">
            <w:pPr>
              <w:pStyle w:val="Retraitcorpsdetexte"/>
              <w:spacing w:line="480" w:lineRule="auto"/>
              <w:ind w:left="0"/>
              <w:rPr>
                <w:rFonts w:ascii="Times New Roman" w:hAnsi="Times New Roman"/>
                <w:color w:val="000000"/>
                <w:sz w:val="24"/>
                <w:szCs w:val="24"/>
              </w:rPr>
            </w:pPr>
            <w:r>
              <w:rPr>
                <w:rFonts w:ascii="Times New Roman" w:hAnsi="Times New Roman"/>
                <w:color w:val="000000"/>
                <w:sz w:val="24"/>
                <w:szCs w:val="24"/>
              </w:rPr>
              <w:t>14.</w:t>
            </w:r>
          </w:p>
        </w:tc>
        <w:tc>
          <w:tcPr>
            <w:tcW w:w="2487" w:type="dxa"/>
          </w:tcPr>
          <w:p w14:paraId="1A5E8B63" w14:textId="77777777" w:rsidR="00834506" w:rsidRDefault="00F249E8" w:rsidP="00076584">
            <w:pPr>
              <w:rPr>
                <w:color w:val="000000"/>
                <w:sz w:val="24"/>
                <w:szCs w:val="24"/>
              </w:rPr>
            </w:pPr>
            <w:r>
              <w:rPr>
                <w:color w:val="000000"/>
                <w:sz w:val="24"/>
                <w:szCs w:val="24"/>
              </w:rPr>
              <w:t xml:space="preserve">Near </w:t>
            </w:r>
            <w:r w:rsidR="00ED223C">
              <w:rPr>
                <w:color w:val="000000"/>
                <w:sz w:val="24"/>
                <w:szCs w:val="24"/>
              </w:rPr>
              <w:t>Kumaraparvatha</w:t>
            </w:r>
            <w:r>
              <w:rPr>
                <w:color w:val="000000"/>
                <w:sz w:val="24"/>
                <w:szCs w:val="24"/>
              </w:rPr>
              <w:t xml:space="preserve"> temple</w:t>
            </w:r>
          </w:p>
        </w:tc>
        <w:tc>
          <w:tcPr>
            <w:tcW w:w="1056" w:type="dxa"/>
          </w:tcPr>
          <w:p w14:paraId="38160A04" w14:textId="77777777" w:rsidR="00834506" w:rsidRDefault="000D61DA" w:rsidP="00076584">
            <w:pPr>
              <w:spacing w:line="480" w:lineRule="auto"/>
              <w:rPr>
                <w:color w:val="000000"/>
                <w:sz w:val="24"/>
                <w:szCs w:val="24"/>
              </w:rPr>
            </w:pPr>
            <w:r>
              <w:rPr>
                <w:color w:val="000000"/>
                <w:sz w:val="24"/>
                <w:szCs w:val="24"/>
              </w:rPr>
              <w:t>169</w:t>
            </w:r>
            <w:r w:rsidR="00F249E8">
              <w:rPr>
                <w:color w:val="000000"/>
                <w:sz w:val="24"/>
                <w:szCs w:val="24"/>
              </w:rPr>
              <w:t>0</w:t>
            </w:r>
          </w:p>
        </w:tc>
        <w:tc>
          <w:tcPr>
            <w:tcW w:w="2994" w:type="dxa"/>
          </w:tcPr>
          <w:p w14:paraId="408B0602" w14:textId="77777777" w:rsidR="00834506" w:rsidRPr="003D38C1" w:rsidRDefault="00F249E8" w:rsidP="00076584">
            <w:pPr>
              <w:spacing w:line="480" w:lineRule="auto"/>
              <w:rPr>
                <w:sz w:val="24"/>
                <w:szCs w:val="24"/>
                <w:lang w:val="it-IT"/>
              </w:rPr>
            </w:pPr>
            <w:r>
              <w:rPr>
                <w:sz w:val="24"/>
                <w:szCs w:val="24"/>
                <w:lang w:val="it-IT"/>
              </w:rPr>
              <w:t>12º 39</w:t>
            </w:r>
            <w:r w:rsidRPr="003D38C1">
              <w:rPr>
                <w:sz w:val="24"/>
                <w:szCs w:val="24"/>
                <w:lang w:val="it-IT"/>
              </w:rPr>
              <w:t>'</w:t>
            </w:r>
            <w:r>
              <w:rPr>
                <w:sz w:val="24"/>
                <w:szCs w:val="24"/>
                <w:lang w:val="it-IT"/>
              </w:rPr>
              <w:t>42</w:t>
            </w:r>
            <w:r w:rsidRPr="003D38C1">
              <w:rPr>
                <w:sz w:val="24"/>
                <w:szCs w:val="24"/>
                <w:lang w:val="it-IT"/>
              </w:rPr>
              <w:t>''</w:t>
            </w:r>
            <w:r>
              <w:rPr>
                <w:sz w:val="24"/>
                <w:szCs w:val="24"/>
                <w:lang w:val="it-IT"/>
              </w:rPr>
              <w:t>N</w:t>
            </w:r>
            <w:r w:rsidR="00B35BCA">
              <w:rPr>
                <w:sz w:val="24"/>
                <w:szCs w:val="24"/>
                <w:lang w:val="it-IT"/>
              </w:rPr>
              <w:t xml:space="preserve"> to 75</w:t>
            </w:r>
            <w:r>
              <w:rPr>
                <w:sz w:val="24"/>
                <w:szCs w:val="24"/>
                <w:lang w:val="it-IT"/>
              </w:rPr>
              <w:t>º 41</w:t>
            </w:r>
            <w:r w:rsidRPr="003D38C1">
              <w:rPr>
                <w:sz w:val="24"/>
                <w:szCs w:val="24"/>
                <w:lang w:val="it-IT"/>
              </w:rPr>
              <w:t>'</w:t>
            </w:r>
            <w:r>
              <w:rPr>
                <w:sz w:val="24"/>
                <w:szCs w:val="24"/>
                <w:lang w:val="it-IT"/>
              </w:rPr>
              <w:t>11</w:t>
            </w:r>
            <w:r w:rsidRPr="003D38C1">
              <w:rPr>
                <w:sz w:val="24"/>
                <w:szCs w:val="24"/>
                <w:lang w:val="it-IT"/>
              </w:rPr>
              <w:t>''</w:t>
            </w:r>
            <w:r>
              <w:rPr>
                <w:sz w:val="24"/>
                <w:szCs w:val="24"/>
                <w:lang w:val="it-IT"/>
              </w:rPr>
              <w:t>E</w:t>
            </w:r>
          </w:p>
        </w:tc>
        <w:tc>
          <w:tcPr>
            <w:tcW w:w="1062" w:type="dxa"/>
          </w:tcPr>
          <w:p w14:paraId="30724A4D" w14:textId="77777777" w:rsidR="00834506" w:rsidRDefault="00BD5A54" w:rsidP="00076584">
            <w:pPr>
              <w:spacing w:line="480" w:lineRule="auto"/>
              <w:rPr>
                <w:sz w:val="24"/>
                <w:szCs w:val="24"/>
                <w:lang w:val="it-IT"/>
              </w:rPr>
            </w:pPr>
            <w:r>
              <w:rPr>
                <w:sz w:val="24"/>
                <w:szCs w:val="24"/>
                <w:lang w:val="it-IT"/>
              </w:rPr>
              <w:t>SF</w:t>
            </w:r>
          </w:p>
        </w:tc>
      </w:tr>
      <w:tr w:rsidR="00834506" w:rsidRPr="003D38C1" w14:paraId="718651D5" w14:textId="77777777" w:rsidTr="00076584">
        <w:trPr>
          <w:trHeight w:val="609"/>
          <w:jc w:val="center"/>
        </w:trPr>
        <w:tc>
          <w:tcPr>
            <w:tcW w:w="925" w:type="dxa"/>
          </w:tcPr>
          <w:p w14:paraId="318854B4" w14:textId="77777777" w:rsidR="00834506" w:rsidRPr="003D38C1" w:rsidRDefault="00834506" w:rsidP="00076584">
            <w:pPr>
              <w:pStyle w:val="Retraitcorpsdetexte"/>
              <w:spacing w:line="480" w:lineRule="auto"/>
              <w:ind w:left="0"/>
              <w:rPr>
                <w:rFonts w:ascii="Times New Roman" w:hAnsi="Times New Roman"/>
                <w:color w:val="000000"/>
                <w:sz w:val="24"/>
                <w:szCs w:val="24"/>
              </w:rPr>
            </w:pPr>
            <w:r>
              <w:rPr>
                <w:rFonts w:ascii="Times New Roman" w:hAnsi="Times New Roman"/>
                <w:color w:val="000000"/>
                <w:sz w:val="24"/>
                <w:szCs w:val="24"/>
              </w:rPr>
              <w:t>15.</w:t>
            </w:r>
          </w:p>
        </w:tc>
        <w:tc>
          <w:tcPr>
            <w:tcW w:w="2487" w:type="dxa"/>
          </w:tcPr>
          <w:p w14:paraId="56263EA7" w14:textId="77777777" w:rsidR="00834506" w:rsidRDefault="00B35BCA" w:rsidP="00076584">
            <w:pPr>
              <w:rPr>
                <w:color w:val="000000"/>
                <w:sz w:val="24"/>
                <w:szCs w:val="24"/>
              </w:rPr>
            </w:pPr>
            <w:r>
              <w:rPr>
                <w:color w:val="000000"/>
                <w:sz w:val="24"/>
                <w:szCs w:val="24"/>
              </w:rPr>
              <w:t>Pushpagiri</w:t>
            </w:r>
            <w:r w:rsidR="00613BA1">
              <w:rPr>
                <w:color w:val="000000"/>
                <w:sz w:val="24"/>
                <w:szCs w:val="24"/>
              </w:rPr>
              <w:t xml:space="preserve"> forest area</w:t>
            </w:r>
            <w:r w:rsidR="000D61DA">
              <w:rPr>
                <w:color w:val="000000"/>
                <w:sz w:val="24"/>
                <w:szCs w:val="24"/>
              </w:rPr>
              <w:t>, Somwarpet</w:t>
            </w:r>
          </w:p>
        </w:tc>
        <w:tc>
          <w:tcPr>
            <w:tcW w:w="1056" w:type="dxa"/>
          </w:tcPr>
          <w:p w14:paraId="143E6E87" w14:textId="77777777" w:rsidR="00834506" w:rsidRDefault="000D61DA" w:rsidP="00076584">
            <w:pPr>
              <w:spacing w:line="480" w:lineRule="auto"/>
              <w:rPr>
                <w:color w:val="000000"/>
                <w:sz w:val="24"/>
                <w:szCs w:val="24"/>
              </w:rPr>
            </w:pPr>
            <w:r>
              <w:rPr>
                <w:color w:val="000000"/>
                <w:sz w:val="24"/>
                <w:szCs w:val="24"/>
              </w:rPr>
              <w:t>1216</w:t>
            </w:r>
          </w:p>
        </w:tc>
        <w:tc>
          <w:tcPr>
            <w:tcW w:w="2994" w:type="dxa"/>
          </w:tcPr>
          <w:p w14:paraId="3A22ED10" w14:textId="77777777" w:rsidR="00834506" w:rsidRPr="003D38C1" w:rsidRDefault="00FE1D14" w:rsidP="00076584">
            <w:pPr>
              <w:spacing w:line="480" w:lineRule="auto"/>
              <w:rPr>
                <w:sz w:val="24"/>
                <w:szCs w:val="24"/>
                <w:lang w:val="it-IT"/>
              </w:rPr>
            </w:pPr>
            <w:r>
              <w:rPr>
                <w:sz w:val="24"/>
                <w:szCs w:val="24"/>
                <w:lang w:val="it-IT"/>
              </w:rPr>
              <w:t>12º 39</w:t>
            </w:r>
            <w:r w:rsidRPr="003D38C1">
              <w:rPr>
                <w:sz w:val="24"/>
                <w:szCs w:val="24"/>
                <w:lang w:val="it-IT"/>
              </w:rPr>
              <w:t>'</w:t>
            </w:r>
            <w:r>
              <w:rPr>
                <w:sz w:val="24"/>
                <w:szCs w:val="24"/>
                <w:lang w:val="it-IT"/>
              </w:rPr>
              <w:t>436</w:t>
            </w:r>
            <w:r w:rsidRPr="003D38C1">
              <w:rPr>
                <w:sz w:val="24"/>
                <w:szCs w:val="24"/>
                <w:lang w:val="it-IT"/>
              </w:rPr>
              <w:t>''</w:t>
            </w:r>
            <w:r>
              <w:rPr>
                <w:sz w:val="24"/>
                <w:szCs w:val="24"/>
                <w:lang w:val="it-IT"/>
              </w:rPr>
              <w:t>N to 75º 41</w:t>
            </w:r>
            <w:r w:rsidRPr="003D38C1">
              <w:rPr>
                <w:sz w:val="24"/>
                <w:szCs w:val="24"/>
                <w:lang w:val="it-IT"/>
              </w:rPr>
              <w:t>'</w:t>
            </w:r>
            <w:r>
              <w:rPr>
                <w:sz w:val="24"/>
                <w:szCs w:val="24"/>
                <w:lang w:val="it-IT"/>
              </w:rPr>
              <w:t>53</w:t>
            </w:r>
            <w:r w:rsidRPr="003D38C1">
              <w:rPr>
                <w:sz w:val="24"/>
                <w:szCs w:val="24"/>
                <w:lang w:val="it-IT"/>
              </w:rPr>
              <w:t>''</w:t>
            </w:r>
            <w:r>
              <w:rPr>
                <w:sz w:val="24"/>
                <w:szCs w:val="24"/>
                <w:lang w:val="it-IT"/>
              </w:rPr>
              <w:t>E</w:t>
            </w:r>
          </w:p>
        </w:tc>
        <w:tc>
          <w:tcPr>
            <w:tcW w:w="1062" w:type="dxa"/>
          </w:tcPr>
          <w:p w14:paraId="68ED453E" w14:textId="77777777" w:rsidR="00834506" w:rsidRDefault="00BD5A54" w:rsidP="00076584">
            <w:pPr>
              <w:spacing w:line="480" w:lineRule="auto"/>
              <w:rPr>
                <w:sz w:val="24"/>
                <w:szCs w:val="24"/>
                <w:lang w:val="it-IT"/>
              </w:rPr>
            </w:pPr>
            <w:r>
              <w:rPr>
                <w:sz w:val="24"/>
                <w:szCs w:val="24"/>
                <w:lang w:val="it-IT"/>
              </w:rPr>
              <w:t>EF</w:t>
            </w:r>
          </w:p>
        </w:tc>
      </w:tr>
      <w:tr w:rsidR="00ED223C" w:rsidRPr="003D38C1" w14:paraId="62A9B7C2" w14:textId="77777777" w:rsidTr="00076584">
        <w:trPr>
          <w:trHeight w:val="609"/>
          <w:jc w:val="center"/>
        </w:trPr>
        <w:tc>
          <w:tcPr>
            <w:tcW w:w="925" w:type="dxa"/>
          </w:tcPr>
          <w:p w14:paraId="48FE5150" w14:textId="77777777" w:rsidR="00ED223C" w:rsidRDefault="00BD5A54" w:rsidP="00076584">
            <w:pPr>
              <w:pStyle w:val="Retraitcorpsdetexte"/>
              <w:spacing w:line="480" w:lineRule="auto"/>
              <w:ind w:left="0"/>
              <w:rPr>
                <w:rFonts w:ascii="Times New Roman" w:hAnsi="Times New Roman"/>
                <w:color w:val="000000"/>
                <w:sz w:val="24"/>
                <w:szCs w:val="24"/>
              </w:rPr>
            </w:pPr>
            <w:r>
              <w:rPr>
                <w:rFonts w:ascii="Times New Roman" w:hAnsi="Times New Roman"/>
                <w:color w:val="000000"/>
                <w:sz w:val="24"/>
                <w:szCs w:val="24"/>
              </w:rPr>
              <w:t>16.</w:t>
            </w:r>
          </w:p>
        </w:tc>
        <w:tc>
          <w:tcPr>
            <w:tcW w:w="2487" w:type="dxa"/>
          </w:tcPr>
          <w:p w14:paraId="5F824A7E" w14:textId="77777777" w:rsidR="00ED223C" w:rsidRDefault="00613BA1" w:rsidP="00076584">
            <w:pPr>
              <w:rPr>
                <w:color w:val="000000"/>
                <w:sz w:val="24"/>
                <w:szCs w:val="24"/>
              </w:rPr>
            </w:pPr>
            <w:r>
              <w:rPr>
                <w:color w:val="000000"/>
                <w:sz w:val="24"/>
                <w:szCs w:val="24"/>
              </w:rPr>
              <w:t>Near</w:t>
            </w:r>
            <w:r w:rsidR="00B35BCA">
              <w:rPr>
                <w:color w:val="000000"/>
                <w:sz w:val="24"/>
                <w:szCs w:val="24"/>
              </w:rPr>
              <w:t xml:space="preserve"> Pushp</w:t>
            </w:r>
            <w:r w:rsidR="00FE1D14">
              <w:rPr>
                <w:color w:val="000000"/>
                <w:sz w:val="24"/>
                <w:szCs w:val="24"/>
              </w:rPr>
              <w:t>agiri</w:t>
            </w:r>
            <w:r>
              <w:rPr>
                <w:color w:val="000000"/>
                <w:sz w:val="24"/>
                <w:szCs w:val="24"/>
              </w:rPr>
              <w:t xml:space="preserve"> </w:t>
            </w:r>
            <w:r w:rsidR="00FE1D14">
              <w:rPr>
                <w:color w:val="000000"/>
                <w:sz w:val="24"/>
                <w:szCs w:val="24"/>
              </w:rPr>
              <w:t>Forest Office, Kumarah</w:t>
            </w:r>
            <w:r>
              <w:rPr>
                <w:color w:val="000000"/>
                <w:sz w:val="24"/>
                <w:szCs w:val="24"/>
              </w:rPr>
              <w:t>alli, Somwarpet</w:t>
            </w:r>
          </w:p>
        </w:tc>
        <w:tc>
          <w:tcPr>
            <w:tcW w:w="1056" w:type="dxa"/>
          </w:tcPr>
          <w:p w14:paraId="2470BB36" w14:textId="77777777" w:rsidR="00ED223C" w:rsidRDefault="000D61DA" w:rsidP="00076584">
            <w:pPr>
              <w:spacing w:line="480" w:lineRule="auto"/>
              <w:rPr>
                <w:color w:val="000000"/>
                <w:sz w:val="24"/>
                <w:szCs w:val="24"/>
              </w:rPr>
            </w:pPr>
            <w:r>
              <w:rPr>
                <w:color w:val="000000"/>
                <w:sz w:val="24"/>
                <w:szCs w:val="24"/>
              </w:rPr>
              <w:t>1120</w:t>
            </w:r>
          </w:p>
        </w:tc>
        <w:tc>
          <w:tcPr>
            <w:tcW w:w="2994" w:type="dxa"/>
          </w:tcPr>
          <w:p w14:paraId="13CACEA0" w14:textId="77777777" w:rsidR="00ED223C" w:rsidRPr="003D38C1" w:rsidRDefault="00FE1D14" w:rsidP="00076584">
            <w:pPr>
              <w:spacing w:line="480" w:lineRule="auto"/>
              <w:rPr>
                <w:sz w:val="24"/>
                <w:szCs w:val="24"/>
                <w:lang w:val="it-IT"/>
              </w:rPr>
            </w:pPr>
            <w:r>
              <w:rPr>
                <w:sz w:val="24"/>
                <w:szCs w:val="24"/>
                <w:lang w:val="it-IT"/>
              </w:rPr>
              <w:t>12º 39</w:t>
            </w:r>
            <w:r w:rsidRPr="003D38C1">
              <w:rPr>
                <w:sz w:val="24"/>
                <w:szCs w:val="24"/>
                <w:lang w:val="it-IT"/>
              </w:rPr>
              <w:t>'</w:t>
            </w:r>
            <w:r>
              <w:rPr>
                <w:sz w:val="24"/>
                <w:szCs w:val="24"/>
                <w:lang w:val="it-IT"/>
              </w:rPr>
              <w:t>39</w:t>
            </w:r>
            <w:r w:rsidRPr="003D38C1">
              <w:rPr>
                <w:sz w:val="24"/>
                <w:szCs w:val="24"/>
                <w:lang w:val="it-IT"/>
              </w:rPr>
              <w:t>''</w:t>
            </w:r>
            <w:r>
              <w:rPr>
                <w:sz w:val="24"/>
                <w:szCs w:val="24"/>
                <w:lang w:val="it-IT"/>
              </w:rPr>
              <w:t>N</w:t>
            </w:r>
            <w:r w:rsidR="00B35BCA">
              <w:rPr>
                <w:sz w:val="24"/>
                <w:szCs w:val="24"/>
                <w:lang w:val="it-IT"/>
              </w:rPr>
              <w:t xml:space="preserve"> to 75</w:t>
            </w:r>
            <w:r>
              <w:rPr>
                <w:sz w:val="24"/>
                <w:szCs w:val="24"/>
                <w:lang w:val="it-IT"/>
              </w:rPr>
              <w:t>º 42</w:t>
            </w:r>
            <w:r w:rsidRPr="003D38C1">
              <w:rPr>
                <w:sz w:val="24"/>
                <w:szCs w:val="24"/>
                <w:lang w:val="it-IT"/>
              </w:rPr>
              <w:t>'</w:t>
            </w:r>
            <w:r>
              <w:rPr>
                <w:sz w:val="24"/>
                <w:szCs w:val="24"/>
                <w:lang w:val="it-IT"/>
              </w:rPr>
              <w:t>16</w:t>
            </w:r>
            <w:r w:rsidRPr="003D38C1">
              <w:rPr>
                <w:sz w:val="24"/>
                <w:szCs w:val="24"/>
                <w:lang w:val="it-IT"/>
              </w:rPr>
              <w:t>''</w:t>
            </w:r>
            <w:r>
              <w:rPr>
                <w:sz w:val="24"/>
                <w:szCs w:val="24"/>
                <w:lang w:val="it-IT"/>
              </w:rPr>
              <w:t>E</w:t>
            </w:r>
          </w:p>
        </w:tc>
        <w:tc>
          <w:tcPr>
            <w:tcW w:w="1062" w:type="dxa"/>
          </w:tcPr>
          <w:p w14:paraId="666598F4" w14:textId="77777777" w:rsidR="00ED223C" w:rsidRDefault="00025708" w:rsidP="00076584">
            <w:pPr>
              <w:spacing w:line="480" w:lineRule="auto"/>
              <w:rPr>
                <w:sz w:val="24"/>
                <w:szCs w:val="24"/>
                <w:lang w:val="it-IT"/>
              </w:rPr>
            </w:pPr>
            <w:r>
              <w:rPr>
                <w:sz w:val="24"/>
                <w:szCs w:val="24"/>
                <w:lang w:val="it-IT"/>
              </w:rPr>
              <w:t>S</w:t>
            </w:r>
            <w:r w:rsidR="00BD5A54">
              <w:rPr>
                <w:sz w:val="24"/>
                <w:szCs w:val="24"/>
                <w:lang w:val="it-IT"/>
              </w:rPr>
              <w:t>EF</w:t>
            </w:r>
          </w:p>
        </w:tc>
      </w:tr>
      <w:tr w:rsidR="00834506" w:rsidRPr="003D38C1" w14:paraId="00DC6767" w14:textId="77777777" w:rsidTr="00076584">
        <w:trPr>
          <w:trHeight w:val="638"/>
          <w:jc w:val="center"/>
        </w:trPr>
        <w:tc>
          <w:tcPr>
            <w:tcW w:w="8524" w:type="dxa"/>
            <w:gridSpan w:val="5"/>
          </w:tcPr>
          <w:p w14:paraId="23FB75A1" w14:textId="77777777" w:rsidR="00834506" w:rsidRPr="003D38C1" w:rsidRDefault="00BD5A54" w:rsidP="00BD5A54">
            <w:pPr>
              <w:rPr>
                <w:sz w:val="24"/>
                <w:szCs w:val="24"/>
                <w:lang w:val="it-IT"/>
              </w:rPr>
            </w:pPr>
            <w:r>
              <w:rPr>
                <w:color w:val="000000"/>
                <w:sz w:val="24"/>
                <w:szCs w:val="24"/>
              </w:rPr>
              <w:t xml:space="preserve">DF- Deciduous Forest, </w:t>
            </w:r>
            <w:r w:rsidR="00834506">
              <w:rPr>
                <w:color w:val="000000"/>
                <w:sz w:val="24"/>
                <w:szCs w:val="24"/>
              </w:rPr>
              <w:t xml:space="preserve">EF- Evergreen Forest, SEF- Semi-evergreen Forest, </w:t>
            </w:r>
            <w:r>
              <w:rPr>
                <w:color w:val="000000"/>
                <w:sz w:val="24"/>
                <w:szCs w:val="24"/>
              </w:rPr>
              <w:t>SF</w:t>
            </w:r>
            <w:r w:rsidR="00834506">
              <w:rPr>
                <w:color w:val="000000"/>
                <w:sz w:val="24"/>
                <w:szCs w:val="24"/>
              </w:rPr>
              <w:t>-Shola</w:t>
            </w:r>
            <w:r>
              <w:rPr>
                <w:color w:val="000000"/>
                <w:sz w:val="24"/>
                <w:szCs w:val="24"/>
              </w:rPr>
              <w:t xml:space="preserve"> Forest, SG- </w:t>
            </w:r>
            <w:r w:rsidR="00834506">
              <w:rPr>
                <w:color w:val="000000"/>
                <w:sz w:val="24"/>
                <w:szCs w:val="24"/>
              </w:rPr>
              <w:t>Shola grass land</w:t>
            </w:r>
          </w:p>
        </w:tc>
      </w:tr>
    </w:tbl>
    <w:p w14:paraId="22777997" w14:textId="77777777" w:rsidR="00496510" w:rsidRPr="003D38C1" w:rsidRDefault="00F536A7" w:rsidP="00092055">
      <w:pPr>
        <w:spacing w:after="0" w:line="480" w:lineRule="auto"/>
        <w:ind w:right="-164"/>
        <w:jc w:val="both"/>
        <w:rPr>
          <w:rFonts w:ascii="Times New Roman" w:hAnsi="Times New Roman" w:cs="Times New Roman"/>
          <w:sz w:val="24"/>
          <w:szCs w:val="24"/>
        </w:rPr>
      </w:pPr>
      <w:r w:rsidRPr="003D38C1">
        <w:rPr>
          <w:rFonts w:ascii="Times New Roman" w:hAnsi="Times New Roman" w:cs="Times New Roman"/>
          <w:noProof/>
          <w:sz w:val="24"/>
          <w:szCs w:val="24"/>
          <w:lang w:val="fr-FR" w:eastAsia="fr-FR"/>
        </w:rPr>
        <w:lastRenderedPageBreak/>
        <w:drawing>
          <wp:anchor distT="0" distB="0" distL="114300" distR="114300" simplePos="0" relativeHeight="251658240" behindDoc="1" locked="0" layoutInCell="1" allowOverlap="1" wp14:anchorId="3493716C" wp14:editId="17731421">
            <wp:simplePos x="0" y="0"/>
            <wp:positionH relativeFrom="column">
              <wp:posOffset>140335</wp:posOffset>
            </wp:positionH>
            <wp:positionV relativeFrom="paragraph">
              <wp:posOffset>250825</wp:posOffset>
            </wp:positionV>
            <wp:extent cx="5445760" cy="3674110"/>
            <wp:effectExtent l="0" t="0" r="0" b="0"/>
            <wp:wrapTight wrapText="bothSides">
              <wp:wrapPolygon edited="0">
                <wp:start x="0" y="0"/>
                <wp:lineTo x="0" y="21503"/>
                <wp:lineTo x="21535" y="21503"/>
                <wp:lineTo x="21535"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srcRect/>
                    <a:stretch>
                      <a:fillRect/>
                    </a:stretch>
                  </pic:blipFill>
                  <pic:spPr bwMode="auto">
                    <a:xfrm>
                      <a:off x="0" y="0"/>
                      <a:ext cx="5445760" cy="367411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p>
    <w:p w14:paraId="5C805EE9" w14:textId="77777777" w:rsidR="00EB61F1" w:rsidRPr="003D38C1" w:rsidRDefault="00EB61F1" w:rsidP="003D38C1">
      <w:pPr>
        <w:spacing w:after="0" w:line="480" w:lineRule="auto"/>
        <w:jc w:val="both"/>
        <w:rPr>
          <w:rFonts w:ascii="Times New Roman" w:hAnsi="Times New Roman" w:cs="Times New Roman"/>
          <w:sz w:val="24"/>
          <w:szCs w:val="24"/>
        </w:rPr>
      </w:pPr>
    </w:p>
    <w:p w14:paraId="43C5F9CE" w14:textId="77777777" w:rsidR="00EB61F1" w:rsidRPr="003D38C1" w:rsidRDefault="00EB61F1" w:rsidP="003D38C1">
      <w:pPr>
        <w:spacing w:after="0" w:line="480" w:lineRule="auto"/>
        <w:jc w:val="both"/>
        <w:rPr>
          <w:rFonts w:ascii="Times New Roman" w:hAnsi="Times New Roman" w:cs="Times New Roman"/>
          <w:sz w:val="24"/>
          <w:szCs w:val="24"/>
        </w:rPr>
      </w:pPr>
    </w:p>
    <w:p w14:paraId="1D0D3E3D" w14:textId="77777777" w:rsidR="00EB61F1" w:rsidRPr="003D38C1" w:rsidRDefault="00EB61F1" w:rsidP="003D38C1">
      <w:pPr>
        <w:spacing w:after="0" w:line="480" w:lineRule="auto"/>
        <w:jc w:val="both"/>
        <w:rPr>
          <w:rFonts w:ascii="Times New Roman" w:hAnsi="Times New Roman" w:cs="Times New Roman"/>
          <w:sz w:val="24"/>
          <w:szCs w:val="24"/>
        </w:rPr>
      </w:pPr>
    </w:p>
    <w:p w14:paraId="20195AF1" w14:textId="77777777" w:rsidR="00EB61F1" w:rsidRPr="003D38C1" w:rsidRDefault="00EB61F1" w:rsidP="003D38C1">
      <w:pPr>
        <w:spacing w:after="0" w:line="480" w:lineRule="auto"/>
        <w:jc w:val="both"/>
        <w:rPr>
          <w:rFonts w:ascii="Times New Roman" w:hAnsi="Times New Roman" w:cs="Times New Roman"/>
          <w:sz w:val="24"/>
          <w:szCs w:val="24"/>
        </w:rPr>
      </w:pPr>
    </w:p>
    <w:p w14:paraId="07C28C8C" w14:textId="77777777" w:rsidR="00EB61F1" w:rsidRPr="003D38C1" w:rsidRDefault="00EB61F1" w:rsidP="003D38C1">
      <w:pPr>
        <w:spacing w:after="0" w:line="480" w:lineRule="auto"/>
        <w:jc w:val="both"/>
        <w:rPr>
          <w:rFonts w:ascii="Times New Roman" w:hAnsi="Times New Roman" w:cs="Times New Roman"/>
          <w:sz w:val="24"/>
          <w:szCs w:val="24"/>
        </w:rPr>
      </w:pPr>
    </w:p>
    <w:p w14:paraId="4D9684CA" w14:textId="77777777" w:rsidR="00EB61F1" w:rsidRPr="003D38C1" w:rsidRDefault="00EB61F1" w:rsidP="003D38C1">
      <w:pPr>
        <w:spacing w:after="0" w:line="480" w:lineRule="auto"/>
        <w:jc w:val="both"/>
        <w:rPr>
          <w:rFonts w:ascii="Times New Roman" w:hAnsi="Times New Roman" w:cs="Times New Roman"/>
          <w:sz w:val="24"/>
          <w:szCs w:val="24"/>
        </w:rPr>
      </w:pPr>
    </w:p>
    <w:p w14:paraId="2271207C" w14:textId="77777777" w:rsidR="00496510" w:rsidRPr="003D38C1" w:rsidRDefault="00496510" w:rsidP="003D38C1">
      <w:pPr>
        <w:spacing w:after="0" w:line="480" w:lineRule="auto"/>
        <w:jc w:val="both"/>
        <w:rPr>
          <w:rFonts w:ascii="Times New Roman" w:hAnsi="Times New Roman" w:cs="Times New Roman"/>
          <w:sz w:val="24"/>
          <w:szCs w:val="24"/>
        </w:rPr>
      </w:pPr>
    </w:p>
    <w:p w14:paraId="68F80C7C" w14:textId="77777777" w:rsidR="00496510" w:rsidRPr="003D38C1" w:rsidRDefault="00496510" w:rsidP="003D38C1">
      <w:pPr>
        <w:spacing w:after="0" w:line="480" w:lineRule="auto"/>
        <w:jc w:val="both"/>
        <w:rPr>
          <w:rFonts w:ascii="Times New Roman" w:hAnsi="Times New Roman" w:cs="Times New Roman"/>
          <w:sz w:val="24"/>
          <w:szCs w:val="24"/>
        </w:rPr>
      </w:pPr>
    </w:p>
    <w:p w14:paraId="0F03F047" w14:textId="77777777" w:rsidR="007A2DB7" w:rsidRDefault="00F536A7" w:rsidP="007A2DB7">
      <w:pPr>
        <w:pStyle w:val="Corpsdetexte3"/>
        <w:spacing w:after="0" w:line="240" w:lineRule="auto"/>
        <w:jc w:val="both"/>
        <w:rPr>
          <w:rFonts w:ascii="Times New Roman" w:hAnsi="Times New Roman" w:cs="Times New Roman"/>
          <w:color w:val="000000"/>
          <w:sz w:val="24"/>
          <w:szCs w:val="24"/>
        </w:rPr>
      </w:pPr>
      <w:r w:rsidRPr="003D38C1">
        <w:rPr>
          <w:rFonts w:ascii="Times New Roman" w:hAnsi="Times New Roman" w:cs="Times New Roman"/>
          <w:color w:val="000000"/>
          <w:sz w:val="24"/>
          <w:szCs w:val="24"/>
        </w:rPr>
        <w:t xml:space="preserve">               </w:t>
      </w:r>
    </w:p>
    <w:p w14:paraId="2525979B" w14:textId="77777777" w:rsidR="007A2DB7" w:rsidRDefault="007A2DB7" w:rsidP="007A2DB7">
      <w:pPr>
        <w:pStyle w:val="Corpsdetexte3"/>
        <w:spacing w:after="0" w:line="240" w:lineRule="auto"/>
        <w:jc w:val="both"/>
        <w:rPr>
          <w:rFonts w:ascii="Times New Roman" w:hAnsi="Times New Roman" w:cs="Times New Roman"/>
          <w:color w:val="000000"/>
          <w:sz w:val="24"/>
          <w:szCs w:val="24"/>
        </w:rPr>
      </w:pPr>
    </w:p>
    <w:p w14:paraId="2E35D78C" w14:textId="77777777" w:rsidR="007A2DB7" w:rsidRDefault="007A2DB7" w:rsidP="007A2DB7">
      <w:pPr>
        <w:pStyle w:val="Corpsdetexte3"/>
        <w:spacing w:after="0" w:line="240" w:lineRule="auto"/>
        <w:jc w:val="both"/>
        <w:rPr>
          <w:rFonts w:ascii="Times New Roman" w:hAnsi="Times New Roman" w:cs="Times New Roman"/>
          <w:color w:val="000000"/>
          <w:sz w:val="24"/>
          <w:szCs w:val="24"/>
        </w:rPr>
      </w:pPr>
    </w:p>
    <w:p w14:paraId="629ADF36" w14:textId="77777777" w:rsidR="007A2DB7" w:rsidRDefault="007A2DB7" w:rsidP="007A2DB7">
      <w:pPr>
        <w:pStyle w:val="Corpsdetexte3"/>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p>
    <w:p w14:paraId="6A721426" w14:textId="77777777" w:rsidR="007A2DB7" w:rsidRDefault="007A2DB7" w:rsidP="007A2DB7">
      <w:pPr>
        <w:pStyle w:val="Corpsdetexte3"/>
        <w:spacing w:after="0" w:line="240" w:lineRule="auto"/>
        <w:jc w:val="both"/>
        <w:rPr>
          <w:rFonts w:ascii="Times New Roman" w:hAnsi="Times New Roman" w:cs="Times New Roman"/>
          <w:color w:val="000000"/>
          <w:sz w:val="24"/>
          <w:szCs w:val="24"/>
        </w:rPr>
      </w:pPr>
    </w:p>
    <w:p w14:paraId="357BE779" w14:textId="77777777" w:rsidR="007A2DB7" w:rsidRPr="007A2DB7" w:rsidRDefault="007A2DB7" w:rsidP="007A2DB7">
      <w:pPr>
        <w:pStyle w:val="Corpsdetexte3"/>
        <w:spacing w:after="0" w:line="240" w:lineRule="auto"/>
        <w:jc w:val="both"/>
        <w:rPr>
          <w:rFonts w:ascii="Times New Roman" w:hAnsi="Times New Roman" w:cs="Times New Roman"/>
          <w:color w:val="000000"/>
          <w:sz w:val="14"/>
          <w:szCs w:val="24"/>
        </w:rPr>
      </w:pPr>
    </w:p>
    <w:p w14:paraId="6D6BD57C" w14:textId="77777777" w:rsidR="00496510" w:rsidRPr="003D38C1" w:rsidRDefault="00076584" w:rsidP="007A2DB7">
      <w:pPr>
        <w:pStyle w:val="Corpsdetexte3"/>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Fig. 1</w:t>
      </w:r>
      <w:r w:rsidR="00496510" w:rsidRPr="003D38C1">
        <w:rPr>
          <w:rFonts w:ascii="Times New Roman" w:hAnsi="Times New Roman" w:cs="Times New Roman"/>
          <w:color w:val="000000"/>
          <w:sz w:val="24"/>
          <w:szCs w:val="24"/>
        </w:rPr>
        <w:t>. Map showing different vegetation coverage</w:t>
      </w:r>
      <w:r w:rsidR="007A2DB7">
        <w:rPr>
          <w:rFonts w:ascii="Times New Roman" w:hAnsi="Times New Roman" w:cs="Times New Roman"/>
          <w:color w:val="000000"/>
          <w:sz w:val="24"/>
          <w:szCs w:val="24"/>
        </w:rPr>
        <w:t xml:space="preserve"> pattern</w:t>
      </w:r>
      <w:r w:rsidR="00496510" w:rsidRPr="003D38C1">
        <w:rPr>
          <w:rFonts w:ascii="Times New Roman" w:hAnsi="Times New Roman" w:cs="Times New Roman"/>
          <w:color w:val="000000"/>
          <w:sz w:val="24"/>
          <w:szCs w:val="24"/>
        </w:rPr>
        <w:t xml:space="preserve"> in </w:t>
      </w:r>
      <w:r w:rsidR="00C17B8C" w:rsidRPr="003D38C1">
        <w:rPr>
          <w:rFonts w:ascii="Times New Roman" w:eastAsia="Times New Roman" w:hAnsi="Times New Roman" w:cs="Times New Roman"/>
          <w:sz w:val="24"/>
          <w:szCs w:val="24"/>
        </w:rPr>
        <w:t>Pushpagiri</w:t>
      </w:r>
      <w:r w:rsidR="00C17B8C" w:rsidRPr="003D38C1">
        <w:rPr>
          <w:rFonts w:ascii="Times New Roman" w:eastAsia="Times New Roman" w:hAnsi="Times New Roman" w:cs="Times New Roman"/>
          <w:color w:val="000000"/>
          <w:sz w:val="24"/>
          <w:szCs w:val="24"/>
        </w:rPr>
        <w:t xml:space="preserve"> </w:t>
      </w:r>
      <w:r w:rsidR="00C17B8C" w:rsidRPr="003D38C1">
        <w:rPr>
          <w:rFonts w:ascii="Times New Roman" w:eastAsia="Times New Roman" w:hAnsi="Times New Roman" w:cs="Times New Roman"/>
          <w:sz w:val="24"/>
          <w:szCs w:val="24"/>
        </w:rPr>
        <w:t>Wildlife Sanctuary</w:t>
      </w:r>
    </w:p>
    <w:p w14:paraId="5CE9EFA7" w14:textId="77777777" w:rsidR="007A2DB7" w:rsidRPr="00271A24" w:rsidRDefault="00271A24" w:rsidP="003D38C1">
      <w:pPr>
        <w:spacing w:after="0" w:line="480" w:lineRule="auto"/>
        <w:jc w:val="both"/>
        <w:rPr>
          <w:rFonts w:ascii="Times New Roman" w:eastAsiaTheme="minorEastAsia" w:hAnsi="Times New Roman" w:cs="Times New Roman"/>
          <w:sz w:val="20"/>
          <w:szCs w:val="20"/>
          <w:lang w:eastAsia="en-IN"/>
        </w:rPr>
      </w:pPr>
      <w:r w:rsidRPr="00271A24">
        <w:rPr>
          <w:rFonts w:ascii="Times New Roman" w:eastAsiaTheme="minorEastAsia" w:hAnsi="Times New Roman" w:cs="Times New Roman"/>
          <w:sz w:val="20"/>
          <w:szCs w:val="20"/>
          <w:lang w:eastAsia="en-IN"/>
        </w:rPr>
        <w:t xml:space="preserve">  </w:t>
      </w:r>
      <w:r>
        <w:rPr>
          <w:rFonts w:ascii="Times New Roman" w:eastAsiaTheme="minorEastAsia" w:hAnsi="Times New Roman" w:cs="Times New Roman"/>
          <w:sz w:val="20"/>
          <w:szCs w:val="20"/>
          <w:lang w:eastAsia="en-IN"/>
        </w:rPr>
        <w:t xml:space="preserve">     </w:t>
      </w:r>
      <w:r w:rsidRPr="00271A24">
        <w:rPr>
          <w:rFonts w:ascii="Times New Roman" w:eastAsiaTheme="minorEastAsia" w:hAnsi="Times New Roman" w:cs="Times New Roman"/>
          <w:sz w:val="20"/>
          <w:szCs w:val="20"/>
          <w:lang w:eastAsia="en-IN"/>
        </w:rPr>
        <w:t>(Source: KFD report)</w:t>
      </w:r>
    </w:p>
    <w:p w14:paraId="159BD261" w14:textId="77777777" w:rsidR="00B14956" w:rsidRDefault="00E31D2D" w:rsidP="00E31D2D">
      <w:pPr>
        <w:spacing w:after="0" w:line="480" w:lineRule="auto"/>
        <w:ind w:left="142"/>
        <w:jc w:val="center"/>
        <w:rPr>
          <w:rFonts w:ascii="Times New Roman" w:eastAsiaTheme="minorEastAsia" w:hAnsi="Times New Roman" w:cs="Times New Roman"/>
          <w:b/>
          <w:sz w:val="24"/>
          <w:szCs w:val="24"/>
          <w:lang w:eastAsia="en-IN"/>
        </w:rPr>
      </w:pPr>
      <w:r>
        <w:rPr>
          <w:noProof/>
          <w:lang w:val="fr-FR" w:eastAsia="fr-FR"/>
        </w:rPr>
        <w:drawing>
          <wp:inline distT="0" distB="0" distL="0" distR="0" wp14:anchorId="34D7EBF0" wp14:editId="5A8327A2">
            <wp:extent cx="5526593" cy="2120202"/>
            <wp:effectExtent l="0" t="0" r="0" b="0"/>
            <wp:docPr id="6" name="Chart 6"/>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15E29E9E" w14:textId="77777777" w:rsidR="00B14956" w:rsidRPr="003D38C1" w:rsidRDefault="00092055" w:rsidP="00B14956">
      <w:pPr>
        <w:pStyle w:val="Corpsdetexte3"/>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r w:rsidR="00076584">
        <w:rPr>
          <w:rFonts w:ascii="Times New Roman" w:hAnsi="Times New Roman" w:cs="Times New Roman"/>
          <w:color w:val="000000"/>
          <w:sz w:val="24"/>
          <w:szCs w:val="24"/>
        </w:rPr>
        <w:t>Fig. 2</w:t>
      </w:r>
      <w:r w:rsidR="00B14956" w:rsidRPr="003D38C1">
        <w:rPr>
          <w:rFonts w:ascii="Times New Roman" w:hAnsi="Times New Roman" w:cs="Times New Roman"/>
          <w:color w:val="000000"/>
          <w:sz w:val="24"/>
          <w:szCs w:val="24"/>
        </w:rPr>
        <w:t xml:space="preserve">. </w:t>
      </w:r>
      <w:r w:rsidR="00B14956">
        <w:rPr>
          <w:rFonts w:ascii="Times New Roman" w:hAnsi="Times New Roman" w:cs="Times New Roman"/>
          <w:color w:val="000000"/>
          <w:sz w:val="24"/>
          <w:szCs w:val="24"/>
        </w:rPr>
        <w:t>Graph</w:t>
      </w:r>
      <w:r w:rsidR="00B14956" w:rsidRPr="003D38C1">
        <w:rPr>
          <w:rFonts w:ascii="Times New Roman" w:hAnsi="Times New Roman" w:cs="Times New Roman"/>
          <w:color w:val="000000"/>
          <w:sz w:val="24"/>
          <w:szCs w:val="24"/>
        </w:rPr>
        <w:t xml:space="preserve"> showing </w:t>
      </w:r>
      <w:r w:rsidR="00B14956">
        <w:rPr>
          <w:rFonts w:ascii="Times New Roman" w:hAnsi="Times New Roman" w:cs="Times New Roman"/>
          <w:color w:val="000000"/>
          <w:sz w:val="24"/>
          <w:szCs w:val="24"/>
        </w:rPr>
        <w:t>variation in rainfall pattern</w:t>
      </w:r>
      <w:r w:rsidR="00B14956" w:rsidRPr="003D38C1">
        <w:rPr>
          <w:rFonts w:ascii="Times New Roman" w:hAnsi="Times New Roman" w:cs="Times New Roman"/>
          <w:color w:val="000000"/>
          <w:sz w:val="24"/>
          <w:szCs w:val="24"/>
        </w:rPr>
        <w:t xml:space="preserve"> in </w:t>
      </w:r>
      <w:r w:rsidR="00B14956" w:rsidRPr="003D38C1">
        <w:rPr>
          <w:rFonts w:ascii="Times New Roman" w:eastAsia="Times New Roman" w:hAnsi="Times New Roman" w:cs="Times New Roman"/>
          <w:sz w:val="24"/>
          <w:szCs w:val="24"/>
        </w:rPr>
        <w:t>Pushpagiri</w:t>
      </w:r>
      <w:r w:rsidR="00B14956" w:rsidRPr="003D38C1">
        <w:rPr>
          <w:rFonts w:ascii="Times New Roman" w:eastAsia="Times New Roman" w:hAnsi="Times New Roman" w:cs="Times New Roman"/>
          <w:color w:val="000000"/>
          <w:sz w:val="24"/>
          <w:szCs w:val="24"/>
        </w:rPr>
        <w:t xml:space="preserve"> </w:t>
      </w:r>
      <w:r w:rsidR="00B14956" w:rsidRPr="003D38C1">
        <w:rPr>
          <w:rFonts w:ascii="Times New Roman" w:eastAsia="Times New Roman" w:hAnsi="Times New Roman" w:cs="Times New Roman"/>
          <w:sz w:val="24"/>
          <w:szCs w:val="24"/>
        </w:rPr>
        <w:t>Wildlife Sanctuary</w:t>
      </w:r>
    </w:p>
    <w:p w14:paraId="31EBE2E6" w14:textId="77777777" w:rsidR="00271A24" w:rsidRPr="00271A24" w:rsidRDefault="00092055" w:rsidP="00271A24">
      <w:pPr>
        <w:spacing w:after="0" w:line="480" w:lineRule="auto"/>
        <w:jc w:val="both"/>
        <w:rPr>
          <w:rFonts w:ascii="Times New Roman" w:eastAsiaTheme="minorEastAsia" w:hAnsi="Times New Roman" w:cs="Times New Roman"/>
          <w:sz w:val="20"/>
          <w:szCs w:val="20"/>
          <w:lang w:eastAsia="en-IN"/>
        </w:rPr>
      </w:pPr>
      <w:r>
        <w:rPr>
          <w:rFonts w:ascii="Times New Roman" w:eastAsiaTheme="minorEastAsia" w:hAnsi="Times New Roman" w:cs="Times New Roman"/>
          <w:sz w:val="20"/>
          <w:szCs w:val="20"/>
          <w:lang w:eastAsia="en-IN"/>
        </w:rPr>
        <w:t xml:space="preserve">          </w:t>
      </w:r>
      <w:r w:rsidR="00271A24" w:rsidRPr="00271A24">
        <w:rPr>
          <w:rFonts w:ascii="Times New Roman" w:eastAsiaTheme="minorEastAsia" w:hAnsi="Times New Roman" w:cs="Times New Roman"/>
          <w:sz w:val="20"/>
          <w:szCs w:val="20"/>
          <w:lang w:eastAsia="en-IN"/>
        </w:rPr>
        <w:t>(Source: KFD report)</w:t>
      </w:r>
    </w:p>
    <w:p w14:paraId="416C60AE" w14:textId="77777777" w:rsidR="007A2DB7" w:rsidRDefault="00346088" w:rsidP="003D38C1">
      <w:pPr>
        <w:spacing w:after="0" w:line="480" w:lineRule="auto"/>
        <w:jc w:val="both"/>
        <w:rPr>
          <w:rFonts w:ascii="Times New Roman" w:eastAsiaTheme="minorEastAsia" w:hAnsi="Times New Roman" w:cs="Times New Roman"/>
          <w:b/>
          <w:sz w:val="24"/>
          <w:szCs w:val="24"/>
          <w:lang w:eastAsia="en-IN"/>
        </w:rPr>
      </w:pPr>
      <w:commentRangeStart w:id="5"/>
      <w:r w:rsidRPr="003D38C1">
        <w:rPr>
          <w:rFonts w:ascii="Times New Roman" w:eastAsiaTheme="minorEastAsia" w:hAnsi="Times New Roman" w:cs="Times New Roman"/>
          <w:b/>
          <w:sz w:val="24"/>
          <w:szCs w:val="24"/>
          <w:lang w:eastAsia="en-IN"/>
        </w:rPr>
        <w:t>Methods</w:t>
      </w:r>
      <w:commentRangeEnd w:id="5"/>
      <w:r w:rsidR="00223F7E">
        <w:rPr>
          <w:rStyle w:val="Marquedecommentaire"/>
        </w:rPr>
        <w:commentReference w:id="5"/>
      </w:r>
    </w:p>
    <w:p w14:paraId="75C5C5DB" w14:textId="77777777" w:rsidR="00496510" w:rsidRPr="00271A24" w:rsidRDefault="00346088" w:rsidP="001F23B5">
      <w:pPr>
        <w:pStyle w:val="Retraitcorpsdetexte"/>
        <w:spacing w:line="480" w:lineRule="auto"/>
        <w:ind w:left="0" w:right="-22" w:firstLine="567"/>
        <w:jc w:val="both"/>
        <w:rPr>
          <w:rFonts w:ascii="Times New Roman" w:hAnsi="Times New Roman"/>
          <w:szCs w:val="24"/>
        </w:rPr>
      </w:pPr>
      <w:r w:rsidRPr="003D38C1">
        <w:rPr>
          <w:rFonts w:ascii="Times New Roman" w:hAnsi="Times New Roman"/>
          <w:sz w:val="24"/>
          <w:szCs w:val="24"/>
        </w:rPr>
        <w:t>The present study was done regularly in the different habitats and particularly sensitive to timing and location of observation.</w:t>
      </w:r>
      <w:r w:rsidRPr="003D38C1">
        <w:rPr>
          <w:rFonts w:ascii="Times New Roman" w:eastAsiaTheme="minorEastAsia" w:hAnsi="Times New Roman"/>
          <w:sz w:val="24"/>
          <w:szCs w:val="24"/>
          <w:lang w:eastAsia="en-IN"/>
        </w:rPr>
        <w:t xml:space="preserve"> </w:t>
      </w:r>
      <w:r w:rsidR="00271A24">
        <w:rPr>
          <w:rFonts w:ascii="Times New Roman" w:eastAsiaTheme="minorEastAsia" w:hAnsi="Times New Roman"/>
          <w:sz w:val="24"/>
          <w:szCs w:val="24"/>
          <w:lang w:eastAsia="en-IN"/>
        </w:rPr>
        <w:t>Sixteen</w:t>
      </w:r>
      <w:r w:rsidRPr="003D38C1">
        <w:rPr>
          <w:rFonts w:ascii="Times New Roman" w:eastAsiaTheme="minorEastAsia" w:hAnsi="Times New Roman"/>
          <w:sz w:val="24"/>
          <w:szCs w:val="24"/>
          <w:lang w:eastAsia="en-IN"/>
        </w:rPr>
        <w:t xml:space="preserve"> localities belong to different forest types in the study area were surveyed for lichens and bryophytes. The representative sample of lichens and </w:t>
      </w:r>
      <w:r w:rsidRPr="003D38C1">
        <w:rPr>
          <w:rFonts w:ascii="Times New Roman" w:eastAsiaTheme="minorEastAsia" w:hAnsi="Times New Roman"/>
          <w:sz w:val="24"/>
          <w:szCs w:val="24"/>
          <w:lang w:eastAsia="en-IN"/>
        </w:rPr>
        <w:lastRenderedPageBreak/>
        <w:t xml:space="preserve">bryophytes were collected from various available substrates. The data on locality, altitude, vegetation type, microhabitat and host tree species were recorded. The collected lichen and bryophyte specimens were dried and </w:t>
      </w:r>
      <w:r w:rsidR="00F62981" w:rsidRPr="003D38C1">
        <w:rPr>
          <w:rFonts w:ascii="Times New Roman" w:eastAsiaTheme="minorEastAsia" w:hAnsi="Times New Roman"/>
          <w:sz w:val="24"/>
          <w:szCs w:val="24"/>
          <w:lang w:eastAsia="en-IN"/>
        </w:rPr>
        <w:t xml:space="preserve">lichen </w:t>
      </w:r>
      <w:r w:rsidRPr="003D38C1">
        <w:rPr>
          <w:rFonts w:ascii="Times New Roman" w:eastAsiaTheme="minorEastAsia" w:hAnsi="Times New Roman"/>
          <w:sz w:val="24"/>
          <w:szCs w:val="24"/>
          <w:lang w:eastAsia="en-IN"/>
        </w:rPr>
        <w:t xml:space="preserve">were identified on the basis of their morphology, anatomy and chemistry following the recent literature (Awasthi, </w:t>
      </w:r>
      <w:r w:rsidR="005D07B0">
        <w:rPr>
          <w:rFonts w:ascii="Times New Roman" w:eastAsiaTheme="minorEastAsia" w:hAnsi="Times New Roman"/>
          <w:sz w:val="24"/>
          <w:szCs w:val="24"/>
          <w:lang w:eastAsia="en-IN"/>
        </w:rPr>
        <w:t>1991 and 2007;</w:t>
      </w:r>
      <w:r w:rsidRPr="003D38C1">
        <w:rPr>
          <w:rFonts w:ascii="Times New Roman" w:eastAsiaTheme="minorEastAsia" w:hAnsi="Times New Roman"/>
          <w:sz w:val="24"/>
          <w:szCs w:val="24"/>
          <w:lang w:eastAsia="en-IN"/>
        </w:rPr>
        <w:t xml:space="preserve"> </w:t>
      </w:r>
      <w:r w:rsidR="004B5988" w:rsidRPr="003D38C1">
        <w:rPr>
          <w:rFonts w:ascii="Times New Roman" w:hAnsi="Times New Roman"/>
          <w:color w:val="000000"/>
          <w:sz w:val="24"/>
          <w:szCs w:val="24"/>
        </w:rPr>
        <w:t>Culberson</w:t>
      </w:r>
      <w:r w:rsidR="001F23B5">
        <w:rPr>
          <w:rFonts w:ascii="Times New Roman" w:hAnsi="Times New Roman"/>
          <w:color w:val="000000"/>
          <w:sz w:val="24"/>
          <w:szCs w:val="24"/>
        </w:rPr>
        <w:t>,</w:t>
      </w:r>
      <w:r w:rsidR="004B5988" w:rsidRPr="003D38C1">
        <w:rPr>
          <w:rFonts w:ascii="Times New Roman" w:hAnsi="Times New Roman"/>
          <w:color w:val="000000"/>
          <w:sz w:val="24"/>
          <w:szCs w:val="24"/>
        </w:rPr>
        <w:t xml:space="preserve"> 1972</w:t>
      </w:r>
      <w:r w:rsidR="00E323F3">
        <w:rPr>
          <w:rFonts w:ascii="Times New Roman" w:hAnsi="Times New Roman"/>
          <w:color w:val="000000"/>
          <w:sz w:val="24"/>
          <w:szCs w:val="24"/>
        </w:rPr>
        <w:t xml:space="preserve">; Orange </w:t>
      </w:r>
      <w:r w:rsidR="00E323F3" w:rsidRPr="001F23B5">
        <w:rPr>
          <w:rFonts w:ascii="Times New Roman" w:hAnsi="Times New Roman"/>
          <w:i/>
          <w:color w:val="000000"/>
          <w:sz w:val="24"/>
          <w:szCs w:val="24"/>
        </w:rPr>
        <w:t>et. al</w:t>
      </w:r>
      <w:r w:rsidR="00E323F3">
        <w:rPr>
          <w:rFonts w:ascii="Times New Roman" w:hAnsi="Times New Roman"/>
          <w:color w:val="000000"/>
          <w:sz w:val="24"/>
          <w:szCs w:val="24"/>
        </w:rPr>
        <w:t>., 2001</w:t>
      </w:r>
      <w:r w:rsidR="000C7F44">
        <w:rPr>
          <w:rFonts w:ascii="Times New Roman" w:hAnsi="Times New Roman"/>
          <w:color w:val="000000"/>
          <w:sz w:val="24"/>
          <w:szCs w:val="24"/>
        </w:rPr>
        <w:t xml:space="preserve">; </w:t>
      </w:r>
      <w:r w:rsidR="00570110" w:rsidRPr="00570110">
        <w:rPr>
          <w:rFonts w:ascii="Times New Roman" w:hAnsi="Times New Roman"/>
          <w:color w:val="0D0D0D" w:themeColor="text1" w:themeTint="F2"/>
          <w:sz w:val="24"/>
          <w:szCs w:val="24"/>
        </w:rPr>
        <w:t>Singh &amp; Sinha, 2010</w:t>
      </w:r>
      <w:r w:rsidRPr="003D38C1">
        <w:rPr>
          <w:rFonts w:ascii="Times New Roman" w:eastAsiaTheme="minorEastAsia" w:hAnsi="Times New Roman"/>
          <w:sz w:val="24"/>
          <w:szCs w:val="24"/>
          <w:lang w:eastAsia="en-IN"/>
        </w:rPr>
        <w:t>).</w:t>
      </w:r>
      <w:r w:rsidR="00F62981" w:rsidRPr="003D38C1">
        <w:rPr>
          <w:rFonts w:ascii="Times New Roman" w:hAnsi="Times New Roman"/>
          <w:sz w:val="24"/>
          <w:szCs w:val="24"/>
        </w:rPr>
        <w:t xml:space="preserve"> Bryophyte were identified based on morphological differences will define as a colony of that taxon, irrespective of its association with individuals of other taxon (</w:t>
      </w:r>
      <w:r w:rsidR="00E323F3">
        <w:rPr>
          <w:rFonts w:ascii="Times New Roman" w:hAnsi="Times New Roman"/>
          <w:sz w:val="24"/>
          <w:szCs w:val="24"/>
        </w:rPr>
        <w:t xml:space="preserve">Kashyap, 1914; </w:t>
      </w:r>
      <w:r w:rsidR="00271A24" w:rsidRPr="00271A24">
        <w:rPr>
          <w:rFonts w:ascii="Times New Roman" w:hAnsi="Times New Roman"/>
          <w:sz w:val="24"/>
          <w:szCs w:val="24"/>
        </w:rPr>
        <w:t>Chopra</w:t>
      </w:r>
      <w:r w:rsidR="00271A24">
        <w:rPr>
          <w:rFonts w:ascii="Times New Roman" w:hAnsi="Times New Roman"/>
          <w:sz w:val="24"/>
          <w:szCs w:val="24"/>
        </w:rPr>
        <w:t xml:space="preserve">, </w:t>
      </w:r>
      <w:r w:rsidR="00271A24" w:rsidRPr="00271A24">
        <w:rPr>
          <w:rFonts w:ascii="Times New Roman" w:hAnsi="Times New Roman"/>
          <w:sz w:val="24"/>
          <w:szCs w:val="24"/>
        </w:rPr>
        <w:t>1975</w:t>
      </w:r>
      <w:r w:rsidR="00271A24">
        <w:rPr>
          <w:rFonts w:ascii="Times New Roman" w:hAnsi="Times New Roman"/>
          <w:sz w:val="24"/>
          <w:szCs w:val="24"/>
        </w:rPr>
        <w:t xml:space="preserve">; </w:t>
      </w:r>
      <w:r w:rsidR="00271A24" w:rsidRPr="003D38C1">
        <w:rPr>
          <w:rFonts w:ascii="Times New Roman" w:hAnsi="Times New Roman"/>
          <w:sz w:val="24"/>
          <w:szCs w:val="24"/>
        </w:rPr>
        <w:t xml:space="preserve">Negi and </w:t>
      </w:r>
      <w:r w:rsidR="00271A24">
        <w:rPr>
          <w:rFonts w:ascii="Times New Roman" w:hAnsi="Times New Roman"/>
          <w:sz w:val="24"/>
          <w:szCs w:val="24"/>
        </w:rPr>
        <w:t>Gadgil, 1997</w:t>
      </w:r>
      <w:r w:rsidR="00F62981" w:rsidRPr="003D38C1">
        <w:rPr>
          <w:rFonts w:ascii="Times New Roman" w:hAnsi="Times New Roman"/>
          <w:sz w:val="24"/>
          <w:szCs w:val="24"/>
        </w:rPr>
        <w:t xml:space="preserve">; Nair </w:t>
      </w:r>
      <w:r w:rsidR="00F62981" w:rsidRPr="003D38C1">
        <w:rPr>
          <w:rFonts w:ascii="Times New Roman" w:hAnsi="Times New Roman"/>
          <w:i/>
          <w:sz w:val="24"/>
          <w:szCs w:val="24"/>
        </w:rPr>
        <w:t>et.al</w:t>
      </w:r>
      <w:r w:rsidR="00F62981" w:rsidRPr="003D38C1">
        <w:rPr>
          <w:rFonts w:ascii="Times New Roman" w:hAnsi="Times New Roman"/>
          <w:sz w:val="24"/>
          <w:szCs w:val="24"/>
        </w:rPr>
        <w:t>. 2005</w:t>
      </w:r>
      <w:r w:rsidR="00271A24">
        <w:rPr>
          <w:rFonts w:ascii="Times New Roman" w:hAnsi="Times New Roman"/>
          <w:sz w:val="24"/>
          <w:szCs w:val="24"/>
        </w:rPr>
        <w:t>;</w:t>
      </w:r>
      <w:r w:rsidR="00271A24" w:rsidRPr="00271A24">
        <w:rPr>
          <w:rFonts w:ascii="Times New Roman" w:hAnsi="Times New Roman"/>
          <w:sz w:val="24"/>
          <w:szCs w:val="24"/>
        </w:rPr>
        <w:t xml:space="preserve"> </w:t>
      </w:r>
      <w:r w:rsidR="00271A24" w:rsidRPr="0076096B">
        <w:rPr>
          <w:rFonts w:ascii="Times New Roman" w:hAnsi="Times New Roman"/>
          <w:sz w:val="24"/>
          <w:szCs w:val="24"/>
        </w:rPr>
        <w:t xml:space="preserve">Verma </w:t>
      </w:r>
      <w:r w:rsidR="00271A24">
        <w:rPr>
          <w:rFonts w:ascii="Times New Roman" w:hAnsi="Times New Roman"/>
          <w:sz w:val="24"/>
          <w:szCs w:val="24"/>
        </w:rPr>
        <w:t xml:space="preserve">and </w:t>
      </w:r>
      <w:r w:rsidR="00271A24" w:rsidRPr="0076096B">
        <w:rPr>
          <w:rFonts w:ascii="Times New Roman" w:hAnsi="Times New Roman"/>
          <w:sz w:val="24"/>
          <w:szCs w:val="24"/>
        </w:rPr>
        <w:t>Srivastava, 2011</w:t>
      </w:r>
      <w:r w:rsidR="00F62981" w:rsidRPr="003D38C1">
        <w:rPr>
          <w:rFonts w:ascii="Times New Roman" w:hAnsi="Times New Roman"/>
          <w:sz w:val="24"/>
          <w:szCs w:val="24"/>
        </w:rPr>
        <w:t>)</w:t>
      </w:r>
      <w:r w:rsidRPr="003D38C1">
        <w:rPr>
          <w:rFonts w:ascii="Times New Roman" w:eastAsiaTheme="minorEastAsia" w:hAnsi="Times New Roman"/>
          <w:sz w:val="24"/>
          <w:szCs w:val="24"/>
          <w:lang w:eastAsia="en-IN"/>
        </w:rPr>
        <w:t xml:space="preserve"> The lichen and bryophyte specimens  were  preserved in the herbarium of Department of Botany S</w:t>
      </w:r>
      <w:r w:rsidR="007A2DB7">
        <w:rPr>
          <w:rFonts w:ascii="Times New Roman" w:eastAsiaTheme="minorEastAsia" w:hAnsi="Times New Roman"/>
          <w:sz w:val="24"/>
          <w:szCs w:val="24"/>
          <w:lang w:eastAsia="en-IN"/>
        </w:rPr>
        <w:t>ri Venkataramana Swamy</w:t>
      </w:r>
      <w:r w:rsidRPr="003D38C1">
        <w:rPr>
          <w:rFonts w:ascii="Times New Roman" w:eastAsiaTheme="minorEastAsia" w:hAnsi="Times New Roman"/>
          <w:sz w:val="24"/>
          <w:szCs w:val="24"/>
          <w:lang w:eastAsia="en-IN"/>
        </w:rPr>
        <w:t xml:space="preserve"> College, Bantwal, Karnataka.</w:t>
      </w:r>
    </w:p>
    <w:p w14:paraId="3F4449CF" w14:textId="77777777" w:rsidR="00496510" w:rsidRPr="007A2DB7" w:rsidRDefault="00496510" w:rsidP="003D38C1">
      <w:pPr>
        <w:spacing w:after="0" w:line="480" w:lineRule="auto"/>
        <w:jc w:val="both"/>
        <w:rPr>
          <w:rFonts w:ascii="Times New Roman" w:hAnsi="Times New Roman" w:cs="Times New Roman"/>
          <w:sz w:val="10"/>
          <w:szCs w:val="24"/>
        </w:rPr>
      </w:pPr>
    </w:p>
    <w:p w14:paraId="39D06FBA" w14:textId="77777777" w:rsidR="00496510" w:rsidRPr="003D38C1" w:rsidRDefault="00496510" w:rsidP="003D38C1">
      <w:pPr>
        <w:pStyle w:val="Corpsdetexte3"/>
        <w:spacing w:after="0" w:line="480" w:lineRule="auto"/>
        <w:jc w:val="both"/>
        <w:rPr>
          <w:rFonts w:ascii="Times New Roman" w:hAnsi="Times New Roman" w:cs="Times New Roman"/>
          <w:b/>
          <w:sz w:val="24"/>
          <w:szCs w:val="24"/>
          <w:lang w:val="pt-BR"/>
        </w:rPr>
      </w:pPr>
      <w:r w:rsidRPr="003D38C1">
        <w:rPr>
          <w:rFonts w:ascii="Times New Roman" w:hAnsi="Times New Roman" w:cs="Times New Roman"/>
          <w:b/>
          <w:sz w:val="24"/>
          <w:szCs w:val="24"/>
          <w:lang w:val="pt-BR"/>
        </w:rPr>
        <w:t>Statistical analysis</w:t>
      </w:r>
    </w:p>
    <w:p w14:paraId="0C5B1122" w14:textId="77777777" w:rsidR="00496510" w:rsidRPr="003D38C1" w:rsidRDefault="00496510" w:rsidP="003D38C1">
      <w:pPr>
        <w:spacing w:after="0" w:line="480" w:lineRule="auto"/>
        <w:ind w:firstLine="360"/>
        <w:jc w:val="both"/>
        <w:rPr>
          <w:rFonts w:ascii="Times New Roman" w:eastAsia="MS Mincho" w:hAnsi="Times New Roman" w:cs="Times New Roman"/>
          <w:sz w:val="24"/>
          <w:szCs w:val="24"/>
          <w:lang w:eastAsia="ja-JP"/>
        </w:rPr>
      </w:pPr>
      <w:bookmarkStart w:id="6" w:name="_GoBack"/>
      <w:commentRangeStart w:id="7"/>
      <w:r w:rsidRPr="003D38C1">
        <w:rPr>
          <w:rFonts w:ascii="Times New Roman" w:hAnsi="Times New Roman" w:cs="Times New Roman"/>
          <w:sz w:val="24"/>
          <w:szCs w:val="24"/>
        </w:rPr>
        <w:t>Diversity indices</w:t>
      </w:r>
      <w:r w:rsidRPr="003D38C1">
        <w:rPr>
          <w:rFonts w:ascii="Times New Roman" w:eastAsia="MS Mincho" w:hAnsi="Times New Roman" w:cs="Times New Roman"/>
          <w:sz w:val="24"/>
          <w:szCs w:val="24"/>
          <w:lang w:eastAsia="ja-JP"/>
        </w:rPr>
        <w:t>,</w:t>
      </w:r>
      <w:r w:rsidRPr="003D38C1">
        <w:rPr>
          <w:rFonts w:ascii="Times New Roman" w:hAnsi="Times New Roman" w:cs="Times New Roman"/>
          <w:color w:val="000000"/>
          <w:sz w:val="24"/>
          <w:szCs w:val="24"/>
        </w:rPr>
        <w:t xml:space="preserve"> Shannon and Simpson’s Diversity ind</w:t>
      </w:r>
      <w:r w:rsidRPr="003D38C1">
        <w:rPr>
          <w:rFonts w:ascii="Times New Roman" w:eastAsia="MS Mincho" w:hAnsi="Times New Roman" w:cs="Times New Roman"/>
          <w:color w:val="000000"/>
          <w:sz w:val="24"/>
          <w:szCs w:val="24"/>
          <w:lang w:eastAsia="ja-JP"/>
        </w:rPr>
        <w:t>ices</w:t>
      </w:r>
      <w:r w:rsidRPr="003D38C1">
        <w:rPr>
          <w:rFonts w:ascii="Times New Roman" w:hAnsi="Times New Roman" w:cs="Times New Roman"/>
          <w:color w:val="000000"/>
          <w:sz w:val="24"/>
          <w:szCs w:val="24"/>
        </w:rPr>
        <w:t xml:space="preserve"> were</w:t>
      </w:r>
      <w:r w:rsidRPr="003D38C1">
        <w:rPr>
          <w:rFonts w:ascii="Times New Roman" w:hAnsi="Times New Roman" w:cs="Times New Roman"/>
          <w:sz w:val="24"/>
          <w:szCs w:val="24"/>
        </w:rPr>
        <w:t xml:space="preserve"> calculated by </w:t>
      </w:r>
      <w:bookmarkEnd w:id="6"/>
      <w:commentRangeEnd w:id="7"/>
      <w:r w:rsidR="0029553D">
        <w:rPr>
          <w:rStyle w:val="Marquedecommentaire"/>
        </w:rPr>
        <w:commentReference w:id="7"/>
      </w:r>
      <w:r w:rsidRPr="003D38C1">
        <w:rPr>
          <w:rFonts w:ascii="Times New Roman" w:hAnsi="Times New Roman" w:cs="Times New Roman"/>
          <w:sz w:val="24"/>
          <w:szCs w:val="24"/>
        </w:rPr>
        <w:t>standard statistical tools</w:t>
      </w:r>
      <w:r w:rsidR="007A2DB7">
        <w:rPr>
          <w:rFonts w:ascii="Times New Roman" w:hAnsi="Times New Roman" w:cs="Times New Roman"/>
          <w:sz w:val="24"/>
          <w:szCs w:val="24"/>
        </w:rPr>
        <w:t xml:space="preserve"> (</w:t>
      </w:r>
      <w:r w:rsidR="005E3203" w:rsidRPr="005E3203">
        <w:rPr>
          <w:rFonts w:ascii="Times New Roman" w:eastAsia="Calibri" w:hAnsi="Times New Roman" w:cs="Times New Roman"/>
          <w:sz w:val="24"/>
          <w:szCs w:val="24"/>
        </w:rPr>
        <w:t>Pielou</w:t>
      </w:r>
      <w:r w:rsidR="00D64A58">
        <w:rPr>
          <w:rFonts w:ascii="Times New Roman" w:hAnsi="Times New Roman"/>
          <w:sz w:val="24"/>
          <w:szCs w:val="24"/>
        </w:rPr>
        <w:t>, 1975)</w:t>
      </w:r>
      <w:r w:rsidR="00D64A58">
        <w:rPr>
          <w:rFonts w:ascii="Times New Roman" w:hAnsi="Times New Roman" w:cs="Times New Roman"/>
          <w:sz w:val="24"/>
          <w:szCs w:val="24"/>
        </w:rPr>
        <w:t xml:space="preserve">. </w:t>
      </w:r>
      <w:r w:rsidRPr="003D38C1">
        <w:rPr>
          <w:rFonts w:ascii="Times New Roman" w:hAnsi="Times New Roman" w:cs="Times New Roman"/>
          <w:sz w:val="24"/>
          <w:szCs w:val="24"/>
        </w:rPr>
        <w:t>The relative frequency</w:t>
      </w:r>
      <w:r w:rsidRPr="003D38C1">
        <w:rPr>
          <w:rFonts w:ascii="Times New Roman" w:eastAsia="MS Mincho" w:hAnsi="Times New Roman" w:cs="Times New Roman"/>
          <w:sz w:val="24"/>
          <w:szCs w:val="24"/>
          <w:lang w:eastAsia="ja-JP"/>
        </w:rPr>
        <w:t xml:space="preserve"> and</w:t>
      </w:r>
      <w:r w:rsidRPr="003D38C1">
        <w:rPr>
          <w:rFonts w:ascii="Times New Roman" w:hAnsi="Times New Roman" w:cs="Times New Roman"/>
          <w:sz w:val="24"/>
          <w:szCs w:val="24"/>
        </w:rPr>
        <w:t xml:space="preserve"> relative density index were calculated by </w:t>
      </w:r>
      <w:r w:rsidR="007A2DB7">
        <w:rPr>
          <w:rFonts w:ascii="Times New Roman" w:hAnsi="Times New Roman" w:cs="Times New Roman"/>
          <w:sz w:val="24"/>
          <w:szCs w:val="24"/>
        </w:rPr>
        <w:t>(</w:t>
      </w:r>
      <w:r w:rsidRPr="003D38C1">
        <w:rPr>
          <w:rFonts w:ascii="Times New Roman" w:hAnsi="Times New Roman" w:cs="Times New Roman"/>
          <w:sz w:val="24"/>
          <w:szCs w:val="24"/>
        </w:rPr>
        <w:t>Cottam and Curtis</w:t>
      </w:r>
      <w:r w:rsidR="00D64A58">
        <w:rPr>
          <w:rFonts w:ascii="Times New Roman" w:hAnsi="Times New Roman" w:cs="Times New Roman"/>
          <w:sz w:val="24"/>
          <w:szCs w:val="24"/>
        </w:rPr>
        <w:t>, 1956</w:t>
      </w:r>
      <w:r w:rsidR="005E3203">
        <w:rPr>
          <w:rFonts w:ascii="Times New Roman" w:hAnsi="Times New Roman" w:cs="Times New Roman"/>
          <w:sz w:val="24"/>
          <w:szCs w:val="24"/>
        </w:rPr>
        <w:t>)</w:t>
      </w:r>
      <w:r w:rsidRPr="003D38C1">
        <w:rPr>
          <w:rFonts w:ascii="Times New Roman" w:hAnsi="Times New Roman" w:cs="Times New Roman"/>
          <w:sz w:val="24"/>
          <w:szCs w:val="24"/>
        </w:rPr>
        <w:t xml:space="preserve">. </w:t>
      </w:r>
      <w:r w:rsidRPr="003D38C1">
        <w:rPr>
          <w:rFonts w:ascii="Times New Roman" w:eastAsia="MS Mincho" w:hAnsi="Times New Roman" w:cs="Times New Roman"/>
          <w:sz w:val="24"/>
          <w:szCs w:val="24"/>
          <w:lang w:eastAsia="ja-JP"/>
        </w:rPr>
        <w:t xml:space="preserve">The </w:t>
      </w:r>
      <w:r w:rsidRPr="003D38C1">
        <w:rPr>
          <w:rFonts w:ascii="Times New Roman" w:hAnsi="Times New Roman" w:cs="Times New Roman"/>
          <w:color w:val="000000"/>
          <w:sz w:val="24"/>
          <w:szCs w:val="24"/>
        </w:rPr>
        <w:t>Importance Value was calculated by summing the relative values for species (Species Importance Value)</w:t>
      </w:r>
      <w:r w:rsidR="00D64A58" w:rsidRPr="00D64A58">
        <w:rPr>
          <w:rFonts w:ascii="Times New Roman" w:hAnsi="Times New Roman"/>
          <w:sz w:val="24"/>
          <w:szCs w:val="24"/>
        </w:rPr>
        <w:t xml:space="preserve"> </w:t>
      </w:r>
      <w:r w:rsidR="00D64A58">
        <w:rPr>
          <w:rFonts w:ascii="Times New Roman" w:hAnsi="Times New Roman"/>
          <w:sz w:val="24"/>
          <w:szCs w:val="24"/>
        </w:rPr>
        <w:t xml:space="preserve">(Magurran, </w:t>
      </w:r>
      <w:r w:rsidR="00D64A58" w:rsidRPr="005E3203">
        <w:rPr>
          <w:rFonts w:ascii="Times New Roman" w:eastAsia="Calibri" w:hAnsi="Times New Roman" w:cs="Times New Roman"/>
          <w:sz w:val="24"/>
          <w:szCs w:val="24"/>
        </w:rPr>
        <w:t>1988</w:t>
      </w:r>
      <w:r w:rsidR="00D64A58">
        <w:rPr>
          <w:rFonts w:ascii="Times New Roman" w:hAnsi="Times New Roman"/>
          <w:sz w:val="24"/>
          <w:szCs w:val="24"/>
        </w:rPr>
        <w:t>)</w:t>
      </w:r>
      <w:r w:rsidRPr="003D38C1">
        <w:rPr>
          <w:rFonts w:ascii="Times New Roman" w:hAnsi="Times New Roman" w:cs="Times New Roman"/>
          <w:color w:val="000000"/>
          <w:sz w:val="24"/>
          <w:szCs w:val="24"/>
        </w:rPr>
        <w:t>.</w:t>
      </w:r>
    </w:p>
    <w:p w14:paraId="1CAD01AC" w14:textId="77777777" w:rsidR="00496510" w:rsidRPr="003D38C1" w:rsidRDefault="00496510" w:rsidP="003D38C1">
      <w:pPr>
        <w:spacing w:after="0" w:line="480" w:lineRule="auto"/>
        <w:rPr>
          <w:rFonts w:ascii="Times New Roman" w:hAnsi="Times New Roman" w:cs="Times New Roman"/>
          <w:b/>
          <w:sz w:val="24"/>
          <w:szCs w:val="24"/>
        </w:rPr>
      </w:pPr>
      <w:commentRangeStart w:id="8"/>
      <w:r w:rsidRPr="003D38C1">
        <w:rPr>
          <w:rFonts w:ascii="Times New Roman" w:hAnsi="Times New Roman" w:cs="Times New Roman"/>
          <w:b/>
          <w:sz w:val="24"/>
          <w:szCs w:val="24"/>
        </w:rPr>
        <w:t>RESULTS AND DISCUSSION</w:t>
      </w:r>
      <w:commentRangeEnd w:id="8"/>
      <w:r w:rsidR="00C114F6">
        <w:rPr>
          <w:rStyle w:val="Marquedecommentaire"/>
        </w:rPr>
        <w:commentReference w:id="8"/>
      </w:r>
    </w:p>
    <w:p w14:paraId="3425DF6E" w14:textId="77777777" w:rsidR="00EE30BC" w:rsidRDefault="00496510" w:rsidP="00EE30BC">
      <w:pPr>
        <w:spacing w:after="0" w:line="480" w:lineRule="auto"/>
        <w:ind w:firstLine="720"/>
        <w:jc w:val="both"/>
        <w:rPr>
          <w:rFonts w:ascii="Times New Roman" w:hAnsi="Times New Roman" w:cs="Times New Roman"/>
          <w:sz w:val="24"/>
          <w:szCs w:val="24"/>
        </w:rPr>
      </w:pPr>
      <w:r w:rsidRPr="003D38C1">
        <w:rPr>
          <w:rFonts w:ascii="Times New Roman" w:hAnsi="Times New Roman" w:cs="Times New Roman"/>
          <w:color w:val="000000"/>
          <w:sz w:val="24"/>
          <w:szCs w:val="24"/>
        </w:rPr>
        <w:t xml:space="preserve">A total of </w:t>
      </w:r>
      <w:r w:rsidR="00ED0494">
        <w:rPr>
          <w:rFonts w:ascii="Times New Roman" w:hAnsi="Times New Roman" w:cs="Times New Roman"/>
          <w:color w:val="000000"/>
          <w:sz w:val="24"/>
          <w:szCs w:val="24"/>
        </w:rPr>
        <w:t>135</w:t>
      </w:r>
      <w:r w:rsidRPr="003D38C1">
        <w:rPr>
          <w:rFonts w:ascii="Times New Roman" w:hAnsi="Times New Roman" w:cs="Times New Roman"/>
          <w:color w:val="000000"/>
          <w:sz w:val="24"/>
          <w:szCs w:val="24"/>
        </w:rPr>
        <w:t xml:space="preserve"> species of lichens </w:t>
      </w:r>
      <w:r w:rsidR="00D43285" w:rsidRPr="003D38C1">
        <w:rPr>
          <w:rFonts w:ascii="Times New Roman" w:hAnsi="Times New Roman" w:cs="Times New Roman"/>
          <w:color w:val="000000"/>
          <w:sz w:val="24"/>
          <w:szCs w:val="24"/>
        </w:rPr>
        <w:t xml:space="preserve">and </w:t>
      </w:r>
      <w:r w:rsidR="00AA34B1">
        <w:rPr>
          <w:rFonts w:ascii="Times New Roman" w:hAnsi="Times New Roman" w:cs="Times New Roman"/>
          <w:color w:val="000000"/>
          <w:sz w:val="24"/>
          <w:szCs w:val="24"/>
        </w:rPr>
        <w:t>73</w:t>
      </w:r>
      <w:r w:rsidR="00D43285" w:rsidRPr="003D38C1">
        <w:rPr>
          <w:rFonts w:ascii="Times New Roman" w:hAnsi="Times New Roman" w:cs="Times New Roman"/>
          <w:color w:val="000000"/>
          <w:sz w:val="24"/>
          <w:szCs w:val="24"/>
        </w:rPr>
        <w:t xml:space="preserve"> species of bryophytes </w:t>
      </w:r>
      <w:r w:rsidRPr="003D38C1">
        <w:rPr>
          <w:rFonts w:ascii="Times New Roman" w:hAnsi="Times New Roman" w:cs="Times New Roman"/>
          <w:color w:val="000000"/>
          <w:sz w:val="24"/>
          <w:szCs w:val="24"/>
        </w:rPr>
        <w:t xml:space="preserve">were encountered in the </w:t>
      </w:r>
      <w:r w:rsidR="00AC264B" w:rsidRPr="003D38C1">
        <w:rPr>
          <w:rFonts w:ascii="Times New Roman" w:eastAsia="Times New Roman" w:hAnsi="Times New Roman" w:cs="Times New Roman"/>
          <w:sz w:val="24"/>
          <w:szCs w:val="24"/>
        </w:rPr>
        <w:t>Pushpagiri</w:t>
      </w:r>
      <w:r w:rsidR="00AC264B" w:rsidRPr="003D38C1">
        <w:rPr>
          <w:rFonts w:ascii="Times New Roman" w:hAnsi="Times New Roman" w:cs="Times New Roman"/>
          <w:color w:val="000000"/>
          <w:sz w:val="24"/>
          <w:szCs w:val="24"/>
        </w:rPr>
        <w:t xml:space="preserve"> </w:t>
      </w:r>
      <w:r w:rsidRPr="003D38C1">
        <w:rPr>
          <w:rFonts w:ascii="Times New Roman" w:hAnsi="Times New Roman" w:cs="Times New Roman"/>
          <w:color w:val="000000"/>
          <w:sz w:val="24"/>
          <w:szCs w:val="24"/>
        </w:rPr>
        <w:t>Wildlife Sanctuary (Table 2</w:t>
      </w:r>
      <w:r w:rsidR="00613E9F">
        <w:rPr>
          <w:rFonts w:ascii="Times New Roman" w:hAnsi="Times New Roman" w:cs="Times New Roman"/>
          <w:color w:val="000000"/>
          <w:sz w:val="24"/>
          <w:szCs w:val="24"/>
        </w:rPr>
        <w:t xml:space="preserve"> &amp;3</w:t>
      </w:r>
      <w:r w:rsidRPr="003D38C1">
        <w:rPr>
          <w:rFonts w:ascii="Times New Roman" w:hAnsi="Times New Roman" w:cs="Times New Roman"/>
          <w:color w:val="000000"/>
          <w:sz w:val="24"/>
          <w:szCs w:val="24"/>
        </w:rPr>
        <w:t xml:space="preserve">). </w:t>
      </w:r>
      <w:commentRangeStart w:id="9"/>
      <w:r w:rsidR="00F62981" w:rsidRPr="003D38C1">
        <w:rPr>
          <w:rFonts w:ascii="Times New Roman" w:hAnsi="Times New Roman" w:cs="Times New Roman"/>
          <w:sz w:val="24"/>
          <w:szCs w:val="24"/>
        </w:rPr>
        <w:t xml:space="preserve">Among the </w:t>
      </w:r>
      <w:r w:rsidR="00542736">
        <w:rPr>
          <w:rFonts w:ascii="Times New Roman" w:hAnsi="Times New Roman" w:cs="Times New Roman"/>
          <w:sz w:val="24"/>
          <w:szCs w:val="24"/>
        </w:rPr>
        <w:t>reported</w:t>
      </w:r>
      <w:r w:rsidR="00F62981" w:rsidRPr="003D38C1">
        <w:rPr>
          <w:rFonts w:ascii="Times New Roman" w:hAnsi="Times New Roman" w:cs="Times New Roman"/>
          <w:sz w:val="24"/>
          <w:szCs w:val="24"/>
        </w:rPr>
        <w:t xml:space="preserve"> lichens belongs to </w:t>
      </w:r>
      <w:r w:rsidR="00542736">
        <w:rPr>
          <w:rFonts w:ascii="Times New Roman" w:hAnsi="Times New Roman" w:cs="Times New Roman"/>
          <w:sz w:val="24"/>
          <w:szCs w:val="24"/>
        </w:rPr>
        <w:t>45</w:t>
      </w:r>
      <w:r w:rsidR="00F62981" w:rsidRPr="003D38C1">
        <w:rPr>
          <w:rFonts w:ascii="Times New Roman" w:hAnsi="Times New Roman" w:cs="Times New Roman"/>
          <w:sz w:val="24"/>
          <w:szCs w:val="24"/>
        </w:rPr>
        <w:t xml:space="preserve"> genera </w:t>
      </w:r>
      <w:r w:rsidR="005B67B7">
        <w:rPr>
          <w:rFonts w:ascii="Times New Roman" w:hAnsi="Times New Roman" w:cs="Times New Roman"/>
          <w:sz w:val="24"/>
          <w:szCs w:val="24"/>
        </w:rPr>
        <w:t xml:space="preserve">and </w:t>
      </w:r>
      <w:r w:rsidR="00542736">
        <w:rPr>
          <w:rFonts w:ascii="Times New Roman" w:hAnsi="Times New Roman" w:cs="Times New Roman"/>
          <w:sz w:val="24"/>
          <w:szCs w:val="24"/>
        </w:rPr>
        <w:t>22</w:t>
      </w:r>
      <w:r w:rsidR="005B67B7">
        <w:rPr>
          <w:rFonts w:ascii="Times New Roman" w:hAnsi="Times New Roman" w:cs="Times New Roman"/>
          <w:sz w:val="24"/>
          <w:szCs w:val="24"/>
        </w:rPr>
        <w:t xml:space="preserve"> families and among the </w:t>
      </w:r>
      <w:r w:rsidR="00542736">
        <w:rPr>
          <w:rFonts w:ascii="Times New Roman" w:hAnsi="Times New Roman" w:cs="Times New Roman"/>
          <w:sz w:val="24"/>
          <w:szCs w:val="24"/>
        </w:rPr>
        <w:t>reported</w:t>
      </w:r>
      <w:r w:rsidR="00C5651D">
        <w:rPr>
          <w:rFonts w:ascii="Times New Roman" w:hAnsi="Times New Roman" w:cs="Times New Roman"/>
          <w:sz w:val="24"/>
          <w:szCs w:val="24"/>
        </w:rPr>
        <w:t xml:space="preserve"> </w:t>
      </w:r>
      <w:r w:rsidR="00C5651D" w:rsidRPr="003D38C1">
        <w:rPr>
          <w:rFonts w:ascii="Times New Roman" w:hAnsi="Times New Roman" w:cs="Times New Roman"/>
          <w:sz w:val="24"/>
          <w:szCs w:val="24"/>
        </w:rPr>
        <w:t>bryophytes</w:t>
      </w:r>
      <w:r w:rsidR="00F62981" w:rsidRPr="003D38C1">
        <w:rPr>
          <w:rFonts w:ascii="Times New Roman" w:hAnsi="Times New Roman" w:cs="Times New Roman"/>
          <w:sz w:val="24"/>
          <w:szCs w:val="24"/>
        </w:rPr>
        <w:t xml:space="preserve"> belongs to </w:t>
      </w:r>
      <w:r w:rsidR="005B67B7">
        <w:rPr>
          <w:rFonts w:ascii="Times New Roman" w:hAnsi="Times New Roman" w:cs="Times New Roman"/>
          <w:sz w:val="24"/>
          <w:szCs w:val="24"/>
        </w:rPr>
        <w:t>52 genera and 3</w:t>
      </w:r>
      <w:r w:rsidR="00F62981" w:rsidRPr="003D38C1">
        <w:rPr>
          <w:rFonts w:ascii="Times New Roman" w:hAnsi="Times New Roman" w:cs="Times New Roman"/>
          <w:sz w:val="24"/>
          <w:szCs w:val="24"/>
        </w:rPr>
        <w:t xml:space="preserve">6 families. </w:t>
      </w:r>
      <w:commentRangeEnd w:id="9"/>
      <w:r w:rsidR="00F015A3">
        <w:rPr>
          <w:rStyle w:val="Marquedecommentaire"/>
        </w:rPr>
        <w:commentReference w:id="9"/>
      </w:r>
      <w:r w:rsidRPr="003D38C1">
        <w:rPr>
          <w:rFonts w:ascii="Times New Roman" w:hAnsi="Times New Roman" w:cs="Times New Roman"/>
          <w:color w:val="000000"/>
          <w:sz w:val="24"/>
          <w:szCs w:val="24"/>
        </w:rPr>
        <w:t>The corticolous lichens</w:t>
      </w:r>
      <w:r w:rsidR="005B67B7">
        <w:rPr>
          <w:rFonts w:ascii="Times New Roman" w:hAnsi="Times New Roman" w:cs="Times New Roman"/>
          <w:color w:val="000000"/>
          <w:sz w:val="24"/>
          <w:szCs w:val="24"/>
        </w:rPr>
        <w:t xml:space="preserve"> and bryophyte</w:t>
      </w:r>
      <w:r w:rsidRPr="003D38C1">
        <w:rPr>
          <w:rFonts w:ascii="Times New Roman" w:hAnsi="Times New Roman" w:cs="Times New Roman"/>
          <w:color w:val="000000"/>
          <w:sz w:val="24"/>
          <w:szCs w:val="24"/>
        </w:rPr>
        <w:t xml:space="preserve"> were dominated as they represented by </w:t>
      </w:r>
      <w:r w:rsidR="00542736">
        <w:rPr>
          <w:rFonts w:ascii="Times New Roman" w:hAnsi="Times New Roman" w:cs="Times New Roman"/>
          <w:color w:val="000000"/>
          <w:sz w:val="24"/>
          <w:szCs w:val="24"/>
        </w:rPr>
        <w:t>126</w:t>
      </w:r>
      <w:r w:rsidRPr="003D38C1">
        <w:rPr>
          <w:rFonts w:ascii="Times New Roman" w:hAnsi="Times New Roman" w:cs="Times New Roman"/>
          <w:color w:val="000000"/>
          <w:sz w:val="24"/>
          <w:szCs w:val="24"/>
        </w:rPr>
        <w:t xml:space="preserve"> </w:t>
      </w:r>
      <w:r w:rsidR="00542736">
        <w:rPr>
          <w:rFonts w:ascii="Times New Roman" w:hAnsi="Times New Roman" w:cs="Times New Roman"/>
          <w:color w:val="000000"/>
          <w:sz w:val="24"/>
          <w:szCs w:val="24"/>
        </w:rPr>
        <w:t>&amp;</w:t>
      </w:r>
      <w:r w:rsidR="00A37D04">
        <w:rPr>
          <w:rFonts w:ascii="Times New Roman" w:hAnsi="Times New Roman" w:cs="Times New Roman"/>
          <w:color w:val="000000"/>
          <w:sz w:val="24"/>
          <w:szCs w:val="24"/>
        </w:rPr>
        <w:t xml:space="preserve"> 48 </w:t>
      </w:r>
      <w:r w:rsidRPr="003D38C1">
        <w:rPr>
          <w:rFonts w:ascii="Times New Roman" w:hAnsi="Times New Roman" w:cs="Times New Roman"/>
          <w:color w:val="000000"/>
          <w:sz w:val="24"/>
          <w:szCs w:val="24"/>
        </w:rPr>
        <w:t xml:space="preserve">species, followed by </w:t>
      </w:r>
      <w:r w:rsidR="002D01A9">
        <w:rPr>
          <w:rFonts w:ascii="Times New Roman" w:hAnsi="Times New Roman" w:cs="Times New Roman"/>
          <w:color w:val="000000"/>
          <w:sz w:val="24"/>
          <w:szCs w:val="24"/>
        </w:rPr>
        <w:t>s</w:t>
      </w:r>
      <w:r w:rsidR="00542736">
        <w:rPr>
          <w:rFonts w:ascii="Times New Roman" w:hAnsi="Times New Roman" w:cs="Times New Roman"/>
          <w:color w:val="000000"/>
          <w:sz w:val="24"/>
          <w:szCs w:val="24"/>
        </w:rPr>
        <w:t xml:space="preserve">ix &amp; </w:t>
      </w:r>
      <w:r w:rsidR="00A37D04">
        <w:rPr>
          <w:rFonts w:ascii="Times New Roman" w:hAnsi="Times New Roman" w:cs="Times New Roman"/>
          <w:color w:val="000000"/>
          <w:sz w:val="24"/>
          <w:szCs w:val="24"/>
        </w:rPr>
        <w:t>five</w:t>
      </w:r>
      <w:r w:rsidRPr="003D38C1">
        <w:rPr>
          <w:rFonts w:ascii="Times New Roman" w:hAnsi="Times New Roman" w:cs="Times New Roman"/>
          <w:color w:val="000000"/>
          <w:sz w:val="24"/>
          <w:szCs w:val="24"/>
        </w:rPr>
        <w:t xml:space="preserve"> saxicolous and </w:t>
      </w:r>
      <w:r w:rsidR="00542736">
        <w:rPr>
          <w:rFonts w:ascii="Times New Roman" w:hAnsi="Times New Roman" w:cs="Times New Roman"/>
          <w:color w:val="000000"/>
          <w:sz w:val="24"/>
          <w:szCs w:val="24"/>
        </w:rPr>
        <w:t>three &amp;</w:t>
      </w:r>
      <w:r w:rsidR="002D01A9">
        <w:rPr>
          <w:rFonts w:ascii="Times New Roman" w:hAnsi="Times New Roman" w:cs="Times New Roman"/>
          <w:color w:val="000000"/>
          <w:sz w:val="24"/>
          <w:szCs w:val="24"/>
        </w:rPr>
        <w:t xml:space="preserve"> fourteen</w:t>
      </w:r>
      <w:r w:rsidRPr="003D38C1">
        <w:rPr>
          <w:rFonts w:ascii="Times New Roman" w:hAnsi="Times New Roman" w:cs="Times New Roman"/>
          <w:color w:val="000000"/>
          <w:sz w:val="24"/>
          <w:szCs w:val="24"/>
        </w:rPr>
        <w:t xml:space="preserve"> terricolous lichens</w:t>
      </w:r>
      <w:r w:rsidR="00A37D04">
        <w:rPr>
          <w:rFonts w:ascii="Times New Roman" w:hAnsi="Times New Roman" w:cs="Times New Roman"/>
          <w:color w:val="000000"/>
          <w:sz w:val="24"/>
          <w:szCs w:val="24"/>
        </w:rPr>
        <w:t xml:space="preserve"> and bryophyte species</w:t>
      </w:r>
      <w:r w:rsidRPr="003D38C1">
        <w:rPr>
          <w:rFonts w:ascii="Times New Roman" w:hAnsi="Times New Roman" w:cs="Times New Roman"/>
          <w:color w:val="000000"/>
          <w:sz w:val="24"/>
          <w:szCs w:val="24"/>
        </w:rPr>
        <w:t xml:space="preserve"> </w:t>
      </w:r>
      <w:r w:rsidR="002D01A9">
        <w:rPr>
          <w:rFonts w:ascii="Times New Roman" w:hAnsi="Times New Roman" w:cs="Times New Roman"/>
          <w:color w:val="000000"/>
          <w:sz w:val="24"/>
          <w:szCs w:val="24"/>
        </w:rPr>
        <w:t xml:space="preserve">respectively </w:t>
      </w:r>
      <w:r w:rsidRPr="003D38C1">
        <w:rPr>
          <w:rFonts w:ascii="Times New Roman" w:hAnsi="Times New Roman" w:cs="Times New Roman"/>
          <w:color w:val="000000"/>
          <w:sz w:val="24"/>
          <w:szCs w:val="24"/>
        </w:rPr>
        <w:t>(Fig. 3).</w:t>
      </w:r>
      <w:r w:rsidR="00A06548" w:rsidRPr="00A06548">
        <w:rPr>
          <w:rFonts w:ascii="Times New Roman" w:hAnsi="Times New Roman" w:cs="Times New Roman"/>
          <w:sz w:val="24"/>
          <w:szCs w:val="24"/>
        </w:rPr>
        <w:t xml:space="preserve"> </w:t>
      </w:r>
    </w:p>
    <w:p w14:paraId="2BF93E6D" w14:textId="77777777" w:rsidR="00F01A89" w:rsidRDefault="00F01A89" w:rsidP="00F01A89">
      <w:pPr>
        <w:spacing w:after="0" w:line="480" w:lineRule="auto"/>
        <w:ind w:hanging="142"/>
        <w:jc w:val="both"/>
        <w:rPr>
          <w:rFonts w:ascii="Times New Roman" w:hAnsi="Times New Roman" w:cs="Times New Roman"/>
          <w:sz w:val="24"/>
          <w:szCs w:val="24"/>
        </w:rPr>
      </w:pPr>
      <w:r w:rsidRPr="000841C6">
        <w:rPr>
          <w:rFonts w:ascii="Times New Roman" w:hAnsi="Times New Roman" w:cs="Times New Roman"/>
          <w:noProof/>
          <w:sz w:val="24"/>
          <w:szCs w:val="24"/>
          <w:lang w:val="fr-FR" w:eastAsia="fr-FR"/>
        </w:rPr>
        <w:lastRenderedPageBreak/>
        <w:drawing>
          <wp:inline distT="0" distB="0" distL="0" distR="0" wp14:anchorId="74945CB2" wp14:editId="7AB5199D">
            <wp:extent cx="2795733" cy="1968843"/>
            <wp:effectExtent l="19050" t="0" r="23667" b="0"/>
            <wp:docPr id="13" name="Chart 6"/>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r>
        <w:rPr>
          <w:rFonts w:ascii="Times New Roman" w:hAnsi="Times New Roman" w:cs="Times New Roman"/>
          <w:sz w:val="24"/>
          <w:szCs w:val="24"/>
        </w:rPr>
        <w:t xml:space="preserve">    </w:t>
      </w:r>
      <w:r w:rsidRPr="000841C6">
        <w:rPr>
          <w:rFonts w:ascii="Times New Roman" w:hAnsi="Times New Roman" w:cs="Times New Roman"/>
          <w:noProof/>
          <w:sz w:val="24"/>
          <w:szCs w:val="24"/>
          <w:lang w:val="fr-FR" w:eastAsia="fr-FR"/>
        </w:rPr>
        <w:drawing>
          <wp:inline distT="0" distB="0" distL="0" distR="0" wp14:anchorId="10A48D1B" wp14:editId="13C5FC09">
            <wp:extent cx="2814766" cy="1968843"/>
            <wp:effectExtent l="38100" t="0" r="5080" b="0"/>
            <wp:docPr id="14" name="Chart 7"/>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13DCAFAC" w14:textId="77777777" w:rsidR="00F01A89" w:rsidRDefault="00F01A89" w:rsidP="00F01A89">
      <w:pPr>
        <w:spacing w:after="0" w:line="480" w:lineRule="auto"/>
        <w:ind w:hanging="142"/>
        <w:jc w:val="both"/>
        <w:rPr>
          <w:rFonts w:ascii="Times New Roman" w:hAnsi="Times New Roman" w:cs="Times New Roman"/>
          <w:sz w:val="24"/>
          <w:szCs w:val="24"/>
        </w:rPr>
      </w:pPr>
      <w:r>
        <w:rPr>
          <w:rFonts w:ascii="Times New Roman" w:hAnsi="Times New Roman" w:cs="Times New Roman"/>
          <w:sz w:val="24"/>
          <w:szCs w:val="24"/>
        </w:rPr>
        <w:t xml:space="preserve">      Fig. 3: Pi-chart showing substrate diversity of lichens in the study area</w:t>
      </w:r>
    </w:p>
    <w:p w14:paraId="144C0552" w14:textId="77777777" w:rsidR="00F01A89" w:rsidRDefault="00F01A89" w:rsidP="00F01A89">
      <w:pPr>
        <w:spacing w:after="0" w:line="480" w:lineRule="auto"/>
        <w:ind w:firstLine="720"/>
        <w:jc w:val="both"/>
        <w:rPr>
          <w:rFonts w:ascii="Times New Roman" w:hAnsi="Times New Roman" w:cs="Times New Roman"/>
          <w:sz w:val="24"/>
          <w:szCs w:val="24"/>
        </w:rPr>
      </w:pPr>
      <w:r w:rsidRPr="003D38C1">
        <w:rPr>
          <w:rFonts w:ascii="Times New Roman" w:hAnsi="Times New Roman" w:cs="Times New Roman"/>
          <w:sz w:val="24"/>
          <w:szCs w:val="24"/>
        </w:rPr>
        <w:t>Among these</w:t>
      </w:r>
      <w:r>
        <w:rPr>
          <w:rFonts w:ascii="Times New Roman" w:hAnsi="Times New Roman" w:cs="Times New Roman"/>
          <w:sz w:val="24"/>
          <w:szCs w:val="24"/>
        </w:rPr>
        <w:t xml:space="preserve"> bryophytes like</w:t>
      </w:r>
      <w:r w:rsidRPr="003D38C1">
        <w:rPr>
          <w:rFonts w:ascii="Times New Roman" w:hAnsi="Times New Roman" w:cs="Times New Roman"/>
          <w:sz w:val="24"/>
          <w:szCs w:val="24"/>
        </w:rPr>
        <w:t xml:space="preserve"> </w:t>
      </w:r>
      <w:r w:rsidRPr="003D38C1">
        <w:rPr>
          <w:rFonts w:ascii="Times New Roman" w:hAnsi="Times New Roman" w:cs="Times New Roman"/>
          <w:i/>
          <w:sz w:val="24"/>
          <w:szCs w:val="24"/>
        </w:rPr>
        <w:t xml:space="preserve">Ptrobryopsis orientalis </w:t>
      </w:r>
      <w:r w:rsidRPr="003D38C1">
        <w:rPr>
          <w:rFonts w:ascii="Times New Roman" w:hAnsi="Times New Roman" w:cs="Times New Roman"/>
          <w:sz w:val="24"/>
          <w:szCs w:val="24"/>
        </w:rPr>
        <w:t xml:space="preserve">is maximum in number with 32 colonies followed by </w:t>
      </w:r>
      <w:r w:rsidRPr="003D38C1">
        <w:rPr>
          <w:rFonts w:ascii="Times New Roman" w:hAnsi="Times New Roman" w:cs="Times New Roman"/>
          <w:i/>
          <w:sz w:val="24"/>
          <w:szCs w:val="24"/>
        </w:rPr>
        <w:t xml:space="preserve">Floribundria walkerii </w:t>
      </w:r>
      <w:r w:rsidRPr="003D38C1">
        <w:rPr>
          <w:rFonts w:ascii="Times New Roman" w:hAnsi="Times New Roman" w:cs="Times New Roman"/>
          <w:sz w:val="24"/>
          <w:szCs w:val="24"/>
        </w:rPr>
        <w:t xml:space="preserve">(27 colonies) and </w:t>
      </w:r>
      <w:r w:rsidRPr="003D38C1">
        <w:rPr>
          <w:rFonts w:ascii="Times New Roman" w:hAnsi="Times New Roman" w:cs="Times New Roman"/>
          <w:i/>
          <w:sz w:val="24"/>
          <w:szCs w:val="24"/>
        </w:rPr>
        <w:t xml:space="preserve">Octolepharum albidum </w:t>
      </w:r>
      <w:r w:rsidRPr="003D38C1">
        <w:rPr>
          <w:rFonts w:ascii="Times New Roman" w:hAnsi="Times New Roman" w:cs="Times New Roman"/>
          <w:sz w:val="24"/>
          <w:szCs w:val="24"/>
        </w:rPr>
        <w:t xml:space="preserve">(23 colonies). </w:t>
      </w:r>
      <w:r>
        <w:rPr>
          <w:rFonts w:ascii="Times New Roman" w:hAnsi="Times New Roman" w:cs="Times New Roman"/>
          <w:sz w:val="24"/>
          <w:szCs w:val="24"/>
        </w:rPr>
        <w:t xml:space="preserve">Lichen species like </w:t>
      </w:r>
      <w:r w:rsidRPr="00542736">
        <w:rPr>
          <w:rFonts w:ascii="Times New Roman" w:hAnsi="Times New Roman" w:cs="Times New Roman"/>
          <w:i/>
          <w:sz w:val="24"/>
          <w:szCs w:val="24"/>
        </w:rPr>
        <w:t>Heterodermia</w:t>
      </w:r>
      <w:r>
        <w:rPr>
          <w:rFonts w:ascii="Times New Roman" w:hAnsi="Times New Roman" w:cs="Times New Roman"/>
          <w:sz w:val="24"/>
          <w:szCs w:val="24"/>
        </w:rPr>
        <w:t xml:space="preserve">, </w:t>
      </w:r>
      <w:r w:rsidRPr="00542736">
        <w:rPr>
          <w:rFonts w:ascii="Times New Roman" w:hAnsi="Times New Roman" w:cs="Times New Roman"/>
          <w:i/>
          <w:sz w:val="24"/>
          <w:szCs w:val="24"/>
        </w:rPr>
        <w:t>Parmotrema</w:t>
      </w:r>
      <w:r>
        <w:rPr>
          <w:rFonts w:ascii="Times New Roman" w:hAnsi="Times New Roman" w:cs="Times New Roman"/>
          <w:i/>
          <w:sz w:val="24"/>
          <w:szCs w:val="24"/>
        </w:rPr>
        <w:t>, Porina</w:t>
      </w:r>
      <w:r>
        <w:rPr>
          <w:rFonts w:ascii="Times New Roman" w:hAnsi="Times New Roman" w:cs="Times New Roman"/>
          <w:sz w:val="24"/>
          <w:szCs w:val="24"/>
        </w:rPr>
        <w:t xml:space="preserve"> are having rich </w:t>
      </w:r>
      <w:commentRangeStart w:id="10"/>
      <w:r>
        <w:rPr>
          <w:rFonts w:ascii="Times New Roman" w:hAnsi="Times New Roman" w:cs="Times New Roman"/>
          <w:sz w:val="24"/>
          <w:szCs w:val="24"/>
        </w:rPr>
        <w:t>diversity</w:t>
      </w:r>
      <w:commentRangeEnd w:id="10"/>
      <w:r w:rsidR="006A592A">
        <w:rPr>
          <w:rStyle w:val="Marquedecommentaire"/>
        </w:rPr>
        <w:commentReference w:id="10"/>
      </w:r>
      <w:r>
        <w:rPr>
          <w:rFonts w:ascii="Times New Roman" w:hAnsi="Times New Roman" w:cs="Times New Roman"/>
          <w:sz w:val="24"/>
          <w:szCs w:val="24"/>
        </w:rPr>
        <w:t xml:space="preserve">. </w:t>
      </w:r>
      <w:r w:rsidRPr="003D38C1">
        <w:rPr>
          <w:rFonts w:ascii="Times New Roman" w:hAnsi="Times New Roman" w:cs="Times New Roman"/>
          <w:sz w:val="24"/>
          <w:szCs w:val="24"/>
        </w:rPr>
        <w:t xml:space="preserve">The richness of </w:t>
      </w:r>
      <w:r>
        <w:rPr>
          <w:rFonts w:ascii="Times New Roman" w:hAnsi="Times New Roman" w:cs="Times New Roman"/>
          <w:sz w:val="24"/>
          <w:szCs w:val="24"/>
        </w:rPr>
        <w:t xml:space="preserve">lichen and </w:t>
      </w:r>
      <w:r w:rsidRPr="003D38C1">
        <w:rPr>
          <w:rFonts w:ascii="Times New Roman" w:hAnsi="Times New Roman" w:cs="Times New Roman"/>
          <w:sz w:val="24"/>
          <w:szCs w:val="24"/>
        </w:rPr>
        <w:t>bryophyte flora mainly depends on the heterogeneity</w:t>
      </w:r>
      <w:r>
        <w:rPr>
          <w:rFonts w:ascii="Times New Roman" w:hAnsi="Times New Roman" w:cs="Times New Roman"/>
          <w:sz w:val="24"/>
          <w:szCs w:val="24"/>
        </w:rPr>
        <w:t>, microclimate</w:t>
      </w:r>
      <w:r w:rsidRPr="003D38C1">
        <w:rPr>
          <w:rFonts w:ascii="Times New Roman" w:hAnsi="Times New Roman" w:cs="Times New Roman"/>
          <w:sz w:val="24"/>
          <w:szCs w:val="24"/>
        </w:rPr>
        <w:t xml:space="preserve"> and higher rainfall (Negi, 2000).</w:t>
      </w:r>
      <w:r>
        <w:rPr>
          <w:rFonts w:ascii="Times New Roman" w:hAnsi="Times New Roman" w:cs="Times New Roman"/>
          <w:color w:val="000000"/>
          <w:sz w:val="24"/>
          <w:szCs w:val="24"/>
        </w:rPr>
        <w:t xml:space="preserve"> </w:t>
      </w:r>
      <w:r w:rsidRPr="003D38C1">
        <w:rPr>
          <w:rFonts w:ascii="Times New Roman" w:hAnsi="Times New Roman" w:cs="Times New Roman"/>
          <w:sz w:val="24"/>
          <w:szCs w:val="24"/>
        </w:rPr>
        <w:t xml:space="preserve">The </w:t>
      </w:r>
      <w:r>
        <w:rPr>
          <w:rFonts w:ascii="Times New Roman" w:hAnsi="Times New Roman" w:cs="Times New Roman"/>
          <w:sz w:val="24"/>
          <w:szCs w:val="24"/>
        </w:rPr>
        <w:t>crustose</w:t>
      </w:r>
      <w:r w:rsidRPr="003D38C1">
        <w:rPr>
          <w:rFonts w:ascii="Times New Roman" w:hAnsi="Times New Roman" w:cs="Times New Roman"/>
          <w:sz w:val="24"/>
          <w:szCs w:val="24"/>
        </w:rPr>
        <w:t xml:space="preserve"> lichens dominated by </w:t>
      </w:r>
      <w:r>
        <w:rPr>
          <w:rFonts w:ascii="Times New Roman" w:hAnsi="Times New Roman" w:cs="Times New Roman"/>
          <w:sz w:val="24"/>
          <w:szCs w:val="24"/>
        </w:rPr>
        <w:t>76</w:t>
      </w:r>
      <w:r w:rsidRPr="003D38C1">
        <w:rPr>
          <w:rFonts w:ascii="Times New Roman" w:hAnsi="Times New Roman" w:cs="Times New Roman"/>
          <w:sz w:val="24"/>
          <w:szCs w:val="24"/>
        </w:rPr>
        <w:t xml:space="preserve"> species followed by </w:t>
      </w:r>
      <w:r>
        <w:rPr>
          <w:rFonts w:ascii="Times New Roman" w:hAnsi="Times New Roman" w:cs="Times New Roman"/>
          <w:sz w:val="24"/>
          <w:szCs w:val="24"/>
        </w:rPr>
        <w:t>foliose (48) and</w:t>
      </w:r>
      <w:r w:rsidRPr="003D38C1">
        <w:rPr>
          <w:rFonts w:ascii="Times New Roman" w:hAnsi="Times New Roman" w:cs="Times New Roman"/>
          <w:sz w:val="24"/>
          <w:szCs w:val="24"/>
        </w:rPr>
        <w:t xml:space="preserve"> fruticose</w:t>
      </w:r>
      <w:r>
        <w:rPr>
          <w:rFonts w:ascii="Times New Roman" w:hAnsi="Times New Roman" w:cs="Times New Roman"/>
          <w:sz w:val="24"/>
          <w:szCs w:val="24"/>
        </w:rPr>
        <w:t xml:space="preserve"> (11)</w:t>
      </w:r>
      <w:r w:rsidRPr="003D38C1">
        <w:rPr>
          <w:rFonts w:ascii="Times New Roman" w:hAnsi="Times New Roman" w:cs="Times New Roman"/>
          <w:sz w:val="24"/>
          <w:szCs w:val="24"/>
        </w:rPr>
        <w:t xml:space="preserve"> lichens (</w:t>
      </w:r>
      <w:r>
        <w:rPr>
          <w:rFonts w:ascii="Times New Roman" w:hAnsi="Times New Roman" w:cs="Times New Roman"/>
          <w:sz w:val="24"/>
          <w:szCs w:val="24"/>
        </w:rPr>
        <w:t>Fig</w:t>
      </w:r>
      <w:r w:rsidRPr="003D38C1">
        <w:rPr>
          <w:rFonts w:ascii="Times New Roman" w:hAnsi="Times New Roman" w:cs="Times New Roman"/>
          <w:sz w:val="24"/>
          <w:szCs w:val="24"/>
        </w:rPr>
        <w:t xml:space="preserve">. </w:t>
      </w:r>
      <w:r>
        <w:rPr>
          <w:rFonts w:ascii="Times New Roman" w:hAnsi="Times New Roman" w:cs="Times New Roman"/>
          <w:sz w:val="24"/>
          <w:szCs w:val="24"/>
        </w:rPr>
        <w:t>4</w:t>
      </w:r>
      <w:r w:rsidRPr="003D38C1">
        <w:rPr>
          <w:rFonts w:ascii="Times New Roman" w:hAnsi="Times New Roman" w:cs="Times New Roman"/>
          <w:sz w:val="24"/>
          <w:szCs w:val="24"/>
        </w:rPr>
        <w:t>). The diversity of macrolichens dominated in the deciduous forests represented by 39 species,</w:t>
      </w:r>
      <w:r>
        <w:rPr>
          <w:rFonts w:ascii="Times New Roman" w:hAnsi="Times New Roman" w:cs="Times New Roman"/>
          <w:sz w:val="24"/>
          <w:szCs w:val="24"/>
        </w:rPr>
        <w:t xml:space="preserve"> </w:t>
      </w:r>
      <w:r w:rsidRPr="003D38C1">
        <w:rPr>
          <w:rFonts w:ascii="Times New Roman" w:hAnsi="Times New Roman" w:cs="Times New Roman"/>
          <w:sz w:val="24"/>
          <w:szCs w:val="24"/>
        </w:rPr>
        <w:t xml:space="preserve">while semi-evergreen forests and shola forests comprised 20 and 8 species respectively. The fruticose lichen found dominant in </w:t>
      </w:r>
      <w:r>
        <w:rPr>
          <w:rFonts w:ascii="Times New Roman" w:hAnsi="Times New Roman" w:cs="Times New Roman"/>
          <w:sz w:val="24"/>
          <w:szCs w:val="24"/>
        </w:rPr>
        <w:t>shola</w:t>
      </w:r>
      <w:r w:rsidRPr="003D38C1">
        <w:rPr>
          <w:rFonts w:ascii="Times New Roman" w:hAnsi="Times New Roman" w:cs="Times New Roman"/>
          <w:sz w:val="24"/>
          <w:szCs w:val="24"/>
        </w:rPr>
        <w:t xml:space="preserve"> (12 sp</w:t>
      </w:r>
      <w:r>
        <w:rPr>
          <w:rFonts w:ascii="Times New Roman" w:hAnsi="Times New Roman" w:cs="Times New Roman"/>
          <w:sz w:val="24"/>
          <w:szCs w:val="24"/>
        </w:rPr>
        <w:t>ecies) than other forests types (Fig. 4).</w:t>
      </w:r>
    </w:p>
    <w:p w14:paraId="4374D83B" w14:textId="77777777" w:rsidR="008A0F18" w:rsidRDefault="008A0F18" w:rsidP="008A0F18">
      <w:pPr>
        <w:spacing w:after="0" w:line="360" w:lineRule="auto"/>
        <w:ind w:right="-306"/>
        <w:jc w:val="both"/>
        <w:rPr>
          <w:rFonts w:ascii="Times New Roman" w:hAnsi="Times New Roman" w:cs="Times New Roman"/>
          <w:sz w:val="24"/>
          <w:szCs w:val="24"/>
        </w:rPr>
      </w:pPr>
      <w:r w:rsidRPr="000841C6">
        <w:rPr>
          <w:rFonts w:ascii="Times New Roman" w:hAnsi="Times New Roman" w:cs="Times New Roman"/>
          <w:noProof/>
          <w:sz w:val="24"/>
          <w:szCs w:val="24"/>
          <w:lang w:val="fr-FR" w:eastAsia="fr-FR"/>
        </w:rPr>
        <w:drawing>
          <wp:inline distT="0" distB="0" distL="0" distR="0" wp14:anchorId="2D6293BA" wp14:editId="39CA11B9">
            <wp:extent cx="2713990" cy="2158313"/>
            <wp:effectExtent l="19050" t="0" r="10160" b="0"/>
            <wp:docPr id="5" name="Chart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r>
        <w:rPr>
          <w:rFonts w:ascii="Times New Roman" w:hAnsi="Times New Roman" w:cs="Times New Roman"/>
          <w:sz w:val="24"/>
          <w:szCs w:val="24"/>
        </w:rPr>
        <w:t xml:space="preserve">        </w:t>
      </w:r>
      <w:r w:rsidRPr="000841C6">
        <w:rPr>
          <w:rFonts w:ascii="Times New Roman" w:hAnsi="Times New Roman" w:cs="Times New Roman"/>
          <w:noProof/>
          <w:sz w:val="24"/>
          <w:szCs w:val="24"/>
          <w:lang w:val="fr-FR" w:eastAsia="fr-FR"/>
        </w:rPr>
        <w:drawing>
          <wp:inline distT="0" distB="0" distL="0" distR="0" wp14:anchorId="1816C72B" wp14:editId="3CE371BF">
            <wp:extent cx="2683579" cy="2158314"/>
            <wp:effectExtent l="19050" t="0" r="21521" b="0"/>
            <wp:docPr id="12" name="Chart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14:paraId="7498272C" w14:textId="77777777" w:rsidR="008A0F18" w:rsidRDefault="008A0F18" w:rsidP="008A0F18">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Fig. </w:t>
      </w:r>
      <w:r w:rsidR="00F01A89">
        <w:rPr>
          <w:rFonts w:ascii="Times New Roman" w:hAnsi="Times New Roman" w:cs="Times New Roman"/>
          <w:sz w:val="24"/>
          <w:szCs w:val="24"/>
        </w:rPr>
        <w:t>4</w:t>
      </w:r>
      <w:r>
        <w:rPr>
          <w:rFonts w:ascii="Times New Roman" w:hAnsi="Times New Roman" w:cs="Times New Roman"/>
          <w:sz w:val="24"/>
          <w:szCs w:val="24"/>
        </w:rPr>
        <w:t>: Pi-chart showing lichen and bryophyte growth form diversity</w:t>
      </w:r>
    </w:p>
    <w:p w14:paraId="0C23B7BA" w14:textId="77777777" w:rsidR="008A0F18" w:rsidRDefault="008A0F18" w:rsidP="00EE30BC">
      <w:pPr>
        <w:spacing w:after="0" w:line="480" w:lineRule="auto"/>
        <w:ind w:firstLine="720"/>
        <w:jc w:val="both"/>
        <w:rPr>
          <w:rFonts w:ascii="Times New Roman" w:hAnsi="Times New Roman" w:cs="Times New Roman"/>
          <w:sz w:val="24"/>
          <w:szCs w:val="24"/>
        </w:rPr>
      </w:pPr>
    </w:p>
    <w:p w14:paraId="514C0E0C" w14:textId="77777777" w:rsidR="004761CA" w:rsidRDefault="00AC264B" w:rsidP="003D38C1">
      <w:pPr>
        <w:spacing w:after="0" w:line="480" w:lineRule="auto"/>
        <w:ind w:firstLine="720"/>
        <w:jc w:val="both"/>
        <w:rPr>
          <w:rFonts w:ascii="Times New Roman" w:hAnsi="Times New Roman" w:cs="Times New Roman"/>
          <w:sz w:val="24"/>
          <w:szCs w:val="24"/>
        </w:rPr>
      </w:pPr>
      <w:r w:rsidRPr="003D38C1">
        <w:rPr>
          <w:rFonts w:ascii="Times New Roman" w:hAnsi="Times New Roman" w:cs="Times New Roman"/>
          <w:sz w:val="24"/>
          <w:szCs w:val="24"/>
        </w:rPr>
        <w:lastRenderedPageBreak/>
        <w:t xml:space="preserve">The members of families Parmeliaceae </w:t>
      </w:r>
      <w:r w:rsidR="00EE30BC">
        <w:rPr>
          <w:rFonts w:ascii="Times New Roman" w:hAnsi="Times New Roman" w:cs="Times New Roman"/>
          <w:sz w:val="24"/>
          <w:szCs w:val="24"/>
        </w:rPr>
        <w:t>and Physciaceae</w:t>
      </w:r>
      <w:r w:rsidR="00EE30BC" w:rsidRPr="003D38C1">
        <w:rPr>
          <w:rFonts w:ascii="Times New Roman" w:hAnsi="Times New Roman" w:cs="Times New Roman"/>
          <w:sz w:val="24"/>
          <w:szCs w:val="24"/>
        </w:rPr>
        <w:t xml:space="preserve"> </w:t>
      </w:r>
      <w:r w:rsidRPr="003D38C1">
        <w:rPr>
          <w:rFonts w:ascii="Times New Roman" w:hAnsi="Times New Roman" w:cs="Times New Roman"/>
          <w:sz w:val="24"/>
          <w:szCs w:val="24"/>
        </w:rPr>
        <w:t>exhibited the maximum diversity in the area with 2</w:t>
      </w:r>
      <w:r w:rsidR="00EE30BC">
        <w:rPr>
          <w:rFonts w:ascii="Times New Roman" w:hAnsi="Times New Roman" w:cs="Times New Roman"/>
          <w:sz w:val="24"/>
          <w:szCs w:val="24"/>
        </w:rPr>
        <w:t>3</w:t>
      </w:r>
      <w:r w:rsidRPr="003D38C1">
        <w:rPr>
          <w:rFonts w:ascii="Times New Roman" w:hAnsi="Times New Roman" w:cs="Times New Roman"/>
          <w:sz w:val="24"/>
          <w:szCs w:val="24"/>
        </w:rPr>
        <w:t xml:space="preserve"> and </w:t>
      </w:r>
      <w:r w:rsidR="00EE30BC">
        <w:rPr>
          <w:rFonts w:ascii="Times New Roman" w:hAnsi="Times New Roman" w:cs="Times New Roman"/>
          <w:sz w:val="24"/>
          <w:szCs w:val="24"/>
        </w:rPr>
        <w:t>22</w:t>
      </w:r>
      <w:r w:rsidRPr="003D38C1">
        <w:rPr>
          <w:rFonts w:ascii="Times New Roman" w:hAnsi="Times New Roman" w:cs="Times New Roman"/>
          <w:sz w:val="24"/>
          <w:szCs w:val="24"/>
        </w:rPr>
        <w:t xml:space="preserve"> species respectively</w:t>
      </w:r>
      <w:r w:rsidR="00F01A89">
        <w:rPr>
          <w:rFonts w:ascii="Times New Roman" w:hAnsi="Times New Roman" w:cs="Times New Roman"/>
          <w:sz w:val="24"/>
          <w:szCs w:val="24"/>
        </w:rPr>
        <w:t xml:space="preserve"> (Fig. 5)</w:t>
      </w:r>
      <w:r w:rsidRPr="003D38C1">
        <w:rPr>
          <w:rFonts w:ascii="Times New Roman" w:hAnsi="Times New Roman" w:cs="Times New Roman"/>
          <w:sz w:val="24"/>
          <w:szCs w:val="24"/>
        </w:rPr>
        <w:t xml:space="preserve">. Among the genera </w:t>
      </w:r>
      <w:r w:rsidRPr="009B45AB">
        <w:rPr>
          <w:rFonts w:ascii="Times New Roman" w:hAnsi="Times New Roman" w:cs="Times New Roman"/>
          <w:i/>
          <w:sz w:val="24"/>
          <w:szCs w:val="24"/>
        </w:rPr>
        <w:t>Heterodermia</w:t>
      </w:r>
      <w:r w:rsidRPr="003D38C1">
        <w:rPr>
          <w:rFonts w:ascii="Times New Roman" w:hAnsi="Times New Roman" w:cs="Times New Roman"/>
          <w:sz w:val="24"/>
          <w:szCs w:val="24"/>
        </w:rPr>
        <w:t xml:space="preserve"> (Physciaceae) with 12 species, </w:t>
      </w:r>
      <w:r w:rsidRPr="009B45AB">
        <w:rPr>
          <w:rFonts w:ascii="Times New Roman" w:hAnsi="Times New Roman" w:cs="Times New Roman"/>
          <w:i/>
          <w:sz w:val="24"/>
          <w:szCs w:val="24"/>
        </w:rPr>
        <w:t>Parmotrema</w:t>
      </w:r>
      <w:r w:rsidRPr="003D38C1">
        <w:rPr>
          <w:rFonts w:ascii="Times New Roman" w:hAnsi="Times New Roman" w:cs="Times New Roman"/>
          <w:sz w:val="24"/>
          <w:szCs w:val="24"/>
        </w:rPr>
        <w:t xml:space="preserve"> with 9 species showed maximum diversity in the area</w:t>
      </w:r>
      <w:r w:rsidR="00F01A89">
        <w:rPr>
          <w:rFonts w:ascii="Times New Roman" w:hAnsi="Times New Roman" w:cs="Times New Roman"/>
          <w:sz w:val="24"/>
          <w:szCs w:val="24"/>
        </w:rPr>
        <w:t xml:space="preserve"> (Fig. 6)</w:t>
      </w:r>
      <w:r w:rsidRPr="003D38C1">
        <w:rPr>
          <w:rFonts w:ascii="Times New Roman" w:hAnsi="Times New Roman" w:cs="Times New Roman"/>
          <w:sz w:val="24"/>
          <w:szCs w:val="24"/>
        </w:rPr>
        <w:t xml:space="preserve">. </w:t>
      </w:r>
      <w:r w:rsidRPr="004670C9">
        <w:rPr>
          <w:rFonts w:ascii="Times New Roman" w:hAnsi="Times New Roman" w:cs="Times New Roman"/>
          <w:i/>
          <w:sz w:val="24"/>
          <w:szCs w:val="24"/>
        </w:rPr>
        <w:t xml:space="preserve">Leptogium chloromelum </w:t>
      </w:r>
      <w:r w:rsidRPr="004670C9">
        <w:rPr>
          <w:rFonts w:ascii="Times New Roman" w:hAnsi="Times New Roman" w:cs="Times New Roman"/>
          <w:sz w:val="24"/>
          <w:szCs w:val="24"/>
        </w:rPr>
        <w:t>and</w:t>
      </w:r>
      <w:r w:rsidRPr="004670C9">
        <w:rPr>
          <w:rFonts w:ascii="Times New Roman" w:hAnsi="Times New Roman" w:cs="Times New Roman"/>
          <w:i/>
          <w:sz w:val="24"/>
          <w:szCs w:val="24"/>
        </w:rPr>
        <w:t xml:space="preserve"> Bulbotrix isidiza</w:t>
      </w:r>
      <w:r w:rsidRPr="003D38C1">
        <w:rPr>
          <w:rFonts w:ascii="Times New Roman" w:hAnsi="Times New Roman" w:cs="Times New Roman"/>
          <w:sz w:val="24"/>
          <w:szCs w:val="24"/>
        </w:rPr>
        <w:t xml:space="preserve"> are luxuriantly growing in </w:t>
      </w:r>
      <w:r w:rsidR="00EE30BC">
        <w:rPr>
          <w:rFonts w:ascii="Times New Roman" w:hAnsi="Times New Roman" w:cs="Times New Roman"/>
          <w:sz w:val="24"/>
          <w:szCs w:val="24"/>
        </w:rPr>
        <w:t xml:space="preserve">evergreen and </w:t>
      </w:r>
      <w:r w:rsidRPr="003D38C1">
        <w:rPr>
          <w:rFonts w:ascii="Times New Roman" w:hAnsi="Times New Roman" w:cs="Times New Roman"/>
          <w:sz w:val="24"/>
          <w:szCs w:val="24"/>
        </w:rPr>
        <w:t xml:space="preserve">shola forests. </w:t>
      </w:r>
      <w:r w:rsidRPr="00EE30BC">
        <w:rPr>
          <w:rFonts w:ascii="Times New Roman" w:hAnsi="Times New Roman" w:cs="Times New Roman"/>
          <w:i/>
          <w:sz w:val="24"/>
          <w:szCs w:val="24"/>
        </w:rPr>
        <w:t>Coccocarpia palmicola, Heterdermia, Parmotrema tinctiorum, P. reticulatum and Ramalina pacifica, Ramalina conduplicans</w:t>
      </w:r>
      <w:r w:rsidRPr="003D38C1">
        <w:rPr>
          <w:rFonts w:ascii="Times New Roman" w:hAnsi="Times New Roman" w:cs="Times New Roman"/>
          <w:sz w:val="24"/>
          <w:szCs w:val="24"/>
        </w:rPr>
        <w:t xml:space="preserve"> </w:t>
      </w:r>
      <w:commentRangeStart w:id="11"/>
      <w:r w:rsidRPr="003D38C1">
        <w:rPr>
          <w:rFonts w:ascii="Times New Roman" w:hAnsi="Times New Roman" w:cs="Times New Roman"/>
          <w:sz w:val="24"/>
          <w:szCs w:val="24"/>
        </w:rPr>
        <w:t xml:space="preserve">are rich </w:t>
      </w:r>
      <w:commentRangeEnd w:id="11"/>
      <w:r w:rsidR="00B35386">
        <w:rPr>
          <w:rStyle w:val="Marquedecommentaire"/>
        </w:rPr>
        <w:commentReference w:id="11"/>
      </w:r>
      <w:r w:rsidRPr="003D38C1">
        <w:rPr>
          <w:rFonts w:ascii="Times New Roman" w:hAnsi="Times New Roman" w:cs="Times New Roman"/>
          <w:sz w:val="24"/>
          <w:szCs w:val="24"/>
        </w:rPr>
        <w:t xml:space="preserve">in deciduous forests and semi-evergreen forests. The </w:t>
      </w:r>
      <w:r w:rsidR="00EE30BC">
        <w:rPr>
          <w:rFonts w:ascii="Times New Roman" w:hAnsi="Times New Roman" w:cs="Times New Roman"/>
          <w:sz w:val="24"/>
          <w:szCs w:val="24"/>
        </w:rPr>
        <w:t>evergreen</w:t>
      </w:r>
      <w:r w:rsidRPr="003D38C1">
        <w:rPr>
          <w:rFonts w:ascii="Times New Roman" w:hAnsi="Times New Roman" w:cs="Times New Roman"/>
          <w:sz w:val="24"/>
          <w:szCs w:val="24"/>
        </w:rPr>
        <w:t xml:space="preserve"> forest is dominated by corticolous forms with 58 species</w:t>
      </w:r>
      <w:r w:rsidR="00EE30BC">
        <w:rPr>
          <w:rFonts w:ascii="Times New Roman" w:hAnsi="Times New Roman" w:cs="Times New Roman"/>
          <w:sz w:val="24"/>
          <w:szCs w:val="24"/>
        </w:rPr>
        <w:t>.</w:t>
      </w:r>
      <w:r w:rsidR="00EE30BC" w:rsidRPr="00EE30BC">
        <w:rPr>
          <w:rFonts w:ascii="Times New Roman" w:hAnsi="Times New Roman" w:cs="Times New Roman"/>
          <w:sz w:val="24"/>
          <w:szCs w:val="24"/>
        </w:rPr>
        <w:t xml:space="preserve"> </w:t>
      </w:r>
      <w:r w:rsidR="00EE30BC" w:rsidRPr="003D38C1">
        <w:rPr>
          <w:rFonts w:ascii="Times New Roman" w:hAnsi="Times New Roman" w:cs="Times New Roman"/>
          <w:sz w:val="24"/>
          <w:szCs w:val="24"/>
        </w:rPr>
        <w:t xml:space="preserve">The members of families </w:t>
      </w:r>
      <w:r w:rsidR="00EE30BC" w:rsidRPr="00EE30BC">
        <w:rPr>
          <w:rFonts w:ascii="Times New Roman" w:hAnsi="Times New Roman" w:cs="Times New Roman"/>
          <w:sz w:val="24"/>
          <w:szCs w:val="24"/>
        </w:rPr>
        <w:t>Meteoriaceae</w:t>
      </w:r>
      <w:r w:rsidR="00EE30BC" w:rsidRPr="003D38C1">
        <w:rPr>
          <w:rFonts w:ascii="Times New Roman" w:hAnsi="Times New Roman" w:cs="Times New Roman"/>
          <w:sz w:val="24"/>
          <w:szCs w:val="24"/>
        </w:rPr>
        <w:t xml:space="preserve"> </w:t>
      </w:r>
      <w:r w:rsidR="00EE30BC">
        <w:rPr>
          <w:rFonts w:ascii="Times New Roman" w:hAnsi="Times New Roman" w:cs="Times New Roman"/>
          <w:sz w:val="24"/>
          <w:szCs w:val="24"/>
        </w:rPr>
        <w:t xml:space="preserve">and </w:t>
      </w:r>
      <w:r w:rsidR="00EE30BC" w:rsidRPr="00EE30BC">
        <w:rPr>
          <w:rFonts w:ascii="Times New Roman" w:hAnsi="Times New Roman" w:cs="Times New Roman"/>
          <w:sz w:val="24"/>
          <w:szCs w:val="24"/>
        </w:rPr>
        <w:t xml:space="preserve">Bryaceae </w:t>
      </w:r>
      <w:r w:rsidR="00EE30BC" w:rsidRPr="003D38C1">
        <w:rPr>
          <w:rFonts w:ascii="Times New Roman" w:hAnsi="Times New Roman" w:cs="Times New Roman"/>
          <w:sz w:val="24"/>
          <w:szCs w:val="24"/>
        </w:rPr>
        <w:t xml:space="preserve">exhibited the maximum diversity in the area with </w:t>
      </w:r>
      <w:r w:rsidR="00EE30BC">
        <w:rPr>
          <w:rFonts w:ascii="Times New Roman" w:hAnsi="Times New Roman" w:cs="Times New Roman"/>
          <w:sz w:val="24"/>
          <w:szCs w:val="24"/>
        </w:rPr>
        <w:t>five</w:t>
      </w:r>
      <w:r w:rsidR="00EE30BC" w:rsidRPr="003D38C1">
        <w:rPr>
          <w:rFonts w:ascii="Times New Roman" w:hAnsi="Times New Roman" w:cs="Times New Roman"/>
          <w:sz w:val="24"/>
          <w:szCs w:val="24"/>
        </w:rPr>
        <w:t xml:space="preserve"> species respectively.</w:t>
      </w:r>
      <w:r w:rsidR="00EE30BC">
        <w:rPr>
          <w:rFonts w:ascii="Times New Roman" w:hAnsi="Times New Roman" w:cs="Times New Roman"/>
          <w:sz w:val="24"/>
          <w:szCs w:val="24"/>
        </w:rPr>
        <w:t xml:space="preserve"> Among the genera </w:t>
      </w:r>
      <w:r w:rsidR="00EE30BC" w:rsidRPr="00EE30BC">
        <w:rPr>
          <w:rFonts w:ascii="Times New Roman" w:hAnsi="Times New Roman" w:cs="Times New Roman"/>
          <w:i/>
          <w:sz w:val="24"/>
          <w:szCs w:val="24"/>
        </w:rPr>
        <w:t>Bryum</w:t>
      </w:r>
      <w:r w:rsidR="00EE30BC">
        <w:rPr>
          <w:rFonts w:ascii="Times New Roman" w:hAnsi="Times New Roman" w:cs="Times New Roman"/>
          <w:sz w:val="24"/>
          <w:szCs w:val="24"/>
        </w:rPr>
        <w:t xml:space="preserve"> </w:t>
      </w:r>
      <w:r w:rsidR="00EE30BC" w:rsidRPr="003D38C1">
        <w:rPr>
          <w:rFonts w:ascii="Times New Roman" w:hAnsi="Times New Roman" w:cs="Times New Roman"/>
          <w:sz w:val="24"/>
          <w:szCs w:val="24"/>
        </w:rPr>
        <w:t xml:space="preserve">with </w:t>
      </w:r>
      <w:r w:rsidR="00EE30BC">
        <w:rPr>
          <w:rFonts w:ascii="Times New Roman" w:hAnsi="Times New Roman" w:cs="Times New Roman"/>
          <w:sz w:val="24"/>
          <w:szCs w:val="24"/>
        </w:rPr>
        <w:t>6</w:t>
      </w:r>
      <w:r w:rsidR="00EE30BC" w:rsidRPr="003D38C1">
        <w:rPr>
          <w:rFonts w:ascii="Times New Roman" w:hAnsi="Times New Roman" w:cs="Times New Roman"/>
          <w:sz w:val="24"/>
          <w:szCs w:val="24"/>
        </w:rPr>
        <w:t xml:space="preserve"> species, </w:t>
      </w:r>
      <w:r w:rsidR="00B50920" w:rsidRPr="00EE30BC">
        <w:rPr>
          <w:rFonts w:ascii="Times New Roman" w:hAnsi="Times New Roman" w:cs="Times New Roman"/>
          <w:i/>
          <w:sz w:val="24"/>
          <w:szCs w:val="24"/>
        </w:rPr>
        <w:t>Fissidens</w:t>
      </w:r>
      <w:r w:rsidR="00B50920" w:rsidRPr="00EE30BC">
        <w:rPr>
          <w:rFonts w:ascii="Times New Roman" w:hAnsi="Times New Roman" w:cs="Times New Roman"/>
          <w:sz w:val="24"/>
          <w:szCs w:val="24"/>
        </w:rPr>
        <w:t xml:space="preserve"> </w:t>
      </w:r>
      <w:r w:rsidR="00B50920" w:rsidRPr="003D38C1">
        <w:rPr>
          <w:rFonts w:ascii="Times New Roman" w:hAnsi="Times New Roman" w:cs="Times New Roman"/>
          <w:sz w:val="24"/>
          <w:szCs w:val="24"/>
        </w:rPr>
        <w:t>with</w:t>
      </w:r>
      <w:r w:rsidR="00EE30BC" w:rsidRPr="003D38C1">
        <w:rPr>
          <w:rFonts w:ascii="Times New Roman" w:hAnsi="Times New Roman" w:cs="Times New Roman"/>
          <w:sz w:val="24"/>
          <w:szCs w:val="24"/>
        </w:rPr>
        <w:t xml:space="preserve"> </w:t>
      </w:r>
      <w:r w:rsidR="00EE30BC">
        <w:rPr>
          <w:rFonts w:ascii="Times New Roman" w:hAnsi="Times New Roman" w:cs="Times New Roman"/>
          <w:sz w:val="24"/>
          <w:szCs w:val="24"/>
        </w:rPr>
        <w:t>4</w:t>
      </w:r>
      <w:r w:rsidR="00EE30BC" w:rsidRPr="003D38C1">
        <w:rPr>
          <w:rFonts w:ascii="Times New Roman" w:hAnsi="Times New Roman" w:cs="Times New Roman"/>
          <w:sz w:val="24"/>
          <w:szCs w:val="24"/>
        </w:rPr>
        <w:t xml:space="preserve"> species showed maximum diversity in the area</w:t>
      </w:r>
      <w:r w:rsidR="00F31B8F">
        <w:rPr>
          <w:rFonts w:ascii="Times New Roman" w:hAnsi="Times New Roman" w:cs="Times New Roman"/>
          <w:sz w:val="24"/>
          <w:szCs w:val="24"/>
        </w:rPr>
        <w:t xml:space="preserve">. </w:t>
      </w:r>
      <w:r w:rsidR="004761CA" w:rsidRPr="003D38C1">
        <w:rPr>
          <w:rFonts w:ascii="Times New Roman" w:hAnsi="Times New Roman" w:cs="Times New Roman"/>
          <w:sz w:val="24"/>
          <w:szCs w:val="24"/>
        </w:rPr>
        <w:t xml:space="preserve">The present study shows that species richness and diversity of bryophytes in </w:t>
      </w:r>
      <w:r w:rsidR="00F31B8F">
        <w:rPr>
          <w:rFonts w:ascii="Times New Roman" w:hAnsi="Times New Roman" w:cs="Times New Roman"/>
          <w:sz w:val="24"/>
          <w:szCs w:val="24"/>
        </w:rPr>
        <w:t>different</w:t>
      </w:r>
      <w:r w:rsidR="004761CA" w:rsidRPr="003D38C1">
        <w:rPr>
          <w:rFonts w:ascii="Times New Roman" w:hAnsi="Times New Roman" w:cs="Times New Roman"/>
          <w:sz w:val="24"/>
          <w:szCs w:val="24"/>
        </w:rPr>
        <w:t xml:space="preserve"> types of forest in</w:t>
      </w:r>
      <w:r w:rsidR="00EE30BC">
        <w:rPr>
          <w:rFonts w:ascii="Times New Roman" w:hAnsi="Times New Roman" w:cs="Times New Roman"/>
          <w:sz w:val="24"/>
          <w:szCs w:val="24"/>
        </w:rPr>
        <w:t xml:space="preserve"> Pushpagiri WLS</w:t>
      </w:r>
      <w:r w:rsidR="004761CA" w:rsidRPr="003D38C1">
        <w:rPr>
          <w:rFonts w:ascii="Times New Roman" w:hAnsi="Times New Roman" w:cs="Times New Roman"/>
          <w:sz w:val="24"/>
          <w:szCs w:val="24"/>
        </w:rPr>
        <w:t xml:space="preserve">. </w:t>
      </w:r>
      <w:r w:rsidR="00EE30BC">
        <w:rPr>
          <w:rFonts w:ascii="Times New Roman" w:hAnsi="Times New Roman" w:cs="Times New Roman"/>
          <w:sz w:val="24"/>
          <w:szCs w:val="24"/>
        </w:rPr>
        <w:t xml:space="preserve">Evergreen forest (25), </w:t>
      </w:r>
      <w:r w:rsidR="004761CA" w:rsidRPr="003D38C1">
        <w:rPr>
          <w:rFonts w:ascii="Times New Roman" w:hAnsi="Times New Roman" w:cs="Times New Roman"/>
          <w:sz w:val="24"/>
          <w:szCs w:val="24"/>
        </w:rPr>
        <w:t xml:space="preserve">Semi-evergreen </w:t>
      </w:r>
      <w:r w:rsidR="00EE30BC" w:rsidRPr="003D38C1">
        <w:rPr>
          <w:rFonts w:ascii="Times New Roman" w:hAnsi="Times New Roman" w:cs="Times New Roman"/>
          <w:sz w:val="24"/>
          <w:szCs w:val="24"/>
        </w:rPr>
        <w:t xml:space="preserve">forest </w:t>
      </w:r>
      <w:r w:rsidR="00EE30BC">
        <w:rPr>
          <w:rFonts w:ascii="Times New Roman" w:hAnsi="Times New Roman" w:cs="Times New Roman"/>
          <w:sz w:val="24"/>
          <w:szCs w:val="24"/>
        </w:rPr>
        <w:t xml:space="preserve">(12) </w:t>
      </w:r>
      <w:r w:rsidR="004761CA" w:rsidRPr="003D38C1">
        <w:rPr>
          <w:rFonts w:ascii="Times New Roman" w:hAnsi="Times New Roman" w:cs="Times New Roman"/>
          <w:sz w:val="24"/>
          <w:szCs w:val="24"/>
        </w:rPr>
        <w:t xml:space="preserve">and deciduous forest </w:t>
      </w:r>
      <w:r w:rsidR="00EE30BC">
        <w:rPr>
          <w:rFonts w:ascii="Times New Roman" w:hAnsi="Times New Roman" w:cs="Times New Roman"/>
          <w:sz w:val="24"/>
          <w:szCs w:val="24"/>
        </w:rPr>
        <w:t>(</w:t>
      </w:r>
      <w:r w:rsidR="004761CA" w:rsidRPr="003D38C1">
        <w:rPr>
          <w:rFonts w:ascii="Times New Roman" w:hAnsi="Times New Roman" w:cs="Times New Roman"/>
          <w:sz w:val="24"/>
          <w:szCs w:val="24"/>
        </w:rPr>
        <w:t>12</w:t>
      </w:r>
      <w:r w:rsidR="00EE30BC">
        <w:rPr>
          <w:rFonts w:ascii="Times New Roman" w:hAnsi="Times New Roman" w:cs="Times New Roman"/>
          <w:sz w:val="24"/>
          <w:szCs w:val="24"/>
        </w:rPr>
        <w:t>)</w:t>
      </w:r>
      <w:r w:rsidR="004761CA" w:rsidRPr="003D38C1">
        <w:rPr>
          <w:rFonts w:ascii="Times New Roman" w:hAnsi="Times New Roman" w:cs="Times New Roman"/>
          <w:sz w:val="24"/>
          <w:szCs w:val="24"/>
        </w:rPr>
        <w:t xml:space="preserve"> species</w:t>
      </w:r>
      <w:r w:rsidR="00EE30BC">
        <w:rPr>
          <w:rFonts w:ascii="Times New Roman" w:hAnsi="Times New Roman" w:cs="Times New Roman"/>
          <w:sz w:val="24"/>
          <w:szCs w:val="24"/>
        </w:rPr>
        <w:t xml:space="preserve"> of bryophyte</w:t>
      </w:r>
      <w:r w:rsidR="004761CA" w:rsidRPr="003D38C1">
        <w:rPr>
          <w:rFonts w:ascii="Times New Roman" w:hAnsi="Times New Roman" w:cs="Times New Roman"/>
          <w:sz w:val="24"/>
          <w:szCs w:val="24"/>
        </w:rPr>
        <w:t xml:space="preserve">. The above data indicates that </w:t>
      </w:r>
      <w:r w:rsidR="00EE30BC">
        <w:rPr>
          <w:rFonts w:ascii="Times New Roman" w:hAnsi="Times New Roman" w:cs="Times New Roman"/>
          <w:sz w:val="24"/>
          <w:szCs w:val="24"/>
        </w:rPr>
        <w:t>evergreen</w:t>
      </w:r>
      <w:r w:rsidR="004761CA" w:rsidRPr="003D38C1">
        <w:rPr>
          <w:rFonts w:ascii="Times New Roman" w:hAnsi="Times New Roman" w:cs="Times New Roman"/>
          <w:sz w:val="24"/>
          <w:szCs w:val="24"/>
        </w:rPr>
        <w:t xml:space="preserve"> forests have highest species richness and species diversity followed by Semi-evergreen forest, </w:t>
      </w:r>
      <w:r w:rsidR="00EE30BC">
        <w:rPr>
          <w:rFonts w:ascii="Times New Roman" w:hAnsi="Times New Roman" w:cs="Times New Roman"/>
          <w:sz w:val="24"/>
          <w:szCs w:val="24"/>
        </w:rPr>
        <w:t>shola</w:t>
      </w:r>
      <w:r w:rsidR="004761CA" w:rsidRPr="003D38C1">
        <w:rPr>
          <w:rFonts w:ascii="Times New Roman" w:hAnsi="Times New Roman" w:cs="Times New Roman"/>
          <w:sz w:val="24"/>
          <w:szCs w:val="24"/>
        </w:rPr>
        <w:t xml:space="preserve"> forest and </w:t>
      </w:r>
      <w:r w:rsidR="00EE30BC">
        <w:rPr>
          <w:rFonts w:ascii="Times New Roman" w:hAnsi="Times New Roman" w:cs="Times New Roman"/>
          <w:sz w:val="24"/>
          <w:szCs w:val="24"/>
        </w:rPr>
        <w:t>deciduous</w:t>
      </w:r>
      <w:r w:rsidR="004761CA" w:rsidRPr="003D38C1">
        <w:rPr>
          <w:rFonts w:ascii="Times New Roman" w:hAnsi="Times New Roman" w:cs="Times New Roman"/>
          <w:sz w:val="24"/>
          <w:szCs w:val="24"/>
        </w:rPr>
        <w:t xml:space="preserve"> vegetation (Fig. </w:t>
      </w:r>
      <w:r w:rsidR="00554BF1">
        <w:rPr>
          <w:rFonts w:ascii="Times New Roman" w:hAnsi="Times New Roman" w:cs="Times New Roman"/>
          <w:sz w:val="24"/>
          <w:szCs w:val="24"/>
        </w:rPr>
        <w:t>7</w:t>
      </w:r>
      <w:r w:rsidR="004761CA" w:rsidRPr="003D38C1">
        <w:rPr>
          <w:rFonts w:ascii="Times New Roman" w:hAnsi="Times New Roman" w:cs="Times New Roman"/>
          <w:sz w:val="24"/>
          <w:szCs w:val="24"/>
        </w:rPr>
        <w:t>).</w:t>
      </w:r>
    </w:p>
    <w:p w14:paraId="6DC3B407" w14:textId="77777777" w:rsidR="000841C6" w:rsidRDefault="000841C6" w:rsidP="00554BF1">
      <w:pPr>
        <w:spacing w:after="0" w:line="360" w:lineRule="auto"/>
        <w:rPr>
          <w:rFonts w:ascii="Times New Roman" w:hAnsi="Times New Roman" w:cs="Times New Roman"/>
          <w:sz w:val="24"/>
          <w:szCs w:val="24"/>
        </w:rPr>
      </w:pPr>
      <w:r w:rsidRPr="000841C6">
        <w:rPr>
          <w:rFonts w:ascii="Times New Roman" w:hAnsi="Times New Roman" w:cs="Times New Roman"/>
          <w:noProof/>
          <w:sz w:val="24"/>
          <w:szCs w:val="24"/>
          <w:lang w:val="fr-FR" w:eastAsia="fr-FR"/>
        </w:rPr>
        <w:drawing>
          <wp:inline distT="0" distB="0" distL="0" distR="0" wp14:anchorId="7C8F7DE8" wp14:editId="27DE1F19">
            <wp:extent cx="5836920" cy="2121496"/>
            <wp:effectExtent l="19050" t="0" r="11430" b="0"/>
            <wp:docPr id="3"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14:paraId="07DE704D" w14:textId="77777777" w:rsidR="000841C6" w:rsidRDefault="00076584" w:rsidP="00554BF1">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Fig. </w:t>
      </w:r>
      <w:r w:rsidR="00F01A89">
        <w:rPr>
          <w:rFonts w:ascii="Times New Roman" w:hAnsi="Times New Roman" w:cs="Times New Roman"/>
          <w:sz w:val="24"/>
          <w:szCs w:val="24"/>
        </w:rPr>
        <w:t>5</w:t>
      </w:r>
      <w:r w:rsidR="000841C6">
        <w:rPr>
          <w:rFonts w:ascii="Times New Roman" w:hAnsi="Times New Roman" w:cs="Times New Roman"/>
          <w:sz w:val="24"/>
          <w:szCs w:val="24"/>
        </w:rPr>
        <w:t>: Graph showing Family importance value index of bryophyte at PWLS</w:t>
      </w:r>
    </w:p>
    <w:p w14:paraId="7B86E1E8" w14:textId="77777777" w:rsidR="000841C6" w:rsidRDefault="000841C6" w:rsidP="004A7405">
      <w:pPr>
        <w:spacing w:after="0" w:line="360" w:lineRule="auto"/>
        <w:ind w:left="142"/>
        <w:jc w:val="both"/>
        <w:rPr>
          <w:rFonts w:ascii="Times New Roman" w:hAnsi="Times New Roman" w:cs="Times New Roman"/>
          <w:sz w:val="24"/>
          <w:szCs w:val="24"/>
        </w:rPr>
      </w:pPr>
      <w:r w:rsidRPr="000841C6">
        <w:rPr>
          <w:rFonts w:ascii="Times New Roman" w:hAnsi="Times New Roman" w:cs="Times New Roman"/>
          <w:noProof/>
          <w:sz w:val="24"/>
          <w:szCs w:val="24"/>
          <w:lang w:val="fr-FR" w:eastAsia="fr-FR"/>
        </w:rPr>
        <w:lastRenderedPageBreak/>
        <w:drawing>
          <wp:inline distT="0" distB="0" distL="0" distR="0" wp14:anchorId="0F5BD8A1" wp14:editId="51924419">
            <wp:extent cx="5858189" cy="2381459"/>
            <wp:effectExtent l="0" t="0" r="0" b="0"/>
            <wp:docPr id="4"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14:paraId="00957A5F" w14:textId="77777777" w:rsidR="000841C6" w:rsidRDefault="00076584" w:rsidP="00554BF1">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Fig. </w:t>
      </w:r>
      <w:r w:rsidR="00F01A89">
        <w:rPr>
          <w:rFonts w:ascii="Times New Roman" w:hAnsi="Times New Roman" w:cs="Times New Roman"/>
          <w:sz w:val="24"/>
          <w:szCs w:val="24"/>
        </w:rPr>
        <w:t>6</w:t>
      </w:r>
      <w:r w:rsidR="000841C6">
        <w:rPr>
          <w:rFonts w:ascii="Times New Roman" w:hAnsi="Times New Roman" w:cs="Times New Roman"/>
          <w:sz w:val="24"/>
          <w:szCs w:val="24"/>
        </w:rPr>
        <w:t>: Graph showing Family importance value index of lichens at PWLS</w:t>
      </w:r>
    </w:p>
    <w:p w14:paraId="01843002" w14:textId="77777777" w:rsidR="00554BF1" w:rsidRPr="00554BF1" w:rsidRDefault="00554BF1" w:rsidP="00554BF1">
      <w:pPr>
        <w:spacing w:after="0" w:line="360" w:lineRule="auto"/>
        <w:ind w:firstLine="720"/>
        <w:jc w:val="both"/>
        <w:rPr>
          <w:rFonts w:ascii="Times New Roman" w:hAnsi="Times New Roman" w:cs="Times New Roman"/>
          <w:sz w:val="18"/>
          <w:szCs w:val="24"/>
        </w:rPr>
      </w:pPr>
    </w:p>
    <w:p w14:paraId="4732779F" w14:textId="77777777" w:rsidR="00832751" w:rsidRDefault="00AC264B" w:rsidP="00832751">
      <w:pPr>
        <w:spacing w:after="0" w:line="480" w:lineRule="auto"/>
        <w:jc w:val="both"/>
        <w:rPr>
          <w:rFonts w:ascii="Times New Roman" w:hAnsi="Times New Roman" w:cs="Times New Roman"/>
          <w:sz w:val="24"/>
          <w:szCs w:val="24"/>
        </w:rPr>
      </w:pPr>
      <w:r w:rsidRPr="00570110">
        <w:rPr>
          <w:rFonts w:ascii="Times New Roman" w:hAnsi="Times New Roman" w:cs="Times New Roman"/>
          <w:color w:val="FF0000"/>
          <w:sz w:val="24"/>
          <w:szCs w:val="24"/>
        </w:rPr>
        <w:t xml:space="preserve">        </w:t>
      </w:r>
      <w:r w:rsidRPr="00570110">
        <w:rPr>
          <w:rFonts w:ascii="Times New Roman" w:hAnsi="Times New Roman" w:cs="Times New Roman"/>
          <w:color w:val="0D0D0D" w:themeColor="text1" w:themeTint="F2"/>
          <w:sz w:val="24"/>
          <w:szCs w:val="24"/>
        </w:rPr>
        <w:t xml:space="preserve">As many as </w:t>
      </w:r>
      <w:r w:rsidR="00570110" w:rsidRPr="00570110">
        <w:rPr>
          <w:rFonts w:ascii="Times New Roman" w:hAnsi="Times New Roman" w:cs="Times New Roman"/>
          <w:color w:val="0D0D0D" w:themeColor="text1" w:themeTint="F2"/>
          <w:sz w:val="24"/>
          <w:szCs w:val="24"/>
        </w:rPr>
        <w:t>3236</w:t>
      </w:r>
      <w:r w:rsidRPr="00570110">
        <w:rPr>
          <w:rFonts w:ascii="Times New Roman" w:hAnsi="Times New Roman" w:cs="Times New Roman"/>
          <w:color w:val="0D0D0D" w:themeColor="text1" w:themeTint="F2"/>
          <w:sz w:val="24"/>
          <w:szCs w:val="24"/>
        </w:rPr>
        <w:t xml:space="preserve"> lichen species </w:t>
      </w:r>
      <w:r w:rsidR="00570110" w:rsidRPr="00570110">
        <w:rPr>
          <w:rFonts w:ascii="Times New Roman" w:hAnsi="Times New Roman" w:cs="Times New Roman"/>
          <w:color w:val="0D0D0D" w:themeColor="text1" w:themeTint="F2"/>
          <w:sz w:val="24"/>
          <w:szCs w:val="24"/>
        </w:rPr>
        <w:t xml:space="preserve">across 487 genera and 88 families </w:t>
      </w:r>
      <w:r w:rsidRPr="00570110">
        <w:rPr>
          <w:rFonts w:ascii="Times New Roman" w:hAnsi="Times New Roman" w:cs="Times New Roman"/>
          <w:color w:val="0D0D0D" w:themeColor="text1" w:themeTint="F2"/>
          <w:sz w:val="24"/>
          <w:szCs w:val="24"/>
        </w:rPr>
        <w:t>are reported from India (</w:t>
      </w:r>
      <w:r w:rsidR="00570110" w:rsidRPr="00570110">
        <w:rPr>
          <w:rFonts w:ascii="Times New Roman" w:hAnsi="Times New Roman" w:cs="Times New Roman"/>
          <w:color w:val="0D0D0D" w:themeColor="text1" w:themeTint="F2"/>
          <w:sz w:val="24"/>
          <w:szCs w:val="24"/>
        </w:rPr>
        <w:t xml:space="preserve">Sinha </w:t>
      </w:r>
      <w:r w:rsidR="00570110" w:rsidRPr="001F23B5">
        <w:rPr>
          <w:rFonts w:ascii="Times New Roman" w:hAnsi="Times New Roman" w:cs="Times New Roman"/>
          <w:i/>
          <w:color w:val="0D0D0D" w:themeColor="text1" w:themeTint="F2"/>
          <w:sz w:val="24"/>
          <w:szCs w:val="24"/>
        </w:rPr>
        <w:t>et. al</w:t>
      </w:r>
      <w:r w:rsidR="00570110" w:rsidRPr="00570110">
        <w:rPr>
          <w:rFonts w:ascii="Times New Roman" w:hAnsi="Times New Roman" w:cs="Times New Roman"/>
          <w:color w:val="0D0D0D" w:themeColor="text1" w:themeTint="F2"/>
          <w:sz w:val="24"/>
          <w:szCs w:val="24"/>
        </w:rPr>
        <w:t>., 20</w:t>
      </w:r>
      <w:r w:rsidR="00570110">
        <w:rPr>
          <w:rFonts w:ascii="Times New Roman" w:hAnsi="Times New Roman" w:cs="Times New Roman"/>
          <w:color w:val="0D0D0D" w:themeColor="text1" w:themeTint="F2"/>
          <w:sz w:val="24"/>
          <w:szCs w:val="24"/>
        </w:rPr>
        <w:t>2</w:t>
      </w:r>
      <w:r w:rsidR="00570110" w:rsidRPr="00570110">
        <w:rPr>
          <w:rFonts w:ascii="Times New Roman" w:hAnsi="Times New Roman" w:cs="Times New Roman"/>
          <w:color w:val="0D0D0D" w:themeColor="text1" w:themeTint="F2"/>
          <w:sz w:val="24"/>
          <w:szCs w:val="24"/>
        </w:rPr>
        <w:t>5</w:t>
      </w:r>
      <w:r w:rsidRPr="00570110">
        <w:rPr>
          <w:rFonts w:ascii="Times New Roman" w:hAnsi="Times New Roman" w:cs="Times New Roman"/>
          <w:color w:val="0D0D0D" w:themeColor="text1" w:themeTint="F2"/>
          <w:sz w:val="24"/>
          <w:szCs w:val="24"/>
        </w:rPr>
        <w:t>).</w:t>
      </w:r>
      <w:r w:rsidRPr="003D38C1">
        <w:rPr>
          <w:rFonts w:ascii="Times New Roman" w:hAnsi="Times New Roman" w:cs="Times New Roman"/>
          <w:sz w:val="24"/>
          <w:szCs w:val="24"/>
        </w:rPr>
        <w:t xml:space="preserve"> </w:t>
      </w:r>
      <w:r w:rsidR="00832751" w:rsidRPr="003D38C1">
        <w:rPr>
          <w:rFonts w:ascii="Times New Roman" w:hAnsi="Times New Roman" w:cs="Times New Roman"/>
          <w:sz w:val="24"/>
          <w:szCs w:val="24"/>
        </w:rPr>
        <w:t>Singh and</w:t>
      </w:r>
      <w:r w:rsidRPr="003D38C1">
        <w:rPr>
          <w:rFonts w:ascii="Times New Roman" w:hAnsi="Times New Roman" w:cs="Times New Roman"/>
          <w:sz w:val="24"/>
          <w:szCs w:val="24"/>
        </w:rPr>
        <w:t xml:space="preserve"> Sinha (1997) divided I</w:t>
      </w:r>
      <w:r w:rsidR="00553CD8">
        <w:rPr>
          <w:rFonts w:ascii="Times New Roman" w:hAnsi="Times New Roman" w:cs="Times New Roman"/>
          <w:sz w:val="24"/>
          <w:szCs w:val="24"/>
        </w:rPr>
        <w:t xml:space="preserve">ndia into eight lichenographic </w:t>
      </w:r>
      <w:r w:rsidRPr="003D38C1">
        <w:rPr>
          <w:rFonts w:ascii="Times New Roman" w:hAnsi="Times New Roman" w:cs="Times New Roman"/>
          <w:sz w:val="24"/>
          <w:szCs w:val="24"/>
        </w:rPr>
        <w:t xml:space="preserve">regions. Among these, the Western Ghats is the second highest lichen </w:t>
      </w:r>
      <w:r w:rsidR="00313440" w:rsidRPr="003D38C1">
        <w:rPr>
          <w:rFonts w:ascii="Times New Roman" w:hAnsi="Times New Roman" w:cs="Times New Roman"/>
          <w:sz w:val="24"/>
          <w:szCs w:val="24"/>
        </w:rPr>
        <w:t>rich area with</w:t>
      </w:r>
      <w:r w:rsidR="00C54ED1">
        <w:rPr>
          <w:rFonts w:ascii="Times New Roman" w:hAnsi="Times New Roman" w:cs="Times New Roman"/>
          <w:sz w:val="24"/>
          <w:szCs w:val="24"/>
        </w:rPr>
        <w:t xml:space="preserve"> 1706</w:t>
      </w:r>
      <w:r w:rsidRPr="003D38C1">
        <w:rPr>
          <w:rFonts w:ascii="Times New Roman" w:hAnsi="Times New Roman" w:cs="Times New Roman"/>
          <w:sz w:val="24"/>
          <w:szCs w:val="24"/>
        </w:rPr>
        <w:t xml:space="preserve"> species</w:t>
      </w:r>
      <w:r w:rsidR="00C54ED1">
        <w:rPr>
          <w:rFonts w:ascii="Times New Roman" w:hAnsi="Times New Roman" w:cs="Times New Roman"/>
          <w:sz w:val="24"/>
          <w:szCs w:val="24"/>
        </w:rPr>
        <w:t>. Karnataka represents about 706</w:t>
      </w:r>
      <w:r w:rsidRPr="003D38C1">
        <w:rPr>
          <w:rFonts w:ascii="Times New Roman" w:hAnsi="Times New Roman" w:cs="Times New Roman"/>
          <w:sz w:val="24"/>
          <w:szCs w:val="24"/>
        </w:rPr>
        <w:t xml:space="preserve"> species of lichens </w:t>
      </w:r>
      <w:r w:rsidR="00832751">
        <w:rPr>
          <w:rFonts w:ascii="Times New Roman" w:hAnsi="Times New Roman" w:cs="Times New Roman"/>
          <w:sz w:val="24"/>
          <w:szCs w:val="24"/>
        </w:rPr>
        <w:t>(</w:t>
      </w:r>
      <w:r w:rsidR="00C54ED1" w:rsidRPr="00570110">
        <w:rPr>
          <w:rFonts w:ascii="Times New Roman" w:hAnsi="Times New Roman" w:cs="Times New Roman"/>
          <w:color w:val="0D0D0D" w:themeColor="text1" w:themeTint="F2"/>
          <w:sz w:val="24"/>
          <w:szCs w:val="24"/>
        </w:rPr>
        <w:t xml:space="preserve">Sinha </w:t>
      </w:r>
      <w:r w:rsidR="00C54ED1" w:rsidRPr="001F23B5">
        <w:rPr>
          <w:rFonts w:ascii="Times New Roman" w:hAnsi="Times New Roman" w:cs="Times New Roman"/>
          <w:i/>
          <w:color w:val="0D0D0D" w:themeColor="text1" w:themeTint="F2"/>
          <w:sz w:val="24"/>
          <w:szCs w:val="24"/>
        </w:rPr>
        <w:t>et. al.,</w:t>
      </w:r>
      <w:r w:rsidR="00C54ED1" w:rsidRPr="00570110">
        <w:rPr>
          <w:rFonts w:ascii="Times New Roman" w:hAnsi="Times New Roman" w:cs="Times New Roman"/>
          <w:color w:val="0D0D0D" w:themeColor="text1" w:themeTint="F2"/>
          <w:sz w:val="24"/>
          <w:szCs w:val="24"/>
        </w:rPr>
        <w:t xml:space="preserve"> 20</w:t>
      </w:r>
      <w:r w:rsidR="00C54ED1">
        <w:rPr>
          <w:rFonts w:ascii="Times New Roman" w:hAnsi="Times New Roman" w:cs="Times New Roman"/>
          <w:color w:val="0D0D0D" w:themeColor="text1" w:themeTint="F2"/>
          <w:sz w:val="24"/>
          <w:szCs w:val="24"/>
        </w:rPr>
        <w:t>2</w:t>
      </w:r>
      <w:r w:rsidR="00C54ED1" w:rsidRPr="00570110">
        <w:rPr>
          <w:rFonts w:ascii="Times New Roman" w:hAnsi="Times New Roman" w:cs="Times New Roman"/>
          <w:color w:val="0D0D0D" w:themeColor="text1" w:themeTint="F2"/>
          <w:sz w:val="24"/>
          <w:szCs w:val="24"/>
        </w:rPr>
        <w:t>5</w:t>
      </w:r>
      <w:r w:rsidR="00F31B8F">
        <w:rPr>
          <w:rFonts w:ascii="Times New Roman" w:hAnsi="Times New Roman" w:cs="Times New Roman"/>
          <w:sz w:val="24"/>
          <w:szCs w:val="24"/>
        </w:rPr>
        <w:t>)</w:t>
      </w:r>
      <w:r w:rsidRPr="003D38C1">
        <w:rPr>
          <w:rFonts w:ascii="Times New Roman" w:hAnsi="Times New Roman" w:cs="Times New Roman"/>
          <w:sz w:val="24"/>
          <w:szCs w:val="24"/>
        </w:rPr>
        <w:t xml:space="preserve">. </w:t>
      </w:r>
      <w:r w:rsidR="00F31B8F">
        <w:rPr>
          <w:rFonts w:ascii="Times New Roman" w:hAnsi="Times New Roman" w:cs="Times New Roman"/>
          <w:sz w:val="24"/>
          <w:szCs w:val="24"/>
        </w:rPr>
        <w:t>Pushapagiri</w:t>
      </w:r>
      <w:r w:rsidRPr="003D38C1">
        <w:rPr>
          <w:rFonts w:ascii="Times New Roman" w:hAnsi="Times New Roman" w:cs="Times New Roman"/>
          <w:sz w:val="24"/>
          <w:szCs w:val="24"/>
        </w:rPr>
        <w:t xml:space="preserve"> Wildlife Sanctury harboured </w:t>
      </w:r>
      <w:r w:rsidR="00F31B8F">
        <w:rPr>
          <w:rFonts w:ascii="Times New Roman" w:hAnsi="Times New Roman" w:cs="Times New Roman"/>
          <w:sz w:val="24"/>
          <w:szCs w:val="24"/>
        </w:rPr>
        <w:t>135</w:t>
      </w:r>
      <w:r w:rsidRPr="003D38C1">
        <w:rPr>
          <w:rFonts w:ascii="Times New Roman" w:hAnsi="Times New Roman" w:cs="Times New Roman"/>
          <w:sz w:val="24"/>
          <w:szCs w:val="24"/>
        </w:rPr>
        <w:t xml:space="preserve"> lichen species belonging to 4</w:t>
      </w:r>
      <w:r w:rsidR="00F31B8F">
        <w:rPr>
          <w:rFonts w:ascii="Times New Roman" w:hAnsi="Times New Roman" w:cs="Times New Roman"/>
          <w:sz w:val="24"/>
          <w:szCs w:val="24"/>
        </w:rPr>
        <w:t>5</w:t>
      </w:r>
      <w:r w:rsidRPr="003D38C1">
        <w:rPr>
          <w:rFonts w:ascii="Times New Roman" w:hAnsi="Times New Roman" w:cs="Times New Roman"/>
          <w:sz w:val="24"/>
          <w:szCs w:val="24"/>
        </w:rPr>
        <w:t xml:space="preserve"> genera and </w:t>
      </w:r>
      <w:r w:rsidR="00F31B8F">
        <w:rPr>
          <w:rFonts w:ascii="Times New Roman" w:hAnsi="Times New Roman" w:cs="Times New Roman"/>
          <w:sz w:val="24"/>
          <w:szCs w:val="24"/>
        </w:rPr>
        <w:t>22</w:t>
      </w:r>
      <w:r w:rsidRPr="003D38C1">
        <w:rPr>
          <w:rFonts w:ascii="Times New Roman" w:hAnsi="Times New Roman" w:cs="Times New Roman"/>
          <w:sz w:val="24"/>
          <w:szCs w:val="24"/>
        </w:rPr>
        <w:t xml:space="preserve"> families. Nayaka and Upreti (2002</w:t>
      </w:r>
      <w:r w:rsidR="00313440" w:rsidRPr="003D38C1">
        <w:rPr>
          <w:rFonts w:ascii="Times New Roman" w:hAnsi="Times New Roman" w:cs="Times New Roman"/>
          <w:sz w:val="24"/>
          <w:szCs w:val="24"/>
        </w:rPr>
        <w:t>) reported</w:t>
      </w:r>
      <w:r w:rsidRPr="003D38C1">
        <w:rPr>
          <w:rFonts w:ascii="Times New Roman" w:hAnsi="Times New Roman" w:cs="Times New Roman"/>
          <w:sz w:val="24"/>
          <w:szCs w:val="24"/>
        </w:rPr>
        <w:t xml:space="preserve"> 143 species from Sharavithi river basin which represents only 34 macrolichens while </w:t>
      </w:r>
      <w:r w:rsidR="00F31B8F">
        <w:rPr>
          <w:rFonts w:ascii="Times New Roman" w:hAnsi="Times New Roman" w:cs="Times New Roman"/>
          <w:sz w:val="24"/>
          <w:szCs w:val="24"/>
        </w:rPr>
        <w:t>Pushapagiri</w:t>
      </w:r>
      <w:r w:rsidRPr="003D38C1">
        <w:rPr>
          <w:rFonts w:ascii="Times New Roman" w:hAnsi="Times New Roman" w:cs="Times New Roman"/>
          <w:sz w:val="24"/>
          <w:szCs w:val="24"/>
        </w:rPr>
        <w:t xml:space="preserve"> Wildlife Sanctuary is rich in macrolichen diversity according to present study. More number of lichens </w:t>
      </w:r>
      <w:r w:rsidR="00F31B8F" w:rsidRPr="003D38C1">
        <w:rPr>
          <w:rFonts w:ascii="Times New Roman" w:hAnsi="Times New Roman" w:cs="Times New Roman"/>
          <w:sz w:val="24"/>
          <w:szCs w:val="24"/>
        </w:rPr>
        <w:t>was</w:t>
      </w:r>
      <w:r w:rsidRPr="003D38C1">
        <w:rPr>
          <w:rFonts w:ascii="Times New Roman" w:hAnsi="Times New Roman" w:cs="Times New Roman"/>
          <w:sz w:val="24"/>
          <w:szCs w:val="24"/>
        </w:rPr>
        <w:t xml:space="preserve"> found on tree bark (corticolous </w:t>
      </w:r>
      <w:r w:rsidR="00F31B8F">
        <w:rPr>
          <w:rFonts w:ascii="Times New Roman" w:hAnsi="Times New Roman" w:cs="Times New Roman"/>
          <w:sz w:val="24"/>
          <w:szCs w:val="24"/>
        </w:rPr>
        <w:t>126</w:t>
      </w:r>
      <w:r w:rsidRPr="003D38C1">
        <w:rPr>
          <w:rFonts w:ascii="Times New Roman" w:hAnsi="Times New Roman" w:cs="Times New Roman"/>
          <w:sz w:val="24"/>
          <w:szCs w:val="24"/>
        </w:rPr>
        <w:t xml:space="preserve"> species) than any substratum reflecting the importance of the woody component of the forest as a major lichen habitat. The forests of </w:t>
      </w:r>
      <w:r w:rsidR="00F31B8F">
        <w:rPr>
          <w:rFonts w:ascii="Times New Roman" w:hAnsi="Times New Roman" w:cs="Times New Roman"/>
          <w:sz w:val="24"/>
          <w:szCs w:val="24"/>
        </w:rPr>
        <w:t>Pushapagiri</w:t>
      </w:r>
      <w:r w:rsidR="00F31B8F" w:rsidRPr="003D38C1">
        <w:rPr>
          <w:rFonts w:ascii="Times New Roman" w:hAnsi="Times New Roman" w:cs="Times New Roman"/>
          <w:sz w:val="24"/>
          <w:szCs w:val="24"/>
        </w:rPr>
        <w:t xml:space="preserve"> </w:t>
      </w:r>
      <w:r w:rsidRPr="003D38C1">
        <w:rPr>
          <w:rFonts w:ascii="Times New Roman" w:hAnsi="Times New Roman" w:cs="Times New Roman"/>
          <w:sz w:val="24"/>
          <w:szCs w:val="24"/>
        </w:rPr>
        <w:t xml:space="preserve">Wildlife Sanctuary comprised of </w:t>
      </w:r>
      <w:r w:rsidR="00F31B8F">
        <w:rPr>
          <w:rFonts w:ascii="Times New Roman" w:hAnsi="Times New Roman" w:cs="Times New Roman"/>
          <w:sz w:val="24"/>
          <w:szCs w:val="24"/>
        </w:rPr>
        <w:t>five</w:t>
      </w:r>
      <w:r w:rsidRPr="003D38C1">
        <w:rPr>
          <w:rFonts w:ascii="Times New Roman" w:hAnsi="Times New Roman" w:cs="Times New Roman"/>
          <w:sz w:val="24"/>
          <w:szCs w:val="24"/>
        </w:rPr>
        <w:t xml:space="preserve"> types. </w:t>
      </w:r>
      <w:r w:rsidR="00F31B8F" w:rsidRPr="003D38C1">
        <w:rPr>
          <w:rFonts w:ascii="Times New Roman" w:hAnsi="Times New Roman" w:cs="Times New Roman"/>
          <w:sz w:val="24"/>
          <w:szCs w:val="24"/>
        </w:rPr>
        <w:t>Deciduous</w:t>
      </w:r>
      <w:r w:rsidRPr="003D38C1">
        <w:rPr>
          <w:rFonts w:ascii="Times New Roman" w:hAnsi="Times New Roman" w:cs="Times New Roman"/>
          <w:sz w:val="24"/>
          <w:szCs w:val="24"/>
        </w:rPr>
        <w:t xml:space="preserve"> habitats have higher light intensity and open canopy which is suitable for formation of foliose lichens such as </w:t>
      </w:r>
      <w:r w:rsidRPr="004670C9">
        <w:rPr>
          <w:rFonts w:ascii="Times New Roman" w:hAnsi="Times New Roman" w:cs="Times New Roman"/>
          <w:i/>
          <w:sz w:val="24"/>
          <w:szCs w:val="24"/>
        </w:rPr>
        <w:t>Dirinaria, Pyxine, Lecanora, Heterodermia, Parmotrema, Usnea, Ramalina</w:t>
      </w:r>
      <w:r w:rsidRPr="003D38C1">
        <w:rPr>
          <w:rFonts w:ascii="Times New Roman" w:hAnsi="Times New Roman" w:cs="Times New Roman"/>
          <w:sz w:val="24"/>
          <w:szCs w:val="24"/>
        </w:rPr>
        <w:t xml:space="preserve"> and several other species (Negi and Gadgil, 1996, Balaji and Hariharan, 2004). Macrolichens were documented in similar habitats of costal Brazil (</w:t>
      </w:r>
      <w:r w:rsidR="00081CAB" w:rsidRPr="003D38C1">
        <w:rPr>
          <w:rFonts w:ascii="Times New Roman" w:hAnsi="Times New Roman" w:cs="Times New Roman"/>
          <w:sz w:val="24"/>
          <w:szCs w:val="24"/>
        </w:rPr>
        <w:t>Macelli</w:t>
      </w:r>
      <w:r w:rsidRPr="003D38C1">
        <w:rPr>
          <w:rFonts w:ascii="Times New Roman" w:hAnsi="Times New Roman" w:cs="Times New Roman"/>
          <w:sz w:val="24"/>
          <w:szCs w:val="24"/>
        </w:rPr>
        <w:t xml:space="preserve">, 1991) and in South Eastearn Australia (Pharo and Beattie, 1997). The distributional </w:t>
      </w:r>
      <w:r w:rsidR="004670C9" w:rsidRPr="003D38C1">
        <w:rPr>
          <w:rFonts w:ascii="Times New Roman" w:hAnsi="Times New Roman" w:cs="Times New Roman"/>
          <w:sz w:val="24"/>
          <w:szCs w:val="24"/>
        </w:rPr>
        <w:t>pattern</w:t>
      </w:r>
      <w:r w:rsidRPr="003D38C1">
        <w:rPr>
          <w:rFonts w:ascii="Times New Roman" w:hAnsi="Times New Roman" w:cs="Times New Roman"/>
          <w:sz w:val="24"/>
          <w:szCs w:val="24"/>
        </w:rPr>
        <w:t xml:space="preserve"> of lichens is also depends on micro climatic conditions such as light, water relations and i</w:t>
      </w:r>
      <w:r w:rsidR="003B133E">
        <w:rPr>
          <w:rFonts w:ascii="Times New Roman" w:hAnsi="Times New Roman" w:cs="Times New Roman"/>
          <w:sz w:val="24"/>
          <w:szCs w:val="24"/>
        </w:rPr>
        <w:t>nsolation (Canters et al., 1991;</w:t>
      </w:r>
      <w:r w:rsidRPr="003D38C1">
        <w:rPr>
          <w:rFonts w:ascii="Times New Roman" w:hAnsi="Times New Roman" w:cs="Times New Roman"/>
          <w:sz w:val="24"/>
          <w:szCs w:val="24"/>
        </w:rPr>
        <w:t xml:space="preserve"> </w:t>
      </w:r>
      <w:r w:rsidRPr="00F04004">
        <w:rPr>
          <w:rFonts w:ascii="Times New Roman" w:hAnsi="Times New Roman" w:cs="Times New Roman"/>
          <w:sz w:val="24"/>
          <w:szCs w:val="24"/>
        </w:rPr>
        <w:t>Wol</w:t>
      </w:r>
      <w:r w:rsidR="00081CAB" w:rsidRPr="00F04004">
        <w:rPr>
          <w:rFonts w:ascii="Times New Roman" w:hAnsi="Times New Roman" w:cs="Times New Roman"/>
          <w:sz w:val="24"/>
          <w:szCs w:val="24"/>
        </w:rPr>
        <w:t>seley and Haudson, 1997</w:t>
      </w:r>
      <w:r w:rsidR="003B133E">
        <w:rPr>
          <w:rFonts w:ascii="Times New Roman" w:hAnsi="Times New Roman" w:cs="Times New Roman"/>
          <w:sz w:val="24"/>
          <w:szCs w:val="24"/>
        </w:rPr>
        <w:t>;</w:t>
      </w:r>
      <w:r w:rsidR="00E323F3">
        <w:rPr>
          <w:rFonts w:ascii="Times New Roman" w:hAnsi="Times New Roman" w:cs="Times New Roman"/>
          <w:sz w:val="24"/>
          <w:szCs w:val="24"/>
        </w:rPr>
        <w:t xml:space="preserve"> Sequiera &amp; Kumar, 2008; </w:t>
      </w:r>
      <w:r w:rsidR="003B133E">
        <w:rPr>
          <w:rFonts w:ascii="Times New Roman" w:hAnsi="Times New Roman" w:cs="Times New Roman"/>
          <w:sz w:val="24"/>
          <w:szCs w:val="24"/>
        </w:rPr>
        <w:t>Vinayaka, 2016</w:t>
      </w:r>
      <w:r w:rsidR="00081CAB">
        <w:rPr>
          <w:rFonts w:ascii="Times New Roman" w:hAnsi="Times New Roman" w:cs="Times New Roman"/>
          <w:sz w:val="24"/>
          <w:szCs w:val="24"/>
        </w:rPr>
        <w:t xml:space="preserve">). Negi, </w:t>
      </w:r>
      <w:r w:rsidR="003B133E">
        <w:rPr>
          <w:rFonts w:ascii="Times New Roman" w:hAnsi="Times New Roman" w:cs="Times New Roman"/>
          <w:sz w:val="24"/>
          <w:szCs w:val="24"/>
        </w:rPr>
        <w:lastRenderedPageBreak/>
        <w:t>2000</w:t>
      </w:r>
      <w:r w:rsidRPr="003D38C1">
        <w:rPr>
          <w:rFonts w:ascii="Times New Roman" w:hAnsi="Times New Roman" w:cs="Times New Roman"/>
          <w:sz w:val="24"/>
          <w:szCs w:val="24"/>
        </w:rPr>
        <w:t xml:space="preserve"> found that over 64% species of lichens occurred on woody component in two clearly landscapes of Chopta-Tungnath and Nanda Devi Biosphere reserve in India. </w:t>
      </w:r>
    </w:p>
    <w:p w14:paraId="7623EB41" w14:textId="77777777" w:rsidR="000841C6" w:rsidRDefault="000841C6" w:rsidP="002B4230">
      <w:pPr>
        <w:spacing w:after="0" w:line="480" w:lineRule="auto"/>
        <w:ind w:left="-284" w:right="-306"/>
        <w:jc w:val="both"/>
        <w:rPr>
          <w:rFonts w:ascii="Times New Roman" w:hAnsi="Times New Roman" w:cs="Times New Roman"/>
          <w:sz w:val="24"/>
          <w:szCs w:val="24"/>
        </w:rPr>
      </w:pPr>
      <w:r w:rsidRPr="000841C6">
        <w:rPr>
          <w:rFonts w:ascii="Times New Roman" w:hAnsi="Times New Roman" w:cs="Times New Roman"/>
          <w:noProof/>
          <w:sz w:val="24"/>
          <w:szCs w:val="24"/>
          <w:lang w:val="fr-FR" w:eastAsia="fr-FR"/>
        </w:rPr>
        <w:drawing>
          <wp:inline distT="0" distB="0" distL="0" distR="0" wp14:anchorId="734B41FB" wp14:editId="292F1E4A">
            <wp:extent cx="2933372" cy="1678075"/>
            <wp:effectExtent l="19050" t="0" r="19378" b="0"/>
            <wp:docPr id="10" name="Chart 8"/>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r>
        <w:rPr>
          <w:rFonts w:ascii="Times New Roman" w:hAnsi="Times New Roman" w:cs="Times New Roman"/>
          <w:sz w:val="24"/>
          <w:szCs w:val="24"/>
        </w:rPr>
        <w:t xml:space="preserve">  </w:t>
      </w:r>
      <w:r w:rsidR="005C4F7C" w:rsidRPr="005C4F7C">
        <w:rPr>
          <w:rFonts w:ascii="Times New Roman" w:hAnsi="Times New Roman" w:cs="Times New Roman"/>
          <w:noProof/>
          <w:sz w:val="24"/>
          <w:szCs w:val="24"/>
          <w:lang w:val="fr-FR" w:eastAsia="fr-FR"/>
        </w:rPr>
        <w:drawing>
          <wp:inline distT="0" distB="0" distL="0" distR="0" wp14:anchorId="0FA9CA23" wp14:editId="7FBC5E9A">
            <wp:extent cx="3026376" cy="1671647"/>
            <wp:effectExtent l="19050" t="0" r="21624" b="4753"/>
            <wp:docPr id="11" name="Chart 9"/>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14:paraId="5B05220F" w14:textId="77777777" w:rsidR="000841C6" w:rsidRDefault="00CF4D8B" w:rsidP="000841C6">
      <w:pPr>
        <w:spacing w:after="0" w:line="480" w:lineRule="auto"/>
        <w:ind w:hanging="142"/>
        <w:jc w:val="both"/>
        <w:rPr>
          <w:rFonts w:ascii="Times New Roman" w:hAnsi="Times New Roman" w:cs="Times New Roman"/>
          <w:sz w:val="24"/>
          <w:szCs w:val="24"/>
        </w:rPr>
      </w:pPr>
      <w:r>
        <w:rPr>
          <w:rFonts w:ascii="Times New Roman" w:hAnsi="Times New Roman" w:cs="Times New Roman"/>
          <w:sz w:val="24"/>
          <w:szCs w:val="24"/>
        </w:rPr>
        <w:t xml:space="preserve">   </w:t>
      </w:r>
      <w:r w:rsidR="00076584">
        <w:rPr>
          <w:rFonts w:ascii="Times New Roman" w:hAnsi="Times New Roman" w:cs="Times New Roman"/>
          <w:sz w:val="24"/>
          <w:szCs w:val="24"/>
        </w:rPr>
        <w:t>Fig. 7</w:t>
      </w:r>
      <w:r w:rsidR="000841C6">
        <w:rPr>
          <w:rFonts w:ascii="Times New Roman" w:hAnsi="Times New Roman" w:cs="Times New Roman"/>
          <w:sz w:val="24"/>
          <w:szCs w:val="24"/>
        </w:rPr>
        <w:t>: Graph showing bryophyte</w:t>
      </w:r>
      <w:r w:rsidR="005C4F7C">
        <w:rPr>
          <w:rFonts w:ascii="Times New Roman" w:hAnsi="Times New Roman" w:cs="Times New Roman"/>
          <w:sz w:val="24"/>
          <w:szCs w:val="24"/>
        </w:rPr>
        <w:t xml:space="preserve"> &amp; lichen</w:t>
      </w:r>
      <w:r w:rsidR="000841C6">
        <w:rPr>
          <w:rFonts w:ascii="Times New Roman" w:hAnsi="Times New Roman" w:cs="Times New Roman"/>
          <w:sz w:val="24"/>
          <w:szCs w:val="24"/>
        </w:rPr>
        <w:t xml:space="preserve"> diversity in different forest types</w:t>
      </w:r>
    </w:p>
    <w:p w14:paraId="6EF8869E" w14:textId="77777777" w:rsidR="00F01A89" w:rsidRDefault="00F01A89" w:rsidP="00F01A89">
      <w:pPr>
        <w:spacing w:after="0" w:line="480" w:lineRule="auto"/>
        <w:ind w:firstLine="720"/>
        <w:jc w:val="both"/>
        <w:rPr>
          <w:rFonts w:ascii="Times New Roman" w:hAnsi="Times New Roman" w:cs="Times New Roman"/>
          <w:sz w:val="24"/>
          <w:szCs w:val="24"/>
        </w:rPr>
      </w:pPr>
      <w:r w:rsidRPr="003D38C1">
        <w:rPr>
          <w:rFonts w:ascii="Times New Roman" w:hAnsi="Times New Roman" w:cs="Times New Roman"/>
          <w:sz w:val="24"/>
          <w:szCs w:val="24"/>
        </w:rPr>
        <w:t xml:space="preserve">Alain </w:t>
      </w:r>
      <w:r w:rsidRPr="003D38C1">
        <w:rPr>
          <w:rFonts w:ascii="Times New Roman" w:hAnsi="Times New Roman" w:cs="Times New Roman"/>
          <w:i/>
          <w:iCs/>
          <w:sz w:val="24"/>
          <w:szCs w:val="24"/>
        </w:rPr>
        <w:t>et.</w:t>
      </w:r>
      <w:r>
        <w:rPr>
          <w:rFonts w:ascii="Times New Roman" w:hAnsi="Times New Roman" w:cs="Times New Roman"/>
          <w:i/>
          <w:iCs/>
          <w:sz w:val="24"/>
          <w:szCs w:val="24"/>
        </w:rPr>
        <w:t xml:space="preserve"> </w:t>
      </w:r>
      <w:r w:rsidRPr="003D38C1">
        <w:rPr>
          <w:rFonts w:ascii="Times New Roman" w:hAnsi="Times New Roman" w:cs="Times New Roman"/>
          <w:i/>
          <w:iCs/>
          <w:sz w:val="24"/>
          <w:szCs w:val="24"/>
        </w:rPr>
        <w:t>al.,</w:t>
      </w:r>
      <w:r w:rsidRPr="003D38C1">
        <w:rPr>
          <w:rFonts w:ascii="Times New Roman" w:hAnsi="Times New Roman" w:cs="Times New Roman"/>
          <w:sz w:val="24"/>
          <w:szCs w:val="24"/>
        </w:rPr>
        <w:t xml:space="preserve"> (2003) had worked on pattern of bryophytes diversity and rarity at a regional scale. The work included the collection of information on bryophyte diversity and rarity and then they were combined with information on soil conditions and land use for Wallon Brabant in order to investigate which landscape feature sustain the rarest and diverse species assemblages. Daniels </w:t>
      </w:r>
      <w:r w:rsidR="00485749">
        <w:rPr>
          <w:rFonts w:ascii="Times New Roman" w:hAnsi="Times New Roman" w:cs="Times New Roman"/>
          <w:sz w:val="24"/>
          <w:szCs w:val="24"/>
        </w:rPr>
        <w:t xml:space="preserve">and </w:t>
      </w:r>
      <w:r w:rsidR="00485749" w:rsidRPr="00485749">
        <w:rPr>
          <w:rFonts w:ascii="Times New Roman" w:hAnsi="Times New Roman" w:cs="Times New Roman"/>
          <w:iCs/>
          <w:sz w:val="24"/>
          <w:szCs w:val="24"/>
        </w:rPr>
        <w:t>Kariyappa</w:t>
      </w:r>
      <w:r w:rsidR="00485749">
        <w:rPr>
          <w:rFonts w:ascii="Times New Roman" w:hAnsi="Times New Roman" w:cs="Times New Roman"/>
          <w:i/>
          <w:iCs/>
          <w:sz w:val="24"/>
          <w:szCs w:val="24"/>
        </w:rPr>
        <w:t xml:space="preserve">, </w:t>
      </w:r>
      <w:r w:rsidRPr="003D38C1">
        <w:rPr>
          <w:rFonts w:ascii="Times New Roman" w:hAnsi="Times New Roman" w:cs="Times New Roman"/>
          <w:sz w:val="24"/>
          <w:szCs w:val="24"/>
        </w:rPr>
        <w:t xml:space="preserve">(2007) showed a diversity of bryophytes in different forest types. Our study also reveals that the </w:t>
      </w:r>
      <w:r>
        <w:rPr>
          <w:rFonts w:ascii="Times New Roman" w:hAnsi="Times New Roman" w:cs="Times New Roman"/>
          <w:sz w:val="24"/>
          <w:szCs w:val="24"/>
        </w:rPr>
        <w:t>evergreen</w:t>
      </w:r>
      <w:r w:rsidRPr="003D38C1">
        <w:rPr>
          <w:rFonts w:ascii="Times New Roman" w:hAnsi="Times New Roman" w:cs="Times New Roman"/>
          <w:sz w:val="24"/>
          <w:szCs w:val="24"/>
        </w:rPr>
        <w:t xml:space="preserve"> forest having rich br</w:t>
      </w:r>
      <w:r>
        <w:rPr>
          <w:rFonts w:ascii="Times New Roman" w:hAnsi="Times New Roman" w:cs="Times New Roman"/>
          <w:sz w:val="24"/>
          <w:szCs w:val="24"/>
        </w:rPr>
        <w:t xml:space="preserve">yophyte diversity followed by Shola &amp; </w:t>
      </w:r>
      <w:r w:rsidRPr="003D38C1">
        <w:rPr>
          <w:rFonts w:ascii="Times New Roman" w:hAnsi="Times New Roman" w:cs="Times New Roman"/>
          <w:sz w:val="24"/>
          <w:szCs w:val="24"/>
        </w:rPr>
        <w:t>semi-evergreen forests. This indicates that the present study is supported by earlier studies.</w:t>
      </w:r>
    </w:p>
    <w:p w14:paraId="4F514E30" w14:textId="77777777" w:rsidR="00AC264B" w:rsidRPr="003D38C1" w:rsidRDefault="005C4F7C" w:rsidP="000841C6">
      <w:pPr>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O</w:t>
      </w:r>
      <w:r w:rsidR="00AC264B" w:rsidRPr="003D38C1">
        <w:rPr>
          <w:rFonts w:ascii="Times New Roman" w:hAnsi="Times New Roman" w:cs="Times New Roman"/>
          <w:sz w:val="24"/>
          <w:szCs w:val="24"/>
        </w:rPr>
        <w:t>ur study indicated that among the lichen growth forms, c</w:t>
      </w:r>
      <w:r>
        <w:rPr>
          <w:rFonts w:ascii="Times New Roman" w:hAnsi="Times New Roman" w:cs="Times New Roman"/>
          <w:sz w:val="24"/>
          <w:szCs w:val="24"/>
        </w:rPr>
        <w:t>rustose lichens showed (68</w:t>
      </w:r>
      <w:r w:rsidR="00AC264B" w:rsidRPr="003D38C1">
        <w:rPr>
          <w:rFonts w:ascii="Times New Roman" w:hAnsi="Times New Roman" w:cs="Times New Roman"/>
          <w:sz w:val="24"/>
          <w:szCs w:val="24"/>
        </w:rPr>
        <w:t xml:space="preserve">%) predominance in the </w:t>
      </w:r>
      <w:r w:rsidR="004761CA" w:rsidRPr="003D38C1">
        <w:rPr>
          <w:rFonts w:ascii="Times New Roman" w:hAnsi="Times New Roman" w:cs="Times New Roman"/>
          <w:sz w:val="24"/>
          <w:szCs w:val="24"/>
        </w:rPr>
        <w:t>area followed</w:t>
      </w:r>
      <w:r w:rsidR="00AC264B" w:rsidRPr="003D38C1">
        <w:rPr>
          <w:rFonts w:ascii="Times New Roman" w:hAnsi="Times New Roman" w:cs="Times New Roman"/>
          <w:sz w:val="24"/>
          <w:szCs w:val="24"/>
        </w:rPr>
        <w:t xml:space="preserve"> by </w:t>
      </w:r>
      <w:r>
        <w:rPr>
          <w:rFonts w:ascii="Times New Roman" w:hAnsi="Times New Roman" w:cs="Times New Roman"/>
          <w:sz w:val="24"/>
          <w:szCs w:val="24"/>
        </w:rPr>
        <w:t xml:space="preserve">foliose (32%) and </w:t>
      </w:r>
      <w:r w:rsidR="00AC264B" w:rsidRPr="003D38C1">
        <w:rPr>
          <w:rFonts w:ascii="Times New Roman" w:hAnsi="Times New Roman" w:cs="Times New Roman"/>
          <w:sz w:val="24"/>
          <w:szCs w:val="24"/>
        </w:rPr>
        <w:t>fruticose (8 %), crustose lichens represented about 86 % followed by saxicolous (</w:t>
      </w:r>
      <w:r>
        <w:rPr>
          <w:rFonts w:ascii="Times New Roman" w:hAnsi="Times New Roman" w:cs="Times New Roman"/>
          <w:sz w:val="24"/>
          <w:szCs w:val="24"/>
        </w:rPr>
        <w:t>9</w:t>
      </w:r>
      <w:r w:rsidR="00AC264B" w:rsidRPr="003D38C1">
        <w:rPr>
          <w:rFonts w:ascii="Times New Roman" w:hAnsi="Times New Roman" w:cs="Times New Roman"/>
          <w:sz w:val="24"/>
          <w:szCs w:val="24"/>
        </w:rPr>
        <w:t xml:space="preserve"> %) and tericolous (</w:t>
      </w:r>
      <w:r>
        <w:rPr>
          <w:rFonts w:ascii="Times New Roman" w:hAnsi="Times New Roman" w:cs="Times New Roman"/>
          <w:sz w:val="24"/>
          <w:szCs w:val="24"/>
        </w:rPr>
        <w:t>2</w:t>
      </w:r>
      <w:r w:rsidR="00AC264B" w:rsidRPr="003D38C1">
        <w:rPr>
          <w:rFonts w:ascii="Times New Roman" w:hAnsi="Times New Roman" w:cs="Times New Roman"/>
          <w:sz w:val="24"/>
          <w:szCs w:val="24"/>
        </w:rPr>
        <w:t xml:space="preserve"> %) lichen species. Ecological factors play an important role in the growth, development </w:t>
      </w:r>
      <w:r w:rsidR="004761CA" w:rsidRPr="003D38C1">
        <w:rPr>
          <w:rFonts w:ascii="Times New Roman" w:hAnsi="Times New Roman" w:cs="Times New Roman"/>
          <w:sz w:val="24"/>
          <w:szCs w:val="24"/>
        </w:rPr>
        <w:t>and diversity</w:t>
      </w:r>
      <w:r w:rsidR="00AC264B" w:rsidRPr="003D38C1">
        <w:rPr>
          <w:rFonts w:ascii="Times New Roman" w:hAnsi="Times New Roman" w:cs="Times New Roman"/>
          <w:sz w:val="24"/>
          <w:szCs w:val="24"/>
        </w:rPr>
        <w:t xml:space="preserve"> of lichens species (</w:t>
      </w:r>
      <w:r w:rsidR="000C7F44">
        <w:rPr>
          <w:rFonts w:ascii="Times New Roman" w:hAnsi="Times New Roman" w:cs="Times New Roman"/>
          <w:sz w:val="24"/>
          <w:szCs w:val="24"/>
        </w:rPr>
        <w:t xml:space="preserve">Kumar and Sephen, 1997; </w:t>
      </w:r>
      <w:r w:rsidR="00545EC7" w:rsidRPr="003D38C1">
        <w:rPr>
          <w:rFonts w:ascii="Times New Roman" w:eastAsia="Calibri" w:hAnsi="Times New Roman" w:cs="Times New Roman"/>
          <w:sz w:val="24"/>
          <w:szCs w:val="24"/>
        </w:rPr>
        <w:t>Brunialt</w:t>
      </w:r>
      <w:r w:rsidR="00545EC7">
        <w:rPr>
          <w:rFonts w:ascii="Times New Roman" w:eastAsia="Calibri" w:hAnsi="Times New Roman" w:cs="Times New Roman"/>
          <w:sz w:val="24"/>
          <w:szCs w:val="24"/>
        </w:rPr>
        <w:t>i and</w:t>
      </w:r>
      <w:r w:rsidR="00545EC7" w:rsidRPr="003D38C1">
        <w:rPr>
          <w:rFonts w:ascii="Times New Roman" w:eastAsia="Calibri" w:hAnsi="Times New Roman" w:cs="Times New Roman"/>
          <w:sz w:val="24"/>
          <w:szCs w:val="24"/>
        </w:rPr>
        <w:t xml:space="preserve"> Giordani, </w:t>
      </w:r>
      <w:r w:rsidR="00AC264B" w:rsidRPr="003D38C1">
        <w:rPr>
          <w:rFonts w:ascii="Times New Roman" w:hAnsi="Times New Roman" w:cs="Times New Roman"/>
          <w:sz w:val="24"/>
          <w:szCs w:val="24"/>
        </w:rPr>
        <w:t>2003</w:t>
      </w:r>
      <w:r w:rsidR="003B133E">
        <w:rPr>
          <w:rFonts w:ascii="Times New Roman" w:hAnsi="Times New Roman" w:cs="Times New Roman"/>
          <w:sz w:val="24"/>
          <w:szCs w:val="24"/>
        </w:rPr>
        <w:t>;</w:t>
      </w:r>
      <w:r w:rsidR="003B133E" w:rsidRPr="003B133E">
        <w:rPr>
          <w:rFonts w:ascii="Times New Roman" w:hAnsi="Times New Roman" w:cs="Times New Roman"/>
          <w:bCs/>
          <w:noProof/>
          <w:sz w:val="24"/>
          <w:szCs w:val="24"/>
        </w:rPr>
        <w:t xml:space="preserve"> </w:t>
      </w:r>
      <w:r w:rsidR="00E323F3" w:rsidRPr="00A71D12">
        <w:rPr>
          <w:rFonts w:ascii="Times New Roman" w:hAnsi="Times New Roman" w:cs="Times New Roman"/>
          <w:bCs/>
          <w:noProof/>
          <w:sz w:val="24"/>
          <w:szCs w:val="24"/>
        </w:rPr>
        <w:t xml:space="preserve">Vinayaka </w:t>
      </w:r>
      <w:r w:rsidR="00E323F3">
        <w:rPr>
          <w:rFonts w:ascii="Times New Roman" w:hAnsi="Times New Roman" w:cs="Times New Roman"/>
          <w:bCs/>
          <w:noProof/>
          <w:sz w:val="24"/>
          <w:szCs w:val="24"/>
        </w:rPr>
        <w:t xml:space="preserve"> </w:t>
      </w:r>
      <w:r w:rsidR="00E323F3">
        <w:rPr>
          <w:rFonts w:ascii="Times New Roman" w:hAnsi="Times New Roman" w:cs="Times New Roman"/>
          <w:bCs/>
          <w:i/>
          <w:noProof/>
          <w:sz w:val="24"/>
          <w:szCs w:val="24"/>
        </w:rPr>
        <w:t xml:space="preserve">et. </w:t>
      </w:r>
      <w:r w:rsidR="00E323F3" w:rsidRPr="00E323F3">
        <w:rPr>
          <w:rFonts w:ascii="Times New Roman" w:hAnsi="Times New Roman" w:cs="Times New Roman"/>
          <w:bCs/>
          <w:i/>
          <w:noProof/>
          <w:sz w:val="24"/>
          <w:szCs w:val="24"/>
        </w:rPr>
        <w:t>al</w:t>
      </w:r>
      <w:r w:rsidR="00E323F3">
        <w:rPr>
          <w:rFonts w:ascii="Times New Roman" w:hAnsi="Times New Roman" w:cs="Times New Roman"/>
          <w:bCs/>
          <w:i/>
          <w:noProof/>
          <w:sz w:val="24"/>
          <w:szCs w:val="24"/>
        </w:rPr>
        <w:t>.,</w:t>
      </w:r>
      <w:r w:rsidR="00E323F3" w:rsidRPr="00E323F3">
        <w:rPr>
          <w:rFonts w:ascii="Times New Roman" w:hAnsi="Times New Roman" w:cs="Times New Roman"/>
          <w:bCs/>
          <w:i/>
          <w:noProof/>
          <w:sz w:val="24"/>
          <w:szCs w:val="24"/>
        </w:rPr>
        <w:t xml:space="preserve"> </w:t>
      </w:r>
      <w:r w:rsidR="00E323F3">
        <w:rPr>
          <w:rFonts w:ascii="Times New Roman" w:hAnsi="Times New Roman" w:cs="Times New Roman"/>
          <w:bCs/>
          <w:noProof/>
          <w:sz w:val="24"/>
          <w:szCs w:val="24"/>
        </w:rPr>
        <w:t xml:space="preserve">2010; </w:t>
      </w:r>
      <w:r w:rsidR="003B133E" w:rsidRPr="00A71D12">
        <w:rPr>
          <w:rFonts w:ascii="Times New Roman" w:hAnsi="Times New Roman" w:cs="Times New Roman"/>
          <w:bCs/>
          <w:noProof/>
          <w:sz w:val="24"/>
          <w:szCs w:val="24"/>
        </w:rPr>
        <w:t>Vinayaka and Krishnamurthy</w:t>
      </w:r>
      <w:r w:rsidR="003B133E">
        <w:rPr>
          <w:rFonts w:ascii="Times New Roman" w:hAnsi="Times New Roman" w:cs="Times New Roman"/>
          <w:bCs/>
          <w:noProof/>
          <w:sz w:val="24"/>
          <w:szCs w:val="24"/>
        </w:rPr>
        <w:t>, 2017</w:t>
      </w:r>
      <w:r w:rsidR="00AC264B" w:rsidRPr="003D38C1">
        <w:rPr>
          <w:rFonts w:ascii="Times New Roman" w:hAnsi="Times New Roman" w:cs="Times New Roman"/>
          <w:sz w:val="24"/>
          <w:szCs w:val="24"/>
        </w:rPr>
        <w:t xml:space="preserve">). We observed that the host specificity of  macrolichens as they were dominant on the tree branches, bark and were found lower antetity in soil conditions. Most of the lichens </w:t>
      </w:r>
      <w:r w:rsidR="004761CA" w:rsidRPr="003D38C1">
        <w:rPr>
          <w:rFonts w:ascii="Times New Roman" w:hAnsi="Times New Roman" w:cs="Times New Roman"/>
          <w:sz w:val="24"/>
          <w:szCs w:val="24"/>
        </w:rPr>
        <w:t>prefer tree</w:t>
      </w:r>
      <w:r w:rsidR="00AC264B" w:rsidRPr="003D38C1">
        <w:rPr>
          <w:rFonts w:ascii="Times New Roman" w:hAnsi="Times New Roman" w:cs="Times New Roman"/>
          <w:sz w:val="24"/>
          <w:szCs w:val="24"/>
        </w:rPr>
        <w:t xml:space="preserve"> bark as their substratum, some lichen are more specific to their host. We have collected more number of lichens from trees like </w:t>
      </w:r>
      <w:r w:rsidR="00AC264B" w:rsidRPr="00832751">
        <w:rPr>
          <w:rFonts w:ascii="Times New Roman" w:hAnsi="Times New Roman" w:cs="Times New Roman"/>
          <w:i/>
          <w:sz w:val="24"/>
          <w:szCs w:val="24"/>
        </w:rPr>
        <w:lastRenderedPageBreak/>
        <w:t>Terminalia paniculata, Spondias pinnata, Polyalthea sp., Bombax ceiba, Adinia cordifolia, Ziziphus spp. Delonix regia, Careya arborea, Mangifera indica</w:t>
      </w:r>
      <w:r w:rsidR="00AC264B" w:rsidRPr="003D38C1">
        <w:rPr>
          <w:rFonts w:ascii="Times New Roman" w:hAnsi="Times New Roman" w:cs="Times New Roman"/>
          <w:sz w:val="24"/>
          <w:szCs w:val="24"/>
        </w:rPr>
        <w:t xml:space="preserve"> but they were not present on the bark of </w:t>
      </w:r>
      <w:r w:rsidR="001F2B9C">
        <w:rPr>
          <w:rFonts w:ascii="Times New Roman" w:hAnsi="Times New Roman" w:cs="Times New Roman"/>
          <w:i/>
          <w:sz w:val="24"/>
          <w:szCs w:val="24"/>
        </w:rPr>
        <w:t>Xylia xylocarpa,</w:t>
      </w:r>
      <w:r w:rsidR="00AC264B" w:rsidRPr="00832751">
        <w:rPr>
          <w:rFonts w:ascii="Times New Roman" w:hAnsi="Times New Roman" w:cs="Times New Roman"/>
          <w:i/>
          <w:sz w:val="24"/>
          <w:szCs w:val="24"/>
        </w:rPr>
        <w:t xml:space="preserve"> Tectona grandis</w:t>
      </w:r>
      <w:r w:rsidR="00832751">
        <w:rPr>
          <w:rFonts w:ascii="Times New Roman" w:hAnsi="Times New Roman" w:cs="Times New Roman"/>
          <w:i/>
          <w:sz w:val="24"/>
          <w:szCs w:val="24"/>
        </w:rPr>
        <w:t xml:space="preserve"> </w:t>
      </w:r>
      <w:r w:rsidR="00832751" w:rsidRPr="00832751">
        <w:rPr>
          <w:rFonts w:ascii="Times New Roman" w:hAnsi="Times New Roman" w:cs="Times New Roman"/>
          <w:sz w:val="24"/>
          <w:szCs w:val="24"/>
        </w:rPr>
        <w:t>c</w:t>
      </w:r>
      <w:r w:rsidR="00AC264B" w:rsidRPr="00832751">
        <w:rPr>
          <w:rFonts w:ascii="Times New Roman" w:hAnsi="Times New Roman" w:cs="Times New Roman"/>
          <w:sz w:val="24"/>
          <w:szCs w:val="24"/>
        </w:rPr>
        <w:t>e</w:t>
      </w:r>
      <w:r w:rsidR="00AC264B" w:rsidRPr="003D38C1">
        <w:rPr>
          <w:rFonts w:ascii="Times New Roman" w:hAnsi="Times New Roman" w:cs="Times New Roman"/>
          <w:sz w:val="24"/>
          <w:szCs w:val="24"/>
        </w:rPr>
        <w:t xml:space="preserve">rtain tree species do not support the growth of lichen which includes </w:t>
      </w:r>
      <w:r w:rsidR="00AC264B" w:rsidRPr="00832751">
        <w:rPr>
          <w:rFonts w:ascii="Times New Roman" w:hAnsi="Times New Roman" w:cs="Times New Roman"/>
          <w:i/>
          <w:sz w:val="24"/>
          <w:szCs w:val="24"/>
        </w:rPr>
        <w:t>Lagerstromia microcarpa, Eucalyptus spp., Terminalia arjuna, Eagle marmelos</w:t>
      </w:r>
      <w:r w:rsidR="00AC264B" w:rsidRPr="003D38C1">
        <w:rPr>
          <w:rFonts w:ascii="Times New Roman" w:hAnsi="Times New Roman" w:cs="Times New Roman"/>
          <w:sz w:val="24"/>
          <w:szCs w:val="24"/>
        </w:rPr>
        <w:t xml:space="preserve"> as they have peeling and unstable bark.</w:t>
      </w:r>
    </w:p>
    <w:p w14:paraId="7D316BC3" w14:textId="77777777" w:rsidR="004761CA" w:rsidRPr="003D38C1" w:rsidRDefault="004761CA" w:rsidP="003D38C1">
      <w:pPr>
        <w:tabs>
          <w:tab w:val="left" w:pos="90"/>
        </w:tabs>
        <w:spacing w:after="0" w:line="480" w:lineRule="auto"/>
        <w:ind w:firstLine="720"/>
        <w:jc w:val="both"/>
        <w:rPr>
          <w:rFonts w:ascii="Times New Roman" w:eastAsia="Times New Roman" w:hAnsi="Times New Roman" w:cs="Times New Roman"/>
          <w:sz w:val="24"/>
          <w:szCs w:val="24"/>
        </w:rPr>
      </w:pPr>
      <w:r w:rsidRPr="003D38C1">
        <w:rPr>
          <w:rFonts w:ascii="Times New Roman" w:eastAsia="Times New Roman" w:hAnsi="Times New Roman" w:cs="Times New Roman"/>
          <w:sz w:val="24"/>
          <w:szCs w:val="24"/>
        </w:rPr>
        <w:t xml:space="preserve">After the Rio Convention on biodiversity, interest in conservation biology has rapidly increased all over the world, including concern for lower plants (Sonderstrom </w:t>
      </w:r>
      <w:r w:rsidRPr="003D38C1">
        <w:rPr>
          <w:rFonts w:ascii="Times New Roman" w:eastAsia="Times New Roman" w:hAnsi="Times New Roman" w:cs="Times New Roman"/>
          <w:i/>
          <w:sz w:val="24"/>
          <w:szCs w:val="24"/>
        </w:rPr>
        <w:t>et, al.</w:t>
      </w:r>
      <w:r w:rsidRPr="003D38C1">
        <w:rPr>
          <w:rFonts w:ascii="Times New Roman" w:eastAsia="Times New Roman" w:hAnsi="Times New Roman" w:cs="Times New Roman"/>
          <w:sz w:val="24"/>
          <w:szCs w:val="24"/>
        </w:rPr>
        <w:t>1992, Pant</w:t>
      </w:r>
      <w:r w:rsidR="00F04004">
        <w:rPr>
          <w:rFonts w:ascii="Times New Roman" w:eastAsia="Times New Roman" w:hAnsi="Times New Roman" w:cs="Times New Roman"/>
          <w:sz w:val="24"/>
          <w:szCs w:val="24"/>
        </w:rPr>
        <w:t xml:space="preserve">, </w:t>
      </w:r>
      <w:r w:rsidRPr="003D38C1">
        <w:rPr>
          <w:rFonts w:ascii="Times New Roman" w:eastAsia="Times New Roman" w:hAnsi="Times New Roman" w:cs="Times New Roman"/>
          <w:sz w:val="24"/>
          <w:szCs w:val="24"/>
        </w:rPr>
        <w:t>19</w:t>
      </w:r>
      <w:r w:rsidR="00F04004">
        <w:rPr>
          <w:rFonts w:ascii="Times New Roman" w:eastAsia="Times New Roman" w:hAnsi="Times New Roman" w:cs="Times New Roman"/>
          <w:sz w:val="24"/>
          <w:szCs w:val="24"/>
        </w:rPr>
        <w:t>86</w:t>
      </w:r>
      <w:r w:rsidRPr="003D38C1">
        <w:rPr>
          <w:rFonts w:ascii="Times New Roman" w:eastAsia="Times New Roman" w:hAnsi="Times New Roman" w:cs="Times New Roman"/>
          <w:sz w:val="24"/>
          <w:szCs w:val="24"/>
        </w:rPr>
        <w:t>). But still in most of the countries, we lack even preliminary information’s on conservation of mosses. Therefore it is particularly important to encourage, landscape and environmental specific case studies on community ecology of lower plants as well and share such information through long term collaborations and networking taxonomists, ecologists and local communities all over world (Negi and Gadgi</w:t>
      </w:r>
      <w:r w:rsidR="00341ACB">
        <w:rPr>
          <w:rFonts w:ascii="Times New Roman" w:eastAsia="Times New Roman" w:hAnsi="Times New Roman" w:cs="Times New Roman"/>
          <w:sz w:val="24"/>
          <w:szCs w:val="24"/>
        </w:rPr>
        <w:t>l</w:t>
      </w:r>
      <w:r w:rsidRPr="003D38C1">
        <w:rPr>
          <w:rFonts w:ascii="Times New Roman" w:eastAsia="Times New Roman" w:hAnsi="Times New Roman" w:cs="Times New Roman"/>
          <w:sz w:val="24"/>
          <w:szCs w:val="24"/>
        </w:rPr>
        <w:t>, 1997</w:t>
      </w:r>
      <w:r w:rsidR="00AF31B2">
        <w:rPr>
          <w:rFonts w:ascii="Times New Roman" w:eastAsia="Times New Roman" w:hAnsi="Times New Roman" w:cs="Times New Roman"/>
          <w:sz w:val="24"/>
          <w:szCs w:val="24"/>
        </w:rPr>
        <w:t>; Vinayaka, 2016</w:t>
      </w:r>
      <w:r w:rsidRPr="003D38C1">
        <w:rPr>
          <w:rFonts w:ascii="Times New Roman" w:eastAsia="Times New Roman" w:hAnsi="Times New Roman" w:cs="Times New Roman"/>
          <w:sz w:val="24"/>
          <w:szCs w:val="24"/>
        </w:rPr>
        <w:t>). So the conservation policy has to be strictly maintained in these regions and the illegal encroachment, livestock grazing and fuel wood collection has to be abandoned.</w:t>
      </w:r>
    </w:p>
    <w:p w14:paraId="6C00205B" w14:textId="77777777" w:rsidR="00AC264B" w:rsidRPr="003D38C1" w:rsidRDefault="00AC264B" w:rsidP="003D38C1">
      <w:pPr>
        <w:spacing w:after="0" w:line="480" w:lineRule="auto"/>
        <w:jc w:val="both"/>
        <w:rPr>
          <w:rFonts w:ascii="Times New Roman" w:hAnsi="Times New Roman" w:cs="Times New Roman"/>
          <w:sz w:val="24"/>
          <w:szCs w:val="24"/>
        </w:rPr>
      </w:pPr>
      <w:r w:rsidRPr="003D38C1">
        <w:rPr>
          <w:rFonts w:ascii="Times New Roman" w:hAnsi="Times New Roman" w:cs="Times New Roman"/>
          <w:b/>
          <w:sz w:val="24"/>
          <w:szCs w:val="24"/>
        </w:rPr>
        <w:t>Conclusion</w:t>
      </w:r>
    </w:p>
    <w:p w14:paraId="5BE64176" w14:textId="77777777" w:rsidR="00AC264B" w:rsidRPr="003D38C1" w:rsidRDefault="00AC264B" w:rsidP="003D38C1">
      <w:pPr>
        <w:spacing w:after="0" w:line="480" w:lineRule="auto"/>
        <w:jc w:val="both"/>
        <w:rPr>
          <w:rFonts w:ascii="Times New Roman" w:hAnsi="Times New Roman" w:cs="Times New Roman"/>
          <w:sz w:val="24"/>
          <w:szCs w:val="24"/>
        </w:rPr>
      </w:pPr>
      <w:r w:rsidRPr="003D38C1">
        <w:rPr>
          <w:rFonts w:ascii="Times New Roman" w:hAnsi="Times New Roman" w:cs="Times New Roman"/>
          <w:sz w:val="24"/>
          <w:szCs w:val="24"/>
        </w:rPr>
        <w:t xml:space="preserve">       This is the first report of occurrence and distribution of lichen </w:t>
      </w:r>
      <w:r w:rsidR="004761CA" w:rsidRPr="003D38C1">
        <w:rPr>
          <w:rFonts w:ascii="Times New Roman" w:hAnsi="Times New Roman" w:cs="Times New Roman"/>
          <w:sz w:val="24"/>
          <w:szCs w:val="24"/>
        </w:rPr>
        <w:t xml:space="preserve">and bryophyte </w:t>
      </w:r>
      <w:r w:rsidRPr="003D38C1">
        <w:rPr>
          <w:rFonts w:ascii="Times New Roman" w:hAnsi="Times New Roman" w:cs="Times New Roman"/>
          <w:sz w:val="24"/>
          <w:szCs w:val="24"/>
        </w:rPr>
        <w:t xml:space="preserve">species in </w:t>
      </w:r>
      <w:r w:rsidR="004761CA" w:rsidRPr="003D38C1">
        <w:rPr>
          <w:rFonts w:ascii="Times New Roman" w:eastAsia="Times New Roman" w:hAnsi="Times New Roman" w:cs="Times New Roman"/>
          <w:sz w:val="24"/>
          <w:szCs w:val="24"/>
        </w:rPr>
        <w:t>Pushpagiri</w:t>
      </w:r>
      <w:r w:rsidR="004761CA" w:rsidRPr="003D38C1">
        <w:rPr>
          <w:rFonts w:ascii="Times New Roman" w:eastAsia="Times New Roman" w:hAnsi="Times New Roman" w:cs="Times New Roman"/>
          <w:color w:val="000000"/>
          <w:sz w:val="24"/>
          <w:szCs w:val="24"/>
        </w:rPr>
        <w:t xml:space="preserve"> </w:t>
      </w:r>
      <w:r w:rsidR="004761CA" w:rsidRPr="003D38C1">
        <w:rPr>
          <w:rFonts w:ascii="Times New Roman" w:eastAsia="Times New Roman" w:hAnsi="Times New Roman" w:cs="Times New Roman"/>
          <w:sz w:val="24"/>
          <w:szCs w:val="24"/>
        </w:rPr>
        <w:t xml:space="preserve">Wildlife </w:t>
      </w:r>
      <w:r w:rsidRPr="003D38C1">
        <w:rPr>
          <w:rFonts w:ascii="Times New Roman" w:hAnsi="Times New Roman" w:cs="Times New Roman"/>
          <w:sz w:val="24"/>
          <w:szCs w:val="24"/>
        </w:rPr>
        <w:t xml:space="preserve">Sanctuary. The record of </w:t>
      </w:r>
      <w:r w:rsidR="00832751">
        <w:rPr>
          <w:rFonts w:ascii="Times New Roman" w:hAnsi="Times New Roman" w:cs="Times New Roman"/>
          <w:sz w:val="24"/>
          <w:szCs w:val="24"/>
        </w:rPr>
        <w:t>135</w:t>
      </w:r>
      <w:r w:rsidRPr="003D38C1">
        <w:rPr>
          <w:rFonts w:ascii="Times New Roman" w:hAnsi="Times New Roman" w:cs="Times New Roman"/>
          <w:sz w:val="24"/>
          <w:szCs w:val="24"/>
        </w:rPr>
        <w:t xml:space="preserve"> species</w:t>
      </w:r>
      <w:r w:rsidR="004761CA" w:rsidRPr="003D38C1">
        <w:rPr>
          <w:rFonts w:ascii="Times New Roman" w:hAnsi="Times New Roman" w:cs="Times New Roman"/>
          <w:sz w:val="24"/>
          <w:szCs w:val="24"/>
        </w:rPr>
        <w:t xml:space="preserve"> lichens and </w:t>
      </w:r>
      <w:r w:rsidR="00832751">
        <w:rPr>
          <w:rFonts w:ascii="Times New Roman" w:hAnsi="Times New Roman" w:cs="Times New Roman"/>
          <w:sz w:val="24"/>
          <w:szCs w:val="24"/>
        </w:rPr>
        <w:t>73</w:t>
      </w:r>
      <w:r w:rsidR="004761CA" w:rsidRPr="003D38C1">
        <w:rPr>
          <w:rFonts w:ascii="Times New Roman" w:hAnsi="Times New Roman" w:cs="Times New Roman"/>
          <w:sz w:val="24"/>
          <w:szCs w:val="24"/>
        </w:rPr>
        <w:t xml:space="preserve"> species of bryophyte</w:t>
      </w:r>
      <w:r w:rsidRPr="003D38C1">
        <w:rPr>
          <w:rFonts w:ascii="Times New Roman" w:hAnsi="Times New Roman" w:cs="Times New Roman"/>
          <w:sz w:val="24"/>
          <w:szCs w:val="24"/>
        </w:rPr>
        <w:t xml:space="preserve"> in the area is higher in first </w:t>
      </w:r>
      <w:r w:rsidR="004761CA" w:rsidRPr="003D38C1">
        <w:rPr>
          <w:rFonts w:ascii="Times New Roman" w:hAnsi="Times New Roman" w:cs="Times New Roman"/>
          <w:sz w:val="24"/>
          <w:szCs w:val="24"/>
        </w:rPr>
        <w:t>enumeration</w:t>
      </w:r>
      <w:r w:rsidRPr="003D38C1">
        <w:rPr>
          <w:rFonts w:ascii="Times New Roman" w:hAnsi="Times New Roman" w:cs="Times New Roman"/>
          <w:sz w:val="24"/>
          <w:szCs w:val="24"/>
        </w:rPr>
        <w:t xml:space="preserve"> although the study conducted in small area of about </w:t>
      </w:r>
      <w:r w:rsidR="00832751">
        <w:rPr>
          <w:rFonts w:ascii="Times New Roman" w:hAnsi="Times New Roman" w:cs="Times New Roman"/>
          <w:sz w:val="24"/>
          <w:szCs w:val="24"/>
        </w:rPr>
        <w:t>102.92</w:t>
      </w:r>
      <w:r w:rsidRPr="003D38C1">
        <w:rPr>
          <w:rFonts w:ascii="Times New Roman" w:hAnsi="Times New Roman" w:cs="Times New Roman"/>
          <w:sz w:val="24"/>
          <w:szCs w:val="24"/>
        </w:rPr>
        <w:t xml:space="preserve"> km</w:t>
      </w:r>
      <w:r w:rsidR="00832751" w:rsidRPr="00832751">
        <w:rPr>
          <w:rFonts w:ascii="Times New Roman" w:hAnsi="Times New Roman" w:cs="Times New Roman"/>
          <w:sz w:val="24"/>
          <w:szCs w:val="24"/>
          <w:vertAlign w:val="superscript"/>
        </w:rPr>
        <w:t>2</w:t>
      </w:r>
      <w:r w:rsidRPr="003D38C1">
        <w:rPr>
          <w:rFonts w:ascii="Times New Roman" w:hAnsi="Times New Roman" w:cs="Times New Roman"/>
          <w:sz w:val="24"/>
          <w:szCs w:val="24"/>
        </w:rPr>
        <w:t>. This baseline information on lichen</w:t>
      </w:r>
      <w:r w:rsidR="00832751">
        <w:rPr>
          <w:rFonts w:ascii="Times New Roman" w:hAnsi="Times New Roman" w:cs="Times New Roman"/>
          <w:sz w:val="24"/>
          <w:szCs w:val="24"/>
        </w:rPr>
        <w:t xml:space="preserve"> and bryophyte</w:t>
      </w:r>
      <w:r w:rsidRPr="003D38C1">
        <w:rPr>
          <w:rFonts w:ascii="Times New Roman" w:hAnsi="Times New Roman" w:cs="Times New Roman"/>
          <w:sz w:val="24"/>
          <w:szCs w:val="24"/>
        </w:rPr>
        <w:t xml:space="preserve"> species in the sanctuary will be useful for conservation policy making and biomonitoring studies keeping in view of global warming and climatic change.</w:t>
      </w:r>
    </w:p>
    <w:p w14:paraId="3990C8EF" w14:textId="77777777" w:rsidR="00442186" w:rsidRPr="00442186" w:rsidRDefault="00442186" w:rsidP="00442186">
      <w:pPr>
        <w:spacing w:after="0" w:line="480" w:lineRule="auto"/>
        <w:jc w:val="both"/>
        <w:rPr>
          <w:rFonts w:ascii="Times New Roman" w:hAnsi="Times New Roman"/>
          <w:b/>
          <w:color w:val="000000"/>
          <w:sz w:val="12"/>
          <w:szCs w:val="28"/>
        </w:rPr>
      </w:pPr>
    </w:p>
    <w:p w14:paraId="02794CBF" w14:textId="77777777" w:rsidR="00354E52" w:rsidRPr="00442186" w:rsidRDefault="00354E52" w:rsidP="00442186">
      <w:pPr>
        <w:spacing w:after="0" w:line="480" w:lineRule="auto"/>
        <w:jc w:val="both"/>
        <w:rPr>
          <w:rFonts w:ascii="Times New Roman" w:hAnsi="Times New Roman" w:cs="Times New Roman"/>
          <w:sz w:val="24"/>
          <w:szCs w:val="24"/>
        </w:rPr>
      </w:pPr>
      <w:r w:rsidRPr="003D38C1">
        <w:rPr>
          <w:rFonts w:ascii="Times New Roman" w:hAnsi="Times New Roman"/>
          <w:b/>
          <w:color w:val="000000"/>
          <w:sz w:val="28"/>
          <w:szCs w:val="28"/>
        </w:rPr>
        <w:t>Reference</w:t>
      </w:r>
    </w:p>
    <w:p w14:paraId="0281FFA7" w14:textId="77777777" w:rsidR="00545EC7" w:rsidRPr="003D38C1" w:rsidRDefault="00545EC7" w:rsidP="00A71D12">
      <w:pPr>
        <w:pStyle w:val="Paragraphedeliste"/>
        <w:numPr>
          <w:ilvl w:val="0"/>
          <w:numId w:val="1"/>
        </w:numPr>
        <w:spacing w:after="0" w:line="480" w:lineRule="auto"/>
        <w:ind w:left="426" w:hanging="426"/>
        <w:jc w:val="both"/>
        <w:rPr>
          <w:rFonts w:ascii="Times New Roman" w:eastAsia="Times New Roman" w:hAnsi="Times New Roman" w:cs="Times New Roman"/>
          <w:sz w:val="24"/>
          <w:szCs w:val="24"/>
        </w:rPr>
      </w:pPr>
      <w:r w:rsidRPr="003D38C1">
        <w:rPr>
          <w:rFonts w:ascii="Times New Roman" w:eastAsia="Times New Roman" w:hAnsi="Times New Roman" w:cs="Times New Roman"/>
          <w:sz w:val="24"/>
          <w:szCs w:val="24"/>
        </w:rPr>
        <w:t xml:space="preserve">Alain vander poorten and Patrick Engels </w:t>
      </w:r>
      <w:r w:rsidR="00677BB0">
        <w:rPr>
          <w:rFonts w:ascii="Times New Roman" w:eastAsia="Times New Roman" w:hAnsi="Times New Roman" w:cs="Times New Roman"/>
          <w:sz w:val="24"/>
          <w:szCs w:val="24"/>
        </w:rPr>
        <w:t>(</w:t>
      </w:r>
      <w:r w:rsidRPr="003D38C1">
        <w:rPr>
          <w:rFonts w:ascii="Times New Roman" w:eastAsia="Times New Roman" w:hAnsi="Times New Roman" w:cs="Times New Roman"/>
          <w:sz w:val="24"/>
          <w:szCs w:val="24"/>
        </w:rPr>
        <w:t>2003</w:t>
      </w:r>
      <w:r w:rsidR="00677BB0">
        <w:rPr>
          <w:rFonts w:ascii="Times New Roman" w:eastAsia="Times New Roman" w:hAnsi="Times New Roman" w:cs="Times New Roman"/>
          <w:sz w:val="24"/>
          <w:szCs w:val="24"/>
        </w:rPr>
        <w:t>)</w:t>
      </w:r>
      <w:r w:rsidRPr="003D38C1">
        <w:rPr>
          <w:rFonts w:ascii="Times New Roman" w:eastAsia="Times New Roman" w:hAnsi="Times New Roman" w:cs="Times New Roman"/>
          <w:sz w:val="24"/>
          <w:szCs w:val="24"/>
        </w:rPr>
        <w:t xml:space="preserve">. Pattern of bryophyte diversity and rarity at a regional scale. </w:t>
      </w:r>
      <w:r w:rsidRPr="00677BB0">
        <w:rPr>
          <w:rFonts w:ascii="Times New Roman" w:eastAsia="Times New Roman" w:hAnsi="Times New Roman" w:cs="Times New Roman"/>
          <w:i/>
          <w:sz w:val="24"/>
          <w:szCs w:val="24"/>
        </w:rPr>
        <w:t>Biodiversity</w:t>
      </w:r>
      <w:r w:rsidR="00475965">
        <w:rPr>
          <w:rFonts w:ascii="Times New Roman" w:eastAsia="Times New Roman" w:hAnsi="Times New Roman" w:cs="Times New Roman"/>
          <w:i/>
          <w:sz w:val="24"/>
          <w:szCs w:val="24"/>
        </w:rPr>
        <w:t xml:space="preserve"> and C</w:t>
      </w:r>
      <w:r w:rsidRPr="00677BB0">
        <w:rPr>
          <w:rFonts w:ascii="Times New Roman" w:eastAsia="Times New Roman" w:hAnsi="Times New Roman" w:cs="Times New Roman"/>
          <w:i/>
          <w:sz w:val="24"/>
          <w:szCs w:val="24"/>
        </w:rPr>
        <w:t>onservation</w:t>
      </w:r>
      <w:r w:rsidRPr="003D38C1">
        <w:rPr>
          <w:rFonts w:ascii="Times New Roman" w:eastAsia="Times New Roman" w:hAnsi="Times New Roman" w:cs="Times New Roman"/>
          <w:sz w:val="24"/>
          <w:szCs w:val="24"/>
        </w:rPr>
        <w:t>. 12: 545-553.</w:t>
      </w:r>
    </w:p>
    <w:p w14:paraId="503948FD" w14:textId="77777777" w:rsidR="00545EC7" w:rsidRPr="00545EC7" w:rsidRDefault="00545EC7" w:rsidP="00545EC7">
      <w:pPr>
        <w:pStyle w:val="Paragraphedeliste"/>
        <w:numPr>
          <w:ilvl w:val="0"/>
          <w:numId w:val="1"/>
        </w:numPr>
        <w:spacing w:after="0" w:line="480" w:lineRule="auto"/>
        <w:ind w:left="426" w:hanging="426"/>
        <w:jc w:val="both"/>
        <w:rPr>
          <w:rFonts w:ascii="Times New Roman" w:eastAsia="Times New Roman" w:hAnsi="Times New Roman" w:cs="Times New Roman"/>
          <w:color w:val="000000" w:themeColor="text1"/>
          <w:sz w:val="24"/>
          <w:szCs w:val="24"/>
        </w:rPr>
      </w:pPr>
      <w:r w:rsidRPr="00545EC7">
        <w:rPr>
          <w:rFonts w:ascii="Times New Roman" w:eastAsia="Times New Roman" w:hAnsi="Times New Roman" w:cs="Times New Roman"/>
          <w:color w:val="000000" w:themeColor="text1"/>
          <w:sz w:val="24"/>
          <w:szCs w:val="24"/>
        </w:rPr>
        <w:t>Ando</w:t>
      </w:r>
      <w:r w:rsidR="00677BB0">
        <w:rPr>
          <w:rFonts w:ascii="Times New Roman" w:eastAsia="Times New Roman" w:hAnsi="Times New Roman" w:cs="Times New Roman"/>
          <w:color w:val="000000" w:themeColor="text1"/>
          <w:sz w:val="24"/>
          <w:szCs w:val="24"/>
        </w:rPr>
        <w:t>,</w:t>
      </w:r>
      <w:r w:rsidRPr="00545EC7">
        <w:rPr>
          <w:rFonts w:ascii="Times New Roman" w:eastAsia="Times New Roman" w:hAnsi="Times New Roman" w:cs="Times New Roman"/>
          <w:color w:val="000000" w:themeColor="text1"/>
          <w:sz w:val="24"/>
          <w:szCs w:val="24"/>
        </w:rPr>
        <w:t xml:space="preserve"> H</w:t>
      </w:r>
      <w:r w:rsidR="00677BB0">
        <w:rPr>
          <w:rFonts w:ascii="Times New Roman" w:eastAsia="Times New Roman" w:hAnsi="Times New Roman" w:cs="Times New Roman"/>
          <w:color w:val="000000" w:themeColor="text1"/>
          <w:sz w:val="24"/>
          <w:szCs w:val="24"/>
        </w:rPr>
        <w:t>.,</w:t>
      </w:r>
      <w:r w:rsidRPr="00545EC7">
        <w:rPr>
          <w:rFonts w:ascii="Times New Roman" w:eastAsia="Times New Roman" w:hAnsi="Times New Roman" w:cs="Times New Roman"/>
          <w:color w:val="000000" w:themeColor="text1"/>
          <w:sz w:val="24"/>
          <w:szCs w:val="24"/>
        </w:rPr>
        <w:t xml:space="preserve"> and Matsuo</w:t>
      </w:r>
      <w:r w:rsidR="00677BB0">
        <w:rPr>
          <w:rFonts w:ascii="Times New Roman" w:eastAsia="Times New Roman" w:hAnsi="Times New Roman" w:cs="Times New Roman"/>
          <w:color w:val="000000" w:themeColor="text1"/>
          <w:sz w:val="24"/>
          <w:szCs w:val="24"/>
        </w:rPr>
        <w:t>, A.</w:t>
      </w:r>
      <w:r w:rsidRPr="00545EC7">
        <w:rPr>
          <w:rFonts w:ascii="Times New Roman" w:eastAsia="Times New Roman" w:hAnsi="Times New Roman" w:cs="Times New Roman"/>
          <w:color w:val="000000" w:themeColor="text1"/>
          <w:sz w:val="24"/>
          <w:szCs w:val="24"/>
        </w:rPr>
        <w:t xml:space="preserve"> </w:t>
      </w:r>
      <w:r w:rsidR="00677BB0">
        <w:rPr>
          <w:rFonts w:ascii="Times New Roman" w:eastAsia="Times New Roman" w:hAnsi="Times New Roman" w:cs="Times New Roman"/>
          <w:color w:val="000000" w:themeColor="text1"/>
          <w:sz w:val="24"/>
          <w:szCs w:val="24"/>
        </w:rPr>
        <w:t>(</w:t>
      </w:r>
      <w:r w:rsidRPr="00545EC7">
        <w:rPr>
          <w:rFonts w:ascii="Times New Roman" w:eastAsia="Times New Roman" w:hAnsi="Times New Roman" w:cs="Times New Roman"/>
          <w:color w:val="000000" w:themeColor="text1"/>
          <w:sz w:val="24"/>
          <w:szCs w:val="24"/>
        </w:rPr>
        <w:t>1984</w:t>
      </w:r>
      <w:r w:rsidR="00677BB0">
        <w:rPr>
          <w:rFonts w:ascii="Times New Roman" w:eastAsia="Times New Roman" w:hAnsi="Times New Roman" w:cs="Times New Roman"/>
          <w:color w:val="000000" w:themeColor="text1"/>
          <w:sz w:val="24"/>
          <w:szCs w:val="24"/>
        </w:rPr>
        <w:t>)</w:t>
      </w:r>
      <w:r w:rsidRPr="00545EC7">
        <w:rPr>
          <w:rFonts w:ascii="Times New Roman" w:eastAsia="Times New Roman" w:hAnsi="Times New Roman" w:cs="Times New Roman"/>
          <w:color w:val="000000" w:themeColor="text1"/>
          <w:sz w:val="24"/>
          <w:szCs w:val="24"/>
        </w:rPr>
        <w:t xml:space="preserve">.  </w:t>
      </w:r>
      <w:r w:rsidRPr="009F0F6C">
        <w:rPr>
          <w:rFonts w:ascii="Times New Roman" w:eastAsia="Times New Roman" w:hAnsi="Times New Roman" w:cs="Times New Roman"/>
          <w:i/>
          <w:color w:val="000000" w:themeColor="text1"/>
          <w:sz w:val="24"/>
          <w:szCs w:val="24"/>
        </w:rPr>
        <w:t>Applied bryology. Advances in Bryology</w:t>
      </w:r>
      <w:r w:rsidRPr="00545EC7">
        <w:rPr>
          <w:rFonts w:ascii="Times New Roman" w:eastAsia="Times New Roman" w:hAnsi="Times New Roman" w:cs="Times New Roman"/>
          <w:color w:val="000000" w:themeColor="text1"/>
          <w:sz w:val="24"/>
          <w:szCs w:val="24"/>
        </w:rPr>
        <w:t>. 2:133-224.</w:t>
      </w:r>
    </w:p>
    <w:p w14:paraId="40B1FFE7" w14:textId="77777777" w:rsidR="00545EC7" w:rsidRPr="003D38C1" w:rsidRDefault="00545EC7" w:rsidP="00A71D12">
      <w:pPr>
        <w:pStyle w:val="Paragraphedeliste"/>
        <w:numPr>
          <w:ilvl w:val="0"/>
          <w:numId w:val="1"/>
        </w:numPr>
        <w:autoSpaceDE w:val="0"/>
        <w:autoSpaceDN w:val="0"/>
        <w:adjustRightInd w:val="0"/>
        <w:spacing w:after="0" w:line="480" w:lineRule="auto"/>
        <w:ind w:left="426" w:hanging="426"/>
        <w:jc w:val="both"/>
        <w:rPr>
          <w:rFonts w:ascii="Times New Roman" w:hAnsi="Times New Roman" w:cs="Times New Roman"/>
          <w:sz w:val="24"/>
          <w:szCs w:val="24"/>
        </w:rPr>
      </w:pPr>
      <w:r w:rsidRPr="003D38C1">
        <w:rPr>
          <w:rFonts w:ascii="Times New Roman" w:hAnsi="Times New Roman" w:cs="Times New Roman"/>
          <w:sz w:val="24"/>
          <w:szCs w:val="24"/>
        </w:rPr>
        <w:lastRenderedPageBreak/>
        <w:t>Awasthi</w:t>
      </w:r>
      <w:r w:rsidR="00677BB0">
        <w:rPr>
          <w:rFonts w:ascii="Times New Roman" w:hAnsi="Times New Roman" w:cs="Times New Roman"/>
          <w:sz w:val="24"/>
          <w:szCs w:val="24"/>
        </w:rPr>
        <w:t>,</w:t>
      </w:r>
      <w:r w:rsidRPr="003D38C1">
        <w:rPr>
          <w:rFonts w:ascii="Times New Roman" w:hAnsi="Times New Roman" w:cs="Times New Roman"/>
          <w:sz w:val="24"/>
          <w:szCs w:val="24"/>
        </w:rPr>
        <w:t xml:space="preserve"> D</w:t>
      </w:r>
      <w:r w:rsidR="00677BB0">
        <w:rPr>
          <w:rFonts w:ascii="Times New Roman" w:hAnsi="Times New Roman" w:cs="Times New Roman"/>
          <w:sz w:val="24"/>
          <w:szCs w:val="24"/>
        </w:rPr>
        <w:t>.</w:t>
      </w:r>
      <w:r w:rsidRPr="003D38C1">
        <w:rPr>
          <w:rFonts w:ascii="Times New Roman" w:hAnsi="Times New Roman" w:cs="Times New Roman"/>
          <w:sz w:val="24"/>
          <w:szCs w:val="24"/>
        </w:rPr>
        <w:t xml:space="preserve">D. </w:t>
      </w:r>
      <w:r w:rsidR="00677BB0">
        <w:rPr>
          <w:rFonts w:ascii="Times New Roman" w:hAnsi="Times New Roman" w:cs="Times New Roman"/>
          <w:sz w:val="24"/>
          <w:szCs w:val="24"/>
        </w:rPr>
        <w:t>(</w:t>
      </w:r>
      <w:r w:rsidRPr="003D38C1">
        <w:rPr>
          <w:rFonts w:ascii="Times New Roman" w:hAnsi="Times New Roman" w:cs="Times New Roman"/>
          <w:sz w:val="24"/>
          <w:szCs w:val="24"/>
        </w:rPr>
        <w:t>1991</w:t>
      </w:r>
      <w:r w:rsidR="00677BB0">
        <w:rPr>
          <w:rFonts w:ascii="Times New Roman" w:hAnsi="Times New Roman" w:cs="Times New Roman"/>
          <w:sz w:val="24"/>
          <w:szCs w:val="24"/>
        </w:rPr>
        <w:t>)</w:t>
      </w:r>
      <w:r w:rsidRPr="003D38C1">
        <w:rPr>
          <w:rFonts w:ascii="Times New Roman" w:hAnsi="Times New Roman" w:cs="Times New Roman"/>
          <w:sz w:val="24"/>
          <w:szCs w:val="24"/>
        </w:rPr>
        <w:t>. A key to the micro</w:t>
      </w:r>
      <w:r w:rsidR="009F0F6C">
        <w:rPr>
          <w:rFonts w:ascii="Times New Roman" w:hAnsi="Times New Roman" w:cs="Times New Roman"/>
          <w:sz w:val="24"/>
          <w:szCs w:val="24"/>
        </w:rPr>
        <w:t>lichens of India, Nepal and Sril</w:t>
      </w:r>
      <w:r w:rsidRPr="003D38C1">
        <w:rPr>
          <w:rFonts w:ascii="Times New Roman" w:hAnsi="Times New Roman" w:cs="Times New Roman"/>
          <w:sz w:val="24"/>
          <w:szCs w:val="24"/>
        </w:rPr>
        <w:t xml:space="preserve">anka. </w:t>
      </w:r>
      <w:r w:rsidRPr="009F0F6C">
        <w:rPr>
          <w:rFonts w:ascii="Times New Roman" w:hAnsi="Times New Roman" w:cs="Times New Roman"/>
          <w:i/>
          <w:sz w:val="24"/>
          <w:szCs w:val="24"/>
        </w:rPr>
        <w:t>Bibliotheca Lichenologica</w:t>
      </w:r>
      <w:r w:rsidR="009F0F6C">
        <w:rPr>
          <w:rFonts w:ascii="Times New Roman" w:hAnsi="Times New Roman" w:cs="Times New Roman"/>
          <w:sz w:val="24"/>
          <w:szCs w:val="24"/>
        </w:rPr>
        <w:t>,</w:t>
      </w:r>
      <w:r w:rsidR="00782E1E">
        <w:rPr>
          <w:rFonts w:ascii="Times New Roman" w:hAnsi="Times New Roman" w:cs="Times New Roman"/>
          <w:sz w:val="24"/>
          <w:szCs w:val="24"/>
        </w:rPr>
        <w:t xml:space="preserve"> 40: P</w:t>
      </w:r>
      <w:r w:rsidRPr="003D38C1">
        <w:rPr>
          <w:rFonts w:ascii="Times New Roman" w:hAnsi="Times New Roman" w:cs="Times New Roman"/>
          <w:sz w:val="24"/>
          <w:szCs w:val="24"/>
        </w:rPr>
        <w:t>p-337.</w:t>
      </w:r>
    </w:p>
    <w:p w14:paraId="07B305A2" w14:textId="77777777" w:rsidR="00545EC7" w:rsidRPr="003D38C1" w:rsidRDefault="00545EC7" w:rsidP="00A71D12">
      <w:pPr>
        <w:pStyle w:val="Paragraphedeliste"/>
        <w:numPr>
          <w:ilvl w:val="0"/>
          <w:numId w:val="1"/>
        </w:numPr>
        <w:autoSpaceDE w:val="0"/>
        <w:autoSpaceDN w:val="0"/>
        <w:adjustRightInd w:val="0"/>
        <w:spacing w:after="0" w:line="480" w:lineRule="auto"/>
        <w:ind w:left="426" w:hanging="426"/>
        <w:jc w:val="both"/>
        <w:rPr>
          <w:rFonts w:ascii="Times New Roman" w:hAnsi="Times New Roman" w:cs="Times New Roman"/>
          <w:bCs/>
          <w:noProof/>
          <w:sz w:val="24"/>
          <w:szCs w:val="24"/>
        </w:rPr>
      </w:pPr>
      <w:r w:rsidRPr="003D38C1">
        <w:rPr>
          <w:rFonts w:ascii="Times New Roman" w:hAnsi="Times New Roman" w:cs="Times New Roman"/>
          <w:bCs/>
          <w:noProof/>
          <w:sz w:val="24"/>
          <w:szCs w:val="24"/>
        </w:rPr>
        <w:t>Awasthi</w:t>
      </w:r>
      <w:r w:rsidR="00677BB0">
        <w:rPr>
          <w:rFonts w:ascii="Times New Roman" w:hAnsi="Times New Roman" w:cs="Times New Roman"/>
          <w:bCs/>
          <w:noProof/>
          <w:sz w:val="24"/>
          <w:szCs w:val="24"/>
        </w:rPr>
        <w:t>,</w:t>
      </w:r>
      <w:r w:rsidRPr="003D38C1">
        <w:rPr>
          <w:rFonts w:ascii="Times New Roman" w:hAnsi="Times New Roman" w:cs="Times New Roman"/>
          <w:bCs/>
          <w:noProof/>
          <w:sz w:val="24"/>
          <w:szCs w:val="24"/>
        </w:rPr>
        <w:t xml:space="preserve"> D</w:t>
      </w:r>
      <w:r w:rsidR="00677BB0">
        <w:rPr>
          <w:rFonts w:ascii="Times New Roman" w:hAnsi="Times New Roman" w:cs="Times New Roman"/>
          <w:bCs/>
          <w:noProof/>
          <w:sz w:val="24"/>
          <w:szCs w:val="24"/>
        </w:rPr>
        <w:t>.</w:t>
      </w:r>
      <w:r w:rsidRPr="003D38C1">
        <w:rPr>
          <w:rFonts w:ascii="Times New Roman" w:hAnsi="Times New Roman" w:cs="Times New Roman"/>
          <w:bCs/>
          <w:noProof/>
          <w:sz w:val="24"/>
          <w:szCs w:val="24"/>
        </w:rPr>
        <w:t xml:space="preserve">D. </w:t>
      </w:r>
      <w:r w:rsidR="009F0F6C">
        <w:rPr>
          <w:rFonts w:ascii="Times New Roman" w:hAnsi="Times New Roman" w:cs="Times New Roman"/>
          <w:bCs/>
          <w:noProof/>
          <w:sz w:val="24"/>
          <w:szCs w:val="24"/>
        </w:rPr>
        <w:t>(</w:t>
      </w:r>
      <w:r w:rsidRPr="003D38C1">
        <w:rPr>
          <w:rFonts w:ascii="Times New Roman" w:hAnsi="Times New Roman" w:cs="Times New Roman"/>
          <w:bCs/>
          <w:noProof/>
          <w:sz w:val="24"/>
          <w:szCs w:val="24"/>
        </w:rPr>
        <w:t>2007</w:t>
      </w:r>
      <w:r w:rsidR="009F0F6C">
        <w:rPr>
          <w:rFonts w:ascii="Times New Roman" w:hAnsi="Times New Roman" w:cs="Times New Roman"/>
          <w:bCs/>
          <w:noProof/>
          <w:sz w:val="24"/>
          <w:szCs w:val="24"/>
        </w:rPr>
        <w:t>)</w:t>
      </w:r>
      <w:r w:rsidRPr="003D38C1">
        <w:rPr>
          <w:rFonts w:ascii="Times New Roman" w:hAnsi="Times New Roman" w:cs="Times New Roman"/>
          <w:bCs/>
          <w:noProof/>
          <w:sz w:val="24"/>
          <w:szCs w:val="24"/>
        </w:rPr>
        <w:t>.  A Compendium of the Macrolichens from India, Nepal and Sri    Lanka. Bishen Singh Mahen</w:t>
      </w:r>
      <w:r w:rsidR="00485749">
        <w:rPr>
          <w:rFonts w:ascii="Times New Roman" w:hAnsi="Times New Roman" w:cs="Times New Roman"/>
          <w:bCs/>
          <w:noProof/>
          <w:sz w:val="24"/>
          <w:szCs w:val="24"/>
        </w:rPr>
        <w:t>dra Pal Singh, Dehra Dun, India.</w:t>
      </w:r>
      <w:r w:rsidRPr="003D38C1">
        <w:rPr>
          <w:rFonts w:ascii="Times New Roman" w:hAnsi="Times New Roman" w:cs="Times New Roman"/>
          <w:bCs/>
          <w:noProof/>
          <w:sz w:val="24"/>
          <w:szCs w:val="24"/>
        </w:rPr>
        <w:t xml:space="preserve"> pp-580.</w:t>
      </w:r>
    </w:p>
    <w:p w14:paraId="79EBBA9D" w14:textId="77777777" w:rsidR="00545EC7" w:rsidRPr="003D38C1" w:rsidRDefault="00545EC7" w:rsidP="00A71D12">
      <w:pPr>
        <w:pStyle w:val="Paragraphedeliste"/>
        <w:numPr>
          <w:ilvl w:val="0"/>
          <w:numId w:val="1"/>
        </w:numPr>
        <w:spacing w:after="0" w:line="480" w:lineRule="auto"/>
        <w:ind w:left="426" w:hanging="426"/>
        <w:jc w:val="both"/>
        <w:rPr>
          <w:rFonts w:ascii="Times New Roman" w:eastAsia="Times New Roman" w:hAnsi="Times New Roman" w:cs="Times New Roman"/>
          <w:bCs/>
          <w:noProof/>
          <w:sz w:val="24"/>
          <w:szCs w:val="24"/>
        </w:rPr>
      </w:pPr>
      <w:r w:rsidRPr="003D38C1">
        <w:rPr>
          <w:rFonts w:ascii="Times New Roman" w:eastAsia="Times New Roman" w:hAnsi="Times New Roman" w:cs="Times New Roman"/>
          <w:bCs/>
          <w:noProof/>
          <w:sz w:val="24"/>
          <w:szCs w:val="24"/>
        </w:rPr>
        <w:t>Balaji</w:t>
      </w:r>
      <w:r w:rsidR="009F0F6C">
        <w:rPr>
          <w:rFonts w:ascii="Times New Roman" w:eastAsia="Times New Roman" w:hAnsi="Times New Roman" w:cs="Times New Roman"/>
          <w:bCs/>
          <w:noProof/>
          <w:sz w:val="24"/>
          <w:szCs w:val="24"/>
        </w:rPr>
        <w:t>,</w:t>
      </w:r>
      <w:r w:rsidRPr="003D38C1">
        <w:rPr>
          <w:rFonts w:ascii="Times New Roman" w:eastAsia="Times New Roman" w:hAnsi="Times New Roman" w:cs="Times New Roman"/>
          <w:bCs/>
          <w:noProof/>
          <w:sz w:val="24"/>
          <w:szCs w:val="24"/>
        </w:rPr>
        <w:t xml:space="preserve"> P</w:t>
      </w:r>
      <w:r w:rsidR="009F0F6C">
        <w:rPr>
          <w:rFonts w:ascii="Times New Roman" w:eastAsia="Times New Roman" w:hAnsi="Times New Roman" w:cs="Times New Roman"/>
          <w:bCs/>
          <w:noProof/>
          <w:sz w:val="24"/>
          <w:szCs w:val="24"/>
        </w:rPr>
        <w:t>.</w:t>
      </w:r>
      <w:r w:rsidRPr="003D38C1">
        <w:rPr>
          <w:rFonts w:ascii="Times New Roman" w:eastAsia="Times New Roman" w:hAnsi="Times New Roman" w:cs="Times New Roman"/>
          <w:bCs/>
          <w:noProof/>
          <w:sz w:val="24"/>
          <w:szCs w:val="24"/>
        </w:rPr>
        <w:t xml:space="preserve"> and Hariharan</w:t>
      </w:r>
      <w:r w:rsidR="009F0F6C">
        <w:rPr>
          <w:rFonts w:ascii="Times New Roman" w:eastAsia="Times New Roman" w:hAnsi="Times New Roman" w:cs="Times New Roman"/>
          <w:bCs/>
          <w:noProof/>
          <w:sz w:val="24"/>
          <w:szCs w:val="24"/>
        </w:rPr>
        <w:t>,</w:t>
      </w:r>
      <w:r w:rsidRPr="003D38C1">
        <w:rPr>
          <w:rFonts w:ascii="Times New Roman" w:eastAsia="Times New Roman" w:hAnsi="Times New Roman" w:cs="Times New Roman"/>
          <w:bCs/>
          <w:noProof/>
          <w:sz w:val="24"/>
          <w:szCs w:val="24"/>
        </w:rPr>
        <w:t xml:space="preserve"> G</w:t>
      </w:r>
      <w:r w:rsidR="009F0F6C">
        <w:rPr>
          <w:rFonts w:ascii="Times New Roman" w:eastAsia="Times New Roman" w:hAnsi="Times New Roman" w:cs="Times New Roman"/>
          <w:bCs/>
          <w:noProof/>
          <w:sz w:val="24"/>
          <w:szCs w:val="24"/>
        </w:rPr>
        <w:t>.</w:t>
      </w:r>
      <w:r w:rsidRPr="003D38C1">
        <w:rPr>
          <w:rFonts w:ascii="Times New Roman" w:eastAsia="Times New Roman" w:hAnsi="Times New Roman" w:cs="Times New Roman"/>
          <w:bCs/>
          <w:noProof/>
          <w:sz w:val="24"/>
          <w:szCs w:val="24"/>
        </w:rPr>
        <w:t xml:space="preserve">N. </w:t>
      </w:r>
      <w:r w:rsidR="00677BB0">
        <w:rPr>
          <w:rFonts w:ascii="Times New Roman" w:eastAsia="Times New Roman" w:hAnsi="Times New Roman" w:cs="Times New Roman"/>
          <w:bCs/>
          <w:noProof/>
          <w:sz w:val="24"/>
          <w:szCs w:val="24"/>
        </w:rPr>
        <w:t>(</w:t>
      </w:r>
      <w:r w:rsidRPr="003D38C1">
        <w:rPr>
          <w:rFonts w:ascii="Times New Roman" w:eastAsia="Times New Roman" w:hAnsi="Times New Roman" w:cs="Times New Roman"/>
          <w:bCs/>
          <w:noProof/>
          <w:sz w:val="24"/>
          <w:szCs w:val="24"/>
        </w:rPr>
        <w:t>2004</w:t>
      </w:r>
      <w:r w:rsidR="00677BB0">
        <w:rPr>
          <w:rFonts w:ascii="Times New Roman" w:eastAsia="Times New Roman" w:hAnsi="Times New Roman" w:cs="Times New Roman"/>
          <w:bCs/>
          <w:noProof/>
          <w:sz w:val="24"/>
          <w:szCs w:val="24"/>
        </w:rPr>
        <w:t>)</w:t>
      </w:r>
      <w:r w:rsidRPr="003D38C1">
        <w:rPr>
          <w:rFonts w:ascii="Times New Roman" w:eastAsia="Times New Roman" w:hAnsi="Times New Roman" w:cs="Times New Roman"/>
          <w:bCs/>
          <w:noProof/>
          <w:sz w:val="24"/>
          <w:szCs w:val="24"/>
        </w:rPr>
        <w:t>. Lichen diversity and its distribution pattern in tropical dry evergreen forests of Guindy national park (GNP), Chenni. Indian Forester 130: 1155-1168.</w:t>
      </w:r>
    </w:p>
    <w:p w14:paraId="63632406" w14:textId="77777777" w:rsidR="00545EC7" w:rsidRPr="00545EC7" w:rsidRDefault="00545EC7" w:rsidP="00545EC7">
      <w:pPr>
        <w:pStyle w:val="Paragraphedeliste"/>
        <w:numPr>
          <w:ilvl w:val="0"/>
          <w:numId w:val="1"/>
        </w:numPr>
        <w:spacing w:after="0" w:line="480" w:lineRule="auto"/>
        <w:ind w:left="426" w:hanging="426"/>
        <w:jc w:val="both"/>
        <w:rPr>
          <w:rFonts w:ascii="Times New Roman" w:hAnsi="Times New Roman" w:cs="Times New Roman"/>
          <w:color w:val="000000" w:themeColor="text1"/>
          <w:sz w:val="24"/>
          <w:szCs w:val="24"/>
        </w:rPr>
      </w:pPr>
      <w:r w:rsidRPr="00545EC7">
        <w:rPr>
          <w:rFonts w:ascii="Times New Roman" w:hAnsi="Times New Roman" w:cs="Times New Roman"/>
          <w:color w:val="000000" w:themeColor="text1"/>
          <w:sz w:val="24"/>
          <w:szCs w:val="24"/>
        </w:rPr>
        <w:t>Bargali</w:t>
      </w:r>
      <w:r w:rsidR="009F0F6C">
        <w:rPr>
          <w:rFonts w:ascii="Times New Roman" w:hAnsi="Times New Roman" w:cs="Times New Roman"/>
          <w:color w:val="000000" w:themeColor="text1"/>
          <w:sz w:val="24"/>
          <w:szCs w:val="24"/>
        </w:rPr>
        <w:t>,</w:t>
      </w:r>
      <w:r w:rsidRPr="00545EC7">
        <w:rPr>
          <w:rFonts w:ascii="Times New Roman" w:hAnsi="Times New Roman" w:cs="Times New Roman"/>
          <w:color w:val="000000" w:themeColor="text1"/>
          <w:sz w:val="24"/>
          <w:szCs w:val="24"/>
        </w:rPr>
        <w:t xml:space="preserve"> K</w:t>
      </w:r>
      <w:r w:rsidR="009F0F6C">
        <w:rPr>
          <w:rFonts w:ascii="Times New Roman" w:hAnsi="Times New Roman" w:cs="Times New Roman"/>
          <w:color w:val="000000" w:themeColor="text1"/>
          <w:sz w:val="24"/>
          <w:szCs w:val="24"/>
        </w:rPr>
        <w:t>.</w:t>
      </w:r>
      <w:r w:rsidRPr="00545EC7">
        <w:rPr>
          <w:rFonts w:ascii="Times New Roman" w:hAnsi="Times New Roman" w:cs="Times New Roman"/>
          <w:color w:val="000000" w:themeColor="text1"/>
          <w:sz w:val="24"/>
          <w:szCs w:val="24"/>
        </w:rPr>
        <w:t>, Usman</w:t>
      </w:r>
      <w:r w:rsidR="009F0F6C">
        <w:rPr>
          <w:rFonts w:ascii="Times New Roman" w:hAnsi="Times New Roman" w:cs="Times New Roman"/>
          <w:color w:val="000000" w:themeColor="text1"/>
          <w:sz w:val="24"/>
          <w:szCs w:val="24"/>
        </w:rPr>
        <w:t>,</w:t>
      </w:r>
      <w:r w:rsidRPr="00545EC7">
        <w:rPr>
          <w:rFonts w:ascii="Times New Roman" w:hAnsi="Times New Roman" w:cs="Times New Roman"/>
          <w:color w:val="000000" w:themeColor="text1"/>
          <w:sz w:val="24"/>
          <w:szCs w:val="24"/>
        </w:rPr>
        <w:t xml:space="preserve"> S</w:t>
      </w:r>
      <w:r w:rsidR="009F0F6C">
        <w:rPr>
          <w:rFonts w:ascii="Times New Roman" w:hAnsi="Times New Roman" w:cs="Times New Roman"/>
          <w:color w:val="000000" w:themeColor="text1"/>
          <w:sz w:val="24"/>
          <w:szCs w:val="24"/>
        </w:rPr>
        <w:t>.</w:t>
      </w:r>
      <w:r w:rsidRPr="00545EC7">
        <w:rPr>
          <w:rFonts w:ascii="Times New Roman" w:hAnsi="Times New Roman" w:cs="Times New Roman"/>
          <w:color w:val="000000" w:themeColor="text1"/>
          <w:sz w:val="24"/>
          <w:szCs w:val="24"/>
        </w:rPr>
        <w:t>, Joshi</w:t>
      </w:r>
      <w:r w:rsidR="009F0F6C">
        <w:rPr>
          <w:rFonts w:ascii="Times New Roman" w:hAnsi="Times New Roman" w:cs="Times New Roman"/>
          <w:color w:val="000000" w:themeColor="text1"/>
          <w:sz w:val="24"/>
          <w:szCs w:val="24"/>
        </w:rPr>
        <w:t>,</w:t>
      </w:r>
      <w:r w:rsidRPr="00545EC7">
        <w:rPr>
          <w:rFonts w:ascii="Times New Roman" w:hAnsi="Times New Roman" w:cs="Times New Roman"/>
          <w:color w:val="000000" w:themeColor="text1"/>
          <w:sz w:val="24"/>
          <w:szCs w:val="24"/>
        </w:rPr>
        <w:t xml:space="preserve"> M</w:t>
      </w:r>
      <w:r w:rsidR="00677BB0">
        <w:rPr>
          <w:rFonts w:ascii="Times New Roman" w:hAnsi="Times New Roman" w:cs="Times New Roman"/>
          <w:color w:val="000000" w:themeColor="text1"/>
          <w:sz w:val="24"/>
          <w:szCs w:val="24"/>
        </w:rPr>
        <w:t>.</w:t>
      </w:r>
      <w:r w:rsidRPr="00545EC7">
        <w:rPr>
          <w:rFonts w:ascii="Times New Roman" w:hAnsi="Times New Roman" w:cs="Times New Roman"/>
          <w:color w:val="000000" w:themeColor="text1"/>
          <w:sz w:val="24"/>
          <w:szCs w:val="24"/>
        </w:rPr>
        <w:t xml:space="preserve"> </w:t>
      </w:r>
      <w:r w:rsidR="00677BB0">
        <w:rPr>
          <w:rFonts w:ascii="Times New Roman" w:hAnsi="Times New Roman" w:cs="Times New Roman"/>
          <w:color w:val="000000" w:themeColor="text1"/>
          <w:sz w:val="24"/>
          <w:szCs w:val="24"/>
        </w:rPr>
        <w:t>(</w:t>
      </w:r>
      <w:r w:rsidRPr="00545EC7">
        <w:rPr>
          <w:rFonts w:ascii="Times New Roman" w:hAnsi="Times New Roman" w:cs="Times New Roman"/>
          <w:color w:val="000000" w:themeColor="text1"/>
          <w:sz w:val="24"/>
          <w:szCs w:val="24"/>
        </w:rPr>
        <w:t>1998</w:t>
      </w:r>
      <w:r w:rsidR="00677BB0">
        <w:rPr>
          <w:rFonts w:ascii="Times New Roman" w:hAnsi="Times New Roman" w:cs="Times New Roman"/>
          <w:color w:val="000000" w:themeColor="text1"/>
          <w:sz w:val="24"/>
          <w:szCs w:val="24"/>
        </w:rPr>
        <w:t>)</w:t>
      </w:r>
      <w:r w:rsidRPr="00545EC7">
        <w:rPr>
          <w:rFonts w:ascii="Times New Roman" w:hAnsi="Times New Roman" w:cs="Times New Roman"/>
          <w:color w:val="000000" w:themeColor="text1"/>
          <w:sz w:val="24"/>
          <w:szCs w:val="24"/>
        </w:rPr>
        <w:t xml:space="preserve">. Effect of forest covers on certain site and soil characteristics in Kumaun Himalaya. </w:t>
      </w:r>
      <w:r w:rsidRPr="009F0F6C">
        <w:rPr>
          <w:rFonts w:ascii="Times New Roman" w:hAnsi="Times New Roman" w:cs="Times New Roman"/>
          <w:i/>
          <w:color w:val="000000" w:themeColor="text1"/>
          <w:sz w:val="24"/>
          <w:szCs w:val="24"/>
        </w:rPr>
        <w:t>Ind. J. For.</w:t>
      </w:r>
      <w:r w:rsidRPr="00545EC7">
        <w:rPr>
          <w:rFonts w:ascii="Times New Roman" w:hAnsi="Times New Roman" w:cs="Times New Roman"/>
          <w:color w:val="000000" w:themeColor="text1"/>
          <w:sz w:val="24"/>
          <w:szCs w:val="24"/>
        </w:rPr>
        <w:t xml:space="preserve"> 21(3): 224-227.</w:t>
      </w:r>
    </w:p>
    <w:p w14:paraId="6D69F848" w14:textId="77777777" w:rsidR="00545EC7" w:rsidRPr="003D38C1" w:rsidRDefault="00545EC7" w:rsidP="00A71D12">
      <w:pPr>
        <w:pStyle w:val="Paragraphedeliste"/>
        <w:numPr>
          <w:ilvl w:val="0"/>
          <w:numId w:val="1"/>
        </w:numPr>
        <w:spacing w:after="0" w:line="480" w:lineRule="auto"/>
        <w:ind w:left="426" w:hanging="426"/>
        <w:jc w:val="both"/>
        <w:rPr>
          <w:rFonts w:ascii="Times New Roman" w:hAnsi="Times New Roman" w:cs="Times New Roman"/>
          <w:bCs/>
          <w:noProof/>
          <w:sz w:val="24"/>
          <w:szCs w:val="24"/>
        </w:rPr>
      </w:pPr>
      <w:r w:rsidRPr="003D38C1">
        <w:rPr>
          <w:rFonts w:ascii="Times New Roman" w:eastAsia="Calibri" w:hAnsi="Times New Roman" w:cs="Times New Roman"/>
          <w:sz w:val="24"/>
          <w:szCs w:val="24"/>
        </w:rPr>
        <w:t>Brunialt</w:t>
      </w:r>
      <w:r>
        <w:rPr>
          <w:rFonts w:ascii="Times New Roman" w:eastAsia="Calibri" w:hAnsi="Times New Roman" w:cs="Times New Roman"/>
          <w:sz w:val="24"/>
          <w:szCs w:val="24"/>
        </w:rPr>
        <w:t>i</w:t>
      </w:r>
      <w:r w:rsidRPr="003D38C1">
        <w:rPr>
          <w:rFonts w:ascii="Times New Roman" w:eastAsia="Calibri" w:hAnsi="Times New Roman" w:cs="Times New Roman"/>
          <w:sz w:val="24"/>
          <w:szCs w:val="24"/>
        </w:rPr>
        <w:t xml:space="preserve">, G. </w:t>
      </w:r>
      <w:r w:rsidR="00006549">
        <w:rPr>
          <w:rFonts w:ascii="Times New Roman" w:eastAsia="Calibri" w:hAnsi="Times New Roman" w:cs="Times New Roman"/>
          <w:sz w:val="24"/>
          <w:szCs w:val="24"/>
        </w:rPr>
        <w:t>and</w:t>
      </w:r>
      <w:r w:rsidRPr="003D38C1">
        <w:rPr>
          <w:rFonts w:ascii="Times New Roman" w:eastAsia="Calibri" w:hAnsi="Times New Roman" w:cs="Times New Roman"/>
          <w:sz w:val="24"/>
          <w:szCs w:val="24"/>
        </w:rPr>
        <w:t xml:space="preserve"> Giordani, P. </w:t>
      </w:r>
      <w:r w:rsidR="007E1004">
        <w:rPr>
          <w:rFonts w:ascii="Times New Roman" w:eastAsia="Calibri" w:hAnsi="Times New Roman" w:cs="Times New Roman"/>
          <w:sz w:val="24"/>
          <w:szCs w:val="24"/>
        </w:rPr>
        <w:t>(</w:t>
      </w:r>
      <w:r w:rsidRPr="003D38C1">
        <w:rPr>
          <w:rFonts w:ascii="Times New Roman" w:eastAsia="Calibri" w:hAnsi="Times New Roman" w:cs="Times New Roman"/>
          <w:sz w:val="24"/>
          <w:szCs w:val="24"/>
        </w:rPr>
        <w:t>2003</w:t>
      </w:r>
      <w:r w:rsidR="007E1004">
        <w:rPr>
          <w:rFonts w:ascii="Times New Roman" w:eastAsia="Calibri" w:hAnsi="Times New Roman" w:cs="Times New Roman"/>
          <w:sz w:val="24"/>
          <w:szCs w:val="24"/>
        </w:rPr>
        <w:t>)</w:t>
      </w:r>
      <w:r w:rsidRPr="003D38C1">
        <w:rPr>
          <w:rFonts w:ascii="Times New Roman" w:eastAsia="Calibri" w:hAnsi="Times New Roman" w:cs="Times New Roman"/>
          <w:sz w:val="24"/>
          <w:szCs w:val="24"/>
        </w:rPr>
        <w:t xml:space="preserve">. Variability of lichen diversity in a climatically heterogeneous area (Ligaria, NW Italy). </w:t>
      </w:r>
      <w:r w:rsidRPr="003D38C1">
        <w:rPr>
          <w:rFonts w:ascii="Times New Roman" w:eastAsia="Calibri" w:hAnsi="Times New Roman" w:cs="Times New Roman"/>
          <w:i/>
          <w:sz w:val="24"/>
          <w:szCs w:val="24"/>
        </w:rPr>
        <w:t>Lichenologist,</w:t>
      </w:r>
      <w:r w:rsidRPr="003D38C1">
        <w:rPr>
          <w:rFonts w:ascii="Times New Roman" w:eastAsia="Calibri" w:hAnsi="Times New Roman" w:cs="Times New Roman"/>
          <w:sz w:val="24"/>
          <w:szCs w:val="24"/>
        </w:rPr>
        <w:t xml:space="preserve"> 35: 55-69. </w:t>
      </w:r>
    </w:p>
    <w:p w14:paraId="1566D6E6" w14:textId="77777777" w:rsidR="00545EC7" w:rsidRPr="003D38C1" w:rsidRDefault="00545EC7" w:rsidP="00A71D12">
      <w:pPr>
        <w:pStyle w:val="Paragraphedeliste"/>
        <w:numPr>
          <w:ilvl w:val="0"/>
          <w:numId w:val="1"/>
        </w:numPr>
        <w:spacing w:after="0" w:line="480" w:lineRule="auto"/>
        <w:ind w:left="426" w:hanging="426"/>
        <w:jc w:val="both"/>
        <w:rPr>
          <w:rFonts w:ascii="Times New Roman" w:hAnsi="Times New Roman" w:cs="Times New Roman"/>
          <w:bCs/>
          <w:noProof/>
          <w:sz w:val="24"/>
          <w:szCs w:val="24"/>
        </w:rPr>
      </w:pPr>
      <w:r w:rsidRPr="003D38C1">
        <w:rPr>
          <w:rFonts w:ascii="Times New Roman" w:hAnsi="Times New Roman" w:cs="Times New Roman"/>
          <w:sz w:val="24"/>
          <w:szCs w:val="24"/>
        </w:rPr>
        <w:t>Canters, K.J</w:t>
      </w:r>
      <w:r w:rsidR="009F0F6C">
        <w:rPr>
          <w:rFonts w:ascii="Times New Roman" w:hAnsi="Times New Roman" w:cs="Times New Roman"/>
          <w:sz w:val="24"/>
          <w:szCs w:val="24"/>
        </w:rPr>
        <w:t>.</w:t>
      </w:r>
      <w:r w:rsidRPr="003D38C1">
        <w:rPr>
          <w:rFonts w:ascii="Times New Roman" w:hAnsi="Times New Roman" w:cs="Times New Roman"/>
          <w:sz w:val="24"/>
          <w:szCs w:val="24"/>
        </w:rPr>
        <w:t xml:space="preserve">, </w:t>
      </w:r>
      <w:r w:rsidR="009F0F6C">
        <w:rPr>
          <w:rFonts w:ascii="Times New Roman" w:hAnsi="Times New Roman" w:cs="Times New Roman"/>
          <w:sz w:val="24"/>
          <w:szCs w:val="24"/>
        </w:rPr>
        <w:t>Scholler, H., Ott, S. and</w:t>
      </w:r>
      <w:r w:rsidRPr="003D38C1">
        <w:rPr>
          <w:rFonts w:ascii="Times New Roman" w:hAnsi="Times New Roman" w:cs="Times New Roman"/>
          <w:sz w:val="24"/>
          <w:szCs w:val="24"/>
        </w:rPr>
        <w:t xml:space="preserve"> Johns</w:t>
      </w:r>
      <w:r w:rsidR="009F0F6C">
        <w:rPr>
          <w:rFonts w:ascii="Times New Roman" w:hAnsi="Times New Roman" w:cs="Times New Roman"/>
          <w:sz w:val="24"/>
          <w:szCs w:val="24"/>
        </w:rPr>
        <w:t>,</w:t>
      </w:r>
      <w:r w:rsidRPr="003D38C1">
        <w:rPr>
          <w:rFonts w:ascii="Times New Roman" w:hAnsi="Times New Roman" w:cs="Times New Roman"/>
          <w:sz w:val="24"/>
          <w:szCs w:val="24"/>
        </w:rPr>
        <w:t xml:space="preserve"> H.M</w:t>
      </w:r>
      <w:r w:rsidR="009F0F6C">
        <w:rPr>
          <w:rFonts w:ascii="Times New Roman" w:hAnsi="Times New Roman" w:cs="Times New Roman"/>
          <w:sz w:val="24"/>
          <w:szCs w:val="24"/>
        </w:rPr>
        <w:t>.</w:t>
      </w:r>
      <w:r w:rsidRPr="003D38C1">
        <w:rPr>
          <w:rFonts w:ascii="Times New Roman" w:hAnsi="Times New Roman" w:cs="Times New Roman"/>
          <w:sz w:val="24"/>
          <w:szCs w:val="24"/>
        </w:rPr>
        <w:t xml:space="preserve"> </w:t>
      </w:r>
      <w:r w:rsidR="007E1004">
        <w:rPr>
          <w:rFonts w:ascii="Times New Roman" w:hAnsi="Times New Roman" w:cs="Times New Roman"/>
          <w:sz w:val="24"/>
          <w:szCs w:val="24"/>
        </w:rPr>
        <w:t>(</w:t>
      </w:r>
      <w:r w:rsidRPr="003D38C1">
        <w:rPr>
          <w:rFonts w:ascii="Times New Roman" w:hAnsi="Times New Roman" w:cs="Times New Roman"/>
          <w:sz w:val="24"/>
          <w:szCs w:val="24"/>
        </w:rPr>
        <w:t>1991</w:t>
      </w:r>
      <w:r w:rsidR="007E1004">
        <w:rPr>
          <w:rFonts w:ascii="Times New Roman" w:hAnsi="Times New Roman" w:cs="Times New Roman"/>
          <w:sz w:val="24"/>
          <w:szCs w:val="24"/>
        </w:rPr>
        <w:t>)</w:t>
      </w:r>
      <w:r w:rsidRPr="003D38C1">
        <w:rPr>
          <w:rFonts w:ascii="Times New Roman" w:hAnsi="Times New Roman" w:cs="Times New Roman"/>
          <w:sz w:val="24"/>
          <w:szCs w:val="24"/>
        </w:rPr>
        <w:t xml:space="preserve">. Microclimatic influences on lichen distribution and community development. </w:t>
      </w:r>
      <w:r w:rsidRPr="003D38C1">
        <w:rPr>
          <w:rFonts w:ascii="Times New Roman" w:hAnsi="Times New Roman" w:cs="Times New Roman"/>
          <w:i/>
          <w:sz w:val="24"/>
          <w:szCs w:val="24"/>
        </w:rPr>
        <w:t xml:space="preserve">Lichenologist, </w:t>
      </w:r>
      <w:r w:rsidRPr="003D38C1">
        <w:rPr>
          <w:rFonts w:ascii="Times New Roman" w:hAnsi="Times New Roman" w:cs="Times New Roman"/>
          <w:sz w:val="24"/>
          <w:szCs w:val="24"/>
        </w:rPr>
        <w:t>23(3):237-252.</w:t>
      </w:r>
    </w:p>
    <w:p w14:paraId="254EE908" w14:textId="77777777" w:rsidR="00545EC7" w:rsidRDefault="00545EC7" w:rsidP="00A71D12">
      <w:pPr>
        <w:pStyle w:val="Retraitcorpsdetexte"/>
        <w:numPr>
          <w:ilvl w:val="0"/>
          <w:numId w:val="1"/>
        </w:numPr>
        <w:tabs>
          <w:tab w:val="left" w:pos="90"/>
        </w:tabs>
        <w:spacing w:line="480" w:lineRule="auto"/>
        <w:ind w:left="426" w:hanging="426"/>
        <w:jc w:val="both"/>
        <w:rPr>
          <w:rFonts w:ascii="Times New Roman" w:hAnsi="Times New Roman"/>
          <w:color w:val="000000"/>
          <w:sz w:val="24"/>
          <w:szCs w:val="24"/>
        </w:rPr>
      </w:pPr>
      <w:r w:rsidRPr="003D38C1">
        <w:rPr>
          <w:rFonts w:ascii="Times New Roman" w:hAnsi="Times New Roman"/>
          <w:color w:val="000000"/>
          <w:sz w:val="24"/>
          <w:szCs w:val="24"/>
        </w:rPr>
        <w:t>Champion</w:t>
      </w:r>
      <w:r w:rsidR="007E1004">
        <w:rPr>
          <w:rFonts w:ascii="Times New Roman" w:hAnsi="Times New Roman"/>
          <w:color w:val="000000"/>
          <w:sz w:val="24"/>
          <w:szCs w:val="24"/>
        </w:rPr>
        <w:t>,</w:t>
      </w:r>
      <w:r w:rsidRPr="003D38C1">
        <w:rPr>
          <w:rFonts w:ascii="Times New Roman" w:hAnsi="Times New Roman"/>
          <w:color w:val="000000"/>
          <w:sz w:val="24"/>
          <w:szCs w:val="24"/>
        </w:rPr>
        <w:t xml:space="preserve"> H</w:t>
      </w:r>
      <w:r w:rsidR="007E1004">
        <w:rPr>
          <w:rFonts w:ascii="Times New Roman" w:hAnsi="Times New Roman"/>
          <w:color w:val="000000"/>
          <w:sz w:val="24"/>
          <w:szCs w:val="24"/>
        </w:rPr>
        <w:t>.</w:t>
      </w:r>
      <w:r w:rsidRPr="003D38C1">
        <w:rPr>
          <w:rFonts w:ascii="Times New Roman" w:hAnsi="Times New Roman"/>
          <w:color w:val="000000"/>
          <w:sz w:val="24"/>
          <w:szCs w:val="24"/>
        </w:rPr>
        <w:t>G</w:t>
      </w:r>
      <w:r w:rsidR="007E1004">
        <w:rPr>
          <w:rFonts w:ascii="Times New Roman" w:hAnsi="Times New Roman"/>
          <w:color w:val="000000"/>
          <w:sz w:val="24"/>
          <w:szCs w:val="24"/>
        </w:rPr>
        <w:t>.,</w:t>
      </w:r>
      <w:r w:rsidRPr="003D38C1">
        <w:rPr>
          <w:rFonts w:ascii="Times New Roman" w:hAnsi="Times New Roman"/>
          <w:color w:val="000000"/>
          <w:sz w:val="24"/>
          <w:szCs w:val="24"/>
        </w:rPr>
        <w:t xml:space="preserve"> and Seth</w:t>
      </w:r>
      <w:r w:rsidR="007E1004">
        <w:rPr>
          <w:rFonts w:ascii="Times New Roman" w:hAnsi="Times New Roman"/>
          <w:color w:val="000000"/>
          <w:sz w:val="24"/>
          <w:szCs w:val="24"/>
        </w:rPr>
        <w:t>,</w:t>
      </w:r>
      <w:r w:rsidRPr="003D38C1">
        <w:rPr>
          <w:rFonts w:ascii="Times New Roman" w:hAnsi="Times New Roman"/>
          <w:color w:val="000000"/>
          <w:sz w:val="24"/>
          <w:szCs w:val="24"/>
        </w:rPr>
        <w:t xml:space="preserve"> S</w:t>
      </w:r>
      <w:r w:rsidR="007E1004">
        <w:rPr>
          <w:rFonts w:ascii="Times New Roman" w:hAnsi="Times New Roman"/>
          <w:color w:val="000000"/>
          <w:sz w:val="24"/>
          <w:szCs w:val="24"/>
        </w:rPr>
        <w:t>.</w:t>
      </w:r>
      <w:r w:rsidRPr="003D38C1">
        <w:rPr>
          <w:rFonts w:ascii="Times New Roman" w:hAnsi="Times New Roman"/>
          <w:color w:val="000000"/>
          <w:sz w:val="24"/>
          <w:szCs w:val="24"/>
        </w:rPr>
        <w:t xml:space="preserve">K. </w:t>
      </w:r>
      <w:r w:rsidR="007E1004">
        <w:rPr>
          <w:rFonts w:ascii="Times New Roman" w:hAnsi="Times New Roman"/>
          <w:color w:val="000000"/>
          <w:sz w:val="24"/>
          <w:szCs w:val="24"/>
        </w:rPr>
        <w:t>(</w:t>
      </w:r>
      <w:r w:rsidRPr="003D38C1">
        <w:rPr>
          <w:rFonts w:ascii="Times New Roman" w:hAnsi="Times New Roman"/>
          <w:color w:val="000000"/>
          <w:sz w:val="24"/>
          <w:szCs w:val="24"/>
        </w:rPr>
        <w:t>1968</w:t>
      </w:r>
      <w:r w:rsidR="007E1004">
        <w:rPr>
          <w:rFonts w:ascii="Times New Roman" w:hAnsi="Times New Roman"/>
          <w:color w:val="000000"/>
          <w:sz w:val="24"/>
          <w:szCs w:val="24"/>
        </w:rPr>
        <w:t>)</w:t>
      </w:r>
      <w:r w:rsidRPr="003D38C1">
        <w:rPr>
          <w:rFonts w:ascii="Times New Roman" w:hAnsi="Times New Roman"/>
          <w:color w:val="000000"/>
          <w:sz w:val="24"/>
          <w:szCs w:val="24"/>
        </w:rPr>
        <w:t xml:space="preserve">.  </w:t>
      </w:r>
      <w:r w:rsidRPr="003D38C1">
        <w:rPr>
          <w:rFonts w:ascii="Times New Roman" w:hAnsi="Times New Roman"/>
          <w:i/>
          <w:color w:val="000000"/>
          <w:sz w:val="24"/>
          <w:szCs w:val="24"/>
        </w:rPr>
        <w:t xml:space="preserve">A Revised Survey of the forest types of India. </w:t>
      </w:r>
      <w:r w:rsidRPr="003D38C1">
        <w:rPr>
          <w:rFonts w:ascii="Times New Roman" w:hAnsi="Times New Roman"/>
          <w:color w:val="000000"/>
          <w:sz w:val="24"/>
          <w:szCs w:val="24"/>
        </w:rPr>
        <w:t>Govt. of India Press.</w:t>
      </w:r>
      <w:r w:rsidR="00782E1E">
        <w:rPr>
          <w:rFonts w:ascii="Times New Roman" w:hAnsi="Times New Roman"/>
          <w:color w:val="000000"/>
          <w:sz w:val="24"/>
          <w:szCs w:val="24"/>
        </w:rPr>
        <w:t xml:space="preserve"> P</w:t>
      </w:r>
      <w:r w:rsidR="00485749">
        <w:rPr>
          <w:rFonts w:ascii="Times New Roman" w:hAnsi="Times New Roman"/>
          <w:color w:val="000000"/>
          <w:sz w:val="24"/>
          <w:szCs w:val="24"/>
        </w:rPr>
        <w:t>p-180.</w:t>
      </w:r>
    </w:p>
    <w:p w14:paraId="5F4EA994" w14:textId="77777777" w:rsidR="00545EC7" w:rsidRPr="00A71D12" w:rsidRDefault="00545EC7" w:rsidP="00A71D12">
      <w:pPr>
        <w:pStyle w:val="Retraitcorpsdetexte"/>
        <w:numPr>
          <w:ilvl w:val="0"/>
          <w:numId w:val="1"/>
        </w:numPr>
        <w:tabs>
          <w:tab w:val="left" w:pos="90"/>
        </w:tabs>
        <w:spacing w:line="480" w:lineRule="auto"/>
        <w:ind w:left="426" w:hanging="426"/>
        <w:jc w:val="both"/>
        <w:rPr>
          <w:rFonts w:ascii="Times New Roman" w:hAnsi="Times New Roman"/>
          <w:color w:val="000000"/>
          <w:sz w:val="24"/>
          <w:szCs w:val="24"/>
        </w:rPr>
      </w:pPr>
      <w:r w:rsidRPr="00A71D12">
        <w:rPr>
          <w:rFonts w:ascii="Times New Roman" w:hAnsi="Times New Roman"/>
          <w:sz w:val="24"/>
          <w:szCs w:val="24"/>
        </w:rPr>
        <w:t xml:space="preserve">Chopra, R.S. </w:t>
      </w:r>
      <w:r w:rsidR="007E1004">
        <w:rPr>
          <w:rFonts w:ascii="Times New Roman" w:hAnsi="Times New Roman"/>
          <w:sz w:val="24"/>
          <w:szCs w:val="24"/>
        </w:rPr>
        <w:t>(</w:t>
      </w:r>
      <w:r w:rsidRPr="00A71D12">
        <w:rPr>
          <w:rFonts w:ascii="Times New Roman" w:hAnsi="Times New Roman"/>
          <w:sz w:val="24"/>
          <w:szCs w:val="24"/>
        </w:rPr>
        <w:t>1975</w:t>
      </w:r>
      <w:r w:rsidR="007E1004">
        <w:rPr>
          <w:rFonts w:ascii="Times New Roman" w:hAnsi="Times New Roman"/>
          <w:sz w:val="24"/>
          <w:szCs w:val="24"/>
        </w:rPr>
        <w:t>)</w:t>
      </w:r>
      <w:r w:rsidRPr="00A71D12">
        <w:rPr>
          <w:rFonts w:ascii="Times New Roman" w:hAnsi="Times New Roman"/>
          <w:sz w:val="24"/>
          <w:szCs w:val="24"/>
        </w:rPr>
        <w:t>.</w:t>
      </w:r>
      <w:r w:rsidR="007E1004">
        <w:rPr>
          <w:rFonts w:ascii="Times New Roman" w:hAnsi="Times New Roman"/>
          <w:sz w:val="24"/>
          <w:szCs w:val="24"/>
        </w:rPr>
        <w:t xml:space="preserve"> </w:t>
      </w:r>
      <w:r w:rsidRPr="00A71D12">
        <w:rPr>
          <w:rFonts w:ascii="Times New Roman" w:hAnsi="Times New Roman"/>
          <w:sz w:val="24"/>
          <w:szCs w:val="24"/>
        </w:rPr>
        <w:t>Taxonomy of Indian Mosses. Botanical Monograph 10, CSIR, New Delhi.</w:t>
      </w:r>
      <w:r w:rsidR="00782E1E">
        <w:rPr>
          <w:rFonts w:ascii="Times New Roman" w:hAnsi="Times New Roman"/>
          <w:sz w:val="24"/>
          <w:szCs w:val="24"/>
        </w:rPr>
        <w:t>P</w:t>
      </w:r>
      <w:r w:rsidR="00485749">
        <w:rPr>
          <w:rFonts w:ascii="Times New Roman" w:hAnsi="Times New Roman"/>
          <w:sz w:val="24"/>
          <w:szCs w:val="24"/>
        </w:rPr>
        <w:t>p-230</w:t>
      </w:r>
      <w:r w:rsidR="00782E1E">
        <w:rPr>
          <w:rFonts w:ascii="Times New Roman" w:hAnsi="Times New Roman"/>
          <w:sz w:val="24"/>
          <w:szCs w:val="24"/>
        </w:rPr>
        <w:t>.</w:t>
      </w:r>
    </w:p>
    <w:p w14:paraId="67CC6C27" w14:textId="77777777" w:rsidR="00545EC7" w:rsidRPr="003D38C1" w:rsidRDefault="00545EC7" w:rsidP="00A71D12">
      <w:pPr>
        <w:pStyle w:val="Paragraphedeliste"/>
        <w:numPr>
          <w:ilvl w:val="0"/>
          <w:numId w:val="1"/>
        </w:numPr>
        <w:autoSpaceDE w:val="0"/>
        <w:autoSpaceDN w:val="0"/>
        <w:adjustRightInd w:val="0"/>
        <w:spacing w:after="0" w:line="480" w:lineRule="auto"/>
        <w:ind w:left="426" w:hanging="426"/>
        <w:jc w:val="both"/>
        <w:rPr>
          <w:rFonts w:ascii="Times New Roman" w:hAnsi="Times New Roman" w:cs="Times New Roman"/>
          <w:bCs/>
          <w:noProof/>
          <w:sz w:val="24"/>
          <w:szCs w:val="24"/>
        </w:rPr>
      </w:pPr>
      <w:r w:rsidRPr="003D38C1">
        <w:rPr>
          <w:rFonts w:ascii="Times New Roman" w:eastAsia="Times New Roman" w:hAnsi="Times New Roman" w:cs="Times New Roman"/>
          <w:bCs/>
          <w:noProof/>
          <w:sz w:val="24"/>
          <w:szCs w:val="24"/>
        </w:rPr>
        <w:t>Cottam</w:t>
      </w:r>
      <w:r w:rsidR="007E1004">
        <w:rPr>
          <w:rFonts w:ascii="Times New Roman" w:eastAsia="Times New Roman" w:hAnsi="Times New Roman" w:cs="Times New Roman"/>
          <w:bCs/>
          <w:noProof/>
          <w:sz w:val="24"/>
          <w:szCs w:val="24"/>
        </w:rPr>
        <w:t>,</w:t>
      </w:r>
      <w:r w:rsidRPr="003D38C1">
        <w:rPr>
          <w:rFonts w:ascii="Times New Roman" w:eastAsia="Times New Roman" w:hAnsi="Times New Roman" w:cs="Times New Roman"/>
          <w:bCs/>
          <w:noProof/>
          <w:sz w:val="24"/>
          <w:szCs w:val="24"/>
        </w:rPr>
        <w:t xml:space="preserve"> G.</w:t>
      </w:r>
      <w:r w:rsidR="007E1004">
        <w:rPr>
          <w:rFonts w:ascii="Times New Roman" w:eastAsia="Times New Roman" w:hAnsi="Times New Roman" w:cs="Times New Roman"/>
          <w:bCs/>
          <w:noProof/>
          <w:sz w:val="24"/>
          <w:szCs w:val="24"/>
        </w:rPr>
        <w:t>,</w:t>
      </w:r>
      <w:r w:rsidRPr="003D38C1">
        <w:rPr>
          <w:rFonts w:ascii="Times New Roman" w:eastAsia="Times New Roman" w:hAnsi="Times New Roman" w:cs="Times New Roman"/>
          <w:bCs/>
          <w:noProof/>
          <w:sz w:val="24"/>
          <w:szCs w:val="24"/>
        </w:rPr>
        <w:t xml:space="preserve"> and Curtis</w:t>
      </w:r>
      <w:r w:rsidR="007E1004">
        <w:rPr>
          <w:rFonts w:ascii="Times New Roman" w:eastAsia="Times New Roman" w:hAnsi="Times New Roman" w:cs="Times New Roman"/>
          <w:bCs/>
          <w:noProof/>
          <w:sz w:val="24"/>
          <w:szCs w:val="24"/>
        </w:rPr>
        <w:t>,</w:t>
      </w:r>
      <w:r w:rsidRPr="003D38C1">
        <w:rPr>
          <w:rFonts w:ascii="Times New Roman" w:eastAsia="Times New Roman" w:hAnsi="Times New Roman" w:cs="Times New Roman"/>
          <w:bCs/>
          <w:noProof/>
          <w:sz w:val="24"/>
          <w:szCs w:val="24"/>
        </w:rPr>
        <w:t xml:space="preserve"> </w:t>
      </w:r>
      <w:r w:rsidR="007E1004" w:rsidRPr="003D38C1">
        <w:rPr>
          <w:rFonts w:ascii="Times New Roman" w:eastAsia="Times New Roman" w:hAnsi="Times New Roman" w:cs="Times New Roman"/>
          <w:bCs/>
          <w:noProof/>
          <w:sz w:val="24"/>
          <w:szCs w:val="24"/>
        </w:rPr>
        <w:t xml:space="preserve">J.T. </w:t>
      </w:r>
      <w:r w:rsidR="007E1004">
        <w:rPr>
          <w:rFonts w:ascii="Times New Roman" w:eastAsia="Times New Roman" w:hAnsi="Times New Roman" w:cs="Times New Roman"/>
          <w:bCs/>
          <w:noProof/>
          <w:sz w:val="24"/>
          <w:szCs w:val="24"/>
        </w:rPr>
        <w:t>(</w:t>
      </w:r>
      <w:r w:rsidRPr="003D38C1">
        <w:rPr>
          <w:rFonts w:ascii="Times New Roman" w:eastAsia="Times New Roman" w:hAnsi="Times New Roman" w:cs="Times New Roman"/>
          <w:bCs/>
          <w:noProof/>
          <w:sz w:val="24"/>
          <w:szCs w:val="24"/>
        </w:rPr>
        <w:t>1956</w:t>
      </w:r>
      <w:r w:rsidR="007E1004">
        <w:rPr>
          <w:rFonts w:ascii="Times New Roman" w:eastAsia="Times New Roman" w:hAnsi="Times New Roman" w:cs="Times New Roman"/>
          <w:bCs/>
          <w:noProof/>
          <w:sz w:val="24"/>
          <w:szCs w:val="24"/>
        </w:rPr>
        <w:t>)</w:t>
      </w:r>
      <w:r w:rsidRPr="003D38C1">
        <w:rPr>
          <w:rFonts w:ascii="Times New Roman" w:eastAsia="Times New Roman" w:hAnsi="Times New Roman" w:cs="Times New Roman"/>
          <w:bCs/>
          <w:noProof/>
          <w:sz w:val="24"/>
          <w:szCs w:val="24"/>
        </w:rPr>
        <w:t xml:space="preserve">. The use of distance measured in phyto-sociological sampling. </w:t>
      </w:r>
      <w:r w:rsidRPr="007E1004">
        <w:rPr>
          <w:rFonts w:ascii="Times New Roman" w:eastAsia="Times New Roman" w:hAnsi="Times New Roman" w:cs="Times New Roman"/>
          <w:bCs/>
          <w:i/>
          <w:noProof/>
          <w:sz w:val="24"/>
          <w:szCs w:val="24"/>
        </w:rPr>
        <w:t>J. Ecology</w:t>
      </w:r>
      <w:r w:rsidRPr="003D38C1">
        <w:rPr>
          <w:rFonts w:ascii="Times New Roman" w:eastAsia="Times New Roman" w:hAnsi="Times New Roman" w:cs="Times New Roman"/>
          <w:bCs/>
          <w:noProof/>
          <w:sz w:val="24"/>
          <w:szCs w:val="24"/>
        </w:rPr>
        <w:t>, 37: 451-460.</w:t>
      </w:r>
    </w:p>
    <w:p w14:paraId="285E08C2" w14:textId="77777777" w:rsidR="00545EC7" w:rsidRPr="003D38C1" w:rsidRDefault="00545EC7" w:rsidP="00A71D12">
      <w:pPr>
        <w:pStyle w:val="Paragraphedeliste"/>
        <w:numPr>
          <w:ilvl w:val="0"/>
          <w:numId w:val="1"/>
        </w:numPr>
        <w:spacing w:after="0" w:line="480" w:lineRule="auto"/>
        <w:ind w:left="426" w:hanging="426"/>
        <w:jc w:val="both"/>
        <w:rPr>
          <w:rFonts w:ascii="Times New Roman" w:hAnsi="Times New Roman" w:cs="Times New Roman"/>
          <w:color w:val="000000"/>
          <w:sz w:val="24"/>
          <w:szCs w:val="24"/>
        </w:rPr>
      </w:pPr>
      <w:r w:rsidRPr="003D38C1">
        <w:rPr>
          <w:rFonts w:ascii="Times New Roman" w:hAnsi="Times New Roman" w:cs="Times New Roman"/>
          <w:color w:val="000000"/>
          <w:sz w:val="24"/>
          <w:szCs w:val="24"/>
        </w:rPr>
        <w:t>Culberson</w:t>
      </w:r>
      <w:r w:rsidR="007E1004">
        <w:rPr>
          <w:rFonts w:ascii="Times New Roman" w:hAnsi="Times New Roman" w:cs="Times New Roman"/>
          <w:color w:val="000000"/>
          <w:sz w:val="24"/>
          <w:szCs w:val="24"/>
        </w:rPr>
        <w:t>,</w:t>
      </w:r>
      <w:r w:rsidRPr="003D38C1">
        <w:rPr>
          <w:rFonts w:ascii="Times New Roman" w:hAnsi="Times New Roman" w:cs="Times New Roman"/>
          <w:color w:val="000000"/>
          <w:sz w:val="24"/>
          <w:szCs w:val="24"/>
        </w:rPr>
        <w:t xml:space="preserve"> C</w:t>
      </w:r>
      <w:r w:rsidR="007E1004">
        <w:rPr>
          <w:rFonts w:ascii="Times New Roman" w:hAnsi="Times New Roman" w:cs="Times New Roman"/>
          <w:color w:val="000000"/>
          <w:sz w:val="24"/>
          <w:szCs w:val="24"/>
        </w:rPr>
        <w:t>.</w:t>
      </w:r>
      <w:r w:rsidRPr="003D38C1">
        <w:rPr>
          <w:rFonts w:ascii="Times New Roman" w:hAnsi="Times New Roman" w:cs="Times New Roman"/>
          <w:color w:val="000000"/>
          <w:sz w:val="24"/>
          <w:szCs w:val="24"/>
        </w:rPr>
        <w:t xml:space="preserve">F. </w:t>
      </w:r>
      <w:r w:rsidR="007E1004">
        <w:rPr>
          <w:rFonts w:ascii="Times New Roman" w:hAnsi="Times New Roman" w:cs="Times New Roman"/>
          <w:color w:val="000000"/>
          <w:sz w:val="24"/>
          <w:szCs w:val="24"/>
        </w:rPr>
        <w:t>(</w:t>
      </w:r>
      <w:r w:rsidRPr="003D38C1">
        <w:rPr>
          <w:rFonts w:ascii="Times New Roman" w:hAnsi="Times New Roman" w:cs="Times New Roman"/>
          <w:color w:val="000000"/>
          <w:sz w:val="24"/>
          <w:szCs w:val="24"/>
        </w:rPr>
        <w:t>1972</w:t>
      </w:r>
      <w:r w:rsidR="007E1004">
        <w:rPr>
          <w:rFonts w:ascii="Times New Roman" w:hAnsi="Times New Roman" w:cs="Times New Roman"/>
          <w:color w:val="000000"/>
          <w:sz w:val="24"/>
          <w:szCs w:val="24"/>
        </w:rPr>
        <w:t>)</w:t>
      </w:r>
      <w:r w:rsidRPr="003D38C1">
        <w:rPr>
          <w:rFonts w:ascii="Times New Roman" w:hAnsi="Times New Roman" w:cs="Times New Roman"/>
          <w:color w:val="000000"/>
          <w:sz w:val="24"/>
          <w:szCs w:val="24"/>
        </w:rPr>
        <w:t xml:space="preserve">. Improved conditions and new data for the identification of lichen products by a standardized thin-layer chromatographic method. </w:t>
      </w:r>
      <w:r w:rsidRPr="009F0F6C">
        <w:rPr>
          <w:rFonts w:ascii="Times New Roman" w:hAnsi="Times New Roman" w:cs="Times New Roman"/>
          <w:i/>
          <w:iCs/>
          <w:color w:val="000000"/>
          <w:sz w:val="24"/>
          <w:szCs w:val="24"/>
        </w:rPr>
        <w:t>Journal of Chromatography</w:t>
      </w:r>
      <w:r w:rsidRPr="003D38C1">
        <w:rPr>
          <w:rFonts w:ascii="Times New Roman" w:hAnsi="Times New Roman" w:cs="Times New Roman"/>
          <w:iCs/>
          <w:color w:val="000000"/>
          <w:sz w:val="24"/>
          <w:szCs w:val="24"/>
        </w:rPr>
        <w:t>,</w:t>
      </w:r>
      <w:r w:rsidR="009F0F6C">
        <w:rPr>
          <w:rFonts w:ascii="Times New Roman" w:hAnsi="Times New Roman" w:cs="Times New Roman"/>
          <w:iCs/>
          <w:color w:val="000000"/>
          <w:sz w:val="24"/>
          <w:szCs w:val="24"/>
        </w:rPr>
        <w:t xml:space="preserve"> </w:t>
      </w:r>
      <w:r w:rsidRPr="003D38C1">
        <w:rPr>
          <w:rFonts w:ascii="Times New Roman" w:hAnsi="Times New Roman" w:cs="Times New Roman"/>
          <w:iCs/>
          <w:color w:val="000000"/>
          <w:sz w:val="24"/>
          <w:szCs w:val="24"/>
        </w:rPr>
        <w:t>72</w:t>
      </w:r>
      <w:r w:rsidRPr="003D38C1">
        <w:rPr>
          <w:rFonts w:ascii="Times New Roman" w:hAnsi="Times New Roman" w:cs="Times New Roman"/>
          <w:color w:val="000000"/>
          <w:sz w:val="24"/>
          <w:szCs w:val="24"/>
        </w:rPr>
        <w:t>: 113–125.</w:t>
      </w:r>
    </w:p>
    <w:p w14:paraId="3A82C63B" w14:textId="77777777" w:rsidR="00545EC7" w:rsidRPr="003D38C1" w:rsidRDefault="00545EC7" w:rsidP="00A71D12">
      <w:pPr>
        <w:pStyle w:val="Paragraphedeliste"/>
        <w:numPr>
          <w:ilvl w:val="0"/>
          <w:numId w:val="1"/>
        </w:numPr>
        <w:spacing w:after="0" w:line="480" w:lineRule="auto"/>
        <w:ind w:left="426" w:hanging="426"/>
        <w:jc w:val="both"/>
        <w:rPr>
          <w:rFonts w:ascii="Times New Roman" w:eastAsia="Times New Roman" w:hAnsi="Times New Roman" w:cs="Times New Roman"/>
          <w:sz w:val="24"/>
          <w:szCs w:val="24"/>
        </w:rPr>
      </w:pPr>
      <w:r w:rsidRPr="003D38C1">
        <w:rPr>
          <w:rFonts w:ascii="Times New Roman" w:eastAsia="Times New Roman" w:hAnsi="Times New Roman" w:cs="Times New Roman"/>
          <w:sz w:val="24"/>
          <w:szCs w:val="24"/>
        </w:rPr>
        <w:t xml:space="preserve">Daniels, A.E.D. and Kariyappa, K.C. </w:t>
      </w:r>
      <w:r w:rsidR="009F0F6C">
        <w:rPr>
          <w:rFonts w:ascii="Times New Roman" w:eastAsia="Times New Roman" w:hAnsi="Times New Roman" w:cs="Times New Roman"/>
          <w:sz w:val="24"/>
          <w:szCs w:val="24"/>
        </w:rPr>
        <w:t>(</w:t>
      </w:r>
      <w:r w:rsidRPr="003D38C1">
        <w:rPr>
          <w:rFonts w:ascii="Times New Roman" w:eastAsia="Times New Roman" w:hAnsi="Times New Roman" w:cs="Times New Roman"/>
          <w:sz w:val="24"/>
          <w:szCs w:val="24"/>
        </w:rPr>
        <w:t>2007</w:t>
      </w:r>
      <w:r w:rsidR="009F0F6C">
        <w:rPr>
          <w:rFonts w:ascii="Times New Roman" w:eastAsia="Times New Roman" w:hAnsi="Times New Roman" w:cs="Times New Roman"/>
          <w:sz w:val="24"/>
          <w:szCs w:val="24"/>
        </w:rPr>
        <w:t>)</w:t>
      </w:r>
      <w:r w:rsidRPr="003D38C1">
        <w:rPr>
          <w:rFonts w:ascii="Times New Roman" w:eastAsia="Times New Roman" w:hAnsi="Times New Roman" w:cs="Times New Roman"/>
          <w:sz w:val="24"/>
          <w:szCs w:val="24"/>
        </w:rPr>
        <w:t>. Bryophyte diversity along a gradient of human disturbance in the southern West</w:t>
      </w:r>
      <w:r w:rsidR="009F0F6C">
        <w:rPr>
          <w:rFonts w:ascii="Times New Roman" w:eastAsia="Times New Roman" w:hAnsi="Times New Roman" w:cs="Times New Roman"/>
          <w:sz w:val="24"/>
          <w:szCs w:val="24"/>
        </w:rPr>
        <w:t xml:space="preserve">ern Ghats. </w:t>
      </w:r>
      <w:r w:rsidR="009F0F6C" w:rsidRPr="009F0F6C">
        <w:rPr>
          <w:rFonts w:ascii="Times New Roman" w:eastAsia="Times New Roman" w:hAnsi="Times New Roman" w:cs="Times New Roman"/>
          <w:i/>
          <w:sz w:val="24"/>
          <w:szCs w:val="24"/>
        </w:rPr>
        <w:t>Cu</w:t>
      </w:r>
      <w:r w:rsidR="009F0F6C">
        <w:rPr>
          <w:rFonts w:ascii="Times New Roman" w:eastAsia="Times New Roman" w:hAnsi="Times New Roman" w:cs="Times New Roman"/>
          <w:i/>
          <w:sz w:val="24"/>
          <w:szCs w:val="24"/>
        </w:rPr>
        <w:t>rr. Sci</w:t>
      </w:r>
      <w:r w:rsidR="009F0F6C">
        <w:rPr>
          <w:rFonts w:ascii="Times New Roman" w:eastAsia="Times New Roman" w:hAnsi="Times New Roman" w:cs="Times New Roman"/>
          <w:sz w:val="24"/>
          <w:szCs w:val="24"/>
        </w:rPr>
        <w:t>, 93(</w:t>
      </w:r>
      <w:r w:rsidRPr="003D38C1">
        <w:rPr>
          <w:rFonts w:ascii="Times New Roman" w:eastAsia="Times New Roman" w:hAnsi="Times New Roman" w:cs="Times New Roman"/>
          <w:sz w:val="24"/>
          <w:szCs w:val="24"/>
        </w:rPr>
        <w:t>7</w:t>
      </w:r>
      <w:r w:rsidR="009F0F6C">
        <w:rPr>
          <w:rFonts w:ascii="Times New Roman" w:eastAsia="Times New Roman" w:hAnsi="Times New Roman" w:cs="Times New Roman"/>
          <w:sz w:val="24"/>
          <w:szCs w:val="24"/>
        </w:rPr>
        <w:t>)</w:t>
      </w:r>
      <w:r w:rsidRPr="003D38C1">
        <w:rPr>
          <w:rFonts w:ascii="Times New Roman" w:eastAsia="Times New Roman" w:hAnsi="Times New Roman" w:cs="Times New Roman"/>
          <w:sz w:val="24"/>
          <w:szCs w:val="24"/>
        </w:rPr>
        <w:t>; 976-982.</w:t>
      </w:r>
    </w:p>
    <w:p w14:paraId="45FB9169" w14:textId="77777777" w:rsidR="00545EC7" w:rsidRPr="00545EC7" w:rsidRDefault="00545EC7" w:rsidP="00545EC7">
      <w:pPr>
        <w:pStyle w:val="Paragraphedeliste"/>
        <w:numPr>
          <w:ilvl w:val="0"/>
          <w:numId w:val="1"/>
        </w:numPr>
        <w:shd w:val="clear" w:color="auto" w:fill="FFFFFF"/>
        <w:spacing w:after="0" w:line="480" w:lineRule="auto"/>
        <w:ind w:left="426" w:hanging="426"/>
        <w:jc w:val="both"/>
        <w:textAlignment w:val="baseline"/>
        <w:outlineLvl w:val="0"/>
        <w:rPr>
          <w:rFonts w:ascii="Times New Roman" w:eastAsia="Times New Roman" w:hAnsi="Times New Roman" w:cs="Times New Roman"/>
          <w:bCs/>
          <w:color w:val="000000" w:themeColor="text1"/>
          <w:kern w:val="36"/>
          <w:sz w:val="24"/>
          <w:szCs w:val="24"/>
          <w:lang w:eastAsia="en-IN"/>
        </w:rPr>
      </w:pPr>
      <w:r w:rsidRPr="00545EC7">
        <w:rPr>
          <w:rFonts w:ascii="Times New Roman" w:eastAsia="Times New Roman" w:hAnsi="Times New Roman" w:cs="Times New Roman"/>
          <w:bCs/>
          <w:color w:val="000000" w:themeColor="text1"/>
          <w:kern w:val="36"/>
          <w:sz w:val="24"/>
          <w:szCs w:val="24"/>
          <w:lang w:eastAsia="en-IN"/>
        </w:rPr>
        <w:lastRenderedPageBreak/>
        <w:t xml:space="preserve">David L. Hawksworth &amp; David J. Hill. 1984. </w:t>
      </w:r>
      <w:r w:rsidRPr="00545EC7">
        <w:rPr>
          <w:rFonts w:ascii="Times New Roman" w:eastAsia="Times New Roman" w:hAnsi="Times New Roman" w:cs="Times New Roman"/>
          <w:bCs/>
          <w:i/>
          <w:iCs/>
          <w:color w:val="000000" w:themeColor="text1"/>
          <w:kern w:val="36"/>
          <w:sz w:val="24"/>
          <w:szCs w:val="24"/>
          <w:lang w:eastAsia="en-IN"/>
        </w:rPr>
        <w:t>The Lichen-forming Fungi</w:t>
      </w:r>
      <w:r w:rsidRPr="00545EC7">
        <w:rPr>
          <w:rFonts w:ascii="Times New Roman" w:eastAsia="Times New Roman" w:hAnsi="Times New Roman" w:cs="Times New Roman"/>
          <w:bCs/>
          <w:color w:val="000000" w:themeColor="text1"/>
          <w:kern w:val="36"/>
          <w:sz w:val="24"/>
          <w:szCs w:val="24"/>
          <w:lang w:eastAsia="en-IN"/>
        </w:rPr>
        <w:t>. Glasgow &amp; London: Blackie, USA. Pp-158.</w:t>
      </w:r>
    </w:p>
    <w:p w14:paraId="5F064A06" w14:textId="77777777" w:rsidR="00545EC7" w:rsidRPr="00545EC7" w:rsidRDefault="00545EC7" w:rsidP="00545EC7">
      <w:pPr>
        <w:pStyle w:val="Paragraphedeliste"/>
        <w:numPr>
          <w:ilvl w:val="0"/>
          <w:numId w:val="1"/>
        </w:numPr>
        <w:spacing w:after="0" w:line="480" w:lineRule="auto"/>
        <w:ind w:left="426" w:hanging="426"/>
        <w:jc w:val="both"/>
        <w:rPr>
          <w:rFonts w:ascii="Times New Roman" w:eastAsia="Times New Roman" w:hAnsi="Times New Roman" w:cs="Times New Roman"/>
          <w:bCs/>
          <w:color w:val="000000" w:themeColor="text1"/>
          <w:kern w:val="36"/>
          <w:sz w:val="24"/>
          <w:szCs w:val="24"/>
          <w:lang w:eastAsia="en-IN"/>
        </w:rPr>
      </w:pPr>
      <w:r w:rsidRPr="00545EC7">
        <w:rPr>
          <w:rFonts w:ascii="Times New Roman" w:eastAsia="Times New Roman" w:hAnsi="Times New Roman" w:cs="Times New Roman"/>
          <w:bCs/>
          <w:color w:val="000000" w:themeColor="text1"/>
          <w:kern w:val="36"/>
          <w:sz w:val="24"/>
          <w:szCs w:val="24"/>
          <w:lang w:eastAsia="en-IN"/>
        </w:rPr>
        <w:t xml:space="preserve">Hedenas, L. </w:t>
      </w:r>
      <w:r w:rsidR="009F0F6C">
        <w:rPr>
          <w:rFonts w:ascii="Times New Roman" w:eastAsia="Times New Roman" w:hAnsi="Times New Roman" w:cs="Times New Roman"/>
          <w:bCs/>
          <w:color w:val="000000" w:themeColor="text1"/>
          <w:kern w:val="36"/>
          <w:sz w:val="24"/>
          <w:szCs w:val="24"/>
          <w:lang w:eastAsia="en-IN"/>
        </w:rPr>
        <w:t>(</w:t>
      </w:r>
      <w:r w:rsidRPr="00545EC7">
        <w:rPr>
          <w:rFonts w:ascii="Times New Roman" w:eastAsia="Times New Roman" w:hAnsi="Times New Roman" w:cs="Times New Roman"/>
          <w:bCs/>
          <w:color w:val="000000" w:themeColor="text1"/>
          <w:kern w:val="36"/>
          <w:sz w:val="24"/>
          <w:szCs w:val="24"/>
          <w:lang w:eastAsia="en-IN"/>
        </w:rPr>
        <w:t>1991</w:t>
      </w:r>
      <w:r w:rsidR="009F0F6C">
        <w:rPr>
          <w:rFonts w:ascii="Times New Roman" w:eastAsia="Times New Roman" w:hAnsi="Times New Roman" w:cs="Times New Roman"/>
          <w:bCs/>
          <w:color w:val="000000" w:themeColor="text1"/>
          <w:kern w:val="36"/>
          <w:sz w:val="24"/>
          <w:szCs w:val="24"/>
          <w:lang w:eastAsia="en-IN"/>
        </w:rPr>
        <w:t>)</w:t>
      </w:r>
      <w:r w:rsidRPr="00545EC7">
        <w:rPr>
          <w:rFonts w:ascii="Times New Roman" w:eastAsia="Times New Roman" w:hAnsi="Times New Roman" w:cs="Times New Roman"/>
          <w:bCs/>
          <w:color w:val="000000" w:themeColor="text1"/>
          <w:kern w:val="36"/>
          <w:sz w:val="24"/>
          <w:szCs w:val="24"/>
          <w:lang w:eastAsia="en-IN"/>
        </w:rPr>
        <w:t xml:space="preserve">. The distribution of some bryophytes in the Stockholm area. </w:t>
      </w:r>
      <w:r w:rsidRPr="009F0F6C">
        <w:rPr>
          <w:rFonts w:ascii="Times New Roman" w:eastAsia="Times New Roman" w:hAnsi="Times New Roman" w:cs="Times New Roman"/>
          <w:bCs/>
          <w:i/>
          <w:color w:val="000000" w:themeColor="text1"/>
          <w:kern w:val="36"/>
          <w:sz w:val="24"/>
          <w:szCs w:val="24"/>
          <w:lang w:eastAsia="en-IN"/>
        </w:rPr>
        <w:t>Svensk. Bot. Tidskr.</w:t>
      </w:r>
      <w:r w:rsidRPr="00545EC7">
        <w:rPr>
          <w:rFonts w:ascii="Times New Roman" w:eastAsia="Times New Roman" w:hAnsi="Times New Roman" w:cs="Times New Roman"/>
          <w:bCs/>
          <w:color w:val="000000" w:themeColor="text1"/>
          <w:kern w:val="36"/>
          <w:sz w:val="24"/>
          <w:szCs w:val="24"/>
          <w:lang w:eastAsia="en-IN"/>
        </w:rPr>
        <w:t xml:space="preserve"> 85: 53-59.</w:t>
      </w:r>
    </w:p>
    <w:p w14:paraId="0F52C311" w14:textId="77777777" w:rsidR="00545EC7" w:rsidRPr="003D38C1" w:rsidRDefault="00545EC7" w:rsidP="00A71D12">
      <w:pPr>
        <w:pStyle w:val="Retraitcorpsdetexte"/>
        <w:numPr>
          <w:ilvl w:val="0"/>
          <w:numId w:val="1"/>
        </w:numPr>
        <w:tabs>
          <w:tab w:val="left" w:pos="90"/>
        </w:tabs>
        <w:spacing w:line="480" w:lineRule="auto"/>
        <w:ind w:left="426" w:hanging="426"/>
        <w:jc w:val="both"/>
        <w:rPr>
          <w:rFonts w:ascii="Times New Roman" w:hAnsi="Times New Roman"/>
          <w:color w:val="000000"/>
          <w:sz w:val="24"/>
          <w:szCs w:val="24"/>
        </w:rPr>
      </w:pPr>
      <w:r w:rsidRPr="003D38C1">
        <w:rPr>
          <w:rFonts w:ascii="Times New Roman" w:hAnsi="Times New Roman"/>
          <w:sz w:val="24"/>
          <w:szCs w:val="24"/>
        </w:rPr>
        <w:t xml:space="preserve">Karnataka Forest Department. </w:t>
      </w:r>
      <w:r w:rsidR="00485749">
        <w:rPr>
          <w:rFonts w:ascii="Times New Roman" w:hAnsi="Times New Roman"/>
          <w:sz w:val="24"/>
          <w:szCs w:val="24"/>
        </w:rPr>
        <w:t>(2008).</w:t>
      </w:r>
      <w:r w:rsidR="00485749" w:rsidRPr="003D38C1">
        <w:rPr>
          <w:rFonts w:ascii="Times New Roman" w:hAnsi="Times New Roman"/>
          <w:sz w:val="24"/>
          <w:szCs w:val="24"/>
        </w:rPr>
        <w:t xml:space="preserve"> </w:t>
      </w:r>
      <w:r w:rsidRPr="003D38C1">
        <w:rPr>
          <w:rFonts w:ascii="Times New Roman" w:hAnsi="Times New Roman"/>
          <w:sz w:val="24"/>
          <w:szCs w:val="24"/>
        </w:rPr>
        <w:t>Management plan for Pushpagiri Wildlife Sanctuary (2008-09 to 2017-18).</w:t>
      </w:r>
      <w:r w:rsidR="00485749">
        <w:rPr>
          <w:rFonts w:ascii="Times New Roman" w:hAnsi="Times New Roman"/>
          <w:sz w:val="24"/>
          <w:szCs w:val="24"/>
        </w:rPr>
        <w:t xml:space="preserve"> </w:t>
      </w:r>
      <w:r w:rsidRPr="003D38C1">
        <w:rPr>
          <w:rFonts w:ascii="Times New Roman" w:hAnsi="Times New Roman"/>
          <w:sz w:val="24"/>
          <w:szCs w:val="24"/>
        </w:rPr>
        <w:t xml:space="preserve">Government of Karnataka. </w:t>
      </w:r>
      <w:r w:rsidR="00485749">
        <w:rPr>
          <w:rFonts w:ascii="Times New Roman" w:hAnsi="Times New Roman"/>
          <w:sz w:val="24"/>
          <w:szCs w:val="24"/>
        </w:rPr>
        <w:t>Pp-120</w:t>
      </w:r>
      <w:r w:rsidRPr="003D38C1">
        <w:rPr>
          <w:rFonts w:ascii="Times New Roman" w:hAnsi="Times New Roman"/>
          <w:sz w:val="24"/>
          <w:szCs w:val="24"/>
        </w:rPr>
        <w:t>.</w:t>
      </w:r>
    </w:p>
    <w:p w14:paraId="75121274" w14:textId="77777777" w:rsidR="00545EC7" w:rsidRPr="003D38C1" w:rsidRDefault="00545EC7" w:rsidP="00A71D12">
      <w:pPr>
        <w:pStyle w:val="Paragraphedeliste"/>
        <w:numPr>
          <w:ilvl w:val="0"/>
          <w:numId w:val="1"/>
        </w:numPr>
        <w:spacing w:after="0" w:line="480" w:lineRule="auto"/>
        <w:ind w:left="426" w:hanging="426"/>
        <w:jc w:val="both"/>
        <w:rPr>
          <w:rFonts w:ascii="Times New Roman" w:eastAsia="Times New Roman" w:hAnsi="Times New Roman" w:cs="Times New Roman"/>
          <w:sz w:val="24"/>
          <w:szCs w:val="24"/>
        </w:rPr>
      </w:pPr>
      <w:r w:rsidRPr="003D38C1">
        <w:rPr>
          <w:rFonts w:ascii="Times New Roman" w:eastAsia="Times New Roman" w:hAnsi="Times New Roman" w:cs="Times New Roman"/>
          <w:sz w:val="24"/>
          <w:szCs w:val="24"/>
        </w:rPr>
        <w:t>Kashyap</w:t>
      </w:r>
      <w:r w:rsidR="009F0F6C">
        <w:rPr>
          <w:rFonts w:ascii="Times New Roman" w:eastAsia="Times New Roman" w:hAnsi="Times New Roman" w:cs="Times New Roman"/>
          <w:sz w:val="24"/>
          <w:szCs w:val="24"/>
        </w:rPr>
        <w:t>,</w:t>
      </w:r>
      <w:r w:rsidRPr="003D38C1">
        <w:rPr>
          <w:rFonts w:ascii="Times New Roman" w:eastAsia="Times New Roman" w:hAnsi="Times New Roman" w:cs="Times New Roman"/>
          <w:sz w:val="24"/>
          <w:szCs w:val="24"/>
        </w:rPr>
        <w:t xml:space="preserve"> S.R. </w:t>
      </w:r>
      <w:r w:rsidR="009F0F6C">
        <w:rPr>
          <w:rFonts w:ascii="Times New Roman" w:eastAsia="Times New Roman" w:hAnsi="Times New Roman" w:cs="Times New Roman"/>
          <w:sz w:val="24"/>
          <w:szCs w:val="24"/>
        </w:rPr>
        <w:t>(</w:t>
      </w:r>
      <w:r w:rsidRPr="003D38C1">
        <w:rPr>
          <w:rFonts w:ascii="Times New Roman" w:eastAsia="Times New Roman" w:hAnsi="Times New Roman" w:cs="Times New Roman"/>
          <w:sz w:val="24"/>
          <w:szCs w:val="24"/>
        </w:rPr>
        <w:t>1914</w:t>
      </w:r>
      <w:r w:rsidR="009F0F6C">
        <w:rPr>
          <w:rFonts w:ascii="Times New Roman" w:eastAsia="Times New Roman" w:hAnsi="Times New Roman" w:cs="Times New Roman"/>
          <w:sz w:val="24"/>
          <w:szCs w:val="24"/>
        </w:rPr>
        <w:t>)</w:t>
      </w:r>
      <w:r w:rsidRPr="003D38C1">
        <w:rPr>
          <w:rFonts w:ascii="Times New Roman" w:eastAsia="Times New Roman" w:hAnsi="Times New Roman" w:cs="Times New Roman"/>
          <w:sz w:val="24"/>
          <w:szCs w:val="24"/>
        </w:rPr>
        <w:t xml:space="preserve"> Morphological and biological notes on new and little kn</w:t>
      </w:r>
      <w:r w:rsidR="00F66561">
        <w:rPr>
          <w:rFonts w:ascii="Times New Roman" w:eastAsia="Times New Roman" w:hAnsi="Times New Roman" w:cs="Times New Roman"/>
          <w:sz w:val="24"/>
          <w:szCs w:val="24"/>
        </w:rPr>
        <w:t xml:space="preserve">own west-Himalayan liverworts. </w:t>
      </w:r>
      <w:r w:rsidRPr="00F66561">
        <w:rPr>
          <w:rFonts w:ascii="Times New Roman" w:eastAsia="Times New Roman" w:hAnsi="Times New Roman" w:cs="Times New Roman"/>
          <w:i/>
          <w:sz w:val="24"/>
          <w:szCs w:val="24"/>
        </w:rPr>
        <w:t>New Phytol</w:t>
      </w:r>
      <w:r w:rsidRPr="003D38C1">
        <w:rPr>
          <w:rFonts w:ascii="Times New Roman" w:eastAsia="Times New Roman" w:hAnsi="Times New Roman" w:cs="Times New Roman"/>
          <w:sz w:val="24"/>
          <w:szCs w:val="24"/>
        </w:rPr>
        <w:t>. 13; 206-236.</w:t>
      </w:r>
    </w:p>
    <w:p w14:paraId="515ADD95" w14:textId="77777777" w:rsidR="00545EC7" w:rsidRPr="003D38C1" w:rsidRDefault="00545EC7" w:rsidP="00A71D12">
      <w:pPr>
        <w:pStyle w:val="Paragraphedeliste"/>
        <w:numPr>
          <w:ilvl w:val="0"/>
          <w:numId w:val="1"/>
        </w:numPr>
        <w:spacing w:after="0" w:line="480" w:lineRule="auto"/>
        <w:ind w:left="426" w:hanging="426"/>
        <w:jc w:val="both"/>
        <w:rPr>
          <w:rFonts w:ascii="Times New Roman" w:hAnsi="Times New Roman" w:cs="Times New Roman"/>
          <w:bCs/>
          <w:noProof/>
          <w:sz w:val="24"/>
          <w:szCs w:val="24"/>
        </w:rPr>
      </w:pPr>
      <w:r w:rsidRPr="003D38C1">
        <w:rPr>
          <w:rFonts w:ascii="Times New Roman" w:hAnsi="Times New Roman" w:cs="Times New Roman"/>
          <w:sz w:val="24"/>
          <w:szCs w:val="24"/>
        </w:rPr>
        <w:t xml:space="preserve">Macelli, M.P. </w:t>
      </w:r>
      <w:r w:rsidR="00F66561">
        <w:rPr>
          <w:rFonts w:ascii="Times New Roman" w:hAnsi="Times New Roman" w:cs="Times New Roman"/>
          <w:sz w:val="24"/>
          <w:szCs w:val="24"/>
        </w:rPr>
        <w:t>(</w:t>
      </w:r>
      <w:r w:rsidRPr="003D38C1">
        <w:rPr>
          <w:rFonts w:ascii="Times New Roman" w:hAnsi="Times New Roman" w:cs="Times New Roman"/>
          <w:sz w:val="24"/>
          <w:szCs w:val="24"/>
        </w:rPr>
        <w:t>1991</w:t>
      </w:r>
      <w:r w:rsidR="00F66561">
        <w:rPr>
          <w:rFonts w:ascii="Times New Roman" w:hAnsi="Times New Roman" w:cs="Times New Roman"/>
          <w:sz w:val="24"/>
          <w:szCs w:val="24"/>
        </w:rPr>
        <w:t>)</w:t>
      </w:r>
      <w:r w:rsidRPr="003D38C1">
        <w:rPr>
          <w:rFonts w:ascii="Times New Roman" w:hAnsi="Times New Roman" w:cs="Times New Roman"/>
          <w:sz w:val="24"/>
          <w:szCs w:val="24"/>
        </w:rPr>
        <w:t xml:space="preserve">. Aspects of foliose lichen flora of </w:t>
      </w:r>
      <w:r w:rsidR="00485749" w:rsidRPr="003D38C1">
        <w:rPr>
          <w:rFonts w:ascii="Times New Roman" w:hAnsi="Times New Roman" w:cs="Times New Roman"/>
          <w:sz w:val="24"/>
          <w:szCs w:val="24"/>
        </w:rPr>
        <w:t>southern</w:t>
      </w:r>
      <w:r w:rsidRPr="003D38C1">
        <w:rPr>
          <w:rFonts w:ascii="Times New Roman" w:hAnsi="Times New Roman" w:cs="Times New Roman"/>
          <w:sz w:val="24"/>
          <w:szCs w:val="24"/>
        </w:rPr>
        <w:t xml:space="preserve"> </w:t>
      </w:r>
      <w:r w:rsidR="00485749">
        <w:rPr>
          <w:rFonts w:ascii="Times New Roman" w:hAnsi="Times New Roman" w:cs="Times New Roman"/>
          <w:sz w:val="24"/>
          <w:szCs w:val="24"/>
        </w:rPr>
        <w:t>c</w:t>
      </w:r>
      <w:r w:rsidRPr="003D38C1">
        <w:rPr>
          <w:rFonts w:ascii="Times New Roman" w:hAnsi="Times New Roman" w:cs="Times New Roman"/>
          <w:sz w:val="24"/>
          <w:szCs w:val="24"/>
        </w:rPr>
        <w:t>entral coast of Sau Paulo state, Brazil, Tropical lichens: Their systemat</w:t>
      </w:r>
      <w:r w:rsidR="00F66561">
        <w:rPr>
          <w:rFonts w:ascii="Times New Roman" w:hAnsi="Times New Roman" w:cs="Times New Roman"/>
          <w:sz w:val="24"/>
          <w:szCs w:val="24"/>
        </w:rPr>
        <w:t>ics, conservation and Ecology (</w:t>
      </w:r>
      <w:r w:rsidRPr="003D38C1">
        <w:rPr>
          <w:rFonts w:ascii="Times New Roman" w:hAnsi="Times New Roman" w:cs="Times New Roman"/>
          <w:sz w:val="24"/>
          <w:szCs w:val="24"/>
        </w:rPr>
        <w:t>D.J Galloway, e</w:t>
      </w:r>
      <w:r w:rsidR="00485749">
        <w:rPr>
          <w:rFonts w:ascii="Times New Roman" w:hAnsi="Times New Roman" w:cs="Times New Roman"/>
          <w:sz w:val="24"/>
          <w:szCs w:val="24"/>
        </w:rPr>
        <w:t>d.) Clarendor press, Oxford. Pp-</w:t>
      </w:r>
      <w:r w:rsidRPr="003D38C1">
        <w:rPr>
          <w:rFonts w:ascii="Times New Roman" w:hAnsi="Times New Roman" w:cs="Times New Roman"/>
          <w:sz w:val="24"/>
          <w:szCs w:val="24"/>
        </w:rPr>
        <w:t>151-170.</w:t>
      </w:r>
    </w:p>
    <w:p w14:paraId="25F37745" w14:textId="77777777" w:rsidR="00545EC7" w:rsidRPr="003D38C1" w:rsidRDefault="00545EC7" w:rsidP="00A71D12">
      <w:pPr>
        <w:pStyle w:val="Paragraphedeliste"/>
        <w:numPr>
          <w:ilvl w:val="0"/>
          <w:numId w:val="1"/>
        </w:numPr>
        <w:autoSpaceDE w:val="0"/>
        <w:autoSpaceDN w:val="0"/>
        <w:adjustRightInd w:val="0"/>
        <w:spacing w:after="0" w:line="480" w:lineRule="auto"/>
        <w:ind w:left="426" w:hanging="426"/>
        <w:jc w:val="both"/>
        <w:rPr>
          <w:rFonts w:ascii="Times New Roman" w:eastAsia="Times New Roman" w:hAnsi="Times New Roman" w:cs="Times New Roman"/>
          <w:bCs/>
          <w:noProof/>
          <w:sz w:val="24"/>
          <w:szCs w:val="24"/>
        </w:rPr>
      </w:pPr>
      <w:r w:rsidRPr="003D38C1">
        <w:rPr>
          <w:rFonts w:ascii="Times New Roman" w:eastAsia="Times New Roman" w:hAnsi="Times New Roman" w:cs="Times New Roman"/>
          <w:bCs/>
          <w:noProof/>
          <w:sz w:val="24"/>
          <w:szCs w:val="24"/>
        </w:rPr>
        <w:t>Magurran</w:t>
      </w:r>
      <w:r w:rsidR="00F66561">
        <w:rPr>
          <w:rFonts w:ascii="Times New Roman" w:eastAsia="Times New Roman" w:hAnsi="Times New Roman" w:cs="Times New Roman"/>
          <w:bCs/>
          <w:noProof/>
          <w:sz w:val="24"/>
          <w:szCs w:val="24"/>
        </w:rPr>
        <w:t>,</w:t>
      </w:r>
      <w:r w:rsidRPr="003D38C1">
        <w:rPr>
          <w:rFonts w:ascii="Times New Roman" w:eastAsia="Times New Roman" w:hAnsi="Times New Roman" w:cs="Times New Roman"/>
          <w:bCs/>
          <w:noProof/>
          <w:sz w:val="24"/>
          <w:szCs w:val="24"/>
        </w:rPr>
        <w:t xml:space="preserve"> A</w:t>
      </w:r>
      <w:r w:rsidR="00F66561">
        <w:rPr>
          <w:rFonts w:ascii="Times New Roman" w:eastAsia="Times New Roman" w:hAnsi="Times New Roman" w:cs="Times New Roman"/>
          <w:bCs/>
          <w:noProof/>
          <w:sz w:val="24"/>
          <w:szCs w:val="24"/>
        </w:rPr>
        <w:t>.</w:t>
      </w:r>
      <w:r w:rsidRPr="003D38C1">
        <w:rPr>
          <w:rFonts w:ascii="Times New Roman" w:eastAsia="Times New Roman" w:hAnsi="Times New Roman" w:cs="Times New Roman"/>
          <w:bCs/>
          <w:noProof/>
          <w:sz w:val="24"/>
          <w:szCs w:val="24"/>
        </w:rPr>
        <w:t xml:space="preserve">E. </w:t>
      </w:r>
      <w:r w:rsidR="00F66561">
        <w:rPr>
          <w:rFonts w:ascii="Times New Roman" w:eastAsia="Times New Roman" w:hAnsi="Times New Roman" w:cs="Times New Roman"/>
          <w:bCs/>
          <w:noProof/>
          <w:sz w:val="24"/>
          <w:szCs w:val="24"/>
        </w:rPr>
        <w:t>(</w:t>
      </w:r>
      <w:r w:rsidRPr="003D38C1">
        <w:rPr>
          <w:rFonts w:ascii="Times New Roman" w:eastAsia="Times New Roman" w:hAnsi="Times New Roman" w:cs="Times New Roman"/>
          <w:bCs/>
          <w:noProof/>
          <w:sz w:val="24"/>
          <w:szCs w:val="24"/>
        </w:rPr>
        <w:t>1988</w:t>
      </w:r>
      <w:r w:rsidR="00F66561">
        <w:rPr>
          <w:rFonts w:ascii="Times New Roman" w:eastAsia="Times New Roman" w:hAnsi="Times New Roman" w:cs="Times New Roman"/>
          <w:bCs/>
          <w:noProof/>
          <w:sz w:val="24"/>
          <w:szCs w:val="24"/>
        </w:rPr>
        <w:t>)</w:t>
      </w:r>
      <w:r w:rsidRPr="003D38C1">
        <w:rPr>
          <w:rFonts w:ascii="Times New Roman" w:eastAsia="Times New Roman" w:hAnsi="Times New Roman" w:cs="Times New Roman"/>
          <w:bCs/>
          <w:noProof/>
          <w:sz w:val="24"/>
          <w:szCs w:val="24"/>
        </w:rPr>
        <w:t>. Ecological Diversity and its Measurement. Princeton University Press, New Jersey, pp. 1-179.</w:t>
      </w:r>
    </w:p>
    <w:p w14:paraId="08335941" w14:textId="77777777" w:rsidR="00545EC7" w:rsidRPr="00545EC7" w:rsidRDefault="00545EC7" w:rsidP="00545EC7">
      <w:pPr>
        <w:pStyle w:val="Titre"/>
        <w:numPr>
          <w:ilvl w:val="0"/>
          <w:numId w:val="1"/>
        </w:numPr>
        <w:tabs>
          <w:tab w:val="left" w:pos="9026"/>
        </w:tabs>
        <w:spacing w:before="0" w:line="480" w:lineRule="auto"/>
        <w:ind w:left="426" w:right="-46" w:hanging="426"/>
        <w:jc w:val="both"/>
        <w:rPr>
          <w:color w:val="000000" w:themeColor="text1"/>
          <w:sz w:val="24"/>
          <w:szCs w:val="24"/>
        </w:rPr>
      </w:pPr>
      <w:r w:rsidRPr="00545EC7">
        <w:rPr>
          <w:color w:val="000000" w:themeColor="text1"/>
          <w:sz w:val="24"/>
          <w:szCs w:val="24"/>
        </w:rPr>
        <w:t>Mallesha</w:t>
      </w:r>
      <w:r w:rsidR="00F66561">
        <w:rPr>
          <w:color w:val="000000" w:themeColor="text1"/>
          <w:sz w:val="24"/>
          <w:szCs w:val="24"/>
        </w:rPr>
        <w:t>,</w:t>
      </w:r>
      <w:r w:rsidRPr="00545EC7">
        <w:rPr>
          <w:color w:val="000000" w:themeColor="text1"/>
          <w:sz w:val="24"/>
          <w:szCs w:val="24"/>
        </w:rPr>
        <w:t xml:space="preserve"> B.B. </w:t>
      </w:r>
      <w:r w:rsidR="00F66561">
        <w:rPr>
          <w:color w:val="000000" w:themeColor="text1"/>
          <w:sz w:val="24"/>
          <w:szCs w:val="24"/>
        </w:rPr>
        <w:t>(</w:t>
      </w:r>
      <w:r w:rsidRPr="00545EC7">
        <w:rPr>
          <w:color w:val="000000" w:themeColor="text1"/>
          <w:sz w:val="24"/>
          <w:szCs w:val="24"/>
        </w:rPr>
        <w:t>2009</w:t>
      </w:r>
      <w:r w:rsidR="00F66561">
        <w:rPr>
          <w:color w:val="000000" w:themeColor="text1"/>
          <w:sz w:val="24"/>
          <w:szCs w:val="24"/>
        </w:rPr>
        <w:t>)</w:t>
      </w:r>
      <w:r w:rsidRPr="00545EC7">
        <w:rPr>
          <w:color w:val="000000" w:themeColor="text1"/>
          <w:sz w:val="24"/>
          <w:szCs w:val="24"/>
        </w:rPr>
        <w:t>. Management Plan</w:t>
      </w:r>
      <w:r w:rsidRPr="00545EC7">
        <w:rPr>
          <w:color w:val="000000" w:themeColor="text1"/>
          <w:spacing w:val="-173"/>
          <w:sz w:val="24"/>
          <w:szCs w:val="24"/>
        </w:rPr>
        <w:t xml:space="preserve"> </w:t>
      </w:r>
      <w:r w:rsidRPr="00545EC7">
        <w:rPr>
          <w:color w:val="000000" w:themeColor="text1"/>
          <w:sz w:val="24"/>
          <w:szCs w:val="24"/>
        </w:rPr>
        <w:t>for Pushpagiri</w:t>
      </w:r>
      <w:r w:rsidRPr="00545EC7">
        <w:rPr>
          <w:color w:val="000000" w:themeColor="text1"/>
          <w:spacing w:val="-5"/>
          <w:sz w:val="24"/>
          <w:szCs w:val="24"/>
        </w:rPr>
        <w:t xml:space="preserve"> </w:t>
      </w:r>
      <w:r w:rsidRPr="00545EC7">
        <w:rPr>
          <w:color w:val="000000" w:themeColor="text1"/>
          <w:sz w:val="24"/>
          <w:szCs w:val="24"/>
        </w:rPr>
        <w:t>Wildlife</w:t>
      </w:r>
      <w:r w:rsidRPr="00545EC7">
        <w:rPr>
          <w:color w:val="000000" w:themeColor="text1"/>
          <w:spacing w:val="1"/>
          <w:sz w:val="24"/>
          <w:szCs w:val="24"/>
        </w:rPr>
        <w:t xml:space="preserve"> S</w:t>
      </w:r>
      <w:r w:rsidRPr="00545EC7">
        <w:rPr>
          <w:color w:val="000000" w:themeColor="text1"/>
          <w:sz w:val="24"/>
          <w:szCs w:val="24"/>
        </w:rPr>
        <w:t>anctuary, Govt. of Karnataka, Wildlife</w:t>
      </w:r>
      <w:r w:rsidRPr="00545EC7">
        <w:rPr>
          <w:color w:val="000000" w:themeColor="text1"/>
          <w:spacing w:val="1"/>
          <w:sz w:val="24"/>
          <w:szCs w:val="24"/>
        </w:rPr>
        <w:t xml:space="preserve"> </w:t>
      </w:r>
      <w:r w:rsidRPr="00545EC7">
        <w:rPr>
          <w:color w:val="000000" w:themeColor="text1"/>
          <w:sz w:val="24"/>
          <w:szCs w:val="24"/>
        </w:rPr>
        <w:t>Division, Karnataka Forest Department, Karnataka. 69-117.</w:t>
      </w:r>
    </w:p>
    <w:p w14:paraId="34F3B528" w14:textId="77777777" w:rsidR="00545EC7" w:rsidRPr="00A84004" w:rsidRDefault="00545EC7" w:rsidP="00A84004">
      <w:pPr>
        <w:pStyle w:val="Corpsdetexte"/>
        <w:numPr>
          <w:ilvl w:val="0"/>
          <w:numId w:val="1"/>
        </w:numPr>
        <w:spacing w:after="0" w:line="480" w:lineRule="auto"/>
        <w:ind w:left="426" w:hanging="426"/>
        <w:jc w:val="both"/>
        <w:rPr>
          <w:rFonts w:ascii="Times New Roman" w:hAnsi="Times New Roman" w:cs="Times New Roman"/>
          <w:sz w:val="24"/>
          <w:szCs w:val="24"/>
        </w:rPr>
      </w:pPr>
      <w:r w:rsidRPr="00A84004">
        <w:rPr>
          <w:rFonts w:ascii="Times New Roman" w:hAnsi="Times New Roman" w:cs="Times New Roman"/>
          <w:sz w:val="24"/>
          <w:szCs w:val="24"/>
        </w:rPr>
        <w:t xml:space="preserve">Mishler, B.D. </w:t>
      </w:r>
      <w:r w:rsidR="00F66561">
        <w:rPr>
          <w:rFonts w:ascii="Times New Roman" w:hAnsi="Times New Roman" w:cs="Times New Roman"/>
          <w:sz w:val="24"/>
          <w:szCs w:val="24"/>
        </w:rPr>
        <w:t>(</w:t>
      </w:r>
      <w:r w:rsidRPr="00A84004">
        <w:rPr>
          <w:rFonts w:ascii="Times New Roman" w:hAnsi="Times New Roman" w:cs="Times New Roman"/>
          <w:sz w:val="24"/>
          <w:szCs w:val="24"/>
        </w:rPr>
        <w:t>2001</w:t>
      </w:r>
      <w:r w:rsidR="00F66561">
        <w:rPr>
          <w:rFonts w:ascii="Times New Roman" w:hAnsi="Times New Roman" w:cs="Times New Roman"/>
          <w:sz w:val="24"/>
          <w:szCs w:val="24"/>
        </w:rPr>
        <w:t>)</w:t>
      </w:r>
      <w:r w:rsidRPr="00A84004">
        <w:rPr>
          <w:rFonts w:ascii="Times New Roman" w:hAnsi="Times New Roman" w:cs="Times New Roman"/>
          <w:sz w:val="24"/>
          <w:szCs w:val="24"/>
        </w:rPr>
        <w:t>. The biology of bryophytes</w:t>
      </w:r>
      <w:r>
        <w:rPr>
          <w:rFonts w:ascii="Times New Roman" w:hAnsi="Times New Roman" w:cs="Times New Roman"/>
          <w:sz w:val="24"/>
          <w:szCs w:val="24"/>
        </w:rPr>
        <w:t>-</w:t>
      </w:r>
      <w:r w:rsidRPr="00A84004">
        <w:rPr>
          <w:rFonts w:ascii="Times New Roman" w:hAnsi="Times New Roman" w:cs="Times New Roman"/>
          <w:sz w:val="24"/>
          <w:szCs w:val="24"/>
        </w:rPr>
        <w:t xml:space="preserve">Bryophytes aren’t just small tracheophytes. </w:t>
      </w:r>
      <w:r w:rsidRPr="00F66561">
        <w:rPr>
          <w:rFonts w:ascii="Times New Roman" w:hAnsi="Times New Roman" w:cs="Times New Roman"/>
          <w:i/>
          <w:sz w:val="24"/>
          <w:szCs w:val="24"/>
        </w:rPr>
        <w:t>American J. Bot</w:t>
      </w:r>
      <w:r w:rsidRPr="00A84004">
        <w:rPr>
          <w:rFonts w:ascii="Times New Roman" w:hAnsi="Times New Roman" w:cs="Times New Roman"/>
          <w:sz w:val="24"/>
          <w:szCs w:val="24"/>
        </w:rPr>
        <w:t>., 88: 2129–2131.</w:t>
      </w:r>
    </w:p>
    <w:p w14:paraId="04798F42" w14:textId="77777777" w:rsidR="00545EC7" w:rsidRPr="003D38C1" w:rsidRDefault="00F66561" w:rsidP="00A71D12">
      <w:pPr>
        <w:pStyle w:val="Paragraphedeliste"/>
        <w:numPr>
          <w:ilvl w:val="0"/>
          <w:numId w:val="1"/>
        </w:numPr>
        <w:spacing w:after="0" w:line="480" w:lineRule="auto"/>
        <w:ind w:left="426" w:hanging="426"/>
        <w:jc w:val="both"/>
        <w:rPr>
          <w:rFonts w:ascii="Times New Roman" w:hAnsi="Times New Roman" w:cs="Times New Roman"/>
          <w:bCs/>
          <w:noProof/>
          <w:sz w:val="24"/>
          <w:szCs w:val="24"/>
        </w:rPr>
      </w:pPr>
      <w:r>
        <w:rPr>
          <w:rFonts w:ascii="Times New Roman" w:eastAsia="Calibri" w:hAnsi="Times New Roman" w:cs="Times New Roman"/>
          <w:sz w:val="24"/>
          <w:szCs w:val="24"/>
        </w:rPr>
        <w:t xml:space="preserve"> Muktesh Kumar and</w:t>
      </w:r>
      <w:r w:rsidR="00545EC7" w:rsidRPr="003D38C1">
        <w:rPr>
          <w:rFonts w:ascii="Times New Roman" w:eastAsia="Calibri" w:hAnsi="Times New Roman" w:cs="Times New Roman"/>
          <w:sz w:val="24"/>
          <w:szCs w:val="24"/>
        </w:rPr>
        <w:t xml:space="preserve"> Stephen</w:t>
      </w:r>
      <w:r>
        <w:rPr>
          <w:rFonts w:ascii="Times New Roman" w:eastAsia="Calibri" w:hAnsi="Times New Roman" w:cs="Times New Roman"/>
          <w:sz w:val="24"/>
          <w:szCs w:val="24"/>
        </w:rPr>
        <w:t>,</w:t>
      </w:r>
      <w:r w:rsidR="00545EC7" w:rsidRPr="003D38C1">
        <w:rPr>
          <w:rFonts w:ascii="Times New Roman" w:eastAsia="Calibri" w:hAnsi="Times New Roman" w:cs="Times New Roman"/>
          <w:sz w:val="24"/>
          <w:szCs w:val="24"/>
        </w:rPr>
        <w:t xml:space="preserve"> S. </w:t>
      </w:r>
      <w:r>
        <w:rPr>
          <w:rFonts w:ascii="Times New Roman" w:eastAsia="Calibri" w:hAnsi="Times New Roman" w:cs="Times New Roman"/>
          <w:sz w:val="24"/>
          <w:szCs w:val="24"/>
        </w:rPr>
        <w:t>(</w:t>
      </w:r>
      <w:r w:rsidR="00545EC7" w:rsidRPr="003D38C1">
        <w:rPr>
          <w:rFonts w:ascii="Times New Roman" w:eastAsia="Calibri" w:hAnsi="Times New Roman" w:cs="Times New Roman"/>
          <w:sz w:val="24"/>
          <w:szCs w:val="24"/>
        </w:rPr>
        <w:t>1997</w:t>
      </w:r>
      <w:r>
        <w:rPr>
          <w:rFonts w:ascii="Times New Roman" w:eastAsia="Calibri" w:hAnsi="Times New Roman" w:cs="Times New Roman"/>
          <w:sz w:val="24"/>
          <w:szCs w:val="24"/>
        </w:rPr>
        <w:t>)</w:t>
      </w:r>
      <w:r w:rsidR="00545EC7" w:rsidRPr="003D38C1">
        <w:rPr>
          <w:rFonts w:ascii="Times New Roman" w:eastAsia="Calibri" w:hAnsi="Times New Roman" w:cs="Times New Roman"/>
          <w:sz w:val="24"/>
          <w:szCs w:val="24"/>
        </w:rPr>
        <w:t xml:space="preserve">. Lichen flora of Western Ghats: An Appraisal,    </w:t>
      </w:r>
      <w:r w:rsidR="00545EC7" w:rsidRPr="003D38C1">
        <w:rPr>
          <w:rStyle w:val="Accentuation"/>
          <w:rFonts w:ascii="Times New Roman" w:eastAsia="Calibri" w:hAnsi="Times New Roman" w:cs="Times New Roman"/>
          <w:sz w:val="24"/>
          <w:szCs w:val="24"/>
        </w:rPr>
        <w:t xml:space="preserve">Journal of Economic and Taxonomic Botany, </w:t>
      </w:r>
      <w:r w:rsidR="00545EC7" w:rsidRPr="003D38C1">
        <w:rPr>
          <w:rFonts w:ascii="Times New Roman" w:eastAsia="Calibri" w:hAnsi="Times New Roman" w:cs="Times New Roman"/>
          <w:sz w:val="24"/>
          <w:szCs w:val="24"/>
        </w:rPr>
        <w:t>21(1): 27-39.</w:t>
      </w:r>
    </w:p>
    <w:p w14:paraId="467994A4" w14:textId="77777777" w:rsidR="00545EC7" w:rsidRDefault="00545EC7" w:rsidP="00A71D12">
      <w:pPr>
        <w:pStyle w:val="Paragraphedeliste"/>
        <w:numPr>
          <w:ilvl w:val="0"/>
          <w:numId w:val="1"/>
        </w:numPr>
        <w:spacing w:after="0" w:line="480" w:lineRule="auto"/>
        <w:ind w:left="426" w:hanging="426"/>
        <w:jc w:val="both"/>
        <w:rPr>
          <w:rFonts w:ascii="Times New Roman" w:hAnsi="Times New Roman" w:cs="Times New Roman"/>
          <w:sz w:val="24"/>
          <w:szCs w:val="24"/>
        </w:rPr>
      </w:pPr>
      <w:r w:rsidRPr="0076096B">
        <w:rPr>
          <w:rFonts w:ascii="Times New Roman" w:hAnsi="Times New Roman" w:cs="Times New Roman"/>
          <w:sz w:val="24"/>
          <w:szCs w:val="24"/>
        </w:rPr>
        <w:t xml:space="preserve">Nair, M. C., Rajesh, K. P. and Madhusoodanan, P. V. </w:t>
      </w:r>
      <w:r w:rsidR="00F66561">
        <w:rPr>
          <w:rFonts w:ascii="Times New Roman" w:hAnsi="Times New Roman" w:cs="Times New Roman"/>
          <w:sz w:val="24"/>
          <w:szCs w:val="24"/>
        </w:rPr>
        <w:t>(</w:t>
      </w:r>
      <w:r w:rsidRPr="0076096B">
        <w:rPr>
          <w:rFonts w:ascii="Times New Roman" w:hAnsi="Times New Roman" w:cs="Times New Roman"/>
          <w:sz w:val="24"/>
          <w:szCs w:val="24"/>
        </w:rPr>
        <w:t>2005</w:t>
      </w:r>
      <w:r w:rsidR="00F66561">
        <w:rPr>
          <w:rFonts w:ascii="Times New Roman" w:hAnsi="Times New Roman" w:cs="Times New Roman"/>
          <w:sz w:val="24"/>
          <w:szCs w:val="24"/>
        </w:rPr>
        <w:t>)</w:t>
      </w:r>
      <w:r w:rsidRPr="0076096B">
        <w:rPr>
          <w:rFonts w:ascii="Times New Roman" w:hAnsi="Times New Roman" w:cs="Times New Roman"/>
          <w:sz w:val="24"/>
          <w:szCs w:val="24"/>
        </w:rPr>
        <w:t>. Bryophytes of Wayanad in Western Ghats.</w:t>
      </w:r>
      <w:r>
        <w:rPr>
          <w:rFonts w:ascii="Times New Roman" w:hAnsi="Times New Roman" w:cs="Times New Roman"/>
          <w:sz w:val="24"/>
          <w:szCs w:val="24"/>
        </w:rPr>
        <w:t xml:space="preserve"> </w:t>
      </w:r>
      <w:r w:rsidRPr="0076096B">
        <w:rPr>
          <w:rFonts w:ascii="Times New Roman" w:hAnsi="Times New Roman" w:cs="Times New Roman"/>
          <w:sz w:val="24"/>
          <w:szCs w:val="24"/>
        </w:rPr>
        <w:t>Malabar Natural History Society, Calicut, India, pp. 284.</w:t>
      </w:r>
    </w:p>
    <w:p w14:paraId="41484439" w14:textId="77777777" w:rsidR="00545EC7" w:rsidRPr="003D38C1" w:rsidRDefault="00F66561" w:rsidP="00A71D12">
      <w:pPr>
        <w:pStyle w:val="Paragraphedeliste"/>
        <w:numPr>
          <w:ilvl w:val="0"/>
          <w:numId w:val="1"/>
        </w:numPr>
        <w:spacing w:after="0" w:line="480" w:lineRule="auto"/>
        <w:ind w:left="426" w:hanging="426"/>
        <w:jc w:val="both"/>
        <w:rPr>
          <w:rFonts w:ascii="Times New Roman" w:hAnsi="Times New Roman" w:cs="Times New Roman"/>
          <w:bCs/>
          <w:noProof/>
          <w:sz w:val="24"/>
          <w:szCs w:val="24"/>
        </w:rPr>
      </w:pPr>
      <w:r>
        <w:rPr>
          <w:rFonts w:ascii="Times New Roman" w:eastAsia="Calibri" w:hAnsi="Times New Roman" w:cs="Times New Roman"/>
          <w:sz w:val="24"/>
          <w:szCs w:val="24"/>
          <w:lang w:val="it-IT"/>
        </w:rPr>
        <w:t>Nayaka, S. and</w:t>
      </w:r>
      <w:r w:rsidR="00545EC7" w:rsidRPr="003D38C1">
        <w:rPr>
          <w:rFonts w:ascii="Times New Roman" w:eastAsia="Calibri" w:hAnsi="Times New Roman" w:cs="Times New Roman"/>
          <w:sz w:val="24"/>
          <w:szCs w:val="24"/>
          <w:lang w:val="it-IT"/>
        </w:rPr>
        <w:t xml:space="preserve"> Upreti, D.K. </w:t>
      </w:r>
      <w:r>
        <w:rPr>
          <w:rFonts w:ascii="Times New Roman" w:eastAsia="Calibri" w:hAnsi="Times New Roman" w:cs="Times New Roman"/>
          <w:sz w:val="24"/>
          <w:szCs w:val="24"/>
          <w:lang w:val="it-IT"/>
        </w:rPr>
        <w:t>(</w:t>
      </w:r>
      <w:r w:rsidR="00545EC7" w:rsidRPr="003D38C1">
        <w:rPr>
          <w:rFonts w:ascii="Times New Roman" w:eastAsia="Calibri" w:hAnsi="Times New Roman" w:cs="Times New Roman"/>
          <w:sz w:val="24"/>
          <w:szCs w:val="24"/>
          <w:lang w:val="it-IT"/>
        </w:rPr>
        <w:t>2002</w:t>
      </w:r>
      <w:r>
        <w:rPr>
          <w:rFonts w:ascii="Times New Roman" w:eastAsia="Calibri" w:hAnsi="Times New Roman" w:cs="Times New Roman"/>
          <w:sz w:val="24"/>
          <w:szCs w:val="24"/>
          <w:lang w:val="it-IT"/>
        </w:rPr>
        <w:t>)</w:t>
      </w:r>
      <w:r w:rsidR="00545EC7" w:rsidRPr="003D38C1">
        <w:rPr>
          <w:rFonts w:ascii="Times New Roman" w:eastAsia="Calibri" w:hAnsi="Times New Roman" w:cs="Times New Roman"/>
          <w:sz w:val="24"/>
          <w:szCs w:val="24"/>
          <w:lang w:val="it-IT"/>
        </w:rPr>
        <w:t xml:space="preserve">. </w:t>
      </w:r>
      <w:r w:rsidR="00545EC7" w:rsidRPr="003D38C1">
        <w:rPr>
          <w:rFonts w:ascii="Times New Roman" w:eastAsia="Calibri" w:hAnsi="Times New Roman" w:cs="Times New Roman"/>
          <w:sz w:val="24"/>
          <w:szCs w:val="24"/>
        </w:rPr>
        <w:t xml:space="preserve">Lichens flora of Sharavathi River Basin, Shimoga district, Karnataka, India, with six new records. </w:t>
      </w:r>
      <w:r w:rsidR="00545EC7" w:rsidRPr="003D38C1">
        <w:rPr>
          <w:rStyle w:val="Accentuation"/>
          <w:rFonts w:ascii="Times New Roman" w:eastAsia="Calibri" w:hAnsi="Times New Roman" w:cs="Times New Roman"/>
          <w:sz w:val="24"/>
          <w:szCs w:val="24"/>
        </w:rPr>
        <w:t xml:space="preserve">Journal of Economic and Taxonomic Botany, </w:t>
      </w:r>
      <w:r w:rsidR="00545EC7" w:rsidRPr="003D38C1">
        <w:rPr>
          <w:rFonts w:ascii="Times New Roman" w:eastAsia="Calibri" w:hAnsi="Times New Roman" w:cs="Times New Roman"/>
          <w:sz w:val="24"/>
          <w:szCs w:val="24"/>
        </w:rPr>
        <w:t xml:space="preserve">26(3): 627-648. </w:t>
      </w:r>
    </w:p>
    <w:p w14:paraId="0C6E2716" w14:textId="77777777" w:rsidR="00545EC7" w:rsidRPr="003D38C1" w:rsidRDefault="00545EC7" w:rsidP="00A71D12">
      <w:pPr>
        <w:pStyle w:val="Paragraphedeliste"/>
        <w:numPr>
          <w:ilvl w:val="0"/>
          <w:numId w:val="1"/>
        </w:numPr>
        <w:spacing w:after="0" w:line="480" w:lineRule="auto"/>
        <w:ind w:left="426" w:hanging="426"/>
        <w:jc w:val="both"/>
        <w:rPr>
          <w:rFonts w:ascii="Times New Roman" w:eastAsia="Times New Roman" w:hAnsi="Times New Roman" w:cs="Times New Roman"/>
          <w:sz w:val="24"/>
          <w:szCs w:val="24"/>
        </w:rPr>
      </w:pPr>
      <w:r w:rsidRPr="003D38C1">
        <w:rPr>
          <w:rFonts w:ascii="Times New Roman" w:eastAsia="Times New Roman" w:hAnsi="Times New Roman" w:cs="Times New Roman"/>
          <w:sz w:val="24"/>
          <w:szCs w:val="24"/>
        </w:rPr>
        <w:lastRenderedPageBreak/>
        <w:t>Negi</w:t>
      </w:r>
      <w:r w:rsidR="00F66561">
        <w:rPr>
          <w:rFonts w:ascii="Times New Roman" w:eastAsia="Times New Roman" w:hAnsi="Times New Roman" w:cs="Times New Roman"/>
          <w:sz w:val="24"/>
          <w:szCs w:val="24"/>
        </w:rPr>
        <w:t>,</w:t>
      </w:r>
      <w:r w:rsidRPr="003D38C1">
        <w:rPr>
          <w:rFonts w:ascii="Times New Roman" w:eastAsia="Times New Roman" w:hAnsi="Times New Roman" w:cs="Times New Roman"/>
          <w:sz w:val="24"/>
          <w:szCs w:val="24"/>
        </w:rPr>
        <w:t xml:space="preserve"> H. R. and Madhav Gadgil </w:t>
      </w:r>
      <w:r w:rsidR="00F66561">
        <w:rPr>
          <w:rFonts w:ascii="Times New Roman" w:eastAsia="Times New Roman" w:hAnsi="Times New Roman" w:cs="Times New Roman"/>
          <w:sz w:val="24"/>
          <w:szCs w:val="24"/>
        </w:rPr>
        <w:t>(</w:t>
      </w:r>
      <w:r w:rsidRPr="003D38C1">
        <w:rPr>
          <w:rFonts w:ascii="Times New Roman" w:eastAsia="Times New Roman" w:hAnsi="Times New Roman" w:cs="Times New Roman"/>
          <w:sz w:val="24"/>
          <w:szCs w:val="24"/>
        </w:rPr>
        <w:t>1997</w:t>
      </w:r>
      <w:r w:rsidR="00F66561">
        <w:rPr>
          <w:rFonts w:ascii="Times New Roman" w:eastAsia="Times New Roman" w:hAnsi="Times New Roman" w:cs="Times New Roman"/>
          <w:sz w:val="24"/>
          <w:szCs w:val="24"/>
        </w:rPr>
        <w:t>)</w:t>
      </w:r>
      <w:r w:rsidRPr="003D38C1">
        <w:rPr>
          <w:rFonts w:ascii="Times New Roman" w:eastAsia="Times New Roman" w:hAnsi="Times New Roman" w:cs="Times New Roman"/>
          <w:sz w:val="24"/>
          <w:szCs w:val="24"/>
        </w:rPr>
        <w:t xml:space="preserve">. Species diversity and community ecology of mosses: A case study from Garhwal Himalaya. </w:t>
      </w:r>
      <w:r w:rsidRPr="00F66561">
        <w:rPr>
          <w:rFonts w:ascii="Times New Roman" w:eastAsia="Times New Roman" w:hAnsi="Times New Roman" w:cs="Times New Roman"/>
          <w:i/>
          <w:sz w:val="24"/>
          <w:szCs w:val="24"/>
        </w:rPr>
        <w:t xml:space="preserve">International Journal of Ecology </w:t>
      </w:r>
      <w:r w:rsidR="00485749">
        <w:rPr>
          <w:rFonts w:ascii="Times New Roman" w:eastAsia="Times New Roman" w:hAnsi="Times New Roman" w:cs="Times New Roman"/>
          <w:i/>
          <w:sz w:val="24"/>
          <w:szCs w:val="24"/>
        </w:rPr>
        <w:t>and environmental sciences,</w:t>
      </w:r>
      <w:r w:rsidR="00485749">
        <w:rPr>
          <w:rFonts w:ascii="Times New Roman" w:eastAsia="Times New Roman" w:hAnsi="Times New Roman" w:cs="Times New Roman"/>
          <w:sz w:val="24"/>
          <w:szCs w:val="24"/>
        </w:rPr>
        <w:t xml:space="preserve"> </w:t>
      </w:r>
      <w:r w:rsidRPr="003D38C1">
        <w:rPr>
          <w:rFonts w:ascii="Times New Roman" w:eastAsia="Times New Roman" w:hAnsi="Times New Roman" w:cs="Times New Roman"/>
          <w:sz w:val="24"/>
          <w:szCs w:val="24"/>
        </w:rPr>
        <w:t>23: 445 – 462.</w:t>
      </w:r>
    </w:p>
    <w:p w14:paraId="78DE2B70" w14:textId="77777777" w:rsidR="00545EC7" w:rsidRPr="003D38C1" w:rsidRDefault="00545EC7" w:rsidP="00A71D12">
      <w:pPr>
        <w:pStyle w:val="Paragraphedeliste"/>
        <w:numPr>
          <w:ilvl w:val="0"/>
          <w:numId w:val="1"/>
        </w:numPr>
        <w:spacing w:after="0" w:line="480" w:lineRule="auto"/>
        <w:ind w:left="426" w:hanging="426"/>
        <w:jc w:val="both"/>
        <w:rPr>
          <w:rFonts w:ascii="Times New Roman" w:eastAsia="Times New Roman" w:hAnsi="Times New Roman" w:cs="Times New Roman"/>
          <w:bCs/>
          <w:noProof/>
          <w:sz w:val="24"/>
          <w:szCs w:val="24"/>
        </w:rPr>
      </w:pPr>
      <w:r w:rsidRPr="003D38C1">
        <w:rPr>
          <w:rFonts w:ascii="Times New Roman" w:eastAsia="Times New Roman" w:hAnsi="Times New Roman" w:cs="Times New Roman"/>
          <w:bCs/>
          <w:noProof/>
          <w:sz w:val="24"/>
          <w:szCs w:val="24"/>
        </w:rPr>
        <w:t>Negi</w:t>
      </w:r>
      <w:r w:rsidR="00F66561">
        <w:rPr>
          <w:rFonts w:ascii="Times New Roman" w:eastAsia="Times New Roman" w:hAnsi="Times New Roman" w:cs="Times New Roman"/>
          <w:bCs/>
          <w:noProof/>
          <w:sz w:val="24"/>
          <w:szCs w:val="24"/>
        </w:rPr>
        <w:t>,</w:t>
      </w:r>
      <w:r w:rsidRPr="003D38C1">
        <w:rPr>
          <w:rFonts w:ascii="Times New Roman" w:eastAsia="Times New Roman" w:hAnsi="Times New Roman" w:cs="Times New Roman"/>
          <w:bCs/>
          <w:noProof/>
          <w:sz w:val="24"/>
          <w:szCs w:val="24"/>
        </w:rPr>
        <w:t xml:space="preserve"> H</w:t>
      </w:r>
      <w:r>
        <w:rPr>
          <w:rFonts w:ascii="Times New Roman" w:eastAsia="Times New Roman" w:hAnsi="Times New Roman" w:cs="Times New Roman"/>
          <w:bCs/>
          <w:noProof/>
          <w:sz w:val="24"/>
          <w:szCs w:val="24"/>
        </w:rPr>
        <w:t>.</w:t>
      </w:r>
      <w:r w:rsidR="00F66561">
        <w:rPr>
          <w:rFonts w:ascii="Times New Roman" w:eastAsia="Times New Roman" w:hAnsi="Times New Roman" w:cs="Times New Roman"/>
          <w:bCs/>
          <w:noProof/>
          <w:sz w:val="24"/>
          <w:szCs w:val="24"/>
        </w:rPr>
        <w:t xml:space="preserve">R and Gadgil, </w:t>
      </w:r>
      <w:r w:rsidRPr="003D38C1">
        <w:rPr>
          <w:rFonts w:ascii="Times New Roman" w:eastAsia="Times New Roman" w:hAnsi="Times New Roman" w:cs="Times New Roman"/>
          <w:bCs/>
          <w:noProof/>
          <w:sz w:val="24"/>
          <w:szCs w:val="24"/>
        </w:rPr>
        <w:t xml:space="preserve">M. </w:t>
      </w:r>
      <w:r w:rsidR="00F66561">
        <w:rPr>
          <w:rFonts w:ascii="Times New Roman" w:eastAsia="Times New Roman" w:hAnsi="Times New Roman" w:cs="Times New Roman"/>
          <w:bCs/>
          <w:noProof/>
          <w:sz w:val="24"/>
          <w:szCs w:val="24"/>
        </w:rPr>
        <w:t>(</w:t>
      </w:r>
      <w:r w:rsidRPr="003D38C1">
        <w:rPr>
          <w:rFonts w:ascii="Times New Roman" w:eastAsia="Times New Roman" w:hAnsi="Times New Roman" w:cs="Times New Roman"/>
          <w:bCs/>
          <w:noProof/>
          <w:sz w:val="24"/>
          <w:szCs w:val="24"/>
        </w:rPr>
        <w:t>1996</w:t>
      </w:r>
      <w:r w:rsidR="00F66561">
        <w:rPr>
          <w:rFonts w:ascii="Times New Roman" w:eastAsia="Times New Roman" w:hAnsi="Times New Roman" w:cs="Times New Roman"/>
          <w:bCs/>
          <w:noProof/>
          <w:sz w:val="24"/>
          <w:szCs w:val="24"/>
        </w:rPr>
        <w:t>)</w:t>
      </w:r>
      <w:r w:rsidRPr="003D38C1">
        <w:rPr>
          <w:rFonts w:ascii="Times New Roman" w:eastAsia="Times New Roman" w:hAnsi="Times New Roman" w:cs="Times New Roman"/>
          <w:bCs/>
          <w:noProof/>
          <w:sz w:val="24"/>
          <w:szCs w:val="24"/>
        </w:rPr>
        <w:t xml:space="preserve">. Patterns of distribution of macrolichens in western parts of Nanda Devi Biosphere reserve. </w:t>
      </w:r>
      <w:r w:rsidRPr="00485749">
        <w:rPr>
          <w:rFonts w:ascii="Times New Roman" w:eastAsia="Times New Roman" w:hAnsi="Times New Roman" w:cs="Times New Roman"/>
          <w:bCs/>
          <w:i/>
          <w:noProof/>
          <w:sz w:val="24"/>
          <w:szCs w:val="24"/>
        </w:rPr>
        <w:t>Curr</w:t>
      </w:r>
      <w:r w:rsidR="00F66561" w:rsidRPr="00485749">
        <w:rPr>
          <w:rFonts w:ascii="Times New Roman" w:eastAsia="Times New Roman" w:hAnsi="Times New Roman" w:cs="Times New Roman"/>
          <w:bCs/>
          <w:i/>
          <w:noProof/>
          <w:sz w:val="24"/>
          <w:szCs w:val="24"/>
        </w:rPr>
        <w:t>.</w:t>
      </w:r>
      <w:r w:rsidRPr="00485749">
        <w:rPr>
          <w:rFonts w:ascii="Times New Roman" w:eastAsia="Times New Roman" w:hAnsi="Times New Roman" w:cs="Times New Roman"/>
          <w:bCs/>
          <w:i/>
          <w:noProof/>
          <w:sz w:val="24"/>
          <w:szCs w:val="24"/>
        </w:rPr>
        <w:t xml:space="preserve"> Sci</w:t>
      </w:r>
      <w:r w:rsidR="00F66561" w:rsidRPr="00485749">
        <w:rPr>
          <w:rFonts w:ascii="Times New Roman" w:eastAsia="Times New Roman" w:hAnsi="Times New Roman" w:cs="Times New Roman"/>
          <w:bCs/>
          <w:i/>
          <w:noProof/>
          <w:sz w:val="24"/>
          <w:szCs w:val="24"/>
        </w:rPr>
        <w:t>.</w:t>
      </w:r>
      <w:r w:rsidRPr="003D38C1">
        <w:rPr>
          <w:rFonts w:ascii="Times New Roman" w:eastAsia="Times New Roman" w:hAnsi="Times New Roman" w:cs="Times New Roman"/>
          <w:bCs/>
          <w:noProof/>
          <w:sz w:val="24"/>
          <w:szCs w:val="24"/>
        </w:rPr>
        <w:t xml:space="preserve"> 71:568-575.</w:t>
      </w:r>
    </w:p>
    <w:p w14:paraId="7E356D95" w14:textId="77777777" w:rsidR="00006549" w:rsidRPr="00545EC7" w:rsidRDefault="00006549" w:rsidP="00006549">
      <w:pPr>
        <w:pStyle w:val="Paragraphedeliste"/>
        <w:numPr>
          <w:ilvl w:val="0"/>
          <w:numId w:val="1"/>
        </w:numPr>
        <w:spacing w:after="0" w:line="480" w:lineRule="auto"/>
        <w:ind w:left="426" w:hanging="426"/>
        <w:jc w:val="both"/>
        <w:rPr>
          <w:rFonts w:ascii="Times New Roman" w:eastAsia="Times New Roman" w:hAnsi="Times New Roman" w:cs="Times New Roman"/>
          <w:color w:val="000000" w:themeColor="text1"/>
          <w:sz w:val="24"/>
          <w:szCs w:val="24"/>
        </w:rPr>
      </w:pPr>
      <w:r w:rsidRPr="00545EC7">
        <w:rPr>
          <w:rFonts w:ascii="Times New Roman" w:hAnsi="Times New Roman" w:cs="Times New Roman"/>
          <w:bCs/>
          <w:color w:val="000000" w:themeColor="text1"/>
          <w:kern w:val="36"/>
          <w:sz w:val="24"/>
          <w:szCs w:val="24"/>
          <w:lang w:eastAsia="en-IN"/>
        </w:rPr>
        <w:t>Neikha Vimhaseno and B.C.Nagaraja</w:t>
      </w:r>
      <w:r>
        <w:rPr>
          <w:rFonts w:ascii="Times New Roman" w:hAnsi="Times New Roman" w:cs="Times New Roman"/>
          <w:bCs/>
          <w:color w:val="000000" w:themeColor="text1"/>
          <w:kern w:val="36"/>
          <w:sz w:val="24"/>
          <w:szCs w:val="24"/>
          <w:lang w:eastAsia="en-IN"/>
        </w:rPr>
        <w:t>.</w:t>
      </w:r>
      <w:r w:rsidRPr="00545EC7">
        <w:rPr>
          <w:rFonts w:ascii="Times New Roman" w:hAnsi="Times New Roman" w:cs="Times New Roman"/>
          <w:bCs/>
          <w:color w:val="000000" w:themeColor="text1"/>
          <w:kern w:val="36"/>
          <w:sz w:val="24"/>
          <w:szCs w:val="24"/>
          <w:lang w:eastAsia="en-IN"/>
        </w:rPr>
        <w:t xml:space="preserve"> </w:t>
      </w:r>
      <w:r>
        <w:rPr>
          <w:rFonts w:ascii="Times New Roman" w:hAnsi="Times New Roman" w:cs="Times New Roman"/>
          <w:bCs/>
          <w:color w:val="000000" w:themeColor="text1"/>
          <w:kern w:val="36"/>
          <w:sz w:val="24"/>
          <w:szCs w:val="24"/>
          <w:lang w:eastAsia="en-IN"/>
        </w:rPr>
        <w:t>(</w:t>
      </w:r>
      <w:r w:rsidRPr="00545EC7">
        <w:rPr>
          <w:rFonts w:ascii="Times New Roman" w:hAnsi="Times New Roman" w:cs="Times New Roman"/>
          <w:bCs/>
          <w:color w:val="000000" w:themeColor="text1"/>
          <w:kern w:val="36"/>
          <w:sz w:val="24"/>
          <w:szCs w:val="24"/>
          <w:lang w:eastAsia="en-IN"/>
        </w:rPr>
        <w:t>2019</w:t>
      </w:r>
      <w:r>
        <w:rPr>
          <w:rFonts w:ascii="Times New Roman" w:hAnsi="Times New Roman" w:cs="Times New Roman"/>
          <w:bCs/>
          <w:color w:val="000000" w:themeColor="text1"/>
          <w:kern w:val="36"/>
          <w:sz w:val="24"/>
          <w:szCs w:val="24"/>
          <w:lang w:eastAsia="en-IN"/>
        </w:rPr>
        <w:t>)</w:t>
      </w:r>
      <w:r w:rsidRPr="00545EC7">
        <w:rPr>
          <w:rFonts w:ascii="Times New Roman" w:hAnsi="Times New Roman" w:cs="Times New Roman"/>
          <w:bCs/>
          <w:color w:val="000000" w:themeColor="text1"/>
          <w:kern w:val="36"/>
          <w:sz w:val="24"/>
          <w:szCs w:val="24"/>
          <w:lang w:eastAsia="en-IN"/>
        </w:rPr>
        <w:t xml:space="preserve">. Vegetation Composition across Elevational Gradients of Pushpagiri Wildlife Sanctuary in Kodagu, Western Ghats, India. </w:t>
      </w:r>
      <w:r w:rsidRPr="00FC509F">
        <w:rPr>
          <w:rFonts w:ascii="Times New Roman" w:hAnsi="Times New Roman" w:cs="Times New Roman"/>
          <w:bCs/>
          <w:i/>
          <w:color w:val="000000" w:themeColor="text1"/>
          <w:kern w:val="36"/>
          <w:sz w:val="24"/>
          <w:szCs w:val="24"/>
          <w:lang w:eastAsia="en-IN"/>
        </w:rPr>
        <w:t>International Journal of Research in Advent. Technology</w:t>
      </w:r>
      <w:r w:rsidRPr="00545EC7">
        <w:rPr>
          <w:rFonts w:ascii="Times New Roman" w:hAnsi="Times New Roman" w:cs="Times New Roman"/>
          <w:bCs/>
          <w:color w:val="000000" w:themeColor="text1"/>
          <w:kern w:val="36"/>
          <w:sz w:val="24"/>
          <w:szCs w:val="24"/>
          <w:lang w:eastAsia="en-IN"/>
        </w:rPr>
        <w:t>, 7(2):676-683.</w:t>
      </w:r>
    </w:p>
    <w:p w14:paraId="62B9DDBF" w14:textId="77777777" w:rsidR="00545EC7" w:rsidRPr="003D38C1" w:rsidRDefault="00545EC7" w:rsidP="00A71D12">
      <w:pPr>
        <w:pStyle w:val="Paragraphedeliste"/>
        <w:numPr>
          <w:ilvl w:val="0"/>
          <w:numId w:val="1"/>
        </w:numPr>
        <w:spacing w:after="0" w:line="480" w:lineRule="auto"/>
        <w:ind w:left="426" w:hanging="426"/>
        <w:jc w:val="both"/>
        <w:rPr>
          <w:rFonts w:ascii="Times New Roman" w:hAnsi="Times New Roman" w:cs="Times New Roman"/>
          <w:bCs/>
          <w:noProof/>
          <w:sz w:val="24"/>
          <w:szCs w:val="24"/>
        </w:rPr>
      </w:pPr>
      <w:r w:rsidRPr="003D38C1">
        <w:rPr>
          <w:rFonts w:ascii="Times New Roman" w:eastAsia="Times New Roman" w:hAnsi="Times New Roman" w:cs="Times New Roman"/>
          <w:bCs/>
          <w:noProof/>
          <w:sz w:val="24"/>
          <w:szCs w:val="24"/>
        </w:rPr>
        <w:t>Negi</w:t>
      </w:r>
      <w:r w:rsidR="00F66561">
        <w:rPr>
          <w:rFonts w:ascii="Times New Roman" w:eastAsia="Times New Roman" w:hAnsi="Times New Roman" w:cs="Times New Roman"/>
          <w:bCs/>
          <w:noProof/>
          <w:sz w:val="24"/>
          <w:szCs w:val="24"/>
        </w:rPr>
        <w:t>,</w:t>
      </w:r>
      <w:r w:rsidRPr="003D38C1">
        <w:rPr>
          <w:rFonts w:ascii="Times New Roman" w:eastAsia="Times New Roman" w:hAnsi="Times New Roman" w:cs="Times New Roman"/>
          <w:bCs/>
          <w:noProof/>
          <w:sz w:val="24"/>
          <w:szCs w:val="24"/>
        </w:rPr>
        <w:t xml:space="preserve"> H</w:t>
      </w:r>
      <w:r>
        <w:rPr>
          <w:rFonts w:ascii="Times New Roman" w:eastAsia="Times New Roman" w:hAnsi="Times New Roman" w:cs="Times New Roman"/>
          <w:bCs/>
          <w:noProof/>
          <w:sz w:val="24"/>
          <w:szCs w:val="24"/>
        </w:rPr>
        <w:t>.</w:t>
      </w:r>
      <w:r w:rsidRPr="003D38C1">
        <w:rPr>
          <w:rFonts w:ascii="Times New Roman" w:eastAsia="Times New Roman" w:hAnsi="Times New Roman" w:cs="Times New Roman"/>
          <w:bCs/>
          <w:noProof/>
          <w:sz w:val="24"/>
          <w:szCs w:val="24"/>
        </w:rPr>
        <w:t xml:space="preserve">R. </w:t>
      </w:r>
      <w:r w:rsidR="00F66561">
        <w:rPr>
          <w:rFonts w:ascii="Times New Roman" w:eastAsia="Times New Roman" w:hAnsi="Times New Roman" w:cs="Times New Roman"/>
          <w:bCs/>
          <w:noProof/>
          <w:sz w:val="24"/>
          <w:szCs w:val="24"/>
        </w:rPr>
        <w:t>(</w:t>
      </w:r>
      <w:r w:rsidRPr="003D38C1">
        <w:rPr>
          <w:rFonts w:ascii="Times New Roman" w:eastAsia="Times New Roman" w:hAnsi="Times New Roman" w:cs="Times New Roman"/>
          <w:bCs/>
          <w:noProof/>
          <w:sz w:val="24"/>
          <w:szCs w:val="24"/>
        </w:rPr>
        <w:t>2000</w:t>
      </w:r>
      <w:r w:rsidR="00F66561">
        <w:rPr>
          <w:rFonts w:ascii="Times New Roman" w:eastAsia="Times New Roman" w:hAnsi="Times New Roman" w:cs="Times New Roman"/>
          <w:bCs/>
          <w:noProof/>
          <w:sz w:val="24"/>
          <w:szCs w:val="24"/>
        </w:rPr>
        <w:t>)</w:t>
      </w:r>
      <w:r w:rsidRPr="003D38C1">
        <w:rPr>
          <w:rFonts w:ascii="Times New Roman" w:eastAsia="Times New Roman" w:hAnsi="Times New Roman" w:cs="Times New Roman"/>
          <w:bCs/>
          <w:noProof/>
          <w:sz w:val="24"/>
          <w:szCs w:val="24"/>
        </w:rPr>
        <w:t xml:space="preserve">. On the patterns of abundance and diversity of macrolichens of Chopta-Tungnath in the Garhwal Himalaya. </w:t>
      </w:r>
      <w:r w:rsidRPr="00F66561">
        <w:rPr>
          <w:rFonts w:ascii="Times New Roman" w:eastAsia="Times New Roman" w:hAnsi="Times New Roman" w:cs="Times New Roman"/>
          <w:bCs/>
          <w:i/>
          <w:noProof/>
          <w:sz w:val="24"/>
          <w:szCs w:val="24"/>
        </w:rPr>
        <w:t>Journal of Bioscience</w:t>
      </w:r>
      <w:r w:rsidRPr="003D38C1">
        <w:rPr>
          <w:rFonts w:ascii="Times New Roman" w:eastAsia="Times New Roman" w:hAnsi="Times New Roman" w:cs="Times New Roman"/>
          <w:bCs/>
          <w:noProof/>
          <w:sz w:val="24"/>
          <w:szCs w:val="24"/>
        </w:rPr>
        <w:t>. 80: 571-589</w:t>
      </w:r>
      <w:r w:rsidRPr="003D38C1">
        <w:rPr>
          <w:rFonts w:ascii="Times New Roman" w:hAnsi="Times New Roman" w:cs="Times New Roman"/>
          <w:bCs/>
          <w:noProof/>
          <w:sz w:val="24"/>
          <w:szCs w:val="24"/>
        </w:rPr>
        <w:t>.</w:t>
      </w:r>
    </w:p>
    <w:p w14:paraId="0F7CC287" w14:textId="77777777" w:rsidR="00545EC7" w:rsidRPr="003D38C1" w:rsidRDefault="00545EC7" w:rsidP="00A71D12">
      <w:pPr>
        <w:pStyle w:val="Paragraphedeliste"/>
        <w:numPr>
          <w:ilvl w:val="0"/>
          <w:numId w:val="1"/>
        </w:numPr>
        <w:autoSpaceDE w:val="0"/>
        <w:autoSpaceDN w:val="0"/>
        <w:adjustRightInd w:val="0"/>
        <w:spacing w:after="0" w:line="480" w:lineRule="auto"/>
        <w:ind w:left="426" w:hanging="426"/>
        <w:jc w:val="both"/>
        <w:rPr>
          <w:rFonts w:ascii="Times New Roman" w:hAnsi="Times New Roman" w:cs="Times New Roman"/>
          <w:sz w:val="24"/>
          <w:szCs w:val="24"/>
        </w:rPr>
      </w:pPr>
      <w:r w:rsidRPr="003D38C1">
        <w:rPr>
          <w:rFonts w:ascii="Times New Roman" w:hAnsi="Times New Roman" w:cs="Times New Roman"/>
          <w:sz w:val="24"/>
          <w:szCs w:val="24"/>
        </w:rPr>
        <w:t>Orange</w:t>
      </w:r>
      <w:r w:rsidR="00F66561">
        <w:rPr>
          <w:rFonts w:ascii="Times New Roman" w:hAnsi="Times New Roman" w:cs="Times New Roman"/>
          <w:sz w:val="24"/>
          <w:szCs w:val="24"/>
        </w:rPr>
        <w:t>,</w:t>
      </w:r>
      <w:r w:rsidRPr="003D38C1">
        <w:rPr>
          <w:rFonts w:ascii="Times New Roman" w:hAnsi="Times New Roman" w:cs="Times New Roman"/>
          <w:sz w:val="24"/>
          <w:szCs w:val="24"/>
        </w:rPr>
        <w:t xml:space="preserve"> A, James</w:t>
      </w:r>
      <w:r w:rsidR="00F66561">
        <w:rPr>
          <w:rFonts w:ascii="Times New Roman" w:hAnsi="Times New Roman" w:cs="Times New Roman"/>
          <w:sz w:val="24"/>
          <w:szCs w:val="24"/>
        </w:rPr>
        <w:t>,</w:t>
      </w:r>
      <w:r w:rsidRPr="003D38C1">
        <w:rPr>
          <w:rFonts w:ascii="Times New Roman" w:hAnsi="Times New Roman" w:cs="Times New Roman"/>
          <w:sz w:val="24"/>
          <w:szCs w:val="24"/>
        </w:rPr>
        <w:t xml:space="preserve"> P</w:t>
      </w:r>
      <w:r w:rsidR="00F66561">
        <w:rPr>
          <w:rFonts w:ascii="Times New Roman" w:hAnsi="Times New Roman" w:cs="Times New Roman"/>
          <w:sz w:val="24"/>
          <w:szCs w:val="24"/>
        </w:rPr>
        <w:t>.</w:t>
      </w:r>
      <w:r w:rsidRPr="003D38C1">
        <w:rPr>
          <w:rFonts w:ascii="Times New Roman" w:hAnsi="Times New Roman" w:cs="Times New Roman"/>
          <w:sz w:val="24"/>
          <w:szCs w:val="24"/>
        </w:rPr>
        <w:t>W</w:t>
      </w:r>
      <w:r w:rsidR="00F66561">
        <w:rPr>
          <w:rFonts w:ascii="Times New Roman" w:hAnsi="Times New Roman" w:cs="Times New Roman"/>
          <w:sz w:val="24"/>
          <w:szCs w:val="24"/>
        </w:rPr>
        <w:t>.</w:t>
      </w:r>
      <w:r w:rsidRPr="003D38C1">
        <w:rPr>
          <w:rFonts w:ascii="Times New Roman" w:hAnsi="Times New Roman" w:cs="Times New Roman"/>
          <w:sz w:val="24"/>
          <w:szCs w:val="24"/>
        </w:rPr>
        <w:t xml:space="preserve"> and White</w:t>
      </w:r>
      <w:r w:rsidR="00F66561">
        <w:rPr>
          <w:rFonts w:ascii="Times New Roman" w:hAnsi="Times New Roman" w:cs="Times New Roman"/>
          <w:sz w:val="24"/>
          <w:szCs w:val="24"/>
        </w:rPr>
        <w:t>,</w:t>
      </w:r>
      <w:r w:rsidRPr="003D38C1">
        <w:rPr>
          <w:rFonts w:ascii="Times New Roman" w:hAnsi="Times New Roman" w:cs="Times New Roman"/>
          <w:sz w:val="24"/>
          <w:szCs w:val="24"/>
        </w:rPr>
        <w:t xml:space="preserve"> F</w:t>
      </w:r>
      <w:r w:rsidR="00F66561">
        <w:rPr>
          <w:rFonts w:ascii="Times New Roman" w:hAnsi="Times New Roman" w:cs="Times New Roman"/>
          <w:sz w:val="24"/>
          <w:szCs w:val="24"/>
        </w:rPr>
        <w:t>.</w:t>
      </w:r>
      <w:r w:rsidRPr="003D38C1">
        <w:rPr>
          <w:rFonts w:ascii="Times New Roman" w:hAnsi="Times New Roman" w:cs="Times New Roman"/>
          <w:sz w:val="24"/>
          <w:szCs w:val="24"/>
        </w:rPr>
        <w:t xml:space="preserve">J. </w:t>
      </w:r>
      <w:r w:rsidR="00F66561">
        <w:rPr>
          <w:rFonts w:ascii="Times New Roman" w:hAnsi="Times New Roman" w:cs="Times New Roman"/>
          <w:sz w:val="24"/>
          <w:szCs w:val="24"/>
        </w:rPr>
        <w:t>(</w:t>
      </w:r>
      <w:r w:rsidRPr="003D38C1">
        <w:rPr>
          <w:rFonts w:ascii="Times New Roman" w:hAnsi="Times New Roman" w:cs="Times New Roman"/>
          <w:sz w:val="24"/>
          <w:szCs w:val="24"/>
        </w:rPr>
        <w:t>2001</w:t>
      </w:r>
      <w:r w:rsidR="00F66561">
        <w:rPr>
          <w:rFonts w:ascii="Times New Roman" w:hAnsi="Times New Roman" w:cs="Times New Roman"/>
          <w:sz w:val="24"/>
          <w:szCs w:val="24"/>
        </w:rPr>
        <w:t>)</w:t>
      </w:r>
      <w:r w:rsidRPr="003D38C1">
        <w:rPr>
          <w:rFonts w:ascii="Times New Roman" w:hAnsi="Times New Roman" w:cs="Times New Roman"/>
          <w:sz w:val="24"/>
          <w:szCs w:val="24"/>
        </w:rPr>
        <w:t>.  Micro-Chemical Methods for the Identification of Lichens. London, UK: British Lichen Society, pp-30.</w:t>
      </w:r>
    </w:p>
    <w:p w14:paraId="403F7C3A" w14:textId="77777777" w:rsidR="00545EC7" w:rsidRPr="003D38C1" w:rsidRDefault="00545EC7" w:rsidP="00A71D12">
      <w:pPr>
        <w:pStyle w:val="Paragraphedeliste"/>
        <w:numPr>
          <w:ilvl w:val="0"/>
          <w:numId w:val="1"/>
        </w:numPr>
        <w:spacing w:after="0" w:line="480" w:lineRule="auto"/>
        <w:ind w:left="426" w:hanging="426"/>
        <w:jc w:val="both"/>
        <w:rPr>
          <w:rFonts w:ascii="Times New Roman" w:eastAsia="Times New Roman" w:hAnsi="Times New Roman" w:cs="Times New Roman"/>
          <w:sz w:val="24"/>
          <w:szCs w:val="24"/>
        </w:rPr>
      </w:pPr>
      <w:r w:rsidRPr="003D38C1">
        <w:rPr>
          <w:rFonts w:ascii="Times New Roman" w:eastAsia="Times New Roman" w:hAnsi="Times New Roman" w:cs="Times New Roman"/>
          <w:sz w:val="24"/>
          <w:szCs w:val="24"/>
        </w:rPr>
        <w:t>Pant</w:t>
      </w:r>
      <w:r w:rsidR="00F66561">
        <w:rPr>
          <w:rFonts w:ascii="Times New Roman" w:eastAsia="Times New Roman" w:hAnsi="Times New Roman" w:cs="Times New Roman"/>
          <w:sz w:val="24"/>
          <w:szCs w:val="24"/>
        </w:rPr>
        <w:t>,</w:t>
      </w:r>
      <w:r w:rsidRPr="003D38C1">
        <w:rPr>
          <w:rFonts w:ascii="Times New Roman" w:eastAsia="Times New Roman" w:hAnsi="Times New Roman" w:cs="Times New Roman"/>
          <w:sz w:val="24"/>
          <w:szCs w:val="24"/>
        </w:rPr>
        <w:t xml:space="preserve"> D.D. </w:t>
      </w:r>
      <w:r w:rsidR="00F66561">
        <w:rPr>
          <w:rFonts w:ascii="Times New Roman" w:eastAsia="Times New Roman" w:hAnsi="Times New Roman" w:cs="Times New Roman"/>
          <w:sz w:val="24"/>
          <w:szCs w:val="24"/>
        </w:rPr>
        <w:t>(</w:t>
      </w:r>
      <w:r w:rsidRPr="003D38C1">
        <w:rPr>
          <w:rFonts w:ascii="Times New Roman" w:eastAsia="Times New Roman" w:hAnsi="Times New Roman" w:cs="Times New Roman"/>
          <w:sz w:val="24"/>
          <w:szCs w:val="24"/>
        </w:rPr>
        <w:t>1986</w:t>
      </w:r>
      <w:r w:rsidR="00F66561">
        <w:rPr>
          <w:rFonts w:ascii="Times New Roman" w:eastAsia="Times New Roman" w:hAnsi="Times New Roman" w:cs="Times New Roman"/>
          <w:sz w:val="24"/>
          <w:szCs w:val="24"/>
        </w:rPr>
        <w:t>)</w:t>
      </w:r>
      <w:r w:rsidRPr="003D38C1">
        <w:rPr>
          <w:rFonts w:ascii="Times New Roman" w:eastAsia="Times New Roman" w:hAnsi="Times New Roman" w:cs="Times New Roman"/>
          <w:sz w:val="24"/>
          <w:szCs w:val="24"/>
        </w:rPr>
        <w:t>. Palynology of b</w:t>
      </w:r>
      <w:r w:rsidR="00485749">
        <w:rPr>
          <w:rFonts w:ascii="Times New Roman" w:eastAsia="Times New Roman" w:hAnsi="Times New Roman" w:cs="Times New Roman"/>
          <w:sz w:val="24"/>
          <w:szCs w:val="24"/>
        </w:rPr>
        <w:t>ryophytes in recent studies on I</w:t>
      </w:r>
      <w:r w:rsidRPr="003D38C1">
        <w:rPr>
          <w:rFonts w:ascii="Times New Roman" w:eastAsia="Times New Roman" w:hAnsi="Times New Roman" w:cs="Times New Roman"/>
          <w:sz w:val="24"/>
          <w:szCs w:val="24"/>
        </w:rPr>
        <w:t>ndian bryophytes (ed. S.S.Kumar) Bishen Singh, Mahendra Pal Singh. Dehra Dun: 1-16.</w:t>
      </w:r>
    </w:p>
    <w:p w14:paraId="5E8D85F9" w14:textId="77777777" w:rsidR="00545EC7" w:rsidRPr="003D38C1" w:rsidRDefault="00545EC7" w:rsidP="00A71D12">
      <w:pPr>
        <w:pStyle w:val="Paragraphedeliste"/>
        <w:numPr>
          <w:ilvl w:val="0"/>
          <w:numId w:val="1"/>
        </w:numPr>
        <w:spacing w:after="0" w:line="480" w:lineRule="auto"/>
        <w:ind w:left="426" w:hanging="426"/>
        <w:jc w:val="both"/>
        <w:rPr>
          <w:rFonts w:ascii="Times New Roman" w:hAnsi="Times New Roman" w:cs="Times New Roman"/>
          <w:bCs/>
          <w:noProof/>
          <w:sz w:val="24"/>
          <w:szCs w:val="24"/>
        </w:rPr>
      </w:pPr>
      <w:r w:rsidRPr="003D38C1">
        <w:rPr>
          <w:rFonts w:ascii="Times New Roman" w:hAnsi="Times New Roman" w:cs="Times New Roman"/>
          <w:sz w:val="24"/>
          <w:szCs w:val="24"/>
        </w:rPr>
        <w:t xml:space="preserve">Patwardhan, P.G. </w:t>
      </w:r>
      <w:r w:rsidR="00F66561">
        <w:rPr>
          <w:rFonts w:ascii="Times New Roman" w:hAnsi="Times New Roman" w:cs="Times New Roman"/>
          <w:sz w:val="24"/>
          <w:szCs w:val="24"/>
        </w:rPr>
        <w:t>(</w:t>
      </w:r>
      <w:r w:rsidRPr="003D38C1">
        <w:rPr>
          <w:rFonts w:ascii="Times New Roman" w:hAnsi="Times New Roman" w:cs="Times New Roman"/>
          <w:sz w:val="24"/>
          <w:szCs w:val="24"/>
        </w:rPr>
        <w:t>1983</w:t>
      </w:r>
      <w:r w:rsidR="00F66561">
        <w:rPr>
          <w:rFonts w:ascii="Times New Roman" w:hAnsi="Times New Roman" w:cs="Times New Roman"/>
          <w:sz w:val="24"/>
          <w:szCs w:val="24"/>
        </w:rPr>
        <w:t>)</w:t>
      </w:r>
      <w:r w:rsidRPr="003D38C1">
        <w:rPr>
          <w:rFonts w:ascii="Times New Roman" w:hAnsi="Times New Roman" w:cs="Times New Roman"/>
          <w:sz w:val="24"/>
          <w:szCs w:val="24"/>
        </w:rPr>
        <w:t xml:space="preserve">. Rare and endemic lichens of Western Ghats, South western India; in </w:t>
      </w:r>
      <w:r w:rsidR="00485749" w:rsidRPr="003D38C1">
        <w:rPr>
          <w:rFonts w:ascii="Times New Roman" w:hAnsi="Times New Roman" w:cs="Times New Roman"/>
          <w:sz w:val="24"/>
          <w:szCs w:val="24"/>
        </w:rPr>
        <w:t>an</w:t>
      </w:r>
      <w:r w:rsidRPr="003D38C1">
        <w:rPr>
          <w:rFonts w:ascii="Times New Roman" w:hAnsi="Times New Roman" w:cs="Times New Roman"/>
          <w:sz w:val="24"/>
          <w:szCs w:val="24"/>
        </w:rPr>
        <w:t xml:space="preserve"> assessment of threatened plants of India (eds) S.K. Jain &amp; R.R Rao (Howrah: Botanical survey of India)</w:t>
      </w:r>
      <w:r w:rsidR="00485749">
        <w:rPr>
          <w:rFonts w:ascii="Times New Roman" w:hAnsi="Times New Roman" w:cs="Times New Roman"/>
          <w:sz w:val="24"/>
          <w:szCs w:val="24"/>
        </w:rPr>
        <w:t>.</w:t>
      </w:r>
      <w:r w:rsidRPr="003D38C1">
        <w:rPr>
          <w:rFonts w:ascii="Times New Roman" w:hAnsi="Times New Roman" w:cs="Times New Roman"/>
          <w:sz w:val="24"/>
          <w:szCs w:val="24"/>
        </w:rPr>
        <w:t xml:space="preserve"> pp</w:t>
      </w:r>
      <w:r w:rsidR="00485749">
        <w:rPr>
          <w:rFonts w:ascii="Times New Roman" w:hAnsi="Times New Roman" w:cs="Times New Roman"/>
          <w:sz w:val="24"/>
          <w:szCs w:val="24"/>
        </w:rPr>
        <w:t>-</w:t>
      </w:r>
      <w:r w:rsidRPr="003D38C1">
        <w:rPr>
          <w:rFonts w:ascii="Times New Roman" w:hAnsi="Times New Roman" w:cs="Times New Roman"/>
          <w:sz w:val="24"/>
          <w:szCs w:val="24"/>
        </w:rPr>
        <w:t>318-322</w:t>
      </w:r>
      <w:r w:rsidRPr="003D38C1">
        <w:rPr>
          <w:rFonts w:ascii="Times New Roman" w:hAnsi="Times New Roman" w:cs="Times New Roman"/>
          <w:color w:val="000000"/>
          <w:sz w:val="24"/>
          <w:szCs w:val="24"/>
        </w:rPr>
        <w:t>.</w:t>
      </w:r>
    </w:p>
    <w:p w14:paraId="7659978B" w14:textId="77777777" w:rsidR="00545EC7" w:rsidRPr="0076096B" w:rsidRDefault="00545EC7" w:rsidP="00A71D12">
      <w:pPr>
        <w:pStyle w:val="Paragraphedeliste"/>
        <w:keepLines/>
        <w:numPr>
          <w:ilvl w:val="0"/>
          <w:numId w:val="1"/>
        </w:numPr>
        <w:spacing w:after="0" w:line="480" w:lineRule="auto"/>
        <w:ind w:left="426" w:hanging="426"/>
        <w:jc w:val="both"/>
        <w:rPr>
          <w:rFonts w:ascii="Times New Roman" w:eastAsia="Calibri" w:hAnsi="Times New Roman"/>
          <w:sz w:val="24"/>
          <w:szCs w:val="24"/>
        </w:rPr>
      </w:pPr>
      <w:r w:rsidRPr="0076096B">
        <w:rPr>
          <w:rFonts w:ascii="Times New Roman" w:hAnsi="Times New Roman" w:cs="Times New Roman"/>
          <w:sz w:val="24"/>
          <w:szCs w:val="24"/>
        </w:rPr>
        <w:t xml:space="preserve">Pharo, E.J. &amp; Beattie, A.J. </w:t>
      </w:r>
      <w:r w:rsidR="00F66561">
        <w:rPr>
          <w:rFonts w:ascii="Times New Roman" w:hAnsi="Times New Roman" w:cs="Times New Roman"/>
          <w:sz w:val="24"/>
          <w:szCs w:val="24"/>
        </w:rPr>
        <w:t>(</w:t>
      </w:r>
      <w:r w:rsidRPr="0076096B">
        <w:rPr>
          <w:rFonts w:ascii="Times New Roman" w:hAnsi="Times New Roman" w:cs="Times New Roman"/>
          <w:sz w:val="24"/>
          <w:szCs w:val="24"/>
        </w:rPr>
        <w:t>1997</w:t>
      </w:r>
      <w:r w:rsidR="00F66561">
        <w:rPr>
          <w:rFonts w:ascii="Times New Roman" w:hAnsi="Times New Roman" w:cs="Times New Roman"/>
          <w:sz w:val="24"/>
          <w:szCs w:val="24"/>
        </w:rPr>
        <w:t>)</w:t>
      </w:r>
      <w:r w:rsidRPr="0076096B">
        <w:rPr>
          <w:rFonts w:ascii="Times New Roman" w:hAnsi="Times New Roman" w:cs="Times New Roman"/>
          <w:sz w:val="24"/>
          <w:szCs w:val="24"/>
        </w:rPr>
        <w:t xml:space="preserve">. Bryophytes and Lichen diversity: A compareative study. </w:t>
      </w:r>
      <w:r w:rsidRPr="0076096B">
        <w:rPr>
          <w:rFonts w:ascii="Times New Roman" w:hAnsi="Times New Roman" w:cs="Times New Roman"/>
          <w:i/>
          <w:sz w:val="24"/>
          <w:szCs w:val="24"/>
        </w:rPr>
        <w:t>Aust. J. Ecol.,</w:t>
      </w:r>
      <w:r w:rsidRPr="0076096B">
        <w:rPr>
          <w:rFonts w:ascii="Times New Roman" w:hAnsi="Times New Roman" w:cs="Times New Roman"/>
          <w:sz w:val="24"/>
          <w:szCs w:val="24"/>
        </w:rPr>
        <w:t xml:space="preserve"> 22: 151-162.</w:t>
      </w:r>
    </w:p>
    <w:p w14:paraId="66179386" w14:textId="77777777" w:rsidR="00545EC7" w:rsidRPr="0076096B" w:rsidRDefault="00545EC7" w:rsidP="00A71D12">
      <w:pPr>
        <w:pStyle w:val="Paragraphedeliste"/>
        <w:keepLines/>
        <w:numPr>
          <w:ilvl w:val="0"/>
          <w:numId w:val="1"/>
        </w:numPr>
        <w:spacing w:after="0" w:line="480" w:lineRule="auto"/>
        <w:ind w:left="426" w:hanging="426"/>
        <w:jc w:val="both"/>
        <w:rPr>
          <w:rFonts w:ascii="Times New Roman" w:eastAsia="Calibri" w:hAnsi="Times New Roman"/>
          <w:sz w:val="24"/>
          <w:szCs w:val="24"/>
        </w:rPr>
      </w:pPr>
      <w:r w:rsidRPr="0076096B">
        <w:rPr>
          <w:rFonts w:ascii="Times New Roman" w:eastAsia="Calibri" w:hAnsi="Times New Roman"/>
          <w:sz w:val="24"/>
          <w:szCs w:val="24"/>
        </w:rPr>
        <w:t>Pielou</w:t>
      </w:r>
      <w:r w:rsidR="00F66561">
        <w:rPr>
          <w:rFonts w:ascii="Times New Roman" w:eastAsia="Calibri" w:hAnsi="Times New Roman"/>
          <w:sz w:val="24"/>
          <w:szCs w:val="24"/>
        </w:rPr>
        <w:t>,</w:t>
      </w:r>
      <w:r w:rsidRPr="0076096B">
        <w:rPr>
          <w:rFonts w:ascii="Times New Roman" w:eastAsia="Calibri" w:hAnsi="Times New Roman"/>
          <w:sz w:val="24"/>
          <w:szCs w:val="24"/>
        </w:rPr>
        <w:t xml:space="preserve"> E.C. </w:t>
      </w:r>
      <w:r w:rsidR="00F66561">
        <w:rPr>
          <w:rFonts w:ascii="Times New Roman" w:eastAsia="Calibri" w:hAnsi="Times New Roman"/>
          <w:sz w:val="24"/>
          <w:szCs w:val="24"/>
        </w:rPr>
        <w:t>(</w:t>
      </w:r>
      <w:r w:rsidRPr="0076096B">
        <w:rPr>
          <w:rFonts w:ascii="Times New Roman" w:eastAsia="Calibri" w:hAnsi="Times New Roman"/>
          <w:sz w:val="24"/>
          <w:szCs w:val="24"/>
        </w:rPr>
        <w:t>1975</w:t>
      </w:r>
      <w:r w:rsidR="00F66561">
        <w:rPr>
          <w:rFonts w:ascii="Times New Roman" w:eastAsia="Calibri" w:hAnsi="Times New Roman"/>
          <w:sz w:val="24"/>
          <w:szCs w:val="24"/>
        </w:rPr>
        <w:t>)</w:t>
      </w:r>
      <w:r w:rsidRPr="0076096B">
        <w:rPr>
          <w:rFonts w:ascii="Times New Roman" w:eastAsia="Calibri" w:hAnsi="Times New Roman"/>
          <w:sz w:val="24"/>
          <w:szCs w:val="24"/>
        </w:rPr>
        <w:t>. Ecological Diversity. John Wiley and Sons Inc.</w:t>
      </w:r>
      <w:r w:rsidR="00485749">
        <w:rPr>
          <w:rFonts w:ascii="Times New Roman" w:eastAsia="Calibri" w:hAnsi="Times New Roman"/>
          <w:sz w:val="24"/>
          <w:szCs w:val="24"/>
        </w:rPr>
        <w:t>pp-120.</w:t>
      </w:r>
    </w:p>
    <w:p w14:paraId="31836867" w14:textId="77777777" w:rsidR="00545EC7" w:rsidRPr="003D38C1" w:rsidRDefault="00545EC7" w:rsidP="00A71D12">
      <w:pPr>
        <w:pStyle w:val="Paragraphedeliste"/>
        <w:numPr>
          <w:ilvl w:val="0"/>
          <w:numId w:val="1"/>
        </w:numPr>
        <w:spacing w:after="0" w:line="480" w:lineRule="auto"/>
        <w:ind w:left="426" w:hanging="426"/>
        <w:jc w:val="both"/>
        <w:rPr>
          <w:rFonts w:ascii="Times New Roman" w:eastAsia="Calibri" w:hAnsi="Times New Roman" w:cs="Times New Roman"/>
          <w:sz w:val="24"/>
          <w:szCs w:val="24"/>
        </w:rPr>
      </w:pPr>
      <w:r w:rsidRPr="003D38C1">
        <w:rPr>
          <w:rFonts w:ascii="Times New Roman" w:eastAsia="Calibri" w:hAnsi="Times New Roman" w:cs="Times New Roman"/>
          <w:sz w:val="24"/>
          <w:szCs w:val="24"/>
        </w:rPr>
        <w:t>Sequiera</w:t>
      </w:r>
      <w:r w:rsidR="00F66561">
        <w:rPr>
          <w:rFonts w:ascii="Times New Roman" w:eastAsia="Calibri" w:hAnsi="Times New Roman" w:cs="Times New Roman"/>
          <w:sz w:val="24"/>
          <w:szCs w:val="24"/>
        </w:rPr>
        <w:t>,</w:t>
      </w:r>
      <w:r w:rsidRPr="003D38C1">
        <w:rPr>
          <w:rFonts w:ascii="Times New Roman" w:eastAsia="Calibri" w:hAnsi="Times New Roman" w:cs="Times New Roman"/>
          <w:sz w:val="24"/>
          <w:szCs w:val="24"/>
        </w:rPr>
        <w:t xml:space="preserve"> S</w:t>
      </w:r>
      <w:r w:rsidR="00F66561">
        <w:rPr>
          <w:rFonts w:ascii="Times New Roman" w:eastAsia="Calibri" w:hAnsi="Times New Roman" w:cs="Times New Roman"/>
          <w:sz w:val="24"/>
          <w:szCs w:val="24"/>
        </w:rPr>
        <w:t>.</w:t>
      </w:r>
      <w:r w:rsidRPr="003D38C1">
        <w:rPr>
          <w:rFonts w:ascii="Times New Roman" w:eastAsia="Calibri" w:hAnsi="Times New Roman" w:cs="Times New Roman"/>
          <w:sz w:val="24"/>
          <w:szCs w:val="24"/>
        </w:rPr>
        <w:t xml:space="preserve"> and Muktesh Kumar. </w:t>
      </w:r>
      <w:r w:rsidR="00F66561">
        <w:rPr>
          <w:rFonts w:ascii="Times New Roman" w:eastAsia="Calibri" w:hAnsi="Times New Roman" w:cs="Times New Roman"/>
          <w:sz w:val="24"/>
          <w:szCs w:val="24"/>
        </w:rPr>
        <w:t>(</w:t>
      </w:r>
      <w:r w:rsidRPr="003D38C1">
        <w:rPr>
          <w:rFonts w:ascii="Times New Roman" w:eastAsia="Calibri" w:hAnsi="Times New Roman" w:cs="Times New Roman"/>
          <w:sz w:val="24"/>
          <w:szCs w:val="24"/>
        </w:rPr>
        <w:t>2008</w:t>
      </w:r>
      <w:r w:rsidR="00F66561">
        <w:rPr>
          <w:rFonts w:ascii="Times New Roman" w:eastAsia="Calibri" w:hAnsi="Times New Roman" w:cs="Times New Roman"/>
          <w:sz w:val="24"/>
          <w:szCs w:val="24"/>
        </w:rPr>
        <w:t>)</w:t>
      </w:r>
      <w:r w:rsidRPr="003D38C1">
        <w:rPr>
          <w:rFonts w:ascii="Times New Roman" w:eastAsia="Calibri" w:hAnsi="Times New Roman" w:cs="Times New Roman"/>
          <w:sz w:val="24"/>
          <w:szCs w:val="24"/>
        </w:rPr>
        <w:t xml:space="preserve">. Epiphyte host relationship of macrolichens in the tropical wet evergreen forests of Silent Valleys National Park, Western Ghats, India. </w:t>
      </w:r>
      <w:r w:rsidRPr="00F66561">
        <w:rPr>
          <w:rFonts w:ascii="Times New Roman" w:eastAsia="Calibri" w:hAnsi="Times New Roman" w:cs="Times New Roman"/>
          <w:i/>
          <w:sz w:val="24"/>
          <w:szCs w:val="24"/>
        </w:rPr>
        <w:t>Trop. Ecol</w:t>
      </w:r>
      <w:r w:rsidRPr="003D38C1">
        <w:rPr>
          <w:rFonts w:ascii="Times New Roman" w:eastAsia="Calibri" w:hAnsi="Times New Roman" w:cs="Times New Roman"/>
          <w:sz w:val="24"/>
          <w:szCs w:val="24"/>
        </w:rPr>
        <w:t>., 49(2): 211-224.</w:t>
      </w:r>
    </w:p>
    <w:p w14:paraId="19490067" w14:textId="77777777" w:rsidR="00545EC7" w:rsidRDefault="00545EC7" w:rsidP="00A84004">
      <w:pPr>
        <w:pStyle w:val="Corpsdetexte"/>
        <w:numPr>
          <w:ilvl w:val="0"/>
          <w:numId w:val="1"/>
        </w:numPr>
        <w:spacing w:after="0" w:line="480" w:lineRule="auto"/>
        <w:ind w:left="426" w:hanging="426"/>
        <w:jc w:val="both"/>
        <w:rPr>
          <w:rFonts w:ascii="Times New Roman" w:hAnsi="Times New Roman" w:cs="Times New Roman"/>
          <w:sz w:val="24"/>
          <w:szCs w:val="24"/>
        </w:rPr>
      </w:pPr>
      <w:r w:rsidRPr="00A84004">
        <w:rPr>
          <w:rFonts w:ascii="Times New Roman" w:hAnsi="Times New Roman" w:cs="Times New Roman"/>
          <w:sz w:val="24"/>
          <w:szCs w:val="24"/>
        </w:rPr>
        <w:t xml:space="preserve">Shaw, A.J. and Renzaglia, K.S. </w:t>
      </w:r>
      <w:r w:rsidR="00F66561">
        <w:rPr>
          <w:rFonts w:ascii="Times New Roman" w:hAnsi="Times New Roman" w:cs="Times New Roman"/>
          <w:sz w:val="24"/>
          <w:szCs w:val="24"/>
        </w:rPr>
        <w:t>(</w:t>
      </w:r>
      <w:r w:rsidRPr="00A84004">
        <w:rPr>
          <w:rFonts w:ascii="Times New Roman" w:hAnsi="Times New Roman" w:cs="Times New Roman"/>
          <w:sz w:val="24"/>
          <w:szCs w:val="24"/>
        </w:rPr>
        <w:t>2004</w:t>
      </w:r>
      <w:r w:rsidR="00F66561">
        <w:rPr>
          <w:rFonts w:ascii="Times New Roman" w:hAnsi="Times New Roman" w:cs="Times New Roman"/>
          <w:sz w:val="24"/>
          <w:szCs w:val="24"/>
        </w:rPr>
        <w:t>)</w:t>
      </w:r>
      <w:r w:rsidRPr="00A84004">
        <w:rPr>
          <w:rFonts w:ascii="Times New Roman" w:hAnsi="Times New Roman" w:cs="Times New Roman"/>
          <w:sz w:val="24"/>
          <w:szCs w:val="24"/>
        </w:rPr>
        <w:t xml:space="preserve">. Phylogeny and diversification of bryophytes. </w:t>
      </w:r>
      <w:r w:rsidRPr="00F66561">
        <w:rPr>
          <w:rFonts w:ascii="Times New Roman" w:hAnsi="Times New Roman" w:cs="Times New Roman"/>
          <w:i/>
          <w:sz w:val="24"/>
          <w:szCs w:val="24"/>
        </w:rPr>
        <w:t>American J. Bot</w:t>
      </w:r>
      <w:r w:rsidRPr="00A84004">
        <w:rPr>
          <w:rFonts w:ascii="Times New Roman" w:hAnsi="Times New Roman" w:cs="Times New Roman"/>
          <w:sz w:val="24"/>
          <w:szCs w:val="24"/>
        </w:rPr>
        <w:t>. 91: 1557–1581.</w:t>
      </w:r>
    </w:p>
    <w:p w14:paraId="20A11FC0" w14:textId="77777777" w:rsidR="00545EC7" w:rsidRPr="003D38C1" w:rsidRDefault="00545EC7" w:rsidP="00A71D12">
      <w:pPr>
        <w:pStyle w:val="Paragraphedeliste"/>
        <w:numPr>
          <w:ilvl w:val="0"/>
          <w:numId w:val="1"/>
        </w:numPr>
        <w:spacing w:after="0" w:line="480" w:lineRule="auto"/>
        <w:ind w:left="426" w:hanging="426"/>
        <w:jc w:val="both"/>
        <w:rPr>
          <w:rFonts w:ascii="Times New Roman" w:hAnsi="Times New Roman" w:cs="Times New Roman"/>
          <w:sz w:val="24"/>
          <w:szCs w:val="24"/>
        </w:rPr>
      </w:pPr>
      <w:r w:rsidRPr="003D38C1">
        <w:rPr>
          <w:rFonts w:ascii="Times New Roman" w:hAnsi="Times New Roman" w:cs="Times New Roman"/>
          <w:bCs/>
          <w:noProof/>
          <w:sz w:val="24"/>
          <w:szCs w:val="24"/>
        </w:rPr>
        <w:lastRenderedPageBreak/>
        <w:t>Singh</w:t>
      </w:r>
      <w:r w:rsidR="00F66561">
        <w:rPr>
          <w:rFonts w:ascii="Times New Roman" w:hAnsi="Times New Roman" w:cs="Times New Roman"/>
          <w:bCs/>
          <w:noProof/>
          <w:sz w:val="24"/>
          <w:szCs w:val="24"/>
        </w:rPr>
        <w:t>,</w:t>
      </w:r>
      <w:r w:rsidRPr="003D38C1">
        <w:rPr>
          <w:rFonts w:ascii="Times New Roman" w:hAnsi="Times New Roman" w:cs="Times New Roman"/>
          <w:sz w:val="24"/>
          <w:szCs w:val="24"/>
        </w:rPr>
        <w:t xml:space="preserve"> K</w:t>
      </w:r>
      <w:r w:rsidR="00F66561">
        <w:rPr>
          <w:rFonts w:ascii="Times New Roman" w:hAnsi="Times New Roman" w:cs="Times New Roman"/>
          <w:sz w:val="24"/>
          <w:szCs w:val="24"/>
        </w:rPr>
        <w:t>.</w:t>
      </w:r>
      <w:r w:rsidRPr="003D38C1">
        <w:rPr>
          <w:rFonts w:ascii="Times New Roman" w:hAnsi="Times New Roman" w:cs="Times New Roman"/>
          <w:sz w:val="24"/>
          <w:szCs w:val="24"/>
        </w:rPr>
        <w:t>P</w:t>
      </w:r>
      <w:r w:rsidR="00F66561">
        <w:rPr>
          <w:rFonts w:ascii="Times New Roman" w:hAnsi="Times New Roman" w:cs="Times New Roman"/>
          <w:sz w:val="24"/>
          <w:szCs w:val="24"/>
        </w:rPr>
        <w:t>.</w:t>
      </w:r>
      <w:r w:rsidRPr="003D38C1">
        <w:rPr>
          <w:rFonts w:ascii="Times New Roman" w:hAnsi="Times New Roman" w:cs="Times New Roman"/>
          <w:sz w:val="24"/>
          <w:szCs w:val="24"/>
        </w:rPr>
        <w:t xml:space="preserve"> </w:t>
      </w:r>
      <w:r>
        <w:rPr>
          <w:rFonts w:ascii="Times New Roman" w:hAnsi="Times New Roman" w:cs="Times New Roman"/>
          <w:sz w:val="24"/>
          <w:szCs w:val="24"/>
        </w:rPr>
        <w:t>and</w:t>
      </w:r>
      <w:r w:rsidRPr="003D38C1">
        <w:rPr>
          <w:rFonts w:ascii="Times New Roman" w:hAnsi="Times New Roman" w:cs="Times New Roman"/>
          <w:sz w:val="24"/>
          <w:szCs w:val="24"/>
        </w:rPr>
        <w:t xml:space="preserve"> Sinha</w:t>
      </w:r>
      <w:r w:rsidR="00F66561">
        <w:rPr>
          <w:rFonts w:ascii="Times New Roman" w:hAnsi="Times New Roman" w:cs="Times New Roman"/>
          <w:sz w:val="24"/>
          <w:szCs w:val="24"/>
        </w:rPr>
        <w:t>,</w:t>
      </w:r>
      <w:r w:rsidRPr="003D38C1">
        <w:rPr>
          <w:rFonts w:ascii="Times New Roman" w:hAnsi="Times New Roman" w:cs="Times New Roman"/>
          <w:sz w:val="24"/>
          <w:szCs w:val="24"/>
        </w:rPr>
        <w:t xml:space="preserve"> G</w:t>
      </w:r>
      <w:r w:rsidR="00F66561">
        <w:rPr>
          <w:rFonts w:ascii="Times New Roman" w:hAnsi="Times New Roman" w:cs="Times New Roman"/>
          <w:sz w:val="24"/>
          <w:szCs w:val="24"/>
        </w:rPr>
        <w:t>.</w:t>
      </w:r>
      <w:r w:rsidRPr="003D38C1">
        <w:rPr>
          <w:rFonts w:ascii="Times New Roman" w:hAnsi="Times New Roman" w:cs="Times New Roman"/>
          <w:sz w:val="24"/>
          <w:szCs w:val="24"/>
        </w:rPr>
        <w:t>P</w:t>
      </w:r>
      <w:r w:rsidR="00F66561">
        <w:rPr>
          <w:rFonts w:ascii="Times New Roman" w:hAnsi="Times New Roman" w:cs="Times New Roman"/>
          <w:sz w:val="24"/>
          <w:szCs w:val="24"/>
        </w:rPr>
        <w:t>.</w:t>
      </w:r>
      <w:r w:rsidRPr="003D38C1">
        <w:rPr>
          <w:rFonts w:ascii="Times New Roman" w:hAnsi="Times New Roman" w:cs="Times New Roman"/>
          <w:sz w:val="24"/>
          <w:szCs w:val="24"/>
        </w:rPr>
        <w:t xml:space="preserve"> </w:t>
      </w:r>
      <w:r w:rsidR="00F66561">
        <w:rPr>
          <w:rFonts w:ascii="Times New Roman" w:hAnsi="Times New Roman" w:cs="Times New Roman"/>
          <w:sz w:val="24"/>
          <w:szCs w:val="24"/>
        </w:rPr>
        <w:t>(</w:t>
      </w:r>
      <w:r w:rsidRPr="003D38C1">
        <w:rPr>
          <w:rFonts w:ascii="Times New Roman" w:hAnsi="Times New Roman" w:cs="Times New Roman"/>
          <w:sz w:val="24"/>
          <w:szCs w:val="24"/>
        </w:rPr>
        <w:t>2010</w:t>
      </w:r>
      <w:r w:rsidR="00F66561">
        <w:rPr>
          <w:rFonts w:ascii="Times New Roman" w:hAnsi="Times New Roman" w:cs="Times New Roman"/>
          <w:sz w:val="24"/>
          <w:szCs w:val="24"/>
        </w:rPr>
        <w:t>)</w:t>
      </w:r>
      <w:r w:rsidRPr="003D38C1">
        <w:rPr>
          <w:rFonts w:ascii="Times New Roman" w:hAnsi="Times New Roman" w:cs="Times New Roman"/>
          <w:sz w:val="24"/>
          <w:szCs w:val="24"/>
        </w:rPr>
        <w:t>. Indian Lichens, An Annotated Checklist. Botanical Survey of India, Kolkata, pp-571.</w:t>
      </w:r>
    </w:p>
    <w:p w14:paraId="604BC24B" w14:textId="77777777" w:rsidR="00545EC7" w:rsidRPr="00F72A80" w:rsidRDefault="00F66561" w:rsidP="00A71D12">
      <w:pPr>
        <w:pStyle w:val="Paragraphedeliste"/>
        <w:numPr>
          <w:ilvl w:val="0"/>
          <w:numId w:val="1"/>
        </w:numPr>
        <w:spacing w:after="0" w:line="480" w:lineRule="auto"/>
        <w:ind w:left="426" w:hanging="426"/>
        <w:jc w:val="both"/>
        <w:rPr>
          <w:rFonts w:ascii="Times New Roman" w:hAnsi="Times New Roman" w:cs="Times New Roman"/>
          <w:bCs/>
          <w:noProof/>
          <w:sz w:val="24"/>
          <w:szCs w:val="24"/>
        </w:rPr>
      </w:pPr>
      <w:r>
        <w:rPr>
          <w:rFonts w:ascii="Times New Roman" w:eastAsia="Calibri" w:hAnsi="Times New Roman" w:cs="Times New Roman"/>
          <w:color w:val="000000"/>
          <w:sz w:val="24"/>
          <w:szCs w:val="24"/>
        </w:rPr>
        <w:t>Singh, K.P. and</w:t>
      </w:r>
      <w:r w:rsidR="00545EC7" w:rsidRPr="003D38C1">
        <w:rPr>
          <w:rFonts w:ascii="Times New Roman" w:eastAsia="Calibri" w:hAnsi="Times New Roman" w:cs="Times New Roman"/>
          <w:color w:val="000000"/>
          <w:sz w:val="24"/>
          <w:szCs w:val="24"/>
        </w:rPr>
        <w:t xml:space="preserve"> Sinha, G.P. </w:t>
      </w:r>
      <w:r>
        <w:rPr>
          <w:rFonts w:ascii="Times New Roman" w:eastAsia="Calibri" w:hAnsi="Times New Roman" w:cs="Times New Roman"/>
          <w:color w:val="000000"/>
          <w:sz w:val="24"/>
          <w:szCs w:val="24"/>
        </w:rPr>
        <w:t>(</w:t>
      </w:r>
      <w:r w:rsidR="00545EC7" w:rsidRPr="003D38C1">
        <w:rPr>
          <w:rFonts w:ascii="Times New Roman" w:eastAsia="Calibri" w:hAnsi="Times New Roman" w:cs="Times New Roman"/>
          <w:color w:val="000000"/>
          <w:sz w:val="24"/>
          <w:szCs w:val="24"/>
        </w:rPr>
        <w:t>1997</w:t>
      </w:r>
      <w:r>
        <w:rPr>
          <w:rFonts w:ascii="Times New Roman" w:eastAsia="Calibri" w:hAnsi="Times New Roman" w:cs="Times New Roman"/>
          <w:color w:val="000000"/>
          <w:sz w:val="24"/>
          <w:szCs w:val="24"/>
        </w:rPr>
        <w:t>)</w:t>
      </w:r>
      <w:r w:rsidR="00545EC7" w:rsidRPr="003D38C1">
        <w:rPr>
          <w:rFonts w:ascii="Times New Roman" w:eastAsia="Calibri" w:hAnsi="Times New Roman" w:cs="Times New Roman"/>
          <w:color w:val="000000"/>
          <w:sz w:val="24"/>
          <w:szCs w:val="24"/>
        </w:rPr>
        <w:t>. Lichens. P-195-237, In: Mudugal, V. &amp; Hajra, P.K. (eds.), Floristic diversity and conservation strategies in India. Vol. I. Cryptogams and gymnosperms. Botanical Survey of India. Kolkata.</w:t>
      </w:r>
    </w:p>
    <w:p w14:paraId="5569A444" w14:textId="77777777" w:rsidR="00F72A80" w:rsidRPr="003D38C1" w:rsidRDefault="00F72A80" w:rsidP="00A71D12">
      <w:pPr>
        <w:pStyle w:val="Paragraphedeliste"/>
        <w:numPr>
          <w:ilvl w:val="0"/>
          <w:numId w:val="1"/>
        </w:numPr>
        <w:spacing w:after="0" w:line="480" w:lineRule="auto"/>
        <w:ind w:left="426" w:hanging="426"/>
        <w:jc w:val="both"/>
        <w:rPr>
          <w:rFonts w:ascii="Times New Roman" w:hAnsi="Times New Roman" w:cs="Times New Roman"/>
          <w:bCs/>
          <w:noProof/>
          <w:sz w:val="24"/>
          <w:szCs w:val="24"/>
        </w:rPr>
      </w:pPr>
      <w:r>
        <w:rPr>
          <w:rFonts w:ascii="Times New Roman" w:eastAsia="Calibri" w:hAnsi="Times New Roman" w:cs="Times New Roman"/>
          <w:color w:val="000000"/>
          <w:sz w:val="24"/>
          <w:szCs w:val="24"/>
        </w:rPr>
        <w:t xml:space="preserve">Sinha, G.P., Nayaka, S. and Gaurav K. Mishra. (2025). A comprehensive checklist of lichens from India-2024. </w:t>
      </w:r>
      <w:r w:rsidR="00475965">
        <w:rPr>
          <w:rFonts w:ascii="Times New Roman" w:eastAsia="Calibri" w:hAnsi="Times New Roman" w:cs="Times New Roman"/>
          <w:color w:val="000000"/>
          <w:sz w:val="24"/>
          <w:szCs w:val="24"/>
        </w:rPr>
        <w:t xml:space="preserve"> </w:t>
      </w:r>
      <w:r w:rsidR="00475965" w:rsidRPr="00475965">
        <w:rPr>
          <w:rFonts w:ascii="Times New Roman" w:eastAsia="Calibri" w:hAnsi="Times New Roman" w:cs="Times New Roman"/>
          <w:i/>
          <w:color w:val="000000"/>
          <w:sz w:val="24"/>
          <w:szCs w:val="24"/>
        </w:rPr>
        <w:t>Cryptogam Biodiversity and Assessment</w:t>
      </w:r>
      <w:r w:rsidR="00475965">
        <w:rPr>
          <w:rFonts w:ascii="Times New Roman" w:eastAsia="Calibri" w:hAnsi="Times New Roman" w:cs="Times New Roman"/>
          <w:color w:val="000000"/>
          <w:sz w:val="24"/>
          <w:szCs w:val="24"/>
        </w:rPr>
        <w:t>. 8(2): 1-134.</w:t>
      </w:r>
    </w:p>
    <w:p w14:paraId="50CFA98E" w14:textId="77777777" w:rsidR="00545EC7" w:rsidRPr="00A71D12" w:rsidRDefault="00545EC7" w:rsidP="00A71D12">
      <w:pPr>
        <w:pStyle w:val="Paragraphedeliste"/>
        <w:numPr>
          <w:ilvl w:val="0"/>
          <w:numId w:val="1"/>
        </w:numPr>
        <w:spacing w:after="0" w:line="480" w:lineRule="auto"/>
        <w:ind w:left="426" w:hanging="426"/>
        <w:jc w:val="both"/>
        <w:rPr>
          <w:rFonts w:ascii="Times New Roman" w:hAnsi="Times New Roman" w:cs="Times New Roman"/>
          <w:sz w:val="24"/>
          <w:szCs w:val="24"/>
        </w:rPr>
      </w:pPr>
      <w:r w:rsidRPr="00A71D12">
        <w:rPr>
          <w:rFonts w:ascii="Times New Roman" w:eastAsia="Times New Roman" w:hAnsi="Times New Roman" w:cs="Times New Roman"/>
          <w:sz w:val="24"/>
          <w:szCs w:val="24"/>
        </w:rPr>
        <w:t>Sonderstrom, L., Hallingoback</w:t>
      </w:r>
      <w:r w:rsidR="00F66561">
        <w:rPr>
          <w:rFonts w:ascii="Times New Roman" w:eastAsia="Times New Roman" w:hAnsi="Times New Roman" w:cs="Times New Roman"/>
          <w:sz w:val="24"/>
          <w:szCs w:val="24"/>
        </w:rPr>
        <w:t>,</w:t>
      </w:r>
      <w:r w:rsidRPr="00A71D12">
        <w:rPr>
          <w:rFonts w:ascii="Times New Roman" w:eastAsia="Times New Roman" w:hAnsi="Times New Roman" w:cs="Times New Roman"/>
          <w:sz w:val="24"/>
          <w:szCs w:val="24"/>
        </w:rPr>
        <w:t xml:space="preserve"> T., Gustafsson</w:t>
      </w:r>
      <w:r w:rsidR="00F66561">
        <w:rPr>
          <w:rFonts w:ascii="Times New Roman" w:eastAsia="Times New Roman" w:hAnsi="Times New Roman" w:cs="Times New Roman"/>
          <w:sz w:val="24"/>
          <w:szCs w:val="24"/>
        </w:rPr>
        <w:t>,</w:t>
      </w:r>
      <w:r w:rsidRPr="00A71D12">
        <w:rPr>
          <w:rFonts w:ascii="Times New Roman" w:eastAsia="Times New Roman" w:hAnsi="Times New Roman" w:cs="Times New Roman"/>
          <w:sz w:val="24"/>
          <w:szCs w:val="24"/>
        </w:rPr>
        <w:t xml:space="preserve"> L., Cronberg</w:t>
      </w:r>
      <w:r w:rsidR="00F66561">
        <w:rPr>
          <w:rFonts w:ascii="Times New Roman" w:eastAsia="Times New Roman" w:hAnsi="Times New Roman" w:cs="Times New Roman"/>
          <w:sz w:val="24"/>
          <w:szCs w:val="24"/>
        </w:rPr>
        <w:t>,</w:t>
      </w:r>
      <w:r w:rsidRPr="00A71D12">
        <w:rPr>
          <w:rFonts w:ascii="Times New Roman" w:eastAsia="Times New Roman" w:hAnsi="Times New Roman" w:cs="Times New Roman"/>
          <w:sz w:val="24"/>
          <w:szCs w:val="24"/>
        </w:rPr>
        <w:t xml:space="preserve"> N. and Hedenas</w:t>
      </w:r>
      <w:r w:rsidR="00F66561">
        <w:rPr>
          <w:rFonts w:ascii="Times New Roman" w:eastAsia="Times New Roman" w:hAnsi="Times New Roman" w:cs="Times New Roman"/>
          <w:sz w:val="24"/>
          <w:szCs w:val="24"/>
        </w:rPr>
        <w:t>,</w:t>
      </w:r>
      <w:r w:rsidRPr="00A71D12">
        <w:rPr>
          <w:rFonts w:ascii="Times New Roman" w:eastAsia="Times New Roman" w:hAnsi="Times New Roman" w:cs="Times New Roman"/>
          <w:sz w:val="24"/>
          <w:szCs w:val="24"/>
        </w:rPr>
        <w:t xml:space="preserve"> L. </w:t>
      </w:r>
      <w:r w:rsidR="00F66561">
        <w:rPr>
          <w:rFonts w:ascii="Times New Roman" w:eastAsia="Times New Roman" w:hAnsi="Times New Roman" w:cs="Times New Roman"/>
          <w:sz w:val="24"/>
          <w:szCs w:val="24"/>
        </w:rPr>
        <w:t>(</w:t>
      </w:r>
      <w:r w:rsidRPr="00A71D12">
        <w:rPr>
          <w:rFonts w:ascii="Times New Roman" w:eastAsia="Times New Roman" w:hAnsi="Times New Roman" w:cs="Times New Roman"/>
          <w:sz w:val="24"/>
          <w:szCs w:val="24"/>
        </w:rPr>
        <w:t>1992</w:t>
      </w:r>
      <w:r w:rsidR="00F66561">
        <w:rPr>
          <w:rFonts w:ascii="Times New Roman" w:eastAsia="Times New Roman" w:hAnsi="Times New Roman" w:cs="Times New Roman"/>
          <w:sz w:val="24"/>
          <w:szCs w:val="24"/>
        </w:rPr>
        <w:t>)</w:t>
      </w:r>
      <w:r w:rsidRPr="00A71D12">
        <w:rPr>
          <w:rFonts w:ascii="Times New Roman" w:eastAsia="Times New Roman" w:hAnsi="Times New Roman" w:cs="Times New Roman"/>
          <w:sz w:val="24"/>
          <w:szCs w:val="24"/>
        </w:rPr>
        <w:t>.</w:t>
      </w:r>
      <w:r w:rsidR="00F66561">
        <w:rPr>
          <w:rFonts w:ascii="Times New Roman" w:eastAsia="Times New Roman" w:hAnsi="Times New Roman" w:cs="Times New Roman"/>
          <w:sz w:val="24"/>
          <w:szCs w:val="24"/>
        </w:rPr>
        <w:t xml:space="preserve"> </w:t>
      </w:r>
      <w:r w:rsidRPr="00A71D12">
        <w:rPr>
          <w:rFonts w:ascii="Times New Roman" w:eastAsia="Times New Roman" w:hAnsi="Times New Roman" w:cs="Times New Roman"/>
          <w:sz w:val="24"/>
          <w:szCs w:val="24"/>
        </w:rPr>
        <w:t xml:space="preserve">Bryophyte conservation for the future. </w:t>
      </w:r>
      <w:r w:rsidRPr="00F66561">
        <w:rPr>
          <w:rFonts w:ascii="Times New Roman" w:eastAsia="Times New Roman" w:hAnsi="Times New Roman" w:cs="Times New Roman"/>
          <w:i/>
          <w:sz w:val="24"/>
          <w:szCs w:val="24"/>
        </w:rPr>
        <w:t>Biological Conservation</w:t>
      </w:r>
      <w:r w:rsidRPr="00A71D12">
        <w:rPr>
          <w:rFonts w:ascii="Times New Roman" w:eastAsia="Times New Roman" w:hAnsi="Times New Roman" w:cs="Times New Roman"/>
          <w:sz w:val="24"/>
          <w:szCs w:val="24"/>
        </w:rPr>
        <w:t>.</w:t>
      </w:r>
      <w:r w:rsidR="00F66561">
        <w:rPr>
          <w:rFonts w:ascii="Times New Roman" w:eastAsia="Times New Roman" w:hAnsi="Times New Roman" w:cs="Times New Roman"/>
          <w:sz w:val="24"/>
          <w:szCs w:val="24"/>
        </w:rPr>
        <w:t xml:space="preserve"> </w:t>
      </w:r>
      <w:r w:rsidRPr="00A71D12">
        <w:rPr>
          <w:rFonts w:ascii="Times New Roman" w:eastAsia="Times New Roman" w:hAnsi="Times New Roman" w:cs="Times New Roman"/>
          <w:sz w:val="24"/>
          <w:szCs w:val="24"/>
        </w:rPr>
        <w:t>59:265 – 270.</w:t>
      </w:r>
    </w:p>
    <w:p w14:paraId="49A89928" w14:textId="77777777" w:rsidR="00545EC7" w:rsidRPr="00545EC7" w:rsidRDefault="00545EC7" w:rsidP="00545EC7">
      <w:pPr>
        <w:pStyle w:val="Paragraphedeliste"/>
        <w:numPr>
          <w:ilvl w:val="0"/>
          <w:numId w:val="1"/>
        </w:numPr>
        <w:spacing w:after="0" w:line="480" w:lineRule="auto"/>
        <w:ind w:left="426" w:hanging="426"/>
        <w:jc w:val="both"/>
        <w:rPr>
          <w:rFonts w:ascii="Times New Roman" w:hAnsi="Times New Roman" w:cs="Times New Roman"/>
          <w:color w:val="000000" w:themeColor="text1"/>
          <w:sz w:val="24"/>
          <w:szCs w:val="24"/>
        </w:rPr>
      </w:pPr>
      <w:r w:rsidRPr="00545EC7">
        <w:rPr>
          <w:rFonts w:ascii="Times New Roman" w:hAnsi="Times New Roman" w:cs="Times New Roman"/>
          <w:color w:val="000000" w:themeColor="text1"/>
          <w:sz w:val="24"/>
          <w:szCs w:val="24"/>
        </w:rPr>
        <w:t xml:space="preserve">Venu, P. </w:t>
      </w:r>
      <w:r w:rsidR="00F66561">
        <w:rPr>
          <w:rFonts w:ascii="Times New Roman" w:hAnsi="Times New Roman" w:cs="Times New Roman"/>
          <w:color w:val="000000" w:themeColor="text1"/>
          <w:sz w:val="24"/>
          <w:szCs w:val="24"/>
        </w:rPr>
        <w:t>(</w:t>
      </w:r>
      <w:r w:rsidRPr="00545EC7">
        <w:rPr>
          <w:rFonts w:ascii="Times New Roman" w:hAnsi="Times New Roman" w:cs="Times New Roman"/>
          <w:color w:val="000000" w:themeColor="text1"/>
          <w:sz w:val="24"/>
          <w:szCs w:val="24"/>
        </w:rPr>
        <w:t>1998</w:t>
      </w:r>
      <w:r w:rsidR="00F66561">
        <w:rPr>
          <w:rFonts w:ascii="Times New Roman" w:hAnsi="Times New Roman" w:cs="Times New Roman"/>
          <w:color w:val="000000" w:themeColor="text1"/>
          <w:sz w:val="24"/>
          <w:szCs w:val="24"/>
        </w:rPr>
        <w:t>)</w:t>
      </w:r>
      <w:r w:rsidRPr="00545EC7">
        <w:rPr>
          <w:rFonts w:ascii="Times New Roman" w:hAnsi="Times New Roman" w:cs="Times New Roman"/>
          <w:color w:val="000000" w:themeColor="text1"/>
          <w:sz w:val="24"/>
          <w:szCs w:val="24"/>
        </w:rPr>
        <w:t xml:space="preserve">. A review of floristic diversity, inventory and monitoring methods in India. </w:t>
      </w:r>
      <w:r w:rsidRPr="00F66561">
        <w:rPr>
          <w:rFonts w:ascii="Times New Roman" w:hAnsi="Times New Roman" w:cs="Times New Roman"/>
          <w:i/>
          <w:color w:val="000000" w:themeColor="text1"/>
          <w:sz w:val="24"/>
          <w:szCs w:val="24"/>
        </w:rPr>
        <w:t>Proc. Ind. Acad. Sci. (Pl. Sci.),</w:t>
      </w:r>
      <w:r w:rsidRPr="00545EC7">
        <w:rPr>
          <w:rFonts w:ascii="Times New Roman" w:hAnsi="Times New Roman" w:cs="Times New Roman"/>
          <w:color w:val="000000" w:themeColor="text1"/>
          <w:sz w:val="24"/>
          <w:szCs w:val="24"/>
        </w:rPr>
        <w:t xml:space="preserve"> 64: 281-292.</w:t>
      </w:r>
    </w:p>
    <w:p w14:paraId="640874F0" w14:textId="77777777" w:rsidR="00545EC7" w:rsidRPr="00A71D12" w:rsidRDefault="00545EC7" w:rsidP="00A71D12">
      <w:pPr>
        <w:pStyle w:val="Paragraphedeliste"/>
        <w:numPr>
          <w:ilvl w:val="0"/>
          <w:numId w:val="1"/>
        </w:numPr>
        <w:spacing w:after="0" w:line="480" w:lineRule="auto"/>
        <w:ind w:left="426" w:hanging="426"/>
        <w:jc w:val="both"/>
        <w:rPr>
          <w:rFonts w:ascii="Times New Roman" w:hAnsi="Times New Roman" w:cs="Times New Roman"/>
          <w:sz w:val="24"/>
          <w:szCs w:val="24"/>
        </w:rPr>
      </w:pPr>
      <w:r w:rsidRPr="00A71D12">
        <w:rPr>
          <w:rFonts w:ascii="Times New Roman" w:hAnsi="Times New Roman" w:cs="Times New Roman"/>
          <w:sz w:val="24"/>
          <w:szCs w:val="24"/>
        </w:rPr>
        <w:t xml:space="preserve">Verma, P.K. and Srivastava, S.C. </w:t>
      </w:r>
      <w:r w:rsidR="00FC509F">
        <w:rPr>
          <w:rFonts w:ascii="Times New Roman" w:hAnsi="Times New Roman" w:cs="Times New Roman"/>
          <w:sz w:val="24"/>
          <w:szCs w:val="24"/>
        </w:rPr>
        <w:t>(</w:t>
      </w:r>
      <w:r w:rsidRPr="00A71D12">
        <w:rPr>
          <w:rFonts w:ascii="Times New Roman" w:hAnsi="Times New Roman" w:cs="Times New Roman"/>
          <w:sz w:val="24"/>
          <w:szCs w:val="24"/>
        </w:rPr>
        <w:t>2011</w:t>
      </w:r>
      <w:r w:rsidR="00FC509F">
        <w:rPr>
          <w:rFonts w:ascii="Times New Roman" w:hAnsi="Times New Roman" w:cs="Times New Roman"/>
          <w:sz w:val="24"/>
          <w:szCs w:val="24"/>
        </w:rPr>
        <w:t>)</w:t>
      </w:r>
      <w:r w:rsidRPr="00A71D12">
        <w:rPr>
          <w:rFonts w:ascii="Times New Roman" w:hAnsi="Times New Roman" w:cs="Times New Roman"/>
          <w:sz w:val="24"/>
          <w:szCs w:val="24"/>
        </w:rPr>
        <w:t xml:space="preserve">. Endemism in Liverworts of Western Ghats and their present status. </w:t>
      </w:r>
      <w:r w:rsidRPr="00FC509F">
        <w:rPr>
          <w:rFonts w:ascii="Times New Roman" w:hAnsi="Times New Roman" w:cs="Times New Roman"/>
          <w:i/>
          <w:sz w:val="24"/>
          <w:szCs w:val="24"/>
        </w:rPr>
        <w:t xml:space="preserve">Archive for </w:t>
      </w:r>
      <w:r w:rsidR="00485749">
        <w:rPr>
          <w:rFonts w:ascii="Times New Roman" w:hAnsi="Times New Roman" w:cs="Times New Roman"/>
          <w:i/>
          <w:sz w:val="24"/>
          <w:szCs w:val="24"/>
        </w:rPr>
        <w:t>B</w:t>
      </w:r>
      <w:r w:rsidRPr="00FC509F">
        <w:rPr>
          <w:rFonts w:ascii="Times New Roman" w:hAnsi="Times New Roman" w:cs="Times New Roman"/>
          <w:i/>
          <w:sz w:val="24"/>
          <w:szCs w:val="24"/>
        </w:rPr>
        <w:t>ryology</w:t>
      </w:r>
      <w:r w:rsidRPr="00A71D12">
        <w:rPr>
          <w:rFonts w:ascii="Times New Roman" w:hAnsi="Times New Roman" w:cs="Times New Roman"/>
          <w:sz w:val="24"/>
          <w:szCs w:val="24"/>
        </w:rPr>
        <w:t>, 99:1-23.</w:t>
      </w:r>
    </w:p>
    <w:p w14:paraId="337AFA1F" w14:textId="77777777" w:rsidR="00545EC7" w:rsidRPr="003D38C1" w:rsidRDefault="00545EC7" w:rsidP="00A71D12">
      <w:pPr>
        <w:pStyle w:val="Paragraphedeliste"/>
        <w:numPr>
          <w:ilvl w:val="0"/>
          <w:numId w:val="1"/>
        </w:numPr>
        <w:spacing w:after="0" w:line="480" w:lineRule="auto"/>
        <w:ind w:left="426" w:hanging="426"/>
        <w:jc w:val="both"/>
        <w:rPr>
          <w:rFonts w:ascii="Times New Roman" w:hAnsi="Times New Roman" w:cs="Times New Roman"/>
          <w:color w:val="000000"/>
          <w:sz w:val="24"/>
          <w:szCs w:val="24"/>
        </w:rPr>
      </w:pPr>
      <w:r w:rsidRPr="003D38C1">
        <w:rPr>
          <w:rFonts w:ascii="Times New Roman" w:hAnsi="Times New Roman" w:cs="Times New Roman"/>
          <w:color w:val="000000"/>
          <w:sz w:val="24"/>
          <w:szCs w:val="24"/>
        </w:rPr>
        <w:t>Vinayaka</w:t>
      </w:r>
      <w:r w:rsidR="00FC509F">
        <w:rPr>
          <w:rFonts w:ascii="Times New Roman" w:hAnsi="Times New Roman" w:cs="Times New Roman"/>
          <w:color w:val="000000"/>
          <w:sz w:val="24"/>
          <w:szCs w:val="24"/>
        </w:rPr>
        <w:t>,</w:t>
      </w:r>
      <w:r w:rsidRPr="003D38C1">
        <w:rPr>
          <w:rFonts w:ascii="Times New Roman" w:hAnsi="Times New Roman" w:cs="Times New Roman"/>
          <w:color w:val="000000"/>
          <w:sz w:val="24"/>
          <w:szCs w:val="24"/>
        </w:rPr>
        <w:t xml:space="preserve"> K.S</w:t>
      </w:r>
      <w:r w:rsidR="00FC509F">
        <w:rPr>
          <w:rFonts w:ascii="Times New Roman" w:hAnsi="Times New Roman" w:cs="Times New Roman"/>
          <w:color w:val="000000"/>
          <w:sz w:val="24"/>
          <w:szCs w:val="24"/>
        </w:rPr>
        <w:t>.</w:t>
      </w:r>
      <w:r w:rsidRPr="003D38C1">
        <w:rPr>
          <w:rFonts w:ascii="Times New Roman" w:hAnsi="Times New Roman" w:cs="Times New Roman"/>
          <w:color w:val="000000"/>
          <w:sz w:val="24"/>
          <w:szCs w:val="24"/>
        </w:rPr>
        <w:t xml:space="preserve"> and Archana</w:t>
      </w:r>
      <w:r w:rsidR="00FC509F">
        <w:rPr>
          <w:rFonts w:ascii="Times New Roman" w:hAnsi="Times New Roman" w:cs="Times New Roman"/>
          <w:color w:val="000000"/>
          <w:sz w:val="24"/>
          <w:szCs w:val="24"/>
        </w:rPr>
        <w:t>,</w:t>
      </w:r>
      <w:r w:rsidRPr="003D38C1">
        <w:rPr>
          <w:rFonts w:ascii="Times New Roman" w:hAnsi="Times New Roman" w:cs="Times New Roman"/>
          <w:color w:val="000000"/>
          <w:sz w:val="24"/>
          <w:szCs w:val="24"/>
        </w:rPr>
        <w:t xml:space="preserve"> R. Measta. </w:t>
      </w:r>
      <w:r w:rsidR="00FC509F">
        <w:rPr>
          <w:rFonts w:ascii="Times New Roman" w:hAnsi="Times New Roman" w:cs="Times New Roman"/>
          <w:color w:val="000000"/>
          <w:sz w:val="24"/>
          <w:szCs w:val="24"/>
        </w:rPr>
        <w:t>(</w:t>
      </w:r>
      <w:r w:rsidRPr="003D38C1">
        <w:rPr>
          <w:rFonts w:ascii="Times New Roman" w:hAnsi="Times New Roman" w:cs="Times New Roman"/>
          <w:color w:val="000000"/>
          <w:sz w:val="24"/>
          <w:szCs w:val="24"/>
        </w:rPr>
        <w:t>2017</w:t>
      </w:r>
      <w:r w:rsidR="00FC509F">
        <w:rPr>
          <w:rFonts w:ascii="Times New Roman" w:hAnsi="Times New Roman" w:cs="Times New Roman"/>
          <w:color w:val="000000"/>
          <w:sz w:val="24"/>
          <w:szCs w:val="24"/>
        </w:rPr>
        <w:t>)</w:t>
      </w:r>
      <w:r w:rsidRPr="003D38C1">
        <w:rPr>
          <w:rFonts w:ascii="Times New Roman" w:hAnsi="Times New Roman" w:cs="Times New Roman"/>
          <w:color w:val="000000"/>
          <w:sz w:val="24"/>
          <w:szCs w:val="24"/>
        </w:rPr>
        <w:t>. An over view on Lichen biota of the Western Ghats and its current conservation status. Proceedings of</w:t>
      </w:r>
      <w:r w:rsidRPr="003D38C1">
        <w:rPr>
          <w:rFonts w:ascii="Times New Roman" w:hAnsi="Times New Roman" w:cs="Times New Roman"/>
          <w:sz w:val="24"/>
        </w:rPr>
        <w:t xml:space="preserve"> National conference on Bioresources, Conservation and Utilization, College of Forestry, Sirsi UAS, D</w:t>
      </w:r>
      <w:r w:rsidR="00485749">
        <w:rPr>
          <w:rFonts w:ascii="Times New Roman" w:hAnsi="Times New Roman" w:cs="Times New Roman"/>
          <w:sz w:val="24"/>
        </w:rPr>
        <w:t>harwad.</w:t>
      </w:r>
      <w:r w:rsidRPr="003D38C1">
        <w:rPr>
          <w:rFonts w:ascii="Times New Roman" w:hAnsi="Times New Roman" w:cs="Times New Roman"/>
          <w:sz w:val="24"/>
        </w:rPr>
        <w:t xml:space="preserve"> pp-130. </w:t>
      </w:r>
      <w:r w:rsidRPr="003D38C1">
        <w:rPr>
          <w:rFonts w:ascii="Times New Roman" w:hAnsi="Times New Roman" w:cs="Times New Roman"/>
          <w:color w:val="000000"/>
          <w:sz w:val="24"/>
          <w:szCs w:val="24"/>
        </w:rPr>
        <w:t xml:space="preserve"> </w:t>
      </w:r>
    </w:p>
    <w:p w14:paraId="0FDA566D" w14:textId="77777777" w:rsidR="00545EC7" w:rsidRPr="003D38C1" w:rsidRDefault="00545EC7" w:rsidP="00A71D12">
      <w:pPr>
        <w:pStyle w:val="Paragraphedeliste"/>
        <w:numPr>
          <w:ilvl w:val="0"/>
          <w:numId w:val="1"/>
        </w:numPr>
        <w:spacing w:after="0" w:line="480" w:lineRule="auto"/>
        <w:ind w:left="426" w:hanging="426"/>
        <w:jc w:val="both"/>
        <w:rPr>
          <w:rFonts w:ascii="Times New Roman" w:hAnsi="Times New Roman" w:cs="Times New Roman"/>
          <w:bCs/>
          <w:noProof/>
          <w:sz w:val="24"/>
          <w:szCs w:val="24"/>
        </w:rPr>
      </w:pPr>
      <w:r w:rsidRPr="003D38C1">
        <w:rPr>
          <w:rFonts w:ascii="Times New Roman" w:hAnsi="Times New Roman" w:cs="Times New Roman"/>
          <w:bCs/>
          <w:noProof/>
          <w:sz w:val="24"/>
          <w:szCs w:val="24"/>
        </w:rPr>
        <w:t>Vinayaka</w:t>
      </w:r>
      <w:r w:rsidR="00FC509F">
        <w:rPr>
          <w:rFonts w:ascii="Times New Roman" w:hAnsi="Times New Roman" w:cs="Times New Roman"/>
          <w:bCs/>
          <w:noProof/>
          <w:sz w:val="24"/>
          <w:szCs w:val="24"/>
        </w:rPr>
        <w:t>,</w:t>
      </w:r>
      <w:r w:rsidRPr="003D38C1">
        <w:rPr>
          <w:rFonts w:ascii="Times New Roman" w:hAnsi="Times New Roman" w:cs="Times New Roman"/>
          <w:bCs/>
          <w:noProof/>
          <w:sz w:val="24"/>
          <w:szCs w:val="24"/>
        </w:rPr>
        <w:t xml:space="preserve"> K.S</w:t>
      </w:r>
      <w:r w:rsidR="00FC509F">
        <w:rPr>
          <w:rFonts w:ascii="Times New Roman" w:hAnsi="Times New Roman" w:cs="Times New Roman"/>
          <w:bCs/>
          <w:noProof/>
          <w:sz w:val="24"/>
          <w:szCs w:val="24"/>
        </w:rPr>
        <w:t>.</w:t>
      </w:r>
      <w:r w:rsidRPr="003D38C1">
        <w:rPr>
          <w:rFonts w:ascii="Times New Roman" w:hAnsi="Times New Roman" w:cs="Times New Roman"/>
          <w:bCs/>
          <w:noProof/>
          <w:sz w:val="24"/>
          <w:szCs w:val="24"/>
        </w:rPr>
        <w:t>, Krishnamurthy</w:t>
      </w:r>
      <w:r w:rsidR="00FC509F">
        <w:rPr>
          <w:rFonts w:ascii="Times New Roman" w:hAnsi="Times New Roman" w:cs="Times New Roman"/>
          <w:bCs/>
          <w:noProof/>
          <w:sz w:val="24"/>
          <w:szCs w:val="24"/>
        </w:rPr>
        <w:t>,</w:t>
      </w:r>
      <w:r w:rsidRPr="003D38C1">
        <w:rPr>
          <w:rFonts w:ascii="Times New Roman" w:hAnsi="Times New Roman" w:cs="Times New Roman"/>
          <w:bCs/>
          <w:noProof/>
          <w:sz w:val="24"/>
          <w:szCs w:val="24"/>
        </w:rPr>
        <w:t xml:space="preserve"> Y.L</w:t>
      </w:r>
      <w:r w:rsidR="00FC509F">
        <w:rPr>
          <w:rFonts w:ascii="Times New Roman" w:hAnsi="Times New Roman" w:cs="Times New Roman"/>
          <w:bCs/>
          <w:noProof/>
          <w:sz w:val="24"/>
          <w:szCs w:val="24"/>
        </w:rPr>
        <w:t>.</w:t>
      </w:r>
      <w:r w:rsidRPr="003D38C1">
        <w:rPr>
          <w:rFonts w:ascii="Times New Roman" w:hAnsi="Times New Roman" w:cs="Times New Roman"/>
          <w:bCs/>
          <w:noProof/>
          <w:sz w:val="24"/>
          <w:szCs w:val="24"/>
        </w:rPr>
        <w:t xml:space="preserve"> and Nayaka</w:t>
      </w:r>
      <w:r w:rsidR="00FC509F">
        <w:rPr>
          <w:rFonts w:ascii="Times New Roman" w:hAnsi="Times New Roman" w:cs="Times New Roman"/>
          <w:bCs/>
          <w:noProof/>
          <w:sz w:val="24"/>
          <w:szCs w:val="24"/>
        </w:rPr>
        <w:t>,</w:t>
      </w:r>
      <w:r w:rsidRPr="003D38C1">
        <w:rPr>
          <w:rFonts w:ascii="Times New Roman" w:hAnsi="Times New Roman" w:cs="Times New Roman"/>
          <w:bCs/>
          <w:noProof/>
          <w:sz w:val="24"/>
          <w:szCs w:val="24"/>
        </w:rPr>
        <w:t xml:space="preserve"> S. </w:t>
      </w:r>
      <w:r w:rsidR="00FC509F">
        <w:rPr>
          <w:rFonts w:ascii="Times New Roman" w:hAnsi="Times New Roman" w:cs="Times New Roman"/>
          <w:bCs/>
          <w:noProof/>
          <w:sz w:val="24"/>
          <w:szCs w:val="24"/>
        </w:rPr>
        <w:t>(</w:t>
      </w:r>
      <w:r w:rsidRPr="003D38C1">
        <w:rPr>
          <w:rFonts w:ascii="Times New Roman" w:hAnsi="Times New Roman" w:cs="Times New Roman"/>
          <w:bCs/>
          <w:noProof/>
          <w:sz w:val="24"/>
          <w:szCs w:val="24"/>
        </w:rPr>
        <w:t>2010</w:t>
      </w:r>
      <w:r w:rsidR="00FC509F">
        <w:rPr>
          <w:rFonts w:ascii="Times New Roman" w:hAnsi="Times New Roman" w:cs="Times New Roman"/>
          <w:bCs/>
          <w:noProof/>
          <w:sz w:val="24"/>
          <w:szCs w:val="24"/>
        </w:rPr>
        <w:t>)</w:t>
      </w:r>
      <w:r w:rsidRPr="003D38C1">
        <w:rPr>
          <w:rFonts w:ascii="Times New Roman" w:hAnsi="Times New Roman" w:cs="Times New Roman"/>
          <w:bCs/>
          <w:noProof/>
          <w:sz w:val="24"/>
          <w:szCs w:val="24"/>
        </w:rPr>
        <w:t xml:space="preserve">. Macrolichen flora of Bhadra Wildlife Sanctuary, Karnataka, India. </w:t>
      </w:r>
      <w:r w:rsidRPr="00FC509F">
        <w:rPr>
          <w:rFonts w:ascii="Times New Roman" w:hAnsi="Times New Roman" w:cs="Times New Roman"/>
          <w:bCs/>
          <w:i/>
          <w:noProof/>
          <w:sz w:val="24"/>
          <w:szCs w:val="24"/>
        </w:rPr>
        <w:t>Annuals of Forestry</w:t>
      </w:r>
      <w:r w:rsidR="00FC509F">
        <w:rPr>
          <w:rFonts w:ascii="Times New Roman" w:hAnsi="Times New Roman" w:cs="Times New Roman"/>
          <w:bCs/>
          <w:i/>
          <w:noProof/>
          <w:sz w:val="24"/>
          <w:szCs w:val="24"/>
        </w:rPr>
        <w:t>,</w:t>
      </w:r>
      <w:r w:rsidRPr="003D38C1">
        <w:rPr>
          <w:rFonts w:ascii="Times New Roman" w:hAnsi="Times New Roman" w:cs="Times New Roman"/>
          <w:bCs/>
          <w:noProof/>
          <w:sz w:val="24"/>
          <w:szCs w:val="24"/>
        </w:rPr>
        <w:t xml:space="preserve"> 18 (1): 81-90.</w:t>
      </w:r>
    </w:p>
    <w:p w14:paraId="46323AEF" w14:textId="77777777" w:rsidR="00545EC7" w:rsidRPr="00A71D12" w:rsidRDefault="00545EC7" w:rsidP="00A71D12">
      <w:pPr>
        <w:pStyle w:val="Paragraphedeliste"/>
        <w:numPr>
          <w:ilvl w:val="0"/>
          <w:numId w:val="1"/>
        </w:numPr>
        <w:tabs>
          <w:tab w:val="left" w:pos="0"/>
        </w:tabs>
        <w:spacing w:after="0" w:line="480" w:lineRule="auto"/>
        <w:ind w:left="426" w:hanging="426"/>
        <w:jc w:val="both"/>
        <w:rPr>
          <w:rFonts w:ascii="Times New Roman" w:hAnsi="Times New Roman" w:cs="Times New Roman"/>
          <w:sz w:val="24"/>
          <w:szCs w:val="24"/>
        </w:rPr>
      </w:pPr>
      <w:r w:rsidRPr="00A71D12">
        <w:rPr>
          <w:rFonts w:ascii="Times New Roman" w:hAnsi="Times New Roman" w:cs="Times New Roman"/>
          <w:bCs/>
          <w:noProof/>
          <w:sz w:val="24"/>
          <w:szCs w:val="24"/>
        </w:rPr>
        <w:t>Vinayaka</w:t>
      </w:r>
      <w:r w:rsidR="00FC509F">
        <w:rPr>
          <w:rFonts w:ascii="Times New Roman" w:hAnsi="Times New Roman" w:cs="Times New Roman"/>
          <w:bCs/>
          <w:noProof/>
          <w:sz w:val="24"/>
          <w:szCs w:val="24"/>
        </w:rPr>
        <w:t>,</w:t>
      </w:r>
      <w:r w:rsidRPr="00A71D12">
        <w:rPr>
          <w:rFonts w:ascii="Times New Roman" w:hAnsi="Times New Roman" w:cs="Times New Roman"/>
          <w:bCs/>
          <w:noProof/>
          <w:sz w:val="24"/>
          <w:szCs w:val="24"/>
        </w:rPr>
        <w:t xml:space="preserve"> K.S. </w:t>
      </w:r>
      <w:r w:rsidR="00FC509F">
        <w:rPr>
          <w:rFonts w:ascii="Times New Roman" w:hAnsi="Times New Roman" w:cs="Times New Roman"/>
          <w:bCs/>
          <w:noProof/>
          <w:sz w:val="24"/>
          <w:szCs w:val="24"/>
        </w:rPr>
        <w:t>(</w:t>
      </w:r>
      <w:r w:rsidRPr="00A71D12">
        <w:rPr>
          <w:rFonts w:ascii="Times New Roman" w:hAnsi="Times New Roman" w:cs="Times New Roman"/>
          <w:bCs/>
          <w:noProof/>
          <w:sz w:val="24"/>
          <w:szCs w:val="24"/>
        </w:rPr>
        <w:t>2016</w:t>
      </w:r>
      <w:r w:rsidR="00FC509F">
        <w:rPr>
          <w:rFonts w:ascii="Times New Roman" w:hAnsi="Times New Roman" w:cs="Times New Roman"/>
          <w:bCs/>
          <w:noProof/>
          <w:sz w:val="24"/>
          <w:szCs w:val="24"/>
        </w:rPr>
        <w:t>)</w:t>
      </w:r>
      <w:r w:rsidRPr="00A71D12">
        <w:rPr>
          <w:rFonts w:ascii="Times New Roman" w:hAnsi="Times New Roman" w:cs="Times New Roman"/>
          <w:bCs/>
          <w:noProof/>
          <w:sz w:val="24"/>
          <w:szCs w:val="24"/>
        </w:rPr>
        <w:t>. Diversity and Distribution of Tropical Macrolichens in Shettihalli Wildlife Sanctuary, Western Ghats, Southern India. Plant Science Today, 3(2): 211-219.</w:t>
      </w:r>
    </w:p>
    <w:p w14:paraId="100BCA87" w14:textId="77777777" w:rsidR="00545EC7" w:rsidRPr="00A71D12" w:rsidRDefault="00545EC7" w:rsidP="00A71D12">
      <w:pPr>
        <w:pStyle w:val="Paragraphedeliste"/>
        <w:numPr>
          <w:ilvl w:val="0"/>
          <w:numId w:val="1"/>
        </w:numPr>
        <w:tabs>
          <w:tab w:val="left" w:pos="0"/>
        </w:tabs>
        <w:spacing w:after="0" w:line="480" w:lineRule="auto"/>
        <w:ind w:left="426" w:hanging="426"/>
        <w:jc w:val="both"/>
        <w:rPr>
          <w:rFonts w:ascii="Times New Roman" w:hAnsi="Times New Roman" w:cs="Times New Roman"/>
          <w:sz w:val="24"/>
          <w:szCs w:val="24"/>
        </w:rPr>
      </w:pPr>
      <w:r w:rsidRPr="00A71D12">
        <w:rPr>
          <w:rFonts w:ascii="Times New Roman" w:hAnsi="Times New Roman" w:cs="Times New Roman"/>
          <w:bCs/>
          <w:noProof/>
          <w:sz w:val="24"/>
          <w:szCs w:val="24"/>
        </w:rPr>
        <w:t>Vinayaka</w:t>
      </w:r>
      <w:r w:rsidR="00FC509F">
        <w:rPr>
          <w:rFonts w:ascii="Times New Roman" w:hAnsi="Times New Roman" w:cs="Times New Roman"/>
          <w:bCs/>
          <w:noProof/>
          <w:sz w:val="24"/>
          <w:szCs w:val="24"/>
        </w:rPr>
        <w:t>,</w:t>
      </w:r>
      <w:r w:rsidRPr="00A71D12">
        <w:rPr>
          <w:rFonts w:ascii="Times New Roman" w:hAnsi="Times New Roman" w:cs="Times New Roman"/>
          <w:bCs/>
          <w:noProof/>
          <w:sz w:val="24"/>
          <w:szCs w:val="24"/>
        </w:rPr>
        <w:t xml:space="preserve"> K</w:t>
      </w:r>
      <w:r w:rsidR="00FC509F">
        <w:rPr>
          <w:rFonts w:ascii="Times New Roman" w:hAnsi="Times New Roman" w:cs="Times New Roman"/>
          <w:bCs/>
          <w:noProof/>
          <w:sz w:val="24"/>
          <w:szCs w:val="24"/>
        </w:rPr>
        <w:t>.</w:t>
      </w:r>
      <w:r w:rsidRPr="00A71D12">
        <w:rPr>
          <w:rFonts w:ascii="Times New Roman" w:hAnsi="Times New Roman" w:cs="Times New Roman"/>
          <w:bCs/>
          <w:noProof/>
          <w:sz w:val="24"/>
          <w:szCs w:val="24"/>
        </w:rPr>
        <w:t>S. and Krishnamurthy</w:t>
      </w:r>
      <w:r w:rsidR="00FC509F">
        <w:rPr>
          <w:rFonts w:ascii="Times New Roman" w:hAnsi="Times New Roman" w:cs="Times New Roman"/>
          <w:bCs/>
          <w:noProof/>
          <w:sz w:val="24"/>
          <w:szCs w:val="24"/>
        </w:rPr>
        <w:t>,</w:t>
      </w:r>
      <w:r w:rsidRPr="00A71D12">
        <w:rPr>
          <w:rFonts w:ascii="Times New Roman" w:hAnsi="Times New Roman" w:cs="Times New Roman"/>
          <w:bCs/>
          <w:noProof/>
          <w:sz w:val="24"/>
          <w:szCs w:val="24"/>
        </w:rPr>
        <w:t xml:space="preserve"> Y</w:t>
      </w:r>
      <w:r w:rsidR="00FC509F">
        <w:rPr>
          <w:rFonts w:ascii="Times New Roman" w:hAnsi="Times New Roman" w:cs="Times New Roman"/>
          <w:bCs/>
          <w:noProof/>
          <w:sz w:val="24"/>
          <w:szCs w:val="24"/>
        </w:rPr>
        <w:t>.</w:t>
      </w:r>
      <w:r w:rsidRPr="00A71D12">
        <w:rPr>
          <w:rFonts w:ascii="Times New Roman" w:hAnsi="Times New Roman" w:cs="Times New Roman"/>
          <w:bCs/>
          <w:noProof/>
          <w:sz w:val="24"/>
          <w:szCs w:val="24"/>
        </w:rPr>
        <w:t xml:space="preserve">L. </w:t>
      </w:r>
      <w:r w:rsidR="00FC509F">
        <w:rPr>
          <w:rFonts w:ascii="Times New Roman" w:hAnsi="Times New Roman" w:cs="Times New Roman"/>
          <w:bCs/>
          <w:noProof/>
          <w:sz w:val="24"/>
          <w:szCs w:val="24"/>
        </w:rPr>
        <w:t>(</w:t>
      </w:r>
      <w:r w:rsidRPr="00A71D12">
        <w:rPr>
          <w:rFonts w:ascii="Times New Roman" w:hAnsi="Times New Roman" w:cs="Times New Roman"/>
          <w:bCs/>
          <w:noProof/>
          <w:sz w:val="24"/>
          <w:szCs w:val="24"/>
        </w:rPr>
        <w:t>2017</w:t>
      </w:r>
      <w:r w:rsidR="00FC509F">
        <w:rPr>
          <w:rFonts w:ascii="Times New Roman" w:hAnsi="Times New Roman" w:cs="Times New Roman"/>
          <w:bCs/>
          <w:noProof/>
          <w:sz w:val="24"/>
          <w:szCs w:val="24"/>
        </w:rPr>
        <w:t>)</w:t>
      </w:r>
      <w:r w:rsidRPr="00A71D12">
        <w:rPr>
          <w:rFonts w:ascii="Times New Roman" w:hAnsi="Times New Roman" w:cs="Times New Roman"/>
          <w:bCs/>
          <w:noProof/>
          <w:sz w:val="24"/>
          <w:szCs w:val="24"/>
        </w:rPr>
        <w:t>. Pattern of distribution and substrate specificity of macrolichens in Shim</w:t>
      </w:r>
      <w:r w:rsidR="00FC509F">
        <w:rPr>
          <w:rFonts w:ascii="Times New Roman" w:hAnsi="Times New Roman" w:cs="Times New Roman"/>
          <w:bCs/>
          <w:noProof/>
          <w:sz w:val="24"/>
          <w:szCs w:val="24"/>
        </w:rPr>
        <w:t xml:space="preserve">oga district of Southern India. </w:t>
      </w:r>
      <w:r w:rsidRPr="00A71D12">
        <w:rPr>
          <w:rFonts w:ascii="Times New Roman" w:hAnsi="Times New Roman" w:cs="Times New Roman"/>
          <w:bCs/>
          <w:noProof/>
          <w:sz w:val="24"/>
          <w:szCs w:val="24"/>
        </w:rPr>
        <w:t>Biodiversity Assessment: Tool for conservation, Bhumi Publishing, Kolhpur, 112-129.</w:t>
      </w:r>
    </w:p>
    <w:p w14:paraId="2F655F81" w14:textId="77777777" w:rsidR="00545EC7" w:rsidRDefault="00545EC7" w:rsidP="00A71D12">
      <w:pPr>
        <w:pStyle w:val="Paragraphedeliste"/>
        <w:numPr>
          <w:ilvl w:val="0"/>
          <w:numId w:val="1"/>
        </w:numPr>
        <w:tabs>
          <w:tab w:val="left" w:pos="0"/>
        </w:tabs>
        <w:spacing w:after="0" w:line="480" w:lineRule="auto"/>
        <w:ind w:left="426" w:hanging="426"/>
        <w:jc w:val="both"/>
        <w:rPr>
          <w:rFonts w:ascii="Times New Roman" w:hAnsi="Times New Roman" w:cs="Times New Roman"/>
          <w:sz w:val="24"/>
          <w:szCs w:val="24"/>
        </w:rPr>
      </w:pPr>
      <w:r w:rsidRPr="00271A24">
        <w:rPr>
          <w:rFonts w:ascii="Times New Roman" w:hAnsi="Times New Roman" w:cs="Times New Roman"/>
          <w:sz w:val="24"/>
          <w:szCs w:val="24"/>
        </w:rPr>
        <w:lastRenderedPageBreak/>
        <w:t xml:space="preserve">Wolsely, P.A.  Haudson, B.A. </w:t>
      </w:r>
      <w:r w:rsidR="00FC509F">
        <w:rPr>
          <w:rFonts w:ascii="Times New Roman" w:hAnsi="Times New Roman" w:cs="Times New Roman"/>
          <w:sz w:val="24"/>
          <w:szCs w:val="24"/>
        </w:rPr>
        <w:t>(</w:t>
      </w:r>
      <w:r w:rsidRPr="00271A24">
        <w:rPr>
          <w:rFonts w:ascii="Times New Roman" w:hAnsi="Times New Roman" w:cs="Times New Roman"/>
          <w:sz w:val="24"/>
          <w:szCs w:val="24"/>
        </w:rPr>
        <w:t>1997</w:t>
      </w:r>
      <w:r w:rsidR="00FC509F">
        <w:rPr>
          <w:rFonts w:ascii="Times New Roman" w:hAnsi="Times New Roman" w:cs="Times New Roman"/>
          <w:sz w:val="24"/>
          <w:szCs w:val="24"/>
        </w:rPr>
        <w:t>)</w:t>
      </w:r>
      <w:r w:rsidRPr="00271A24">
        <w:rPr>
          <w:rFonts w:ascii="Times New Roman" w:hAnsi="Times New Roman" w:cs="Times New Roman"/>
          <w:sz w:val="24"/>
          <w:szCs w:val="24"/>
        </w:rPr>
        <w:t>.</w:t>
      </w:r>
      <w:r w:rsidR="00FC509F">
        <w:rPr>
          <w:rFonts w:ascii="Times New Roman" w:hAnsi="Times New Roman" w:cs="Times New Roman"/>
          <w:sz w:val="24"/>
          <w:szCs w:val="24"/>
        </w:rPr>
        <w:t xml:space="preserve"> </w:t>
      </w:r>
      <w:r w:rsidRPr="00271A24">
        <w:rPr>
          <w:rFonts w:ascii="Times New Roman" w:hAnsi="Times New Roman" w:cs="Times New Roman"/>
          <w:sz w:val="24"/>
          <w:szCs w:val="24"/>
        </w:rPr>
        <w:t xml:space="preserve">The ecology and distribution of lichens in tropical deciduous and evergreen forests of northern Thailand. </w:t>
      </w:r>
      <w:r w:rsidRPr="00271A24">
        <w:rPr>
          <w:rFonts w:ascii="Times New Roman" w:hAnsi="Times New Roman" w:cs="Times New Roman"/>
          <w:i/>
          <w:sz w:val="24"/>
          <w:szCs w:val="24"/>
        </w:rPr>
        <w:t>Journal of Biogeography,</w:t>
      </w:r>
      <w:r w:rsidRPr="00271A24">
        <w:rPr>
          <w:rFonts w:ascii="Times New Roman" w:hAnsi="Times New Roman" w:cs="Times New Roman"/>
          <w:sz w:val="24"/>
          <w:szCs w:val="24"/>
        </w:rPr>
        <w:t xml:space="preserve"> 24: 327-343.</w:t>
      </w:r>
    </w:p>
    <w:p w14:paraId="5F0DB61F" w14:textId="77777777" w:rsidR="00545EC7" w:rsidRPr="00A84004" w:rsidRDefault="00545EC7" w:rsidP="00771902">
      <w:pPr>
        <w:pStyle w:val="Corpsdetexte"/>
        <w:spacing w:after="0" w:line="480" w:lineRule="auto"/>
        <w:ind w:left="426"/>
        <w:jc w:val="both"/>
        <w:rPr>
          <w:rFonts w:ascii="Times New Roman" w:hAnsi="Times New Roman" w:cs="Times New Roman"/>
          <w:sz w:val="24"/>
          <w:szCs w:val="24"/>
        </w:rPr>
      </w:pPr>
    </w:p>
    <w:p w14:paraId="2C10B06F" w14:textId="77777777" w:rsidR="00A84004" w:rsidRPr="00A84004" w:rsidRDefault="00A84004" w:rsidP="00A84004">
      <w:pPr>
        <w:tabs>
          <w:tab w:val="left" w:pos="0"/>
        </w:tabs>
        <w:spacing w:after="0" w:line="480" w:lineRule="auto"/>
        <w:jc w:val="both"/>
        <w:rPr>
          <w:rFonts w:ascii="Times New Roman" w:hAnsi="Times New Roman" w:cs="Times New Roman"/>
          <w:sz w:val="24"/>
          <w:szCs w:val="24"/>
        </w:rPr>
      </w:pPr>
    </w:p>
    <w:p w14:paraId="174D5EC1" w14:textId="77777777" w:rsidR="00442186" w:rsidRPr="00442186" w:rsidRDefault="00442186" w:rsidP="0076096B">
      <w:pPr>
        <w:pStyle w:val="Retraitcorpsdetexte"/>
        <w:keepLines/>
        <w:spacing w:before="240" w:line="360" w:lineRule="auto"/>
        <w:jc w:val="both"/>
        <w:rPr>
          <w:rFonts w:ascii="Times New Roman" w:eastAsia="Calibri" w:hAnsi="Times New Roman"/>
          <w:sz w:val="24"/>
          <w:szCs w:val="24"/>
          <w:lang w:val="en-IN"/>
        </w:rPr>
      </w:pPr>
    </w:p>
    <w:p w14:paraId="49ECFF77" w14:textId="77777777" w:rsidR="008500FF" w:rsidRPr="00BB6902" w:rsidRDefault="008500FF" w:rsidP="008500FF">
      <w:pPr>
        <w:rPr>
          <w:rFonts w:ascii="Times New Roman" w:hAnsi="Times New Roman" w:cs="Times New Roman"/>
          <w:b/>
          <w:sz w:val="24"/>
          <w:szCs w:val="24"/>
          <w:lang w:val="en-US"/>
        </w:rPr>
      </w:pPr>
      <w:r w:rsidRPr="00BB6902">
        <w:rPr>
          <w:rFonts w:ascii="Times New Roman" w:hAnsi="Times New Roman" w:cs="Times New Roman"/>
          <w:b/>
          <w:sz w:val="24"/>
          <w:szCs w:val="24"/>
          <w:lang w:val="en-US"/>
        </w:rPr>
        <w:t>Table-2: Lichen diversity and distribution pattern in PGWLS</w:t>
      </w:r>
    </w:p>
    <w:tbl>
      <w:tblPr>
        <w:tblW w:w="9796"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709"/>
        <w:gridCol w:w="1842"/>
        <w:gridCol w:w="1134"/>
        <w:gridCol w:w="1420"/>
        <w:gridCol w:w="1429"/>
        <w:gridCol w:w="1262"/>
      </w:tblGrid>
      <w:tr w:rsidR="008500FF" w:rsidRPr="00805955" w14:paraId="7555DE41" w14:textId="77777777" w:rsidTr="00C21676">
        <w:trPr>
          <w:trHeight w:val="315"/>
        </w:trPr>
        <w:tc>
          <w:tcPr>
            <w:tcW w:w="2709" w:type="dxa"/>
            <w:shd w:val="clear" w:color="auto" w:fill="auto"/>
            <w:noWrap/>
            <w:hideMark/>
          </w:tcPr>
          <w:p w14:paraId="24114B67" w14:textId="77777777" w:rsidR="008500FF" w:rsidRPr="00805955" w:rsidRDefault="008500FF" w:rsidP="00C21676">
            <w:pPr>
              <w:spacing w:after="0" w:line="240" w:lineRule="auto"/>
              <w:rPr>
                <w:rFonts w:ascii="Times New Roman" w:eastAsia="Times New Roman" w:hAnsi="Times New Roman" w:cs="Times New Roman"/>
                <w:b/>
                <w:bCs/>
                <w:sz w:val="24"/>
                <w:szCs w:val="24"/>
                <w:lang w:eastAsia="en-IN"/>
              </w:rPr>
            </w:pPr>
            <w:r w:rsidRPr="00805955">
              <w:rPr>
                <w:rFonts w:ascii="Times New Roman" w:eastAsia="Times New Roman" w:hAnsi="Times New Roman" w:cs="Times New Roman"/>
                <w:b/>
                <w:bCs/>
                <w:sz w:val="24"/>
                <w:szCs w:val="24"/>
                <w:lang w:eastAsia="en-IN"/>
              </w:rPr>
              <w:t>Species</w:t>
            </w:r>
          </w:p>
        </w:tc>
        <w:tc>
          <w:tcPr>
            <w:tcW w:w="1842" w:type="dxa"/>
            <w:shd w:val="clear" w:color="auto" w:fill="auto"/>
            <w:noWrap/>
            <w:hideMark/>
          </w:tcPr>
          <w:p w14:paraId="468679B9" w14:textId="77777777" w:rsidR="008500FF" w:rsidRPr="00805955" w:rsidRDefault="008500FF" w:rsidP="00C21676">
            <w:pPr>
              <w:spacing w:after="0" w:line="240" w:lineRule="auto"/>
              <w:rPr>
                <w:rFonts w:ascii="Times New Roman" w:eastAsia="Times New Roman" w:hAnsi="Times New Roman" w:cs="Times New Roman"/>
                <w:b/>
                <w:bCs/>
                <w:sz w:val="24"/>
                <w:szCs w:val="24"/>
                <w:lang w:eastAsia="en-IN"/>
              </w:rPr>
            </w:pPr>
            <w:r w:rsidRPr="00805955">
              <w:rPr>
                <w:rFonts w:ascii="Times New Roman" w:eastAsia="Times New Roman" w:hAnsi="Times New Roman" w:cs="Times New Roman"/>
                <w:b/>
                <w:bCs/>
                <w:sz w:val="24"/>
                <w:szCs w:val="24"/>
                <w:lang w:eastAsia="en-IN"/>
              </w:rPr>
              <w:t>Family</w:t>
            </w:r>
          </w:p>
        </w:tc>
        <w:tc>
          <w:tcPr>
            <w:tcW w:w="1134" w:type="dxa"/>
            <w:shd w:val="clear" w:color="auto" w:fill="auto"/>
            <w:noWrap/>
            <w:hideMark/>
          </w:tcPr>
          <w:p w14:paraId="2FF876BD" w14:textId="77777777" w:rsidR="008500FF" w:rsidRPr="00805955" w:rsidRDefault="008500FF" w:rsidP="00C21676">
            <w:pPr>
              <w:spacing w:after="0" w:line="240" w:lineRule="auto"/>
              <w:rPr>
                <w:rFonts w:ascii="Times New Roman" w:eastAsia="Times New Roman" w:hAnsi="Times New Roman" w:cs="Times New Roman"/>
                <w:b/>
                <w:bCs/>
                <w:sz w:val="24"/>
                <w:szCs w:val="24"/>
                <w:lang w:eastAsia="en-IN"/>
              </w:rPr>
            </w:pPr>
            <w:r w:rsidRPr="00805955">
              <w:rPr>
                <w:rFonts w:ascii="Times New Roman" w:eastAsia="Times New Roman" w:hAnsi="Times New Roman" w:cs="Times New Roman"/>
                <w:b/>
                <w:bCs/>
                <w:sz w:val="24"/>
                <w:szCs w:val="24"/>
                <w:lang w:eastAsia="en-IN"/>
              </w:rPr>
              <w:t>Growth form</w:t>
            </w:r>
          </w:p>
        </w:tc>
        <w:tc>
          <w:tcPr>
            <w:tcW w:w="1420" w:type="dxa"/>
            <w:shd w:val="clear" w:color="auto" w:fill="auto"/>
            <w:noWrap/>
            <w:hideMark/>
          </w:tcPr>
          <w:p w14:paraId="69F003E7" w14:textId="77777777" w:rsidR="008500FF" w:rsidRPr="00805955" w:rsidRDefault="008500FF" w:rsidP="00C21676">
            <w:pPr>
              <w:spacing w:after="0" w:line="240" w:lineRule="auto"/>
              <w:rPr>
                <w:rFonts w:ascii="Times New Roman" w:eastAsia="Times New Roman" w:hAnsi="Times New Roman" w:cs="Times New Roman"/>
                <w:b/>
                <w:bCs/>
                <w:sz w:val="24"/>
                <w:szCs w:val="24"/>
                <w:lang w:eastAsia="en-IN"/>
              </w:rPr>
            </w:pPr>
            <w:r w:rsidRPr="00805955">
              <w:rPr>
                <w:rFonts w:ascii="Times New Roman" w:eastAsia="Times New Roman" w:hAnsi="Times New Roman" w:cs="Times New Roman"/>
                <w:b/>
                <w:bCs/>
                <w:sz w:val="24"/>
                <w:szCs w:val="24"/>
                <w:lang w:eastAsia="en-IN"/>
              </w:rPr>
              <w:t>Substrate</w:t>
            </w:r>
          </w:p>
        </w:tc>
        <w:tc>
          <w:tcPr>
            <w:tcW w:w="1429" w:type="dxa"/>
            <w:shd w:val="clear" w:color="auto" w:fill="auto"/>
            <w:noWrap/>
            <w:hideMark/>
          </w:tcPr>
          <w:p w14:paraId="37D2AD8E" w14:textId="77777777" w:rsidR="008500FF" w:rsidRPr="00805955" w:rsidRDefault="008500FF" w:rsidP="00C21676">
            <w:pPr>
              <w:spacing w:after="0" w:line="240" w:lineRule="auto"/>
              <w:rPr>
                <w:rFonts w:ascii="Times New Roman" w:eastAsia="Times New Roman" w:hAnsi="Times New Roman" w:cs="Times New Roman"/>
                <w:b/>
                <w:bCs/>
                <w:sz w:val="24"/>
                <w:szCs w:val="24"/>
                <w:lang w:eastAsia="en-IN"/>
              </w:rPr>
            </w:pPr>
            <w:r w:rsidRPr="00805955">
              <w:rPr>
                <w:rFonts w:ascii="Times New Roman" w:eastAsia="Times New Roman" w:hAnsi="Times New Roman" w:cs="Times New Roman"/>
                <w:b/>
                <w:bCs/>
                <w:sz w:val="24"/>
                <w:szCs w:val="24"/>
                <w:lang w:eastAsia="en-IN"/>
              </w:rPr>
              <w:t>Type</w:t>
            </w:r>
          </w:p>
        </w:tc>
        <w:tc>
          <w:tcPr>
            <w:tcW w:w="1262" w:type="dxa"/>
            <w:shd w:val="clear" w:color="auto" w:fill="auto"/>
            <w:noWrap/>
            <w:hideMark/>
          </w:tcPr>
          <w:p w14:paraId="2858E4FF" w14:textId="77777777" w:rsidR="008500FF" w:rsidRPr="00805955" w:rsidRDefault="008500FF" w:rsidP="00C21676">
            <w:pPr>
              <w:spacing w:after="0" w:line="240" w:lineRule="auto"/>
              <w:rPr>
                <w:rFonts w:ascii="Times New Roman" w:eastAsia="Times New Roman" w:hAnsi="Times New Roman" w:cs="Times New Roman"/>
                <w:b/>
                <w:bCs/>
                <w:sz w:val="24"/>
                <w:szCs w:val="24"/>
                <w:lang w:eastAsia="en-IN"/>
              </w:rPr>
            </w:pPr>
            <w:r w:rsidRPr="00805955">
              <w:rPr>
                <w:rFonts w:ascii="Times New Roman" w:eastAsia="Times New Roman" w:hAnsi="Times New Roman" w:cs="Times New Roman"/>
                <w:b/>
                <w:bCs/>
                <w:sz w:val="24"/>
                <w:szCs w:val="24"/>
                <w:lang w:eastAsia="en-IN"/>
              </w:rPr>
              <w:t>Forest type</w:t>
            </w:r>
          </w:p>
        </w:tc>
      </w:tr>
      <w:tr w:rsidR="008500FF" w:rsidRPr="00805955" w14:paraId="3EC1AB04" w14:textId="77777777" w:rsidTr="00C21676">
        <w:trPr>
          <w:trHeight w:val="315"/>
        </w:trPr>
        <w:tc>
          <w:tcPr>
            <w:tcW w:w="2709" w:type="dxa"/>
            <w:shd w:val="clear" w:color="auto" w:fill="auto"/>
            <w:hideMark/>
          </w:tcPr>
          <w:p w14:paraId="7A3C58B9" w14:textId="77777777" w:rsidR="008500FF" w:rsidRPr="00805955" w:rsidRDefault="008500FF" w:rsidP="00C21676">
            <w:pPr>
              <w:spacing w:after="0" w:line="240" w:lineRule="auto"/>
              <w:rPr>
                <w:rFonts w:ascii="Times New Roman" w:eastAsia="Times New Roman" w:hAnsi="Times New Roman" w:cs="Times New Roman"/>
                <w:i/>
                <w:iCs/>
                <w:sz w:val="24"/>
                <w:szCs w:val="24"/>
                <w:lang w:eastAsia="en-IN"/>
              </w:rPr>
            </w:pPr>
            <w:r w:rsidRPr="00805955">
              <w:rPr>
                <w:rFonts w:ascii="Times New Roman" w:eastAsia="Times New Roman" w:hAnsi="Times New Roman" w:cs="Times New Roman"/>
                <w:i/>
                <w:iCs/>
                <w:sz w:val="24"/>
                <w:szCs w:val="24"/>
                <w:lang w:eastAsia="en-IN"/>
              </w:rPr>
              <w:t xml:space="preserve">Arthonia medusula </w:t>
            </w:r>
            <w:r w:rsidRPr="00805955">
              <w:rPr>
                <w:rFonts w:ascii="Times New Roman" w:eastAsia="Times New Roman" w:hAnsi="Times New Roman" w:cs="Times New Roman"/>
                <w:sz w:val="24"/>
                <w:szCs w:val="24"/>
                <w:lang w:eastAsia="en-IN"/>
              </w:rPr>
              <w:t>(Pers.) Nyl.</w:t>
            </w:r>
          </w:p>
        </w:tc>
        <w:tc>
          <w:tcPr>
            <w:tcW w:w="1842" w:type="dxa"/>
            <w:shd w:val="clear" w:color="auto" w:fill="auto"/>
            <w:hideMark/>
          </w:tcPr>
          <w:p w14:paraId="7824ADCF" w14:textId="77777777" w:rsidR="008500FF" w:rsidRPr="00805955" w:rsidRDefault="008500FF" w:rsidP="00C21676">
            <w:pPr>
              <w:spacing w:after="0" w:line="240" w:lineRule="auto"/>
              <w:rPr>
                <w:rFonts w:ascii="Times New Roman" w:eastAsia="Times New Roman" w:hAnsi="Times New Roman" w:cs="Times New Roman"/>
                <w:sz w:val="24"/>
                <w:szCs w:val="24"/>
                <w:lang w:eastAsia="en-IN"/>
              </w:rPr>
            </w:pPr>
            <w:r w:rsidRPr="00805955">
              <w:rPr>
                <w:rFonts w:ascii="Times New Roman" w:eastAsia="Times New Roman" w:hAnsi="Times New Roman" w:cs="Times New Roman"/>
                <w:sz w:val="24"/>
                <w:szCs w:val="24"/>
                <w:lang w:eastAsia="en-IN"/>
              </w:rPr>
              <w:t xml:space="preserve">Arthoniaceae </w:t>
            </w:r>
          </w:p>
        </w:tc>
        <w:tc>
          <w:tcPr>
            <w:tcW w:w="1134" w:type="dxa"/>
            <w:shd w:val="clear" w:color="auto" w:fill="auto"/>
            <w:hideMark/>
          </w:tcPr>
          <w:p w14:paraId="322CE11A" w14:textId="77777777" w:rsidR="008500FF" w:rsidRPr="00805955" w:rsidRDefault="008500FF" w:rsidP="00C21676">
            <w:pPr>
              <w:spacing w:after="0" w:line="240" w:lineRule="auto"/>
              <w:rPr>
                <w:rFonts w:ascii="Times New Roman" w:eastAsia="Times New Roman" w:hAnsi="Times New Roman" w:cs="Times New Roman"/>
                <w:sz w:val="24"/>
                <w:szCs w:val="24"/>
                <w:lang w:eastAsia="en-IN"/>
              </w:rPr>
            </w:pPr>
            <w:r w:rsidRPr="00805955">
              <w:rPr>
                <w:rFonts w:ascii="Times New Roman" w:eastAsia="Times New Roman" w:hAnsi="Times New Roman" w:cs="Times New Roman"/>
                <w:sz w:val="24"/>
                <w:szCs w:val="24"/>
                <w:lang w:eastAsia="en-IN"/>
              </w:rPr>
              <w:t>Crustose</w:t>
            </w:r>
          </w:p>
        </w:tc>
        <w:tc>
          <w:tcPr>
            <w:tcW w:w="1420" w:type="dxa"/>
            <w:shd w:val="clear" w:color="auto" w:fill="auto"/>
            <w:hideMark/>
          </w:tcPr>
          <w:p w14:paraId="7EC46281" w14:textId="77777777" w:rsidR="008500FF" w:rsidRPr="00805955" w:rsidRDefault="008500FF" w:rsidP="00C21676">
            <w:pPr>
              <w:spacing w:after="0" w:line="240" w:lineRule="auto"/>
              <w:rPr>
                <w:rFonts w:ascii="Times New Roman" w:eastAsia="Times New Roman" w:hAnsi="Times New Roman" w:cs="Times New Roman"/>
                <w:sz w:val="24"/>
                <w:szCs w:val="24"/>
                <w:lang w:eastAsia="en-IN"/>
              </w:rPr>
            </w:pPr>
            <w:r w:rsidRPr="00805955">
              <w:rPr>
                <w:rFonts w:ascii="Times New Roman" w:eastAsia="Times New Roman" w:hAnsi="Times New Roman" w:cs="Times New Roman"/>
                <w:sz w:val="24"/>
                <w:szCs w:val="24"/>
                <w:lang w:eastAsia="en-IN"/>
              </w:rPr>
              <w:t>Corticolous</w:t>
            </w:r>
          </w:p>
        </w:tc>
        <w:tc>
          <w:tcPr>
            <w:tcW w:w="1429" w:type="dxa"/>
            <w:shd w:val="clear" w:color="auto" w:fill="auto"/>
            <w:hideMark/>
          </w:tcPr>
          <w:p w14:paraId="4F03FAAE" w14:textId="77777777" w:rsidR="008500FF" w:rsidRPr="00805955" w:rsidRDefault="008500FF" w:rsidP="00C21676">
            <w:pPr>
              <w:spacing w:after="0" w:line="240" w:lineRule="auto"/>
              <w:rPr>
                <w:rFonts w:ascii="Times New Roman" w:eastAsia="Times New Roman" w:hAnsi="Times New Roman" w:cs="Times New Roman"/>
                <w:sz w:val="24"/>
                <w:szCs w:val="24"/>
                <w:lang w:eastAsia="en-IN"/>
              </w:rPr>
            </w:pPr>
            <w:r w:rsidRPr="00805955">
              <w:rPr>
                <w:rFonts w:ascii="Times New Roman" w:eastAsia="Times New Roman" w:hAnsi="Times New Roman" w:cs="Times New Roman"/>
                <w:sz w:val="24"/>
                <w:szCs w:val="24"/>
                <w:lang w:eastAsia="en-IN"/>
              </w:rPr>
              <w:t>Microlichen</w:t>
            </w:r>
          </w:p>
        </w:tc>
        <w:tc>
          <w:tcPr>
            <w:tcW w:w="1262" w:type="dxa"/>
            <w:shd w:val="clear" w:color="auto" w:fill="auto"/>
            <w:hideMark/>
          </w:tcPr>
          <w:p w14:paraId="66B4BCF3" w14:textId="77777777" w:rsidR="008500FF" w:rsidRPr="00805955" w:rsidRDefault="008500FF" w:rsidP="00C21676">
            <w:pPr>
              <w:spacing w:after="0" w:line="240" w:lineRule="auto"/>
              <w:rPr>
                <w:rFonts w:ascii="Times New Roman" w:eastAsia="Times New Roman" w:hAnsi="Times New Roman" w:cs="Times New Roman"/>
                <w:sz w:val="24"/>
                <w:szCs w:val="24"/>
                <w:lang w:eastAsia="en-IN"/>
              </w:rPr>
            </w:pPr>
            <w:r w:rsidRPr="00805955">
              <w:rPr>
                <w:rFonts w:ascii="Times New Roman" w:eastAsia="Times New Roman" w:hAnsi="Times New Roman" w:cs="Times New Roman"/>
                <w:sz w:val="24"/>
                <w:szCs w:val="24"/>
                <w:lang w:eastAsia="en-IN"/>
              </w:rPr>
              <w:t>Evergreen</w:t>
            </w:r>
          </w:p>
        </w:tc>
      </w:tr>
      <w:tr w:rsidR="008500FF" w:rsidRPr="00805955" w14:paraId="5B48A121" w14:textId="77777777" w:rsidTr="00C21676">
        <w:trPr>
          <w:trHeight w:val="315"/>
        </w:trPr>
        <w:tc>
          <w:tcPr>
            <w:tcW w:w="2709" w:type="dxa"/>
            <w:shd w:val="clear" w:color="auto" w:fill="auto"/>
            <w:hideMark/>
          </w:tcPr>
          <w:p w14:paraId="26CA9225" w14:textId="77777777" w:rsidR="008500FF" w:rsidRPr="00805955" w:rsidRDefault="008500FF" w:rsidP="00C21676">
            <w:pPr>
              <w:spacing w:after="0" w:line="240" w:lineRule="auto"/>
              <w:rPr>
                <w:rFonts w:ascii="Times New Roman" w:eastAsia="Times New Roman" w:hAnsi="Times New Roman" w:cs="Times New Roman"/>
                <w:i/>
                <w:iCs/>
                <w:sz w:val="24"/>
                <w:szCs w:val="24"/>
                <w:lang w:eastAsia="en-IN"/>
              </w:rPr>
            </w:pPr>
            <w:r w:rsidRPr="00805955">
              <w:rPr>
                <w:rFonts w:ascii="Times New Roman" w:eastAsia="Times New Roman" w:hAnsi="Times New Roman" w:cs="Times New Roman"/>
                <w:i/>
                <w:iCs/>
                <w:sz w:val="24"/>
                <w:szCs w:val="24"/>
                <w:lang w:eastAsia="en-IN"/>
              </w:rPr>
              <w:t xml:space="preserve">Arthonia reniformis </w:t>
            </w:r>
            <w:r w:rsidRPr="00805955">
              <w:rPr>
                <w:rFonts w:ascii="Times New Roman" w:eastAsia="Times New Roman" w:hAnsi="Times New Roman" w:cs="Times New Roman"/>
                <w:sz w:val="24"/>
                <w:szCs w:val="24"/>
                <w:lang w:eastAsia="en-IN"/>
              </w:rPr>
              <w:t>(Pers.) Ach.</w:t>
            </w:r>
          </w:p>
        </w:tc>
        <w:tc>
          <w:tcPr>
            <w:tcW w:w="1842" w:type="dxa"/>
            <w:shd w:val="clear" w:color="auto" w:fill="auto"/>
            <w:hideMark/>
          </w:tcPr>
          <w:p w14:paraId="4455592D" w14:textId="77777777" w:rsidR="008500FF" w:rsidRPr="00805955" w:rsidRDefault="008500FF" w:rsidP="00C21676">
            <w:pPr>
              <w:spacing w:after="0" w:line="240" w:lineRule="auto"/>
              <w:rPr>
                <w:rFonts w:ascii="Times New Roman" w:eastAsia="Times New Roman" w:hAnsi="Times New Roman" w:cs="Times New Roman"/>
                <w:sz w:val="24"/>
                <w:szCs w:val="24"/>
                <w:lang w:eastAsia="en-IN"/>
              </w:rPr>
            </w:pPr>
            <w:r w:rsidRPr="00805955">
              <w:rPr>
                <w:rFonts w:ascii="Times New Roman" w:eastAsia="Times New Roman" w:hAnsi="Times New Roman" w:cs="Times New Roman"/>
                <w:sz w:val="24"/>
                <w:szCs w:val="24"/>
                <w:lang w:eastAsia="en-IN"/>
              </w:rPr>
              <w:t xml:space="preserve">Arthoniaceae </w:t>
            </w:r>
          </w:p>
        </w:tc>
        <w:tc>
          <w:tcPr>
            <w:tcW w:w="1134" w:type="dxa"/>
            <w:shd w:val="clear" w:color="auto" w:fill="auto"/>
            <w:hideMark/>
          </w:tcPr>
          <w:p w14:paraId="194AF4FB" w14:textId="77777777" w:rsidR="008500FF" w:rsidRPr="00805955" w:rsidRDefault="008500FF" w:rsidP="00C21676">
            <w:pPr>
              <w:spacing w:after="0" w:line="240" w:lineRule="auto"/>
              <w:rPr>
                <w:rFonts w:ascii="Times New Roman" w:eastAsia="Times New Roman" w:hAnsi="Times New Roman" w:cs="Times New Roman"/>
                <w:sz w:val="24"/>
                <w:szCs w:val="24"/>
                <w:lang w:eastAsia="en-IN"/>
              </w:rPr>
            </w:pPr>
            <w:r w:rsidRPr="00805955">
              <w:rPr>
                <w:rFonts w:ascii="Times New Roman" w:eastAsia="Times New Roman" w:hAnsi="Times New Roman" w:cs="Times New Roman"/>
                <w:sz w:val="24"/>
                <w:szCs w:val="24"/>
                <w:lang w:eastAsia="en-IN"/>
              </w:rPr>
              <w:t>Crustose</w:t>
            </w:r>
          </w:p>
        </w:tc>
        <w:tc>
          <w:tcPr>
            <w:tcW w:w="1420" w:type="dxa"/>
            <w:shd w:val="clear" w:color="auto" w:fill="auto"/>
            <w:hideMark/>
          </w:tcPr>
          <w:p w14:paraId="6BA50EA8" w14:textId="77777777" w:rsidR="008500FF" w:rsidRPr="00805955" w:rsidRDefault="008500FF" w:rsidP="00C21676">
            <w:pPr>
              <w:spacing w:after="0" w:line="240" w:lineRule="auto"/>
              <w:rPr>
                <w:rFonts w:ascii="Times New Roman" w:eastAsia="Times New Roman" w:hAnsi="Times New Roman" w:cs="Times New Roman"/>
                <w:sz w:val="24"/>
                <w:szCs w:val="24"/>
                <w:lang w:eastAsia="en-IN"/>
              </w:rPr>
            </w:pPr>
            <w:r w:rsidRPr="00805955">
              <w:rPr>
                <w:rFonts w:ascii="Times New Roman" w:eastAsia="Times New Roman" w:hAnsi="Times New Roman" w:cs="Times New Roman"/>
                <w:sz w:val="24"/>
                <w:szCs w:val="24"/>
                <w:lang w:eastAsia="en-IN"/>
              </w:rPr>
              <w:t>Corticolous</w:t>
            </w:r>
          </w:p>
        </w:tc>
        <w:tc>
          <w:tcPr>
            <w:tcW w:w="1429" w:type="dxa"/>
            <w:shd w:val="clear" w:color="auto" w:fill="auto"/>
            <w:hideMark/>
          </w:tcPr>
          <w:p w14:paraId="36303C31" w14:textId="77777777" w:rsidR="008500FF" w:rsidRPr="00805955" w:rsidRDefault="008500FF" w:rsidP="00C21676">
            <w:pPr>
              <w:spacing w:after="0" w:line="240" w:lineRule="auto"/>
              <w:rPr>
                <w:rFonts w:ascii="Times New Roman" w:eastAsia="Times New Roman" w:hAnsi="Times New Roman" w:cs="Times New Roman"/>
                <w:sz w:val="24"/>
                <w:szCs w:val="24"/>
                <w:lang w:eastAsia="en-IN"/>
              </w:rPr>
            </w:pPr>
            <w:r w:rsidRPr="00805955">
              <w:rPr>
                <w:rFonts w:ascii="Times New Roman" w:eastAsia="Times New Roman" w:hAnsi="Times New Roman" w:cs="Times New Roman"/>
                <w:sz w:val="24"/>
                <w:szCs w:val="24"/>
                <w:lang w:eastAsia="en-IN"/>
              </w:rPr>
              <w:t>Microlichen</w:t>
            </w:r>
          </w:p>
        </w:tc>
        <w:tc>
          <w:tcPr>
            <w:tcW w:w="1262" w:type="dxa"/>
            <w:shd w:val="clear" w:color="auto" w:fill="auto"/>
            <w:hideMark/>
          </w:tcPr>
          <w:p w14:paraId="7381F2B3" w14:textId="77777777" w:rsidR="008500FF" w:rsidRPr="00805955" w:rsidRDefault="008500FF" w:rsidP="00C21676">
            <w:pPr>
              <w:spacing w:after="0" w:line="240" w:lineRule="auto"/>
              <w:rPr>
                <w:rFonts w:ascii="Times New Roman" w:eastAsia="Times New Roman" w:hAnsi="Times New Roman" w:cs="Times New Roman"/>
                <w:sz w:val="24"/>
                <w:szCs w:val="24"/>
                <w:lang w:eastAsia="en-IN"/>
              </w:rPr>
            </w:pPr>
            <w:r w:rsidRPr="00805955">
              <w:rPr>
                <w:rFonts w:ascii="Times New Roman" w:eastAsia="Times New Roman" w:hAnsi="Times New Roman" w:cs="Times New Roman"/>
                <w:sz w:val="24"/>
                <w:szCs w:val="24"/>
                <w:lang w:eastAsia="en-IN"/>
              </w:rPr>
              <w:t>Semi-evergreen</w:t>
            </w:r>
          </w:p>
        </w:tc>
      </w:tr>
      <w:tr w:rsidR="008500FF" w:rsidRPr="00805955" w14:paraId="2447AD85" w14:textId="77777777" w:rsidTr="00C21676">
        <w:trPr>
          <w:trHeight w:val="345"/>
        </w:trPr>
        <w:tc>
          <w:tcPr>
            <w:tcW w:w="2709" w:type="dxa"/>
            <w:shd w:val="clear" w:color="auto" w:fill="auto"/>
            <w:hideMark/>
          </w:tcPr>
          <w:p w14:paraId="0C5A629B" w14:textId="77777777" w:rsidR="008500FF" w:rsidRPr="00805955" w:rsidRDefault="008500FF" w:rsidP="00C21676">
            <w:pPr>
              <w:spacing w:after="0" w:line="240" w:lineRule="auto"/>
              <w:rPr>
                <w:rFonts w:ascii="Times New Roman" w:eastAsia="Times New Roman" w:hAnsi="Times New Roman" w:cs="Times New Roman"/>
                <w:i/>
                <w:iCs/>
                <w:sz w:val="24"/>
                <w:szCs w:val="24"/>
                <w:lang w:eastAsia="en-IN"/>
              </w:rPr>
            </w:pPr>
            <w:r w:rsidRPr="00805955">
              <w:rPr>
                <w:rFonts w:ascii="Times New Roman" w:eastAsia="Times New Roman" w:hAnsi="Times New Roman" w:cs="Times New Roman"/>
                <w:i/>
                <w:iCs/>
                <w:sz w:val="24"/>
                <w:szCs w:val="24"/>
                <w:lang w:eastAsia="en-IN"/>
              </w:rPr>
              <w:t>Brigantiaea leucoxantha</w:t>
            </w:r>
            <w:r w:rsidRPr="00805955">
              <w:rPr>
                <w:rFonts w:ascii="Times New Roman" w:eastAsia="Times New Roman" w:hAnsi="Times New Roman" w:cs="Times New Roman"/>
                <w:sz w:val="24"/>
                <w:szCs w:val="24"/>
                <w:lang w:eastAsia="en-IN"/>
              </w:rPr>
              <w:t>(Sprengel) R.Sant.</w:t>
            </w:r>
          </w:p>
        </w:tc>
        <w:tc>
          <w:tcPr>
            <w:tcW w:w="1842" w:type="dxa"/>
            <w:shd w:val="clear" w:color="auto" w:fill="auto"/>
            <w:hideMark/>
          </w:tcPr>
          <w:p w14:paraId="02859234" w14:textId="77777777" w:rsidR="008500FF" w:rsidRPr="00805955" w:rsidRDefault="008500FF" w:rsidP="00C21676">
            <w:pPr>
              <w:spacing w:after="0" w:line="240" w:lineRule="auto"/>
              <w:rPr>
                <w:rFonts w:ascii="Times New Roman" w:eastAsia="Times New Roman" w:hAnsi="Times New Roman" w:cs="Times New Roman"/>
                <w:sz w:val="24"/>
                <w:szCs w:val="24"/>
                <w:lang w:eastAsia="en-IN"/>
              </w:rPr>
            </w:pPr>
            <w:r w:rsidRPr="00805955">
              <w:rPr>
                <w:rFonts w:ascii="Times New Roman" w:eastAsia="Times New Roman" w:hAnsi="Times New Roman" w:cs="Times New Roman"/>
                <w:sz w:val="24"/>
                <w:szCs w:val="24"/>
                <w:lang w:eastAsia="en-IN"/>
              </w:rPr>
              <w:t xml:space="preserve">Brigantiaceae </w:t>
            </w:r>
          </w:p>
        </w:tc>
        <w:tc>
          <w:tcPr>
            <w:tcW w:w="1134" w:type="dxa"/>
            <w:shd w:val="clear" w:color="auto" w:fill="auto"/>
            <w:hideMark/>
          </w:tcPr>
          <w:p w14:paraId="594689B7" w14:textId="77777777" w:rsidR="008500FF" w:rsidRPr="00805955" w:rsidRDefault="008500FF" w:rsidP="00C21676">
            <w:pPr>
              <w:spacing w:after="0" w:line="240" w:lineRule="auto"/>
              <w:rPr>
                <w:rFonts w:ascii="Times New Roman" w:eastAsia="Times New Roman" w:hAnsi="Times New Roman" w:cs="Times New Roman"/>
                <w:sz w:val="24"/>
                <w:szCs w:val="24"/>
                <w:lang w:eastAsia="en-IN"/>
              </w:rPr>
            </w:pPr>
            <w:r w:rsidRPr="00805955">
              <w:rPr>
                <w:rFonts w:ascii="Times New Roman" w:eastAsia="Times New Roman" w:hAnsi="Times New Roman" w:cs="Times New Roman"/>
                <w:sz w:val="24"/>
                <w:szCs w:val="24"/>
                <w:lang w:eastAsia="en-IN"/>
              </w:rPr>
              <w:t>Crustose</w:t>
            </w:r>
          </w:p>
        </w:tc>
        <w:tc>
          <w:tcPr>
            <w:tcW w:w="1420" w:type="dxa"/>
            <w:shd w:val="clear" w:color="auto" w:fill="auto"/>
            <w:hideMark/>
          </w:tcPr>
          <w:p w14:paraId="021E0D80" w14:textId="77777777" w:rsidR="008500FF" w:rsidRPr="00805955" w:rsidRDefault="008500FF" w:rsidP="00C21676">
            <w:pPr>
              <w:spacing w:after="0" w:line="240" w:lineRule="auto"/>
              <w:rPr>
                <w:rFonts w:ascii="Times New Roman" w:eastAsia="Times New Roman" w:hAnsi="Times New Roman" w:cs="Times New Roman"/>
                <w:sz w:val="24"/>
                <w:szCs w:val="24"/>
                <w:lang w:eastAsia="en-IN"/>
              </w:rPr>
            </w:pPr>
            <w:r w:rsidRPr="00805955">
              <w:rPr>
                <w:rFonts w:ascii="Times New Roman" w:eastAsia="Times New Roman" w:hAnsi="Times New Roman" w:cs="Times New Roman"/>
                <w:sz w:val="24"/>
                <w:szCs w:val="24"/>
                <w:lang w:eastAsia="en-IN"/>
              </w:rPr>
              <w:t>Corticolous</w:t>
            </w:r>
          </w:p>
        </w:tc>
        <w:tc>
          <w:tcPr>
            <w:tcW w:w="1429" w:type="dxa"/>
            <w:shd w:val="clear" w:color="auto" w:fill="auto"/>
            <w:hideMark/>
          </w:tcPr>
          <w:p w14:paraId="55F88DB6" w14:textId="77777777" w:rsidR="008500FF" w:rsidRPr="00805955" w:rsidRDefault="008500FF" w:rsidP="00C21676">
            <w:pPr>
              <w:spacing w:after="0" w:line="240" w:lineRule="auto"/>
              <w:rPr>
                <w:rFonts w:ascii="Times New Roman" w:eastAsia="Times New Roman" w:hAnsi="Times New Roman" w:cs="Times New Roman"/>
                <w:sz w:val="24"/>
                <w:szCs w:val="24"/>
                <w:lang w:eastAsia="en-IN"/>
              </w:rPr>
            </w:pPr>
            <w:r w:rsidRPr="00805955">
              <w:rPr>
                <w:rFonts w:ascii="Times New Roman" w:eastAsia="Times New Roman" w:hAnsi="Times New Roman" w:cs="Times New Roman"/>
                <w:sz w:val="24"/>
                <w:szCs w:val="24"/>
                <w:lang w:eastAsia="en-IN"/>
              </w:rPr>
              <w:t>Microlichen</w:t>
            </w:r>
          </w:p>
        </w:tc>
        <w:tc>
          <w:tcPr>
            <w:tcW w:w="1262" w:type="dxa"/>
            <w:shd w:val="clear" w:color="auto" w:fill="auto"/>
            <w:hideMark/>
          </w:tcPr>
          <w:p w14:paraId="3B617163" w14:textId="77777777" w:rsidR="008500FF" w:rsidRPr="00805955" w:rsidRDefault="008500FF" w:rsidP="00C21676">
            <w:pPr>
              <w:spacing w:after="0" w:line="240" w:lineRule="auto"/>
              <w:rPr>
                <w:rFonts w:ascii="Times New Roman" w:eastAsia="Times New Roman" w:hAnsi="Times New Roman" w:cs="Times New Roman"/>
                <w:sz w:val="24"/>
                <w:szCs w:val="24"/>
                <w:lang w:eastAsia="en-IN"/>
              </w:rPr>
            </w:pPr>
            <w:r w:rsidRPr="00805955">
              <w:rPr>
                <w:rFonts w:ascii="Times New Roman" w:eastAsia="Times New Roman" w:hAnsi="Times New Roman" w:cs="Times New Roman"/>
                <w:sz w:val="24"/>
                <w:szCs w:val="24"/>
                <w:lang w:eastAsia="en-IN"/>
              </w:rPr>
              <w:t>Evergreen</w:t>
            </w:r>
          </w:p>
        </w:tc>
      </w:tr>
      <w:tr w:rsidR="008500FF" w:rsidRPr="00805955" w14:paraId="1239475D" w14:textId="77777777" w:rsidTr="00C21676">
        <w:trPr>
          <w:trHeight w:val="360"/>
        </w:trPr>
        <w:tc>
          <w:tcPr>
            <w:tcW w:w="2709" w:type="dxa"/>
            <w:shd w:val="clear" w:color="auto" w:fill="auto"/>
            <w:hideMark/>
          </w:tcPr>
          <w:p w14:paraId="6CD896E3" w14:textId="77777777" w:rsidR="008500FF" w:rsidRPr="00805955" w:rsidRDefault="008500FF" w:rsidP="00C21676">
            <w:pPr>
              <w:spacing w:after="0" w:line="240" w:lineRule="auto"/>
              <w:rPr>
                <w:rFonts w:ascii="Times New Roman" w:eastAsia="Times New Roman" w:hAnsi="Times New Roman" w:cs="Times New Roman"/>
                <w:i/>
                <w:iCs/>
                <w:sz w:val="24"/>
                <w:szCs w:val="24"/>
                <w:lang w:eastAsia="en-IN"/>
              </w:rPr>
            </w:pPr>
            <w:r w:rsidRPr="00805955">
              <w:rPr>
                <w:rFonts w:ascii="Times New Roman" w:eastAsia="Times New Roman" w:hAnsi="Times New Roman" w:cs="Times New Roman"/>
                <w:i/>
                <w:iCs/>
                <w:sz w:val="24"/>
                <w:szCs w:val="24"/>
                <w:lang w:eastAsia="en-IN"/>
              </w:rPr>
              <w:t xml:space="preserve">Brigantiaea nigra </w:t>
            </w:r>
            <w:r w:rsidRPr="00805955">
              <w:rPr>
                <w:rFonts w:ascii="Times New Roman" w:eastAsia="Times New Roman" w:hAnsi="Times New Roman" w:cs="Times New Roman"/>
                <w:sz w:val="24"/>
                <w:szCs w:val="24"/>
                <w:lang w:eastAsia="en-IN"/>
              </w:rPr>
              <w:t xml:space="preserve">Awasthi &amp; Srivastava </w:t>
            </w:r>
          </w:p>
        </w:tc>
        <w:tc>
          <w:tcPr>
            <w:tcW w:w="1842" w:type="dxa"/>
            <w:shd w:val="clear" w:color="auto" w:fill="auto"/>
            <w:hideMark/>
          </w:tcPr>
          <w:p w14:paraId="4C217EEC" w14:textId="77777777" w:rsidR="008500FF" w:rsidRPr="00805955" w:rsidRDefault="008500FF" w:rsidP="00C21676">
            <w:pPr>
              <w:spacing w:after="0" w:line="240" w:lineRule="auto"/>
              <w:rPr>
                <w:rFonts w:ascii="Times New Roman" w:eastAsia="Times New Roman" w:hAnsi="Times New Roman" w:cs="Times New Roman"/>
                <w:sz w:val="24"/>
                <w:szCs w:val="24"/>
                <w:lang w:eastAsia="en-IN"/>
              </w:rPr>
            </w:pPr>
            <w:r w:rsidRPr="00805955">
              <w:rPr>
                <w:rFonts w:ascii="Times New Roman" w:eastAsia="Times New Roman" w:hAnsi="Times New Roman" w:cs="Times New Roman"/>
                <w:sz w:val="24"/>
                <w:szCs w:val="24"/>
                <w:lang w:eastAsia="en-IN"/>
              </w:rPr>
              <w:t xml:space="preserve">Brigantiaceae </w:t>
            </w:r>
          </w:p>
        </w:tc>
        <w:tc>
          <w:tcPr>
            <w:tcW w:w="1134" w:type="dxa"/>
            <w:shd w:val="clear" w:color="auto" w:fill="auto"/>
            <w:hideMark/>
          </w:tcPr>
          <w:p w14:paraId="3C0EF256" w14:textId="77777777" w:rsidR="008500FF" w:rsidRPr="00805955" w:rsidRDefault="008500FF" w:rsidP="00C21676">
            <w:pPr>
              <w:spacing w:after="0" w:line="240" w:lineRule="auto"/>
              <w:rPr>
                <w:rFonts w:ascii="Times New Roman" w:eastAsia="Times New Roman" w:hAnsi="Times New Roman" w:cs="Times New Roman"/>
                <w:sz w:val="24"/>
                <w:szCs w:val="24"/>
                <w:lang w:eastAsia="en-IN"/>
              </w:rPr>
            </w:pPr>
            <w:r w:rsidRPr="00805955">
              <w:rPr>
                <w:rFonts w:ascii="Times New Roman" w:eastAsia="Times New Roman" w:hAnsi="Times New Roman" w:cs="Times New Roman"/>
                <w:sz w:val="24"/>
                <w:szCs w:val="24"/>
                <w:lang w:eastAsia="en-IN"/>
              </w:rPr>
              <w:t>Crustose</w:t>
            </w:r>
          </w:p>
        </w:tc>
        <w:tc>
          <w:tcPr>
            <w:tcW w:w="1420" w:type="dxa"/>
            <w:shd w:val="clear" w:color="auto" w:fill="auto"/>
            <w:hideMark/>
          </w:tcPr>
          <w:p w14:paraId="2473957A" w14:textId="77777777" w:rsidR="008500FF" w:rsidRPr="00805955" w:rsidRDefault="008500FF" w:rsidP="00C21676">
            <w:pPr>
              <w:spacing w:after="0" w:line="240" w:lineRule="auto"/>
              <w:rPr>
                <w:rFonts w:ascii="Times New Roman" w:eastAsia="Times New Roman" w:hAnsi="Times New Roman" w:cs="Times New Roman"/>
                <w:sz w:val="24"/>
                <w:szCs w:val="24"/>
                <w:lang w:eastAsia="en-IN"/>
              </w:rPr>
            </w:pPr>
            <w:r w:rsidRPr="00805955">
              <w:rPr>
                <w:rFonts w:ascii="Times New Roman" w:eastAsia="Times New Roman" w:hAnsi="Times New Roman" w:cs="Times New Roman"/>
                <w:sz w:val="24"/>
                <w:szCs w:val="24"/>
                <w:lang w:eastAsia="en-IN"/>
              </w:rPr>
              <w:t>Corticolous</w:t>
            </w:r>
          </w:p>
        </w:tc>
        <w:tc>
          <w:tcPr>
            <w:tcW w:w="1429" w:type="dxa"/>
            <w:shd w:val="clear" w:color="auto" w:fill="auto"/>
            <w:hideMark/>
          </w:tcPr>
          <w:p w14:paraId="013A20B2" w14:textId="77777777" w:rsidR="008500FF" w:rsidRPr="00805955" w:rsidRDefault="008500FF" w:rsidP="00C21676">
            <w:pPr>
              <w:spacing w:after="0" w:line="240" w:lineRule="auto"/>
              <w:rPr>
                <w:rFonts w:ascii="Times New Roman" w:eastAsia="Times New Roman" w:hAnsi="Times New Roman" w:cs="Times New Roman"/>
                <w:sz w:val="24"/>
                <w:szCs w:val="24"/>
                <w:lang w:eastAsia="en-IN"/>
              </w:rPr>
            </w:pPr>
            <w:r w:rsidRPr="00805955">
              <w:rPr>
                <w:rFonts w:ascii="Times New Roman" w:eastAsia="Times New Roman" w:hAnsi="Times New Roman" w:cs="Times New Roman"/>
                <w:sz w:val="24"/>
                <w:szCs w:val="24"/>
                <w:lang w:eastAsia="en-IN"/>
              </w:rPr>
              <w:t>Microlichen</w:t>
            </w:r>
          </w:p>
        </w:tc>
        <w:tc>
          <w:tcPr>
            <w:tcW w:w="1262" w:type="dxa"/>
            <w:shd w:val="clear" w:color="auto" w:fill="auto"/>
            <w:hideMark/>
          </w:tcPr>
          <w:p w14:paraId="2E05090F" w14:textId="77777777" w:rsidR="008500FF" w:rsidRPr="00805955" w:rsidRDefault="008500FF" w:rsidP="00C21676">
            <w:pPr>
              <w:spacing w:after="0" w:line="240" w:lineRule="auto"/>
              <w:rPr>
                <w:rFonts w:ascii="Times New Roman" w:eastAsia="Times New Roman" w:hAnsi="Times New Roman" w:cs="Times New Roman"/>
                <w:sz w:val="24"/>
                <w:szCs w:val="24"/>
                <w:lang w:eastAsia="en-IN"/>
              </w:rPr>
            </w:pPr>
            <w:r w:rsidRPr="00805955">
              <w:rPr>
                <w:rFonts w:ascii="Times New Roman" w:eastAsia="Times New Roman" w:hAnsi="Times New Roman" w:cs="Times New Roman"/>
                <w:sz w:val="24"/>
                <w:szCs w:val="24"/>
                <w:lang w:eastAsia="en-IN"/>
              </w:rPr>
              <w:t>Semi-evergreen</w:t>
            </w:r>
          </w:p>
        </w:tc>
      </w:tr>
      <w:tr w:rsidR="008500FF" w:rsidRPr="00805955" w14:paraId="2342B067" w14:textId="77777777" w:rsidTr="00C21676">
        <w:trPr>
          <w:trHeight w:val="315"/>
        </w:trPr>
        <w:tc>
          <w:tcPr>
            <w:tcW w:w="2709" w:type="dxa"/>
            <w:shd w:val="clear" w:color="auto" w:fill="auto"/>
            <w:hideMark/>
          </w:tcPr>
          <w:p w14:paraId="3A7381A1" w14:textId="77777777" w:rsidR="008500FF" w:rsidRPr="00805955" w:rsidRDefault="008500FF" w:rsidP="00C21676">
            <w:pPr>
              <w:spacing w:after="0" w:line="240" w:lineRule="auto"/>
              <w:rPr>
                <w:rFonts w:ascii="Times New Roman" w:eastAsia="Times New Roman" w:hAnsi="Times New Roman" w:cs="Times New Roman"/>
                <w:i/>
                <w:iCs/>
                <w:sz w:val="24"/>
                <w:szCs w:val="24"/>
                <w:lang w:eastAsia="en-IN"/>
              </w:rPr>
            </w:pPr>
            <w:r w:rsidRPr="00805955">
              <w:rPr>
                <w:rFonts w:ascii="Times New Roman" w:eastAsia="Times New Roman" w:hAnsi="Times New Roman" w:cs="Times New Roman"/>
                <w:i/>
                <w:iCs/>
                <w:sz w:val="24"/>
                <w:szCs w:val="24"/>
                <w:lang w:eastAsia="en-IN"/>
              </w:rPr>
              <w:t xml:space="preserve">Buellia inornata </w:t>
            </w:r>
            <w:r w:rsidRPr="00805955">
              <w:rPr>
                <w:rFonts w:ascii="Times New Roman" w:eastAsia="Times New Roman" w:hAnsi="Times New Roman" w:cs="Times New Roman"/>
                <w:sz w:val="24"/>
                <w:szCs w:val="24"/>
                <w:lang w:eastAsia="en-IN"/>
              </w:rPr>
              <w:t>Nyl.</w:t>
            </w:r>
          </w:p>
        </w:tc>
        <w:tc>
          <w:tcPr>
            <w:tcW w:w="1842" w:type="dxa"/>
            <w:shd w:val="clear" w:color="auto" w:fill="auto"/>
            <w:hideMark/>
          </w:tcPr>
          <w:p w14:paraId="7C40E094" w14:textId="77777777" w:rsidR="008500FF" w:rsidRPr="00805955" w:rsidRDefault="008500FF" w:rsidP="00C21676">
            <w:pPr>
              <w:spacing w:after="0" w:line="240" w:lineRule="auto"/>
              <w:rPr>
                <w:rFonts w:ascii="Times New Roman" w:eastAsia="Times New Roman" w:hAnsi="Times New Roman" w:cs="Times New Roman"/>
                <w:sz w:val="24"/>
                <w:szCs w:val="24"/>
                <w:lang w:eastAsia="en-IN"/>
              </w:rPr>
            </w:pPr>
            <w:r w:rsidRPr="00805955">
              <w:rPr>
                <w:rFonts w:ascii="Times New Roman" w:eastAsia="Times New Roman" w:hAnsi="Times New Roman" w:cs="Times New Roman"/>
                <w:sz w:val="24"/>
                <w:szCs w:val="24"/>
                <w:lang w:eastAsia="en-IN"/>
              </w:rPr>
              <w:t xml:space="preserve">Physciaceae </w:t>
            </w:r>
          </w:p>
        </w:tc>
        <w:tc>
          <w:tcPr>
            <w:tcW w:w="1134" w:type="dxa"/>
            <w:shd w:val="clear" w:color="auto" w:fill="auto"/>
            <w:hideMark/>
          </w:tcPr>
          <w:p w14:paraId="5FF48340" w14:textId="77777777" w:rsidR="008500FF" w:rsidRPr="00805955" w:rsidRDefault="008500FF" w:rsidP="00C21676">
            <w:pPr>
              <w:spacing w:after="0" w:line="240" w:lineRule="auto"/>
              <w:rPr>
                <w:rFonts w:ascii="Times New Roman" w:eastAsia="Times New Roman" w:hAnsi="Times New Roman" w:cs="Times New Roman"/>
                <w:sz w:val="24"/>
                <w:szCs w:val="24"/>
                <w:lang w:eastAsia="en-IN"/>
              </w:rPr>
            </w:pPr>
            <w:r w:rsidRPr="00805955">
              <w:rPr>
                <w:rFonts w:ascii="Times New Roman" w:eastAsia="Times New Roman" w:hAnsi="Times New Roman" w:cs="Times New Roman"/>
                <w:sz w:val="24"/>
                <w:szCs w:val="24"/>
                <w:lang w:eastAsia="en-IN"/>
              </w:rPr>
              <w:t>Crustose</w:t>
            </w:r>
          </w:p>
        </w:tc>
        <w:tc>
          <w:tcPr>
            <w:tcW w:w="1420" w:type="dxa"/>
            <w:shd w:val="clear" w:color="auto" w:fill="auto"/>
            <w:hideMark/>
          </w:tcPr>
          <w:p w14:paraId="425C2742" w14:textId="77777777" w:rsidR="008500FF" w:rsidRPr="00805955" w:rsidRDefault="008500FF" w:rsidP="00C21676">
            <w:pPr>
              <w:spacing w:after="0" w:line="240" w:lineRule="auto"/>
              <w:rPr>
                <w:rFonts w:ascii="Times New Roman" w:eastAsia="Times New Roman" w:hAnsi="Times New Roman" w:cs="Times New Roman"/>
                <w:sz w:val="24"/>
                <w:szCs w:val="24"/>
                <w:lang w:eastAsia="en-IN"/>
              </w:rPr>
            </w:pPr>
            <w:r w:rsidRPr="00805955">
              <w:rPr>
                <w:rFonts w:ascii="Times New Roman" w:eastAsia="Times New Roman" w:hAnsi="Times New Roman" w:cs="Times New Roman"/>
                <w:sz w:val="24"/>
                <w:szCs w:val="24"/>
                <w:lang w:eastAsia="en-IN"/>
              </w:rPr>
              <w:t>Corticolous</w:t>
            </w:r>
          </w:p>
        </w:tc>
        <w:tc>
          <w:tcPr>
            <w:tcW w:w="1429" w:type="dxa"/>
            <w:shd w:val="clear" w:color="auto" w:fill="auto"/>
            <w:hideMark/>
          </w:tcPr>
          <w:p w14:paraId="645AF63A" w14:textId="77777777" w:rsidR="008500FF" w:rsidRPr="00805955" w:rsidRDefault="008500FF" w:rsidP="00C21676">
            <w:pPr>
              <w:spacing w:after="0" w:line="240" w:lineRule="auto"/>
              <w:rPr>
                <w:rFonts w:ascii="Times New Roman" w:eastAsia="Times New Roman" w:hAnsi="Times New Roman" w:cs="Times New Roman"/>
                <w:sz w:val="24"/>
                <w:szCs w:val="24"/>
                <w:lang w:eastAsia="en-IN"/>
              </w:rPr>
            </w:pPr>
            <w:r w:rsidRPr="00805955">
              <w:rPr>
                <w:rFonts w:ascii="Times New Roman" w:eastAsia="Times New Roman" w:hAnsi="Times New Roman" w:cs="Times New Roman"/>
                <w:sz w:val="24"/>
                <w:szCs w:val="24"/>
                <w:lang w:eastAsia="en-IN"/>
              </w:rPr>
              <w:t>Microlichen</w:t>
            </w:r>
          </w:p>
        </w:tc>
        <w:tc>
          <w:tcPr>
            <w:tcW w:w="1262" w:type="dxa"/>
            <w:shd w:val="clear" w:color="auto" w:fill="auto"/>
            <w:hideMark/>
          </w:tcPr>
          <w:p w14:paraId="10A4F474" w14:textId="77777777" w:rsidR="008500FF" w:rsidRPr="00805955" w:rsidRDefault="008500FF" w:rsidP="00C21676">
            <w:pPr>
              <w:spacing w:after="0" w:line="240" w:lineRule="auto"/>
              <w:rPr>
                <w:rFonts w:ascii="Times New Roman" w:eastAsia="Times New Roman" w:hAnsi="Times New Roman" w:cs="Times New Roman"/>
                <w:sz w:val="24"/>
                <w:szCs w:val="24"/>
                <w:lang w:eastAsia="en-IN"/>
              </w:rPr>
            </w:pPr>
            <w:r w:rsidRPr="00805955">
              <w:rPr>
                <w:rFonts w:ascii="Times New Roman" w:eastAsia="Times New Roman" w:hAnsi="Times New Roman" w:cs="Times New Roman"/>
                <w:sz w:val="24"/>
                <w:szCs w:val="24"/>
                <w:lang w:eastAsia="en-IN"/>
              </w:rPr>
              <w:t>Semi-evergreen</w:t>
            </w:r>
          </w:p>
        </w:tc>
      </w:tr>
      <w:tr w:rsidR="008500FF" w:rsidRPr="00805955" w14:paraId="622913D3" w14:textId="77777777" w:rsidTr="00C21676">
        <w:trPr>
          <w:trHeight w:val="315"/>
        </w:trPr>
        <w:tc>
          <w:tcPr>
            <w:tcW w:w="2709" w:type="dxa"/>
            <w:shd w:val="clear" w:color="auto" w:fill="auto"/>
            <w:hideMark/>
          </w:tcPr>
          <w:p w14:paraId="507623FA" w14:textId="77777777" w:rsidR="008500FF" w:rsidRPr="00805955" w:rsidRDefault="008500FF" w:rsidP="00C21676">
            <w:pPr>
              <w:spacing w:after="0" w:line="240" w:lineRule="auto"/>
              <w:rPr>
                <w:rFonts w:ascii="Times New Roman" w:eastAsia="Times New Roman" w:hAnsi="Times New Roman" w:cs="Times New Roman"/>
                <w:i/>
                <w:iCs/>
                <w:sz w:val="24"/>
                <w:szCs w:val="24"/>
                <w:lang w:eastAsia="en-IN"/>
              </w:rPr>
            </w:pPr>
            <w:r w:rsidRPr="00805955">
              <w:rPr>
                <w:rFonts w:ascii="Times New Roman" w:eastAsia="Times New Roman" w:hAnsi="Times New Roman" w:cs="Times New Roman"/>
                <w:i/>
                <w:iCs/>
                <w:sz w:val="24"/>
                <w:szCs w:val="24"/>
                <w:lang w:eastAsia="en-IN"/>
              </w:rPr>
              <w:t>Buellia Punctata</w:t>
            </w:r>
            <w:r w:rsidRPr="00805955">
              <w:rPr>
                <w:rFonts w:ascii="Times New Roman" w:eastAsia="Times New Roman" w:hAnsi="Times New Roman" w:cs="Times New Roman"/>
                <w:sz w:val="24"/>
                <w:szCs w:val="24"/>
                <w:lang w:eastAsia="en-IN"/>
              </w:rPr>
              <w:t xml:space="preserve"> (hoffm.) Massal.</w:t>
            </w:r>
          </w:p>
        </w:tc>
        <w:tc>
          <w:tcPr>
            <w:tcW w:w="1842" w:type="dxa"/>
            <w:shd w:val="clear" w:color="auto" w:fill="auto"/>
            <w:hideMark/>
          </w:tcPr>
          <w:p w14:paraId="5F4F0F60" w14:textId="77777777" w:rsidR="008500FF" w:rsidRPr="00805955" w:rsidRDefault="008500FF" w:rsidP="00C21676">
            <w:pPr>
              <w:spacing w:after="0" w:line="240" w:lineRule="auto"/>
              <w:rPr>
                <w:rFonts w:ascii="Times New Roman" w:eastAsia="Times New Roman" w:hAnsi="Times New Roman" w:cs="Times New Roman"/>
                <w:sz w:val="24"/>
                <w:szCs w:val="24"/>
                <w:lang w:eastAsia="en-IN"/>
              </w:rPr>
            </w:pPr>
            <w:r w:rsidRPr="00805955">
              <w:rPr>
                <w:rFonts w:ascii="Times New Roman" w:eastAsia="Times New Roman" w:hAnsi="Times New Roman" w:cs="Times New Roman"/>
                <w:sz w:val="24"/>
                <w:szCs w:val="24"/>
                <w:lang w:eastAsia="en-IN"/>
              </w:rPr>
              <w:t xml:space="preserve">Physciaceae </w:t>
            </w:r>
          </w:p>
        </w:tc>
        <w:tc>
          <w:tcPr>
            <w:tcW w:w="1134" w:type="dxa"/>
            <w:shd w:val="clear" w:color="auto" w:fill="auto"/>
            <w:hideMark/>
          </w:tcPr>
          <w:p w14:paraId="770DC2BE" w14:textId="77777777" w:rsidR="008500FF" w:rsidRPr="00805955" w:rsidRDefault="008500FF" w:rsidP="00C21676">
            <w:pPr>
              <w:spacing w:after="0" w:line="240" w:lineRule="auto"/>
              <w:rPr>
                <w:rFonts w:ascii="Times New Roman" w:eastAsia="Times New Roman" w:hAnsi="Times New Roman" w:cs="Times New Roman"/>
                <w:sz w:val="24"/>
                <w:szCs w:val="24"/>
                <w:lang w:eastAsia="en-IN"/>
              </w:rPr>
            </w:pPr>
            <w:r w:rsidRPr="00805955">
              <w:rPr>
                <w:rFonts w:ascii="Times New Roman" w:eastAsia="Times New Roman" w:hAnsi="Times New Roman" w:cs="Times New Roman"/>
                <w:sz w:val="24"/>
                <w:szCs w:val="24"/>
                <w:lang w:eastAsia="en-IN"/>
              </w:rPr>
              <w:t>Crustose</w:t>
            </w:r>
          </w:p>
        </w:tc>
        <w:tc>
          <w:tcPr>
            <w:tcW w:w="1420" w:type="dxa"/>
            <w:shd w:val="clear" w:color="auto" w:fill="auto"/>
            <w:hideMark/>
          </w:tcPr>
          <w:p w14:paraId="65F4F04D" w14:textId="77777777" w:rsidR="008500FF" w:rsidRPr="00805955" w:rsidRDefault="008500FF" w:rsidP="00C21676">
            <w:pPr>
              <w:spacing w:after="0" w:line="240" w:lineRule="auto"/>
              <w:rPr>
                <w:rFonts w:ascii="Times New Roman" w:eastAsia="Times New Roman" w:hAnsi="Times New Roman" w:cs="Times New Roman"/>
                <w:sz w:val="24"/>
                <w:szCs w:val="24"/>
                <w:lang w:eastAsia="en-IN"/>
              </w:rPr>
            </w:pPr>
            <w:r w:rsidRPr="00805955">
              <w:rPr>
                <w:rFonts w:ascii="Times New Roman" w:eastAsia="Times New Roman" w:hAnsi="Times New Roman" w:cs="Times New Roman"/>
                <w:sz w:val="24"/>
                <w:szCs w:val="24"/>
                <w:lang w:eastAsia="en-IN"/>
              </w:rPr>
              <w:t>Corticolous</w:t>
            </w:r>
          </w:p>
        </w:tc>
        <w:tc>
          <w:tcPr>
            <w:tcW w:w="1429" w:type="dxa"/>
            <w:shd w:val="clear" w:color="auto" w:fill="auto"/>
            <w:hideMark/>
          </w:tcPr>
          <w:p w14:paraId="00B3AECA" w14:textId="77777777" w:rsidR="008500FF" w:rsidRPr="00805955" w:rsidRDefault="008500FF" w:rsidP="00C21676">
            <w:pPr>
              <w:spacing w:after="0" w:line="240" w:lineRule="auto"/>
              <w:rPr>
                <w:rFonts w:ascii="Times New Roman" w:eastAsia="Times New Roman" w:hAnsi="Times New Roman" w:cs="Times New Roman"/>
                <w:sz w:val="24"/>
                <w:szCs w:val="24"/>
                <w:lang w:eastAsia="en-IN"/>
              </w:rPr>
            </w:pPr>
            <w:r w:rsidRPr="00805955">
              <w:rPr>
                <w:rFonts w:ascii="Times New Roman" w:eastAsia="Times New Roman" w:hAnsi="Times New Roman" w:cs="Times New Roman"/>
                <w:sz w:val="24"/>
                <w:szCs w:val="24"/>
                <w:lang w:eastAsia="en-IN"/>
              </w:rPr>
              <w:t>Microlichen</w:t>
            </w:r>
          </w:p>
        </w:tc>
        <w:tc>
          <w:tcPr>
            <w:tcW w:w="1262" w:type="dxa"/>
            <w:shd w:val="clear" w:color="auto" w:fill="auto"/>
            <w:hideMark/>
          </w:tcPr>
          <w:p w14:paraId="084535AE" w14:textId="77777777" w:rsidR="008500FF" w:rsidRPr="00805955" w:rsidRDefault="008500FF" w:rsidP="00C21676">
            <w:pPr>
              <w:spacing w:after="0" w:line="240" w:lineRule="auto"/>
              <w:rPr>
                <w:rFonts w:ascii="Times New Roman" w:eastAsia="Times New Roman" w:hAnsi="Times New Roman" w:cs="Times New Roman"/>
                <w:sz w:val="24"/>
                <w:szCs w:val="24"/>
                <w:lang w:eastAsia="en-IN"/>
              </w:rPr>
            </w:pPr>
            <w:r w:rsidRPr="00805955">
              <w:rPr>
                <w:rFonts w:ascii="Times New Roman" w:eastAsia="Times New Roman" w:hAnsi="Times New Roman" w:cs="Times New Roman"/>
                <w:sz w:val="24"/>
                <w:szCs w:val="24"/>
                <w:lang w:eastAsia="en-IN"/>
              </w:rPr>
              <w:t>Evergreen</w:t>
            </w:r>
          </w:p>
        </w:tc>
      </w:tr>
      <w:tr w:rsidR="008500FF" w:rsidRPr="00805955" w14:paraId="4156A2A4" w14:textId="77777777" w:rsidTr="00C21676">
        <w:trPr>
          <w:trHeight w:val="315"/>
        </w:trPr>
        <w:tc>
          <w:tcPr>
            <w:tcW w:w="2709" w:type="dxa"/>
            <w:shd w:val="clear" w:color="auto" w:fill="auto"/>
            <w:hideMark/>
          </w:tcPr>
          <w:p w14:paraId="5CEA7329" w14:textId="77777777" w:rsidR="008500FF" w:rsidRPr="00805955" w:rsidRDefault="008500FF" w:rsidP="00C21676">
            <w:pPr>
              <w:spacing w:after="0" w:line="240" w:lineRule="auto"/>
              <w:rPr>
                <w:rFonts w:ascii="Times New Roman" w:eastAsia="Times New Roman" w:hAnsi="Times New Roman" w:cs="Times New Roman"/>
                <w:i/>
                <w:iCs/>
                <w:sz w:val="24"/>
                <w:szCs w:val="24"/>
                <w:lang w:eastAsia="en-IN"/>
              </w:rPr>
            </w:pPr>
            <w:r w:rsidRPr="00805955">
              <w:rPr>
                <w:rFonts w:ascii="Times New Roman" w:eastAsia="Times New Roman" w:hAnsi="Times New Roman" w:cs="Times New Roman"/>
                <w:i/>
                <w:iCs/>
                <w:sz w:val="24"/>
                <w:szCs w:val="24"/>
                <w:lang w:eastAsia="en-IN"/>
              </w:rPr>
              <w:t xml:space="preserve">Bulbothrix isidiza </w:t>
            </w:r>
            <w:r w:rsidRPr="00805955">
              <w:rPr>
                <w:rFonts w:ascii="Times New Roman" w:eastAsia="Times New Roman" w:hAnsi="Times New Roman" w:cs="Times New Roman"/>
                <w:sz w:val="24"/>
                <w:szCs w:val="24"/>
                <w:lang w:eastAsia="en-IN"/>
              </w:rPr>
              <w:t>(Nyl.) Hale</w:t>
            </w:r>
          </w:p>
        </w:tc>
        <w:tc>
          <w:tcPr>
            <w:tcW w:w="1842" w:type="dxa"/>
            <w:shd w:val="clear" w:color="auto" w:fill="auto"/>
            <w:hideMark/>
          </w:tcPr>
          <w:p w14:paraId="2950C476" w14:textId="77777777" w:rsidR="008500FF" w:rsidRPr="00805955" w:rsidRDefault="008500FF" w:rsidP="00C21676">
            <w:pPr>
              <w:spacing w:after="0" w:line="240" w:lineRule="auto"/>
              <w:rPr>
                <w:rFonts w:ascii="Times New Roman" w:eastAsia="Times New Roman" w:hAnsi="Times New Roman" w:cs="Times New Roman"/>
                <w:sz w:val="24"/>
                <w:szCs w:val="24"/>
                <w:lang w:eastAsia="en-IN"/>
              </w:rPr>
            </w:pPr>
            <w:r w:rsidRPr="00805955">
              <w:rPr>
                <w:rFonts w:ascii="Times New Roman" w:eastAsia="Times New Roman" w:hAnsi="Times New Roman" w:cs="Times New Roman"/>
                <w:sz w:val="24"/>
                <w:szCs w:val="24"/>
                <w:lang w:eastAsia="en-IN"/>
              </w:rPr>
              <w:t>Parmeliaceae</w:t>
            </w:r>
          </w:p>
        </w:tc>
        <w:tc>
          <w:tcPr>
            <w:tcW w:w="1134" w:type="dxa"/>
            <w:shd w:val="clear" w:color="auto" w:fill="auto"/>
            <w:hideMark/>
          </w:tcPr>
          <w:p w14:paraId="1A8DB12B" w14:textId="77777777" w:rsidR="008500FF" w:rsidRPr="00805955" w:rsidRDefault="008500FF" w:rsidP="00C21676">
            <w:pPr>
              <w:spacing w:after="0" w:line="240" w:lineRule="auto"/>
              <w:rPr>
                <w:rFonts w:ascii="Times New Roman" w:eastAsia="Times New Roman" w:hAnsi="Times New Roman" w:cs="Times New Roman"/>
                <w:sz w:val="24"/>
                <w:szCs w:val="24"/>
                <w:lang w:eastAsia="en-IN"/>
              </w:rPr>
            </w:pPr>
            <w:r w:rsidRPr="00805955">
              <w:rPr>
                <w:rFonts w:ascii="Times New Roman" w:eastAsia="Times New Roman" w:hAnsi="Times New Roman" w:cs="Times New Roman"/>
                <w:sz w:val="24"/>
                <w:szCs w:val="24"/>
                <w:lang w:eastAsia="en-IN"/>
              </w:rPr>
              <w:t>Foliose</w:t>
            </w:r>
          </w:p>
        </w:tc>
        <w:tc>
          <w:tcPr>
            <w:tcW w:w="1420" w:type="dxa"/>
            <w:shd w:val="clear" w:color="auto" w:fill="auto"/>
            <w:hideMark/>
          </w:tcPr>
          <w:p w14:paraId="48D29157" w14:textId="77777777" w:rsidR="008500FF" w:rsidRPr="00805955" w:rsidRDefault="008500FF" w:rsidP="00C21676">
            <w:pPr>
              <w:spacing w:after="0" w:line="240" w:lineRule="auto"/>
              <w:rPr>
                <w:rFonts w:ascii="Times New Roman" w:eastAsia="Times New Roman" w:hAnsi="Times New Roman" w:cs="Times New Roman"/>
                <w:sz w:val="24"/>
                <w:szCs w:val="24"/>
                <w:lang w:eastAsia="en-IN"/>
              </w:rPr>
            </w:pPr>
            <w:r w:rsidRPr="00805955">
              <w:rPr>
                <w:rFonts w:ascii="Times New Roman" w:eastAsia="Times New Roman" w:hAnsi="Times New Roman" w:cs="Times New Roman"/>
                <w:sz w:val="24"/>
                <w:szCs w:val="24"/>
                <w:lang w:eastAsia="en-IN"/>
              </w:rPr>
              <w:t>Corticolous</w:t>
            </w:r>
          </w:p>
        </w:tc>
        <w:tc>
          <w:tcPr>
            <w:tcW w:w="1429" w:type="dxa"/>
            <w:shd w:val="clear" w:color="auto" w:fill="auto"/>
            <w:hideMark/>
          </w:tcPr>
          <w:p w14:paraId="511EA4D3" w14:textId="77777777" w:rsidR="008500FF" w:rsidRPr="00805955" w:rsidRDefault="008500FF" w:rsidP="00C21676">
            <w:pPr>
              <w:spacing w:after="0" w:line="240" w:lineRule="auto"/>
              <w:rPr>
                <w:rFonts w:ascii="Times New Roman" w:eastAsia="Times New Roman" w:hAnsi="Times New Roman" w:cs="Times New Roman"/>
                <w:sz w:val="24"/>
                <w:szCs w:val="24"/>
                <w:lang w:eastAsia="en-IN"/>
              </w:rPr>
            </w:pPr>
            <w:r w:rsidRPr="00805955">
              <w:rPr>
                <w:rFonts w:ascii="Times New Roman" w:eastAsia="Times New Roman" w:hAnsi="Times New Roman" w:cs="Times New Roman"/>
                <w:sz w:val="24"/>
                <w:szCs w:val="24"/>
                <w:lang w:eastAsia="en-IN"/>
              </w:rPr>
              <w:t>Macrolichen</w:t>
            </w:r>
          </w:p>
        </w:tc>
        <w:tc>
          <w:tcPr>
            <w:tcW w:w="1262" w:type="dxa"/>
            <w:shd w:val="clear" w:color="auto" w:fill="auto"/>
            <w:hideMark/>
          </w:tcPr>
          <w:p w14:paraId="1FA613E9" w14:textId="77777777" w:rsidR="008500FF" w:rsidRPr="00805955" w:rsidRDefault="008500FF" w:rsidP="00C21676">
            <w:pPr>
              <w:spacing w:after="0" w:line="240" w:lineRule="auto"/>
              <w:rPr>
                <w:rFonts w:ascii="Times New Roman" w:eastAsia="Times New Roman" w:hAnsi="Times New Roman" w:cs="Times New Roman"/>
                <w:sz w:val="24"/>
                <w:szCs w:val="24"/>
                <w:lang w:eastAsia="en-IN"/>
              </w:rPr>
            </w:pPr>
            <w:r w:rsidRPr="00805955">
              <w:rPr>
                <w:rFonts w:ascii="Times New Roman" w:eastAsia="Times New Roman" w:hAnsi="Times New Roman" w:cs="Times New Roman"/>
                <w:sz w:val="24"/>
                <w:szCs w:val="24"/>
                <w:lang w:eastAsia="en-IN"/>
              </w:rPr>
              <w:t xml:space="preserve">Shola </w:t>
            </w:r>
          </w:p>
        </w:tc>
      </w:tr>
      <w:tr w:rsidR="008500FF" w:rsidRPr="00805955" w14:paraId="6404378A" w14:textId="77777777" w:rsidTr="00C21676">
        <w:trPr>
          <w:trHeight w:val="360"/>
        </w:trPr>
        <w:tc>
          <w:tcPr>
            <w:tcW w:w="2709" w:type="dxa"/>
            <w:shd w:val="clear" w:color="auto" w:fill="auto"/>
            <w:hideMark/>
          </w:tcPr>
          <w:p w14:paraId="33AA54FB" w14:textId="77777777" w:rsidR="008500FF" w:rsidRPr="00805955" w:rsidRDefault="008500FF" w:rsidP="00C21676">
            <w:pPr>
              <w:spacing w:after="0" w:line="240" w:lineRule="auto"/>
              <w:rPr>
                <w:rFonts w:ascii="Times New Roman" w:eastAsia="Times New Roman" w:hAnsi="Times New Roman" w:cs="Times New Roman"/>
                <w:i/>
                <w:iCs/>
                <w:sz w:val="24"/>
                <w:szCs w:val="24"/>
                <w:lang w:eastAsia="en-IN"/>
              </w:rPr>
            </w:pPr>
            <w:r w:rsidRPr="00805955">
              <w:rPr>
                <w:rFonts w:ascii="Times New Roman" w:eastAsia="Times New Roman" w:hAnsi="Times New Roman" w:cs="Times New Roman"/>
                <w:i/>
                <w:iCs/>
                <w:sz w:val="24"/>
                <w:szCs w:val="24"/>
                <w:lang w:eastAsia="en-IN"/>
              </w:rPr>
              <w:t>Caloplaca flavorubescens</w:t>
            </w:r>
            <w:r w:rsidRPr="00805955">
              <w:rPr>
                <w:rFonts w:ascii="Times New Roman" w:eastAsia="Times New Roman" w:hAnsi="Times New Roman" w:cs="Times New Roman"/>
                <w:sz w:val="24"/>
                <w:szCs w:val="24"/>
                <w:lang w:eastAsia="en-IN"/>
              </w:rPr>
              <w:t xml:space="preserve">(Huda.) Laundon </w:t>
            </w:r>
          </w:p>
        </w:tc>
        <w:tc>
          <w:tcPr>
            <w:tcW w:w="1842" w:type="dxa"/>
            <w:shd w:val="clear" w:color="auto" w:fill="auto"/>
            <w:hideMark/>
          </w:tcPr>
          <w:p w14:paraId="288AEE23" w14:textId="77777777" w:rsidR="008500FF" w:rsidRPr="00805955" w:rsidRDefault="008500FF" w:rsidP="00C21676">
            <w:pPr>
              <w:spacing w:after="0" w:line="240" w:lineRule="auto"/>
              <w:rPr>
                <w:rFonts w:ascii="Times New Roman" w:eastAsia="Times New Roman" w:hAnsi="Times New Roman" w:cs="Times New Roman"/>
                <w:sz w:val="24"/>
                <w:szCs w:val="24"/>
                <w:lang w:eastAsia="en-IN"/>
              </w:rPr>
            </w:pPr>
            <w:r w:rsidRPr="00805955">
              <w:rPr>
                <w:rFonts w:ascii="Times New Roman" w:eastAsia="Times New Roman" w:hAnsi="Times New Roman" w:cs="Times New Roman"/>
                <w:sz w:val="24"/>
                <w:szCs w:val="24"/>
                <w:lang w:eastAsia="en-IN"/>
              </w:rPr>
              <w:t xml:space="preserve">Teloschistaceae </w:t>
            </w:r>
          </w:p>
        </w:tc>
        <w:tc>
          <w:tcPr>
            <w:tcW w:w="1134" w:type="dxa"/>
            <w:shd w:val="clear" w:color="auto" w:fill="auto"/>
            <w:hideMark/>
          </w:tcPr>
          <w:p w14:paraId="74DE7D18" w14:textId="77777777" w:rsidR="008500FF" w:rsidRPr="00805955" w:rsidRDefault="008500FF" w:rsidP="00C21676">
            <w:pPr>
              <w:spacing w:after="0" w:line="240" w:lineRule="auto"/>
              <w:rPr>
                <w:rFonts w:ascii="Times New Roman" w:eastAsia="Times New Roman" w:hAnsi="Times New Roman" w:cs="Times New Roman"/>
                <w:sz w:val="24"/>
                <w:szCs w:val="24"/>
                <w:lang w:eastAsia="en-IN"/>
              </w:rPr>
            </w:pPr>
            <w:r w:rsidRPr="00805955">
              <w:rPr>
                <w:rFonts w:ascii="Times New Roman" w:eastAsia="Times New Roman" w:hAnsi="Times New Roman" w:cs="Times New Roman"/>
                <w:sz w:val="24"/>
                <w:szCs w:val="24"/>
                <w:lang w:eastAsia="en-IN"/>
              </w:rPr>
              <w:t>Crustose</w:t>
            </w:r>
          </w:p>
        </w:tc>
        <w:tc>
          <w:tcPr>
            <w:tcW w:w="1420" w:type="dxa"/>
            <w:shd w:val="clear" w:color="auto" w:fill="auto"/>
            <w:hideMark/>
          </w:tcPr>
          <w:p w14:paraId="1671ED65" w14:textId="77777777" w:rsidR="008500FF" w:rsidRPr="00805955" w:rsidRDefault="008500FF" w:rsidP="00C21676">
            <w:pPr>
              <w:spacing w:after="0" w:line="240" w:lineRule="auto"/>
              <w:rPr>
                <w:rFonts w:ascii="Times New Roman" w:eastAsia="Times New Roman" w:hAnsi="Times New Roman" w:cs="Times New Roman"/>
                <w:sz w:val="24"/>
                <w:szCs w:val="24"/>
                <w:lang w:eastAsia="en-IN"/>
              </w:rPr>
            </w:pPr>
            <w:r w:rsidRPr="00805955">
              <w:rPr>
                <w:rFonts w:ascii="Times New Roman" w:eastAsia="Times New Roman" w:hAnsi="Times New Roman" w:cs="Times New Roman"/>
                <w:sz w:val="24"/>
                <w:szCs w:val="24"/>
                <w:lang w:eastAsia="en-IN"/>
              </w:rPr>
              <w:t>Corticolous</w:t>
            </w:r>
          </w:p>
        </w:tc>
        <w:tc>
          <w:tcPr>
            <w:tcW w:w="1429" w:type="dxa"/>
            <w:shd w:val="clear" w:color="auto" w:fill="auto"/>
            <w:hideMark/>
          </w:tcPr>
          <w:p w14:paraId="2BACEFEB" w14:textId="77777777" w:rsidR="008500FF" w:rsidRPr="00805955" w:rsidRDefault="008500FF" w:rsidP="00C21676">
            <w:pPr>
              <w:spacing w:after="0" w:line="240" w:lineRule="auto"/>
              <w:rPr>
                <w:rFonts w:ascii="Times New Roman" w:eastAsia="Times New Roman" w:hAnsi="Times New Roman" w:cs="Times New Roman"/>
                <w:sz w:val="24"/>
                <w:szCs w:val="24"/>
                <w:lang w:eastAsia="en-IN"/>
              </w:rPr>
            </w:pPr>
            <w:r w:rsidRPr="00805955">
              <w:rPr>
                <w:rFonts w:ascii="Times New Roman" w:eastAsia="Times New Roman" w:hAnsi="Times New Roman" w:cs="Times New Roman"/>
                <w:sz w:val="24"/>
                <w:szCs w:val="24"/>
                <w:lang w:eastAsia="en-IN"/>
              </w:rPr>
              <w:t>Microlichen</w:t>
            </w:r>
          </w:p>
        </w:tc>
        <w:tc>
          <w:tcPr>
            <w:tcW w:w="1262" w:type="dxa"/>
            <w:shd w:val="clear" w:color="auto" w:fill="auto"/>
            <w:hideMark/>
          </w:tcPr>
          <w:p w14:paraId="247CD500" w14:textId="77777777" w:rsidR="008500FF" w:rsidRPr="00805955" w:rsidRDefault="008500FF" w:rsidP="00C21676">
            <w:pPr>
              <w:spacing w:after="0" w:line="240" w:lineRule="auto"/>
              <w:rPr>
                <w:rFonts w:ascii="Times New Roman" w:eastAsia="Times New Roman" w:hAnsi="Times New Roman" w:cs="Times New Roman"/>
                <w:sz w:val="24"/>
                <w:szCs w:val="24"/>
                <w:lang w:eastAsia="en-IN"/>
              </w:rPr>
            </w:pPr>
            <w:r w:rsidRPr="00805955">
              <w:rPr>
                <w:rFonts w:ascii="Times New Roman" w:eastAsia="Times New Roman" w:hAnsi="Times New Roman" w:cs="Times New Roman"/>
                <w:sz w:val="24"/>
                <w:szCs w:val="24"/>
                <w:lang w:eastAsia="en-IN"/>
              </w:rPr>
              <w:t>Semi-evergreen</w:t>
            </w:r>
          </w:p>
        </w:tc>
      </w:tr>
      <w:tr w:rsidR="008500FF" w:rsidRPr="00805955" w14:paraId="503FA16D" w14:textId="77777777" w:rsidTr="00C21676">
        <w:trPr>
          <w:trHeight w:val="360"/>
        </w:trPr>
        <w:tc>
          <w:tcPr>
            <w:tcW w:w="2709" w:type="dxa"/>
            <w:shd w:val="clear" w:color="auto" w:fill="auto"/>
            <w:hideMark/>
          </w:tcPr>
          <w:p w14:paraId="10D3A179" w14:textId="77777777" w:rsidR="008500FF" w:rsidRPr="00805955" w:rsidRDefault="008500FF" w:rsidP="00C21676">
            <w:pPr>
              <w:spacing w:after="0" w:line="240" w:lineRule="auto"/>
              <w:rPr>
                <w:rFonts w:ascii="Times New Roman" w:eastAsia="Times New Roman" w:hAnsi="Times New Roman" w:cs="Times New Roman"/>
                <w:i/>
                <w:iCs/>
                <w:sz w:val="24"/>
                <w:szCs w:val="24"/>
                <w:lang w:eastAsia="en-IN"/>
              </w:rPr>
            </w:pPr>
            <w:r w:rsidRPr="00805955">
              <w:rPr>
                <w:rFonts w:ascii="Times New Roman" w:eastAsia="Times New Roman" w:hAnsi="Times New Roman" w:cs="Times New Roman"/>
                <w:i/>
                <w:iCs/>
                <w:sz w:val="24"/>
                <w:szCs w:val="24"/>
                <w:lang w:eastAsia="en-IN"/>
              </w:rPr>
              <w:t xml:space="preserve">Canoparmelia pruinata </w:t>
            </w:r>
            <w:r w:rsidRPr="00805955">
              <w:rPr>
                <w:rFonts w:ascii="Times New Roman" w:eastAsia="Times New Roman" w:hAnsi="Times New Roman" w:cs="Times New Roman"/>
                <w:sz w:val="24"/>
                <w:szCs w:val="24"/>
                <w:lang w:eastAsia="en-IN"/>
              </w:rPr>
              <w:t>(Mull.arg.) Elix &amp; Johnston</w:t>
            </w:r>
          </w:p>
        </w:tc>
        <w:tc>
          <w:tcPr>
            <w:tcW w:w="1842" w:type="dxa"/>
            <w:shd w:val="clear" w:color="auto" w:fill="auto"/>
            <w:hideMark/>
          </w:tcPr>
          <w:p w14:paraId="21E6477F" w14:textId="77777777" w:rsidR="008500FF" w:rsidRPr="00805955" w:rsidRDefault="008500FF" w:rsidP="00C21676">
            <w:pPr>
              <w:spacing w:after="0" w:line="240" w:lineRule="auto"/>
              <w:rPr>
                <w:rFonts w:ascii="Times New Roman" w:eastAsia="Times New Roman" w:hAnsi="Times New Roman" w:cs="Times New Roman"/>
                <w:sz w:val="24"/>
                <w:szCs w:val="24"/>
                <w:lang w:eastAsia="en-IN"/>
              </w:rPr>
            </w:pPr>
            <w:r w:rsidRPr="00805955">
              <w:rPr>
                <w:rFonts w:ascii="Times New Roman" w:eastAsia="Times New Roman" w:hAnsi="Times New Roman" w:cs="Times New Roman"/>
                <w:sz w:val="24"/>
                <w:szCs w:val="24"/>
                <w:lang w:eastAsia="en-IN"/>
              </w:rPr>
              <w:t>Parmeliaceae</w:t>
            </w:r>
          </w:p>
        </w:tc>
        <w:tc>
          <w:tcPr>
            <w:tcW w:w="1134" w:type="dxa"/>
            <w:shd w:val="clear" w:color="auto" w:fill="auto"/>
            <w:hideMark/>
          </w:tcPr>
          <w:p w14:paraId="1A5190E1" w14:textId="77777777" w:rsidR="008500FF" w:rsidRPr="00805955" w:rsidRDefault="008500FF" w:rsidP="00C21676">
            <w:pPr>
              <w:spacing w:after="0" w:line="240" w:lineRule="auto"/>
              <w:rPr>
                <w:rFonts w:ascii="Times New Roman" w:eastAsia="Times New Roman" w:hAnsi="Times New Roman" w:cs="Times New Roman"/>
                <w:sz w:val="24"/>
                <w:szCs w:val="24"/>
                <w:lang w:eastAsia="en-IN"/>
              </w:rPr>
            </w:pPr>
            <w:r w:rsidRPr="00805955">
              <w:rPr>
                <w:rFonts w:ascii="Times New Roman" w:eastAsia="Times New Roman" w:hAnsi="Times New Roman" w:cs="Times New Roman"/>
                <w:sz w:val="24"/>
                <w:szCs w:val="24"/>
                <w:lang w:eastAsia="en-IN"/>
              </w:rPr>
              <w:t>Foliose</w:t>
            </w:r>
          </w:p>
        </w:tc>
        <w:tc>
          <w:tcPr>
            <w:tcW w:w="1420" w:type="dxa"/>
            <w:shd w:val="clear" w:color="auto" w:fill="auto"/>
            <w:hideMark/>
          </w:tcPr>
          <w:p w14:paraId="462FD4FD" w14:textId="77777777" w:rsidR="008500FF" w:rsidRPr="00805955" w:rsidRDefault="008500FF" w:rsidP="00C21676">
            <w:pPr>
              <w:spacing w:after="0" w:line="240" w:lineRule="auto"/>
              <w:rPr>
                <w:rFonts w:ascii="Times New Roman" w:eastAsia="Times New Roman" w:hAnsi="Times New Roman" w:cs="Times New Roman"/>
                <w:sz w:val="24"/>
                <w:szCs w:val="24"/>
                <w:lang w:eastAsia="en-IN"/>
              </w:rPr>
            </w:pPr>
            <w:r w:rsidRPr="00805955">
              <w:rPr>
                <w:rFonts w:ascii="Times New Roman" w:eastAsia="Times New Roman" w:hAnsi="Times New Roman" w:cs="Times New Roman"/>
                <w:sz w:val="24"/>
                <w:szCs w:val="24"/>
                <w:lang w:eastAsia="en-IN"/>
              </w:rPr>
              <w:t>Corticolous</w:t>
            </w:r>
          </w:p>
        </w:tc>
        <w:tc>
          <w:tcPr>
            <w:tcW w:w="1429" w:type="dxa"/>
            <w:shd w:val="clear" w:color="auto" w:fill="auto"/>
            <w:hideMark/>
          </w:tcPr>
          <w:p w14:paraId="340AD22A" w14:textId="77777777" w:rsidR="008500FF" w:rsidRPr="00805955" w:rsidRDefault="008500FF" w:rsidP="00C21676">
            <w:pPr>
              <w:spacing w:after="0" w:line="240" w:lineRule="auto"/>
              <w:rPr>
                <w:rFonts w:ascii="Times New Roman" w:eastAsia="Times New Roman" w:hAnsi="Times New Roman" w:cs="Times New Roman"/>
                <w:sz w:val="24"/>
                <w:szCs w:val="24"/>
                <w:lang w:eastAsia="en-IN"/>
              </w:rPr>
            </w:pPr>
            <w:r w:rsidRPr="00805955">
              <w:rPr>
                <w:rFonts w:ascii="Times New Roman" w:eastAsia="Times New Roman" w:hAnsi="Times New Roman" w:cs="Times New Roman"/>
                <w:sz w:val="24"/>
                <w:szCs w:val="24"/>
                <w:lang w:eastAsia="en-IN"/>
              </w:rPr>
              <w:t>Macrolichen</w:t>
            </w:r>
          </w:p>
        </w:tc>
        <w:tc>
          <w:tcPr>
            <w:tcW w:w="1262" w:type="dxa"/>
            <w:shd w:val="clear" w:color="auto" w:fill="auto"/>
            <w:hideMark/>
          </w:tcPr>
          <w:p w14:paraId="1E2D7073" w14:textId="77777777" w:rsidR="008500FF" w:rsidRPr="00805955" w:rsidRDefault="008500FF" w:rsidP="00C21676">
            <w:pPr>
              <w:spacing w:after="0" w:line="240" w:lineRule="auto"/>
              <w:rPr>
                <w:rFonts w:ascii="Times New Roman" w:eastAsia="Times New Roman" w:hAnsi="Times New Roman" w:cs="Times New Roman"/>
                <w:sz w:val="24"/>
                <w:szCs w:val="24"/>
                <w:lang w:eastAsia="en-IN"/>
              </w:rPr>
            </w:pPr>
            <w:r w:rsidRPr="00805955">
              <w:rPr>
                <w:rFonts w:ascii="Times New Roman" w:eastAsia="Times New Roman" w:hAnsi="Times New Roman" w:cs="Times New Roman"/>
                <w:sz w:val="24"/>
                <w:szCs w:val="24"/>
                <w:lang w:eastAsia="en-IN"/>
              </w:rPr>
              <w:t>Shola</w:t>
            </w:r>
          </w:p>
        </w:tc>
      </w:tr>
      <w:tr w:rsidR="008500FF" w:rsidRPr="00805955" w14:paraId="1B93E383" w14:textId="77777777" w:rsidTr="00C21676">
        <w:trPr>
          <w:trHeight w:val="315"/>
        </w:trPr>
        <w:tc>
          <w:tcPr>
            <w:tcW w:w="2709" w:type="dxa"/>
            <w:shd w:val="clear" w:color="auto" w:fill="auto"/>
            <w:hideMark/>
          </w:tcPr>
          <w:p w14:paraId="3420AE89" w14:textId="77777777" w:rsidR="008500FF" w:rsidRPr="00805955" w:rsidRDefault="008500FF" w:rsidP="00C21676">
            <w:pPr>
              <w:spacing w:after="0" w:line="240" w:lineRule="auto"/>
              <w:rPr>
                <w:rFonts w:ascii="Times New Roman" w:eastAsia="Times New Roman" w:hAnsi="Times New Roman" w:cs="Times New Roman"/>
                <w:i/>
                <w:iCs/>
                <w:sz w:val="24"/>
                <w:szCs w:val="24"/>
                <w:lang w:eastAsia="en-IN"/>
              </w:rPr>
            </w:pPr>
            <w:r w:rsidRPr="00805955">
              <w:rPr>
                <w:rFonts w:ascii="Times New Roman" w:eastAsia="Times New Roman" w:hAnsi="Times New Roman" w:cs="Times New Roman"/>
                <w:i/>
                <w:iCs/>
                <w:sz w:val="24"/>
                <w:szCs w:val="24"/>
                <w:lang w:eastAsia="en-IN"/>
              </w:rPr>
              <w:t xml:space="preserve">Cladonia  </w:t>
            </w:r>
          </w:p>
        </w:tc>
        <w:tc>
          <w:tcPr>
            <w:tcW w:w="1842" w:type="dxa"/>
            <w:shd w:val="clear" w:color="auto" w:fill="auto"/>
            <w:hideMark/>
          </w:tcPr>
          <w:p w14:paraId="64D492BC" w14:textId="77777777" w:rsidR="008500FF" w:rsidRPr="00805955" w:rsidRDefault="008500FF" w:rsidP="00C21676">
            <w:pPr>
              <w:spacing w:after="0" w:line="240" w:lineRule="auto"/>
              <w:rPr>
                <w:rFonts w:ascii="Times New Roman" w:eastAsia="Times New Roman" w:hAnsi="Times New Roman" w:cs="Times New Roman"/>
                <w:sz w:val="24"/>
                <w:szCs w:val="24"/>
                <w:lang w:eastAsia="en-IN"/>
              </w:rPr>
            </w:pPr>
            <w:r w:rsidRPr="00805955">
              <w:rPr>
                <w:rFonts w:ascii="Times New Roman" w:eastAsia="Times New Roman" w:hAnsi="Times New Roman" w:cs="Times New Roman"/>
                <w:sz w:val="24"/>
                <w:szCs w:val="24"/>
                <w:lang w:eastAsia="en-IN"/>
              </w:rPr>
              <w:t>Cladoniaceae</w:t>
            </w:r>
          </w:p>
        </w:tc>
        <w:tc>
          <w:tcPr>
            <w:tcW w:w="1134" w:type="dxa"/>
            <w:shd w:val="clear" w:color="auto" w:fill="auto"/>
            <w:hideMark/>
          </w:tcPr>
          <w:p w14:paraId="4A0E35C0" w14:textId="77777777" w:rsidR="008500FF" w:rsidRPr="00805955" w:rsidRDefault="008500FF" w:rsidP="00C21676">
            <w:pPr>
              <w:spacing w:after="0" w:line="240" w:lineRule="auto"/>
              <w:rPr>
                <w:rFonts w:ascii="Times New Roman" w:eastAsia="Times New Roman" w:hAnsi="Times New Roman" w:cs="Times New Roman"/>
                <w:sz w:val="24"/>
                <w:szCs w:val="24"/>
                <w:lang w:eastAsia="en-IN"/>
              </w:rPr>
            </w:pPr>
            <w:r w:rsidRPr="00805955">
              <w:rPr>
                <w:rFonts w:ascii="Times New Roman" w:eastAsia="Times New Roman" w:hAnsi="Times New Roman" w:cs="Times New Roman"/>
                <w:sz w:val="24"/>
                <w:szCs w:val="24"/>
                <w:lang w:eastAsia="en-IN"/>
              </w:rPr>
              <w:t>Fruticose</w:t>
            </w:r>
          </w:p>
        </w:tc>
        <w:tc>
          <w:tcPr>
            <w:tcW w:w="1420" w:type="dxa"/>
            <w:shd w:val="clear" w:color="auto" w:fill="auto"/>
            <w:hideMark/>
          </w:tcPr>
          <w:p w14:paraId="1E30DF78" w14:textId="77777777" w:rsidR="008500FF" w:rsidRPr="00805955" w:rsidRDefault="008500FF" w:rsidP="00C21676">
            <w:pPr>
              <w:spacing w:after="0" w:line="240" w:lineRule="auto"/>
              <w:rPr>
                <w:rFonts w:ascii="Times New Roman" w:eastAsia="Times New Roman" w:hAnsi="Times New Roman" w:cs="Times New Roman"/>
                <w:sz w:val="24"/>
                <w:szCs w:val="24"/>
                <w:lang w:eastAsia="en-IN"/>
              </w:rPr>
            </w:pPr>
            <w:r w:rsidRPr="00805955">
              <w:rPr>
                <w:rFonts w:ascii="Times New Roman" w:eastAsia="Times New Roman" w:hAnsi="Times New Roman" w:cs="Times New Roman"/>
                <w:sz w:val="24"/>
                <w:szCs w:val="24"/>
                <w:lang w:eastAsia="en-IN"/>
              </w:rPr>
              <w:t>Tericolous</w:t>
            </w:r>
          </w:p>
        </w:tc>
        <w:tc>
          <w:tcPr>
            <w:tcW w:w="1429" w:type="dxa"/>
            <w:shd w:val="clear" w:color="auto" w:fill="auto"/>
            <w:hideMark/>
          </w:tcPr>
          <w:p w14:paraId="53F9B477" w14:textId="77777777" w:rsidR="008500FF" w:rsidRPr="00805955" w:rsidRDefault="008500FF" w:rsidP="00C21676">
            <w:pPr>
              <w:spacing w:after="0" w:line="240" w:lineRule="auto"/>
              <w:rPr>
                <w:rFonts w:ascii="Times New Roman" w:eastAsia="Times New Roman" w:hAnsi="Times New Roman" w:cs="Times New Roman"/>
                <w:sz w:val="24"/>
                <w:szCs w:val="24"/>
                <w:lang w:eastAsia="en-IN"/>
              </w:rPr>
            </w:pPr>
            <w:r w:rsidRPr="00805955">
              <w:rPr>
                <w:rFonts w:ascii="Times New Roman" w:eastAsia="Times New Roman" w:hAnsi="Times New Roman" w:cs="Times New Roman"/>
                <w:sz w:val="24"/>
                <w:szCs w:val="24"/>
                <w:lang w:eastAsia="en-IN"/>
              </w:rPr>
              <w:t>Macrolichen</w:t>
            </w:r>
          </w:p>
        </w:tc>
        <w:tc>
          <w:tcPr>
            <w:tcW w:w="1262" w:type="dxa"/>
            <w:shd w:val="clear" w:color="auto" w:fill="auto"/>
            <w:hideMark/>
          </w:tcPr>
          <w:p w14:paraId="2D8D2A13" w14:textId="77777777" w:rsidR="008500FF" w:rsidRPr="00805955" w:rsidRDefault="008500FF" w:rsidP="00C21676">
            <w:pPr>
              <w:spacing w:after="0" w:line="240" w:lineRule="auto"/>
              <w:rPr>
                <w:rFonts w:ascii="Times New Roman" w:eastAsia="Times New Roman" w:hAnsi="Times New Roman" w:cs="Times New Roman"/>
                <w:sz w:val="24"/>
                <w:szCs w:val="24"/>
                <w:lang w:eastAsia="en-IN"/>
              </w:rPr>
            </w:pPr>
            <w:r w:rsidRPr="00805955">
              <w:rPr>
                <w:rFonts w:ascii="Times New Roman" w:eastAsia="Times New Roman" w:hAnsi="Times New Roman" w:cs="Times New Roman"/>
                <w:sz w:val="24"/>
                <w:szCs w:val="24"/>
                <w:lang w:eastAsia="en-IN"/>
              </w:rPr>
              <w:t>Semi-evergreen</w:t>
            </w:r>
          </w:p>
        </w:tc>
      </w:tr>
      <w:tr w:rsidR="008500FF" w:rsidRPr="00805955" w14:paraId="2922E6D4" w14:textId="77777777" w:rsidTr="00C21676">
        <w:trPr>
          <w:trHeight w:val="630"/>
        </w:trPr>
        <w:tc>
          <w:tcPr>
            <w:tcW w:w="2709" w:type="dxa"/>
            <w:shd w:val="clear" w:color="auto" w:fill="auto"/>
            <w:hideMark/>
          </w:tcPr>
          <w:p w14:paraId="138BCC71" w14:textId="77777777" w:rsidR="008500FF" w:rsidRPr="00805955" w:rsidRDefault="008500FF" w:rsidP="00C21676">
            <w:pPr>
              <w:spacing w:after="0" w:line="240" w:lineRule="auto"/>
              <w:rPr>
                <w:rFonts w:ascii="Times New Roman" w:eastAsia="Times New Roman" w:hAnsi="Times New Roman" w:cs="Times New Roman"/>
                <w:i/>
                <w:iCs/>
                <w:sz w:val="24"/>
                <w:szCs w:val="24"/>
                <w:lang w:eastAsia="en-IN"/>
              </w:rPr>
            </w:pPr>
            <w:r w:rsidRPr="00805955">
              <w:rPr>
                <w:rFonts w:ascii="Times New Roman" w:eastAsia="Times New Roman" w:hAnsi="Times New Roman" w:cs="Times New Roman"/>
                <w:i/>
                <w:iCs/>
                <w:sz w:val="24"/>
                <w:szCs w:val="24"/>
                <w:lang w:eastAsia="en-IN"/>
              </w:rPr>
              <w:t xml:space="preserve">Coccocarpia  palmicala </w:t>
            </w:r>
            <w:r w:rsidRPr="00805955">
              <w:rPr>
                <w:rFonts w:ascii="Times New Roman" w:eastAsia="Times New Roman" w:hAnsi="Times New Roman" w:cs="Times New Roman"/>
                <w:sz w:val="24"/>
                <w:szCs w:val="24"/>
                <w:lang w:eastAsia="en-IN"/>
              </w:rPr>
              <w:t xml:space="preserve">(Spreng.) Arvidss. &amp; D.J. Galioway  </w:t>
            </w:r>
          </w:p>
        </w:tc>
        <w:tc>
          <w:tcPr>
            <w:tcW w:w="1842" w:type="dxa"/>
            <w:shd w:val="clear" w:color="auto" w:fill="auto"/>
            <w:hideMark/>
          </w:tcPr>
          <w:p w14:paraId="752ED933" w14:textId="77777777" w:rsidR="008500FF" w:rsidRPr="00805955" w:rsidRDefault="008500FF" w:rsidP="00C21676">
            <w:pPr>
              <w:spacing w:after="0" w:line="240" w:lineRule="auto"/>
              <w:rPr>
                <w:rFonts w:ascii="Times New Roman" w:eastAsia="Times New Roman" w:hAnsi="Times New Roman" w:cs="Times New Roman"/>
                <w:sz w:val="24"/>
                <w:szCs w:val="24"/>
                <w:lang w:eastAsia="en-IN"/>
              </w:rPr>
            </w:pPr>
            <w:r w:rsidRPr="00805955">
              <w:rPr>
                <w:rFonts w:ascii="Times New Roman" w:eastAsia="Times New Roman" w:hAnsi="Times New Roman" w:cs="Times New Roman"/>
                <w:sz w:val="24"/>
                <w:szCs w:val="24"/>
                <w:lang w:eastAsia="en-IN"/>
              </w:rPr>
              <w:t>Coccocarpiaceae</w:t>
            </w:r>
          </w:p>
        </w:tc>
        <w:tc>
          <w:tcPr>
            <w:tcW w:w="1134" w:type="dxa"/>
            <w:shd w:val="clear" w:color="auto" w:fill="auto"/>
            <w:hideMark/>
          </w:tcPr>
          <w:p w14:paraId="214F64AD" w14:textId="77777777" w:rsidR="008500FF" w:rsidRPr="00805955" w:rsidRDefault="008500FF" w:rsidP="00C21676">
            <w:pPr>
              <w:spacing w:after="0" w:line="240" w:lineRule="auto"/>
              <w:rPr>
                <w:rFonts w:ascii="Times New Roman" w:eastAsia="Times New Roman" w:hAnsi="Times New Roman" w:cs="Times New Roman"/>
                <w:sz w:val="24"/>
                <w:szCs w:val="24"/>
                <w:lang w:eastAsia="en-IN"/>
              </w:rPr>
            </w:pPr>
            <w:r w:rsidRPr="00805955">
              <w:rPr>
                <w:rFonts w:ascii="Times New Roman" w:eastAsia="Times New Roman" w:hAnsi="Times New Roman" w:cs="Times New Roman"/>
                <w:sz w:val="24"/>
                <w:szCs w:val="24"/>
                <w:lang w:eastAsia="en-IN"/>
              </w:rPr>
              <w:t>Foliose</w:t>
            </w:r>
          </w:p>
        </w:tc>
        <w:tc>
          <w:tcPr>
            <w:tcW w:w="1420" w:type="dxa"/>
            <w:shd w:val="clear" w:color="auto" w:fill="auto"/>
            <w:hideMark/>
          </w:tcPr>
          <w:p w14:paraId="7DD61118" w14:textId="77777777" w:rsidR="008500FF" w:rsidRPr="00805955" w:rsidRDefault="008500FF" w:rsidP="00C21676">
            <w:pPr>
              <w:spacing w:after="0" w:line="240" w:lineRule="auto"/>
              <w:rPr>
                <w:rFonts w:ascii="Times New Roman" w:eastAsia="Times New Roman" w:hAnsi="Times New Roman" w:cs="Times New Roman"/>
                <w:sz w:val="24"/>
                <w:szCs w:val="24"/>
                <w:lang w:eastAsia="en-IN"/>
              </w:rPr>
            </w:pPr>
            <w:r w:rsidRPr="00805955">
              <w:rPr>
                <w:rFonts w:ascii="Times New Roman" w:eastAsia="Times New Roman" w:hAnsi="Times New Roman" w:cs="Times New Roman"/>
                <w:sz w:val="24"/>
                <w:szCs w:val="24"/>
                <w:lang w:eastAsia="en-IN"/>
              </w:rPr>
              <w:t>Corticolous</w:t>
            </w:r>
          </w:p>
        </w:tc>
        <w:tc>
          <w:tcPr>
            <w:tcW w:w="1429" w:type="dxa"/>
            <w:shd w:val="clear" w:color="auto" w:fill="auto"/>
            <w:hideMark/>
          </w:tcPr>
          <w:p w14:paraId="185AB42A" w14:textId="77777777" w:rsidR="008500FF" w:rsidRPr="00805955" w:rsidRDefault="008500FF" w:rsidP="00C21676">
            <w:pPr>
              <w:spacing w:after="0" w:line="240" w:lineRule="auto"/>
              <w:rPr>
                <w:rFonts w:ascii="Times New Roman" w:eastAsia="Times New Roman" w:hAnsi="Times New Roman" w:cs="Times New Roman"/>
                <w:sz w:val="24"/>
                <w:szCs w:val="24"/>
                <w:lang w:eastAsia="en-IN"/>
              </w:rPr>
            </w:pPr>
            <w:r w:rsidRPr="00805955">
              <w:rPr>
                <w:rFonts w:ascii="Times New Roman" w:eastAsia="Times New Roman" w:hAnsi="Times New Roman" w:cs="Times New Roman"/>
                <w:sz w:val="24"/>
                <w:szCs w:val="24"/>
                <w:lang w:eastAsia="en-IN"/>
              </w:rPr>
              <w:t>Macrolichen</w:t>
            </w:r>
          </w:p>
        </w:tc>
        <w:tc>
          <w:tcPr>
            <w:tcW w:w="1262" w:type="dxa"/>
            <w:shd w:val="clear" w:color="auto" w:fill="auto"/>
            <w:hideMark/>
          </w:tcPr>
          <w:p w14:paraId="6ABE7F34" w14:textId="77777777" w:rsidR="008500FF" w:rsidRPr="00805955" w:rsidRDefault="008500FF" w:rsidP="00C21676">
            <w:pPr>
              <w:spacing w:after="0" w:line="240" w:lineRule="auto"/>
              <w:rPr>
                <w:rFonts w:ascii="Times New Roman" w:eastAsia="Times New Roman" w:hAnsi="Times New Roman" w:cs="Times New Roman"/>
                <w:sz w:val="24"/>
                <w:szCs w:val="24"/>
                <w:lang w:eastAsia="en-IN"/>
              </w:rPr>
            </w:pPr>
            <w:r w:rsidRPr="00805955">
              <w:rPr>
                <w:rFonts w:ascii="Times New Roman" w:eastAsia="Times New Roman" w:hAnsi="Times New Roman" w:cs="Times New Roman"/>
                <w:sz w:val="24"/>
                <w:szCs w:val="24"/>
                <w:lang w:eastAsia="en-IN"/>
              </w:rPr>
              <w:t>Evergreen</w:t>
            </w:r>
          </w:p>
        </w:tc>
      </w:tr>
      <w:tr w:rsidR="008500FF" w:rsidRPr="00805955" w14:paraId="745697D5" w14:textId="77777777" w:rsidTr="00C21676">
        <w:trPr>
          <w:trHeight w:val="360"/>
        </w:trPr>
        <w:tc>
          <w:tcPr>
            <w:tcW w:w="2709" w:type="dxa"/>
            <w:shd w:val="clear" w:color="auto" w:fill="auto"/>
            <w:hideMark/>
          </w:tcPr>
          <w:p w14:paraId="3AFE0CF0" w14:textId="77777777" w:rsidR="008500FF" w:rsidRPr="00805955" w:rsidRDefault="008500FF" w:rsidP="00C21676">
            <w:pPr>
              <w:spacing w:after="0" w:line="240" w:lineRule="auto"/>
              <w:rPr>
                <w:rFonts w:ascii="Times New Roman" w:eastAsia="Times New Roman" w:hAnsi="Times New Roman" w:cs="Times New Roman"/>
                <w:i/>
                <w:iCs/>
                <w:sz w:val="24"/>
                <w:szCs w:val="24"/>
                <w:lang w:eastAsia="en-IN"/>
              </w:rPr>
            </w:pPr>
            <w:r w:rsidRPr="00805955">
              <w:rPr>
                <w:rFonts w:ascii="Times New Roman" w:eastAsia="Times New Roman" w:hAnsi="Times New Roman" w:cs="Times New Roman"/>
                <w:i/>
                <w:iCs/>
                <w:sz w:val="24"/>
                <w:szCs w:val="24"/>
                <w:lang w:eastAsia="en-IN"/>
              </w:rPr>
              <w:t xml:space="preserve">Coccocarpia erythoxyli </w:t>
            </w:r>
            <w:r w:rsidRPr="00805955">
              <w:rPr>
                <w:rFonts w:ascii="Times New Roman" w:eastAsia="Times New Roman" w:hAnsi="Times New Roman" w:cs="Times New Roman"/>
                <w:sz w:val="24"/>
                <w:szCs w:val="24"/>
                <w:lang w:eastAsia="en-IN"/>
              </w:rPr>
              <w:t>(Spreng.) Swinsc. &amp; Krog</w:t>
            </w:r>
          </w:p>
        </w:tc>
        <w:tc>
          <w:tcPr>
            <w:tcW w:w="1842" w:type="dxa"/>
            <w:shd w:val="clear" w:color="auto" w:fill="auto"/>
            <w:hideMark/>
          </w:tcPr>
          <w:p w14:paraId="3F431653" w14:textId="77777777" w:rsidR="008500FF" w:rsidRPr="00805955" w:rsidRDefault="008500FF" w:rsidP="00C21676">
            <w:pPr>
              <w:spacing w:after="0" w:line="240" w:lineRule="auto"/>
              <w:rPr>
                <w:rFonts w:ascii="Times New Roman" w:eastAsia="Times New Roman" w:hAnsi="Times New Roman" w:cs="Times New Roman"/>
                <w:sz w:val="24"/>
                <w:szCs w:val="24"/>
                <w:lang w:eastAsia="en-IN"/>
              </w:rPr>
            </w:pPr>
            <w:r w:rsidRPr="00805955">
              <w:rPr>
                <w:rFonts w:ascii="Times New Roman" w:eastAsia="Times New Roman" w:hAnsi="Times New Roman" w:cs="Times New Roman"/>
                <w:sz w:val="24"/>
                <w:szCs w:val="24"/>
                <w:lang w:eastAsia="en-IN"/>
              </w:rPr>
              <w:t>Coccocarpiaceae</w:t>
            </w:r>
          </w:p>
        </w:tc>
        <w:tc>
          <w:tcPr>
            <w:tcW w:w="1134" w:type="dxa"/>
            <w:shd w:val="clear" w:color="auto" w:fill="auto"/>
            <w:hideMark/>
          </w:tcPr>
          <w:p w14:paraId="0BBC3E67" w14:textId="77777777" w:rsidR="008500FF" w:rsidRPr="00805955" w:rsidRDefault="008500FF" w:rsidP="00C21676">
            <w:pPr>
              <w:spacing w:after="0" w:line="240" w:lineRule="auto"/>
              <w:rPr>
                <w:rFonts w:ascii="Times New Roman" w:eastAsia="Times New Roman" w:hAnsi="Times New Roman" w:cs="Times New Roman"/>
                <w:sz w:val="24"/>
                <w:szCs w:val="24"/>
                <w:lang w:eastAsia="en-IN"/>
              </w:rPr>
            </w:pPr>
            <w:r w:rsidRPr="00805955">
              <w:rPr>
                <w:rFonts w:ascii="Times New Roman" w:eastAsia="Times New Roman" w:hAnsi="Times New Roman" w:cs="Times New Roman"/>
                <w:sz w:val="24"/>
                <w:szCs w:val="24"/>
                <w:lang w:eastAsia="en-IN"/>
              </w:rPr>
              <w:t>Foliose</w:t>
            </w:r>
          </w:p>
        </w:tc>
        <w:tc>
          <w:tcPr>
            <w:tcW w:w="1420" w:type="dxa"/>
            <w:shd w:val="clear" w:color="auto" w:fill="auto"/>
            <w:hideMark/>
          </w:tcPr>
          <w:p w14:paraId="4FB2BD80" w14:textId="77777777" w:rsidR="008500FF" w:rsidRPr="00805955" w:rsidRDefault="008500FF" w:rsidP="00C21676">
            <w:pPr>
              <w:spacing w:after="0" w:line="240" w:lineRule="auto"/>
              <w:rPr>
                <w:rFonts w:ascii="Times New Roman" w:eastAsia="Times New Roman" w:hAnsi="Times New Roman" w:cs="Times New Roman"/>
                <w:sz w:val="24"/>
                <w:szCs w:val="24"/>
                <w:lang w:eastAsia="en-IN"/>
              </w:rPr>
            </w:pPr>
            <w:r w:rsidRPr="00805955">
              <w:rPr>
                <w:rFonts w:ascii="Times New Roman" w:eastAsia="Times New Roman" w:hAnsi="Times New Roman" w:cs="Times New Roman"/>
                <w:sz w:val="24"/>
                <w:szCs w:val="24"/>
                <w:lang w:eastAsia="en-IN"/>
              </w:rPr>
              <w:t>Corticolous</w:t>
            </w:r>
          </w:p>
        </w:tc>
        <w:tc>
          <w:tcPr>
            <w:tcW w:w="1429" w:type="dxa"/>
            <w:shd w:val="clear" w:color="auto" w:fill="auto"/>
            <w:hideMark/>
          </w:tcPr>
          <w:p w14:paraId="171CA74D" w14:textId="77777777" w:rsidR="008500FF" w:rsidRPr="00805955" w:rsidRDefault="008500FF" w:rsidP="00C21676">
            <w:pPr>
              <w:spacing w:after="0" w:line="240" w:lineRule="auto"/>
              <w:rPr>
                <w:rFonts w:ascii="Times New Roman" w:eastAsia="Times New Roman" w:hAnsi="Times New Roman" w:cs="Times New Roman"/>
                <w:sz w:val="24"/>
                <w:szCs w:val="24"/>
                <w:lang w:eastAsia="en-IN"/>
              </w:rPr>
            </w:pPr>
            <w:r w:rsidRPr="00805955">
              <w:rPr>
                <w:rFonts w:ascii="Times New Roman" w:eastAsia="Times New Roman" w:hAnsi="Times New Roman" w:cs="Times New Roman"/>
                <w:sz w:val="24"/>
                <w:szCs w:val="24"/>
                <w:lang w:eastAsia="en-IN"/>
              </w:rPr>
              <w:t>Macrolichen</w:t>
            </w:r>
          </w:p>
        </w:tc>
        <w:tc>
          <w:tcPr>
            <w:tcW w:w="1262" w:type="dxa"/>
            <w:shd w:val="clear" w:color="auto" w:fill="auto"/>
            <w:hideMark/>
          </w:tcPr>
          <w:p w14:paraId="414AF99B" w14:textId="77777777" w:rsidR="008500FF" w:rsidRPr="00805955" w:rsidRDefault="008500FF" w:rsidP="00C21676">
            <w:pPr>
              <w:spacing w:after="0" w:line="240" w:lineRule="auto"/>
              <w:rPr>
                <w:rFonts w:ascii="Times New Roman" w:eastAsia="Times New Roman" w:hAnsi="Times New Roman" w:cs="Times New Roman"/>
                <w:sz w:val="24"/>
                <w:szCs w:val="24"/>
                <w:lang w:eastAsia="en-IN"/>
              </w:rPr>
            </w:pPr>
            <w:r w:rsidRPr="00805955">
              <w:rPr>
                <w:rFonts w:ascii="Times New Roman" w:eastAsia="Times New Roman" w:hAnsi="Times New Roman" w:cs="Times New Roman"/>
                <w:sz w:val="24"/>
                <w:szCs w:val="24"/>
                <w:lang w:eastAsia="en-IN"/>
              </w:rPr>
              <w:t>Semi-evergreen</w:t>
            </w:r>
          </w:p>
        </w:tc>
      </w:tr>
      <w:tr w:rsidR="008500FF" w:rsidRPr="00805955" w14:paraId="4B291257" w14:textId="77777777" w:rsidTr="00C21676">
        <w:trPr>
          <w:trHeight w:val="315"/>
        </w:trPr>
        <w:tc>
          <w:tcPr>
            <w:tcW w:w="2709" w:type="dxa"/>
            <w:shd w:val="clear" w:color="auto" w:fill="auto"/>
            <w:hideMark/>
          </w:tcPr>
          <w:p w14:paraId="390BAF21" w14:textId="77777777" w:rsidR="008500FF" w:rsidRPr="00805955" w:rsidRDefault="008500FF" w:rsidP="00C21676">
            <w:pPr>
              <w:spacing w:after="0" w:line="240" w:lineRule="auto"/>
              <w:rPr>
                <w:rFonts w:ascii="Times New Roman" w:eastAsia="Times New Roman" w:hAnsi="Times New Roman" w:cs="Times New Roman"/>
                <w:i/>
                <w:iCs/>
                <w:sz w:val="24"/>
                <w:szCs w:val="24"/>
                <w:lang w:eastAsia="en-IN"/>
              </w:rPr>
            </w:pPr>
            <w:r w:rsidRPr="00805955">
              <w:rPr>
                <w:rFonts w:ascii="Times New Roman" w:eastAsia="Times New Roman" w:hAnsi="Times New Roman" w:cs="Times New Roman"/>
                <w:i/>
                <w:iCs/>
                <w:sz w:val="24"/>
                <w:szCs w:val="24"/>
                <w:lang w:eastAsia="en-IN"/>
              </w:rPr>
              <w:t xml:space="preserve">Cryptothecia stirtonii </w:t>
            </w:r>
            <w:r w:rsidRPr="00805955">
              <w:rPr>
                <w:rFonts w:ascii="Times New Roman" w:eastAsia="Times New Roman" w:hAnsi="Times New Roman" w:cs="Times New Roman"/>
                <w:sz w:val="24"/>
                <w:szCs w:val="24"/>
                <w:lang w:eastAsia="en-IN"/>
              </w:rPr>
              <w:t>A.L. Smith</w:t>
            </w:r>
          </w:p>
        </w:tc>
        <w:tc>
          <w:tcPr>
            <w:tcW w:w="1842" w:type="dxa"/>
            <w:shd w:val="clear" w:color="auto" w:fill="auto"/>
            <w:hideMark/>
          </w:tcPr>
          <w:p w14:paraId="104A5C6F" w14:textId="77777777" w:rsidR="008500FF" w:rsidRPr="00805955" w:rsidRDefault="008500FF" w:rsidP="00C21676">
            <w:pPr>
              <w:spacing w:after="0" w:line="240" w:lineRule="auto"/>
              <w:rPr>
                <w:rFonts w:ascii="Times New Roman" w:eastAsia="Times New Roman" w:hAnsi="Times New Roman" w:cs="Times New Roman"/>
                <w:sz w:val="24"/>
                <w:szCs w:val="24"/>
                <w:lang w:eastAsia="en-IN"/>
              </w:rPr>
            </w:pPr>
            <w:r w:rsidRPr="00805955">
              <w:rPr>
                <w:rFonts w:ascii="Times New Roman" w:eastAsia="Times New Roman" w:hAnsi="Times New Roman" w:cs="Times New Roman"/>
                <w:sz w:val="24"/>
                <w:szCs w:val="24"/>
                <w:lang w:eastAsia="en-IN"/>
              </w:rPr>
              <w:t xml:space="preserve">Arthoniaceae </w:t>
            </w:r>
          </w:p>
        </w:tc>
        <w:tc>
          <w:tcPr>
            <w:tcW w:w="1134" w:type="dxa"/>
            <w:shd w:val="clear" w:color="auto" w:fill="auto"/>
            <w:hideMark/>
          </w:tcPr>
          <w:p w14:paraId="0FC8C0D4" w14:textId="77777777" w:rsidR="008500FF" w:rsidRPr="00805955" w:rsidRDefault="008500FF" w:rsidP="00C21676">
            <w:pPr>
              <w:spacing w:after="0" w:line="240" w:lineRule="auto"/>
              <w:rPr>
                <w:rFonts w:ascii="Times New Roman" w:eastAsia="Times New Roman" w:hAnsi="Times New Roman" w:cs="Times New Roman"/>
                <w:sz w:val="24"/>
                <w:szCs w:val="24"/>
                <w:lang w:eastAsia="en-IN"/>
              </w:rPr>
            </w:pPr>
            <w:r w:rsidRPr="00805955">
              <w:rPr>
                <w:rFonts w:ascii="Times New Roman" w:eastAsia="Times New Roman" w:hAnsi="Times New Roman" w:cs="Times New Roman"/>
                <w:sz w:val="24"/>
                <w:szCs w:val="24"/>
                <w:lang w:eastAsia="en-IN"/>
              </w:rPr>
              <w:t>Crustose</w:t>
            </w:r>
          </w:p>
        </w:tc>
        <w:tc>
          <w:tcPr>
            <w:tcW w:w="1420" w:type="dxa"/>
            <w:shd w:val="clear" w:color="auto" w:fill="auto"/>
            <w:hideMark/>
          </w:tcPr>
          <w:p w14:paraId="239A48D4" w14:textId="77777777" w:rsidR="008500FF" w:rsidRPr="00805955" w:rsidRDefault="008500FF" w:rsidP="00C21676">
            <w:pPr>
              <w:spacing w:after="0" w:line="240" w:lineRule="auto"/>
              <w:rPr>
                <w:rFonts w:ascii="Times New Roman" w:eastAsia="Times New Roman" w:hAnsi="Times New Roman" w:cs="Times New Roman"/>
                <w:sz w:val="24"/>
                <w:szCs w:val="24"/>
                <w:lang w:eastAsia="en-IN"/>
              </w:rPr>
            </w:pPr>
            <w:r w:rsidRPr="00805955">
              <w:rPr>
                <w:rFonts w:ascii="Times New Roman" w:eastAsia="Times New Roman" w:hAnsi="Times New Roman" w:cs="Times New Roman"/>
                <w:sz w:val="24"/>
                <w:szCs w:val="24"/>
                <w:lang w:eastAsia="en-IN"/>
              </w:rPr>
              <w:t>Corticolous</w:t>
            </w:r>
          </w:p>
        </w:tc>
        <w:tc>
          <w:tcPr>
            <w:tcW w:w="1429" w:type="dxa"/>
            <w:shd w:val="clear" w:color="auto" w:fill="auto"/>
            <w:hideMark/>
          </w:tcPr>
          <w:p w14:paraId="70E8AF40" w14:textId="77777777" w:rsidR="008500FF" w:rsidRPr="00805955" w:rsidRDefault="008500FF" w:rsidP="00C21676">
            <w:pPr>
              <w:spacing w:after="0" w:line="240" w:lineRule="auto"/>
              <w:rPr>
                <w:rFonts w:ascii="Times New Roman" w:eastAsia="Times New Roman" w:hAnsi="Times New Roman" w:cs="Times New Roman"/>
                <w:sz w:val="24"/>
                <w:szCs w:val="24"/>
                <w:lang w:eastAsia="en-IN"/>
              </w:rPr>
            </w:pPr>
            <w:r w:rsidRPr="00805955">
              <w:rPr>
                <w:rFonts w:ascii="Times New Roman" w:eastAsia="Times New Roman" w:hAnsi="Times New Roman" w:cs="Times New Roman"/>
                <w:sz w:val="24"/>
                <w:szCs w:val="24"/>
                <w:lang w:eastAsia="en-IN"/>
              </w:rPr>
              <w:t>Microlichen</w:t>
            </w:r>
          </w:p>
        </w:tc>
        <w:tc>
          <w:tcPr>
            <w:tcW w:w="1262" w:type="dxa"/>
            <w:shd w:val="clear" w:color="auto" w:fill="auto"/>
            <w:hideMark/>
          </w:tcPr>
          <w:p w14:paraId="299819F8" w14:textId="77777777" w:rsidR="008500FF" w:rsidRPr="00805955" w:rsidRDefault="008500FF" w:rsidP="00C21676">
            <w:pPr>
              <w:spacing w:after="0" w:line="240" w:lineRule="auto"/>
              <w:rPr>
                <w:rFonts w:ascii="Times New Roman" w:eastAsia="Times New Roman" w:hAnsi="Times New Roman" w:cs="Times New Roman"/>
                <w:sz w:val="24"/>
                <w:szCs w:val="24"/>
                <w:lang w:eastAsia="en-IN"/>
              </w:rPr>
            </w:pPr>
            <w:r w:rsidRPr="00805955">
              <w:rPr>
                <w:rFonts w:ascii="Times New Roman" w:eastAsia="Times New Roman" w:hAnsi="Times New Roman" w:cs="Times New Roman"/>
                <w:sz w:val="24"/>
                <w:szCs w:val="24"/>
                <w:lang w:eastAsia="en-IN"/>
              </w:rPr>
              <w:t>Semi-evergreen</w:t>
            </w:r>
          </w:p>
        </w:tc>
      </w:tr>
      <w:tr w:rsidR="008500FF" w:rsidRPr="00805955" w14:paraId="18A1B708" w14:textId="77777777" w:rsidTr="00C21676">
        <w:trPr>
          <w:trHeight w:val="330"/>
        </w:trPr>
        <w:tc>
          <w:tcPr>
            <w:tcW w:w="2709" w:type="dxa"/>
            <w:shd w:val="clear" w:color="auto" w:fill="auto"/>
            <w:hideMark/>
          </w:tcPr>
          <w:p w14:paraId="01B165E2" w14:textId="77777777" w:rsidR="008500FF" w:rsidRPr="00805955" w:rsidRDefault="008500FF" w:rsidP="00C21676">
            <w:pPr>
              <w:spacing w:after="0" w:line="240" w:lineRule="auto"/>
              <w:rPr>
                <w:rFonts w:ascii="Times New Roman" w:eastAsia="Times New Roman" w:hAnsi="Times New Roman" w:cs="Times New Roman"/>
                <w:i/>
                <w:iCs/>
                <w:sz w:val="24"/>
                <w:szCs w:val="24"/>
                <w:lang w:eastAsia="en-IN"/>
              </w:rPr>
            </w:pPr>
            <w:r w:rsidRPr="00805955">
              <w:rPr>
                <w:rFonts w:ascii="Times New Roman" w:eastAsia="Times New Roman" w:hAnsi="Times New Roman" w:cs="Times New Roman"/>
                <w:i/>
                <w:iCs/>
                <w:sz w:val="24"/>
                <w:szCs w:val="24"/>
                <w:lang w:eastAsia="en-IN"/>
              </w:rPr>
              <w:t xml:space="preserve">Cryptothecia culbersonae </w:t>
            </w:r>
            <w:r w:rsidRPr="00805955">
              <w:rPr>
                <w:rFonts w:ascii="Times New Roman" w:eastAsia="Times New Roman" w:hAnsi="Times New Roman" w:cs="Times New Roman"/>
                <w:sz w:val="24"/>
                <w:szCs w:val="24"/>
                <w:lang w:eastAsia="en-IN"/>
              </w:rPr>
              <w:t xml:space="preserve">Patw. &amp; Makh. </w:t>
            </w:r>
          </w:p>
        </w:tc>
        <w:tc>
          <w:tcPr>
            <w:tcW w:w="1842" w:type="dxa"/>
            <w:shd w:val="clear" w:color="auto" w:fill="auto"/>
            <w:hideMark/>
          </w:tcPr>
          <w:p w14:paraId="0D9E2D27" w14:textId="77777777" w:rsidR="008500FF" w:rsidRPr="00805955" w:rsidRDefault="008500FF" w:rsidP="00C21676">
            <w:pPr>
              <w:spacing w:after="0" w:line="240" w:lineRule="auto"/>
              <w:rPr>
                <w:rFonts w:ascii="Times New Roman" w:eastAsia="Times New Roman" w:hAnsi="Times New Roman" w:cs="Times New Roman"/>
                <w:sz w:val="24"/>
                <w:szCs w:val="24"/>
                <w:lang w:eastAsia="en-IN"/>
              </w:rPr>
            </w:pPr>
            <w:r w:rsidRPr="00805955">
              <w:rPr>
                <w:rFonts w:ascii="Times New Roman" w:eastAsia="Times New Roman" w:hAnsi="Times New Roman" w:cs="Times New Roman"/>
                <w:sz w:val="24"/>
                <w:szCs w:val="24"/>
                <w:lang w:eastAsia="en-IN"/>
              </w:rPr>
              <w:t xml:space="preserve">Arthoniaceae </w:t>
            </w:r>
          </w:p>
        </w:tc>
        <w:tc>
          <w:tcPr>
            <w:tcW w:w="1134" w:type="dxa"/>
            <w:shd w:val="clear" w:color="auto" w:fill="auto"/>
            <w:hideMark/>
          </w:tcPr>
          <w:p w14:paraId="0836DE6E" w14:textId="77777777" w:rsidR="008500FF" w:rsidRPr="00805955" w:rsidRDefault="008500FF" w:rsidP="00C21676">
            <w:pPr>
              <w:spacing w:after="0" w:line="240" w:lineRule="auto"/>
              <w:rPr>
                <w:rFonts w:ascii="Times New Roman" w:eastAsia="Times New Roman" w:hAnsi="Times New Roman" w:cs="Times New Roman"/>
                <w:sz w:val="24"/>
                <w:szCs w:val="24"/>
                <w:lang w:eastAsia="en-IN"/>
              </w:rPr>
            </w:pPr>
            <w:r w:rsidRPr="00805955">
              <w:rPr>
                <w:rFonts w:ascii="Times New Roman" w:eastAsia="Times New Roman" w:hAnsi="Times New Roman" w:cs="Times New Roman"/>
                <w:sz w:val="24"/>
                <w:szCs w:val="24"/>
                <w:lang w:eastAsia="en-IN"/>
              </w:rPr>
              <w:t>Crustose</w:t>
            </w:r>
          </w:p>
        </w:tc>
        <w:tc>
          <w:tcPr>
            <w:tcW w:w="1420" w:type="dxa"/>
            <w:shd w:val="clear" w:color="auto" w:fill="auto"/>
            <w:hideMark/>
          </w:tcPr>
          <w:p w14:paraId="3BFFE15A" w14:textId="77777777" w:rsidR="008500FF" w:rsidRPr="00805955" w:rsidRDefault="008500FF" w:rsidP="00C21676">
            <w:pPr>
              <w:spacing w:after="0" w:line="240" w:lineRule="auto"/>
              <w:rPr>
                <w:rFonts w:ascii="Times New Roman" w:eastAsia="Times New Roman" w:hAnsi="Times New Roman" w:cs="Times New Roman"/>
                <w:sz w:val="24"/>
                <w:szCs w:val="24"/>
                <w:lang w:eastAsia="en-IN"/>
              </w:rPr>
            </w:pPr>
            <w:r w:rsidRPr="00805955">
              <w:rPr>
                <w:rFonts w:ascii="Times New Roman" w:eastAsia="Times New Roman" w:hAnsi="Times New Roman" w:cs="Times New Roman"/>
                <w:sz w:val="24"/>
                <w:szCs w:val="24"/>
                <w:lang w:eastAsia="en-IN"/>
              </w:rPr>
              <w:t>Corticolous</w:t>
            </w:r>
          </w:p>
        </w:tc>
        <w:tc>
          <w:tcPr>
            <w:tcW w:w="1429" w:type="dxa"/>
            <w:shd w:val="clear" w:color="auto" w:fill="auto"/>
            <w:hideMark/>
          </w:tcPr>
          <w:p w14:paraId="627506CB" w14:textId="77777777" w:rsidR="008500FF" w:rsidRPr="00805955" w:rsidRDefault="008500FF" w:rsidP="00C21676">
            <w:pPr>
              <w:spacing w:after="0" w:line="240" w:lineRule="auto"/>
              <w:rPr>
                <w:rFonts w:ascii="Times New Roman" w:eastAsia="Times New Roman" w:hAnsi="Times New Roman" w:cs="Times New Roman"/>
                <w:sz w:val="24"/>
                <w:szCs w:val="24"/>
                <w:lang w:eastAsia="en-IN"/>
              </w:rPr>
            </w:pPr>
            <w:r w:rsidRPr="00805955">
              <w:rPr>
                <w:rFonts w:ascii="Times New Roman" w:eastAsia="Times New Roman" w:hAnsi="Times New Roman" w:cs="Times New Roman"/>
                <w:sz w:val="24"/>
                <w:szCs w:val="24"/>
                <w:lang w:eastAsia="en-IN"/>
              </w:rPr>
              <w:t>Microlichen</w:t>
            </w:r>
          </w:p>
        </w:tc>
        <w:tc>
          <w:tcPr>
            <w:tcW w:w="1262" w:type="dxa"/>
            <w:shd w:val="clear" w:color="auto" w:fill="auto"/>
            <w:hideMark/>
          </w:tcPr>
          <w:p w14:paraId="3E92966D" w14:textId="77777777" w:rsidR="008500FF" w:rsidRPr="00805955" w:rsidRDefault="008500FF" w:rsidP="00C21676">
            <w:pPr>
              <w:spacing w:after="0" w:line="240" w:lineRule="auto"/>
              <w:rPr>
                <w:rFonts w:ascii="Times New Roman" w:eastAsia="Times New Roman" w:hAnsi="Times New Roman" w:cs="Times New Roman"/>
                <w:sz w:val="24"/>
                <w:szCs w:val="24"/>
                <w:lang w:eastAsia="en-IN"/>
              </w:rPr>
            </w:pPr>
            <w:r w:rsidRPr="00805955">
              <w:rPr>
                <w:rFonts w:ascii="Times New Roman" w:eastAsia="Times New Roman" w:hAnsi="Times New Roman" w:cs="Times New Roman"/>
                <w:sz w:val="24"/>
                <w:szCs w:val="24"/>
                <w:lang w:eastAsia="en-IN"/>
              </w:rPr>
              <w:t>Evergreen</w:t>
            </w:r>
          </w:p>
        </w:tc>
      </w:tr>
      <w:tr w:rsidR="008500FF" w:rsidRPr="00805955" w14:paraId="61D8B796" w14:textId="77777777" w:rsidTr="00C21676">
        <w:trPr>
          <w:trHeight w:val="360"/>
        </w:trPr>
        <w:tc>
          <w:tcPr>
            <w:tcW w:w="2709" w:type="dxa"/>
            <w:shd w:val="clear" w:color="auto" w:fill="auto"/>
            <w:hideMark/>
          </w:tcPr>
          <w:p w14:paraId="0EF762CF" w14:textId="77777777" w:rsidR="008500FF" w:rsidRPr="00805955" w:rsidRDefault="008500FF" w:rsidP="00C21676">
            <w:pPr>
              <w:spacing w:after="0" w:line="240" w:lineRule="auto"/>
              <w:rPr>
                <w:rFonts w:ascii="Times New Roman" w:eastAsia="Times New Roman" w:hAnsi="Times New Roman" w:cs="Times New Roman"/>
                <w:i/>
                <w:iCs/>
                <w:sz w:val="24"/>
                <w:szCs w:val="24"/>
                <w:lang w:eastAsia="en-IN"/>
              </w:rPr>
            </w:pPr>
            <w:r w:rsidRPr="00805955">
              <w:rPr>
                <w:rFonts w:ascii="Times New Roman" w:eastAsia="Times New Roman" w:hAnsi="Times New Roman" w:cs="Times New Roman"/>
                <w:i/>
                <w:iCs/>
                <w:sz w:val="24"/>
                <w:szCs w:val="24"/>
                <w:lang w:eastAsia="en-IN"/>
              </w:rPr>
              <w:lastRenderedPageBreak/>
              <w:t xml:space="preserve">Cryptothecia nilghiriensis </w:t>
            </w:r>
            <w:r w:rsidRPr="00805955">
              <w:rPr>
                <w:rFonts w:ascii="Times New Roman" w:eastAsia="Times New Roman" w:hAnsi="Times New Roman" w:cs="Times New Roman"/>
                <w:sz w:val="24"/>
                <w:szCs w:val="24"/>
                <w:lang w:eastAsia="en-IN"/>
              </w:rPr>
              <w:t xml:space="preserve">Patw. &amp; Makh </w:t>
            </w:r>
          </w:p>
        </w:tc>
        <w:tc>
          <w:tcPr>
            <w:tcW w:w="1842" w:type="dxa"/>
            <w:shd w:val="clear" w:color="auto" w:fill="auto"/>
            <w:hideMark/>
          </w:tcPr>
          <w:p w14:paraId="43965BD1" w14:textId="77777777" w:rsidR="008500FF" w:rsidRPr="00805955" w:rsidRDefault="008500FF" w:rsidP="00C21676">
            <w:pPr>
              <w:spacing w:after="0" w:line="240" w:lineRule="auto"/>
              <w:rPr>
                <w:rFonts w:ascii="Times New Roman" w:eastAsia="Times New Roman" w:hAnsi="Times New Roman" w:cs="Times New Roman"/>
                <w:sz w:val="24"/>
                <w:szCs w:val="24"/>
                <w:lang w:eastAsia="en-IN"/>
              </w:rPr>
            </w:pPr>
            <w:r w:rsidRPr="00805955">
              <w:rPr>
                <w:rFonts w:ascii="Times New Roman" w:eastAsia="Times New Roman" w:hAnsi="Times New Roman" w:cs="Times New Roman"/>
                <w:sz w:val="24"/>
                <w:szCs w:val="24"/>
                <w:lang w:eastAsia="en-IN"/>
              </w:rPr>
              <w:t xml:space="preserve">Arthoniaceae </w:t>
            </w:r>
          </w:p>
        </w:tc>
        <w:tc>
          <w:tcPr>
            <w:tcW w:w="1134" w:type="dxa"/>
            <w:shd w:val="clear" w:color="auto" w:fill="auto"/>
            <w:hideMark/>
          </w:tcPr>
          <w:p w14:paraId="7A4D38BD" w14:textId="77777777" w:rsidR="008500FF" w:rsidRPr="00805955" w:rsidRDefault="008500FF" w:rsidP="00C21676">
            <w:pPr>
              <w:spacing w:after="0" w:line="240" w:lineRule="auto"/>
              <w:rPr>
                <w:rFonts w:ascii="Times New Roman" w:eastAsia="Times New Roman" w:hAnsi="Times New Roman" w:cs="Times New Roman"/>
                <w:sz w:val="24"/>
                <w:szCs w:val="24"/>
                <w:lang w:eastAsia="en-IN"/>
              </w:rPr>
            </w:pPr>
            <w:r w:rsidRPr="00805955">
              <w:rPr>
                <w:rFonts w:ascii="Times New Roman" w:eastAsia="Times New Roman" w:hAnsi="Times New Roman" w:cs="Times New Roman"/>
                <w:sz w:val="24"/>
                <w:szCs w:val="24"/>
                <w:lang w:eastAsia="en-IN"/>
              </w:rPr>
              <w:t>Crustose</w:t>
            </w:r>
          </w:p>
        </w:tc>
        <w:tc>
          <w:tcPr>
            <w:tcW w:w="1420" w:type="dxa"/>
            <w:shd w:val="clear" w:color="auto" w:fill="auto"/>
            <w:hideMark/>
          </w:tcPr>
          <w:p w14:paraId="7F86A65D" w14:textId="77777777" w:rsidR="008500FF" w:rsidRPr="00805955" w:rsidRDefault="008500FF" w:rsidP="00C21676">
            <w:pPr>
              <w:spacing w:after="0" w:line="240" w:lineRule="auto"/>
              <w:rPr>
                <w:rFonts w:ascii="Times New Roman" w:eastAsia="Times New Roman" w:hAnsi="Times New Roman" w:cs="Times New Roman"/>
                <w:sz w:val="24"/>
                <w:szCs w:val="24"/>
                <w:lang w:eastAsia="en-IN"/>
              </w:rPr>
            </w:pPr>
            <w:r w:rsidRPr="00805955">
              <w:rPr>
                <w:rFonts w:ascii="Times New Roman" w:eastAsia="Times New Roman" w:hAnsi="Times New Roman" w:cs="Times New Roman"/>
                <w:sz w:val="24"/>
                <w:szCs w:val="24"/>
                <w:lang w:eastAsia="en-IN"/>
              </w:rPr>
              <w:t>Corticolous</w:t>
            </w:r>
          </w:p>
        </w:tc>
        <w:tc>
          <w:tcPr>
            <w:tcW w:w="1429" w:type="dxa"/>
            <w:shd w:val="clear" w:color="auto" w:fill="auto"/>
            <w:hideMark/>
          </w:tcPr>
          <w:p w14:paraId="6BA939CA" w14:textId="77777777" w:rsidR="008500FF" w:rsidRPr="00805955" w:rsidRDefault="008500FF" w:rsidP="00C21676">
            <w:pPr>
              <w:spacing w:after="0" w:line="240" w:lineRule="auto"/>
              <w:rPr>
                <w:rFonts w:ascii="Times New Roman" w:eastAsia="Times New Roman" w:hAnsi="Times New Roman" w:cs="Times New Roman"/>
                <w:sz w:val="24"/>
                <w:szCs w:val="24"/>
                <w:lang w:eastAsia="en-IN"/>
              </w:rPr>
            </w:pPr>
            <w:r w:rsidRPr="00805955">
              <w:rPr>
                <w:rFonts w:ascii="Times New Roman" w:eastAsia="Times New Roman" w:hAnsi="Times New Roman" w:cs="Times New Roman"/>
                <w:sz w:val="24"/>
                <w:szCs w:val="24"/>
                <w:lang w:eastAsia="en-IN"/>
              </w:rPr>
              <w:t>Microlichen</w:t>
            </w:r>
          </w:p>
        </w:tc>
        <w:tc>
          <w:tcPr>
            <w:tcW w:w="1262" w:type="dxa"/>
            <w:shd w:val="clear" w:color="auto" w:fill="auto"/>
            <w:hideMark/>
          </w:tcPr>
          <w:p w14:paraId="561AEBE6" w14:textId="77777777" w:rsidR="008500FF" w:rsidRPr="00805955" w:rsidRDefault="008500FF" w:rsidP="00C21676">
            <w:pPr>
              <w:spacing w:after="0" w:line="240" w:lineRule="auto"/>
              <w:rPr>
                <w:rFonts w:ascii="Times New Roman" w:eastAsia="Times New Roman" w:hAnsi="Times New Roman" w:cs="Times New Roman"/>
                <w:sz w:val="24"/>
                <w:szCs w:val="24"/>
                <w:lang w:eastAsia="en-IN"/>
              </w:rPr>
            </w:pPr>
            <w:r w:rsidRPr="00805955">
              <w:rPr>
                <w:rFonts w:ascii="Times New Roman" w:eastAsia="Times New Roman" w:hAnsi="Times New Roman" w:cs="Times New Roman"/>
                <w:sz w:val="24"/>
                <w:szCs w:val="24"/>
                <w:lang w:eastAsia="en-IN"/>
              </w:rPr>
              <w:t>Semi-evergreen</w:t>
            </w:r>
          </w:p>
        </w:tc>
      </w:tr>
      <w:tr w:rsidR="008500FF" w:rsidRPr="00805955" w14:paraId="4486A94F" w14:textId="77777777" w:rsidTr="00C21676">
        <w:trPr>
          <w:trHeight w:val="345"/>
        </w:trPr>
        <w:tc>
          <w:tcPr>
            <w:tcW w:w="2709" w:type="dxa"/>
            <w:shd w:val="clear" w:color="auto" w:fill="auto"/>
            <w:hideMark/>
          </w:tcPr>
          <w:p w14:paraId="5207D7F2" w14:textId="77777777" w:rsidR="008500FF" w:rsidRPr="00805955" w:rsidRDefault="008500FF" w:rsidP="00C21676">
            <w:pPr>
              <w:spacing w:after="0" w:line="240" w:lineRule="auto"/>
              <w:rPr>
                <w:rFonts w:ascii="Times New Roman" w:eastAsia="Times New Roman" w:hAnsi="Times New Roman" w:cs="Times New Roman"/>
                <w:i/>
                <w:iCs/>
                <w:sz w:val="24"/>
                <w:szCs w:val="24"/>
                <w:lang w:eastAsia="en-IN"/>
              </w:rPr>
            </w:pPr>
            <w:r w:rsidRPr="00805955">
              <w:rPr>
                <w:rFonts w:ascii="Times New Roman" w:eastAsia="Times New Roman" w:hAnsi="Times New Roman" w:cs="Times New Roman"/>
                <w:i/>
                <w:iCs/>
                <w:sz w:val="24"/>
                <w:szCs w:val="24"/>
                <w:lang w:eastAsia="en-IN"/>
              </w:rPr>
              <w:t>Cyphelium sessile</w:t>
            </w:r>
            <w:r w:rsidRPr="00805955">
              <w:rPr>
                <w:rFonts w:ascii="Times New Roman" w:eastAsia="Times New Roman" w:hAnsi="Times New Roman" w:cs="Times New Roman"/>
                <w:sz w:val="24"/>
                <w:szCs w:val="24"/>
                <w:lang w:eastAsia="en-IN"/>
              </w:rPr>
              <w:t xml:space="preserve">(Pers.) Trevis. </w:t>
            </w:r>
          </w:p>
        </w:tc>
        <w:tc>
          <w:tcPr>
            <w:tcW w:w="1842" w:type="dxa"/>
            <w:shd w:val="clear" w:color="auto" w:fill="auto"/>
            <w:hideMark/>
          </w:tcPr>
          <w:p w14:paraId="11F452AE" w14:textId="77777777" w:rsidR="008500FF" w:rsidRPr="00805955" w:rsidRDefault="008500FF" w:rsidP="00C21676">
            <w:pPr>
              <w:spacing w:after="0" w:line="240" w:lineRule="auto"/>
              <w:rPr>
                <w:rFonts w:ascii="Times New Roman" w:eastAsia="Times New Roman" w:hAnsi="Times New Roman" w:cs="Times New Roman"/>
                <w:sz w:val="24"/>
                <w:szCs w:val="24"/>
                <w:lang w:eastAsia="en-IN"/>
              </w:rPr>
            </w:pPr>
            <w:r w:rsidRPr="00805955">
              <w:rPr>
                <w:rFonts w:ascii="Times New Roman" w:eastAsia="Times New Roman" w:hAnsi="Times New Roman" w:cs="Times New Roman"/>
                <w:sz w:val="24"/>
                <w:szCs w:val="24"/>
                <w:lang w:eastAsia="en-IN"/>
              </w:rPr>
              <w:t>Caliciaceae</w:t>
            </w:r>
          </w:p>
        </w:tc>
        <w:tc>
          <w:tcPr>
            <w:tcW w:w="1134" w:type="dxa"/>
            <w:shd w:val="clear" w:color="auto" w:fill="auto"/>
            <w:hideMark/>
          </w:tcPr>
          <w:p w14:paraId="6514A909" w14:textId="77777777" w:rsidR="008500FF" w:rsidRPr="00805955" w:rsidRDefault="008500FF" w:rsidP="00C21676">
            <w:pPr>
              <w:spacing w:after="0" w:line="240" w:lineRule="auto"/>
              <w:rPr>
                <w:rFonts w:ascii="Times New Roman" w:eastAsia="Times New Roman" w:hAnsi="Times New Roman" w:cs="Times New Roman"/>
                <w:sz w:val="24"/>
                <w:szCs w:val="24"/>
                <w:lang w:eastAsia="en-IN"/>
              </w:rPr>
            </w:pPr>
            <w:r w:rsidRPr="00805955">
              <w:rPr>
                <w:rFonts w:ascii="Times New Roman" w:eastAsia="Times New Roman" w:hAnsi="Times New Roman" w:cs="Times New Roman"/>
                <w:sz w:val="24"/>
                <w:szCs w:val="24"/>
                <w:lang w:eastAsia="en-IN"/>
              </w:rPr>
              <w:t>Crustose</w:t>
            </w:r>
          </w:p>
        </w:tc>
        <w:tc>
          <w:tcPr>
            <w:tcW w:w="1420" w:type="dxa"/>
            <w:shd w:val="clear" w:color="auto" w:fill="auto"/>
            <w:hideMark/>
          </w:tcPr>
          <w:p w14:paraId="64A5B794" w14:textId="77777777" w:rsidR="008500FF" w:rsidRPr="00805955" w:rsidRDefault="008500FF" w:rsidP="00C21676">
            <w:pPr>
              <w:spacing w:after="0" w:line="240" w:lineRule="auto"/>
              <w:rPr>
                <w:rFonts w:ascii="Times New Roman" w:eastAsia="Times New Roman" w:hAnsi="Times New Roman" w:cs="Times New Roman"/>
                <w:sz w:val="24"/>
                <w:szCs w:val="24"/>
                <w:lang w:eastAsia="en-IN"/>
              </w:rPr>
            </w:pPr>
            <w:r w:rsidRPr="00805955">
              <w:rPr>
                <w:rFonts w:ascii="Times New Roman" w:eastAsia="Times New Roman" w:hAnsi="Times New Roman" w:cs="Times New Roman"/>
                <w:sz w:val="24"/>
                <w:szCs w:val="24"/>
                <w:lang w:eastAsia="en-IN"/>
              </w:rPr>
              <w:t>Corticolous</w:t>
            </w:r>
          </w:p>
        </w:tc>
        <w:tc>
          <w:tcPr>
            <w:tcW w:w="1429" w:type="dxa"/>
            <w:shd w:val="clear" w:color="auto" w:fill="auto"/>
            <w:hideMark/>
          </w:tcPr>
          <w:p w14:paraId="44808587" w14:textId="77777777" w:rsidR="008500FF" w:rsidRPr="00805955" w:rsidRDefault="008500FF" w:rsidP="00C21676">
            <w:pPr>
              <w:spacing w:after="0" w:line="240" w:lineRule="auto"/>
              <w:rPr>
                <w:rFonts w:ascii="Times New Roman" w:eastAsia="Times New Roman" w:hAnsi="Times New Roman" w:cs="Times New Roman"/>
                <w:sz w:val="24"/>
                <w:szCs w:val="24"/>
                <w:lang w:eastAsia="en-IN"/>
              </w:rPr>
            </w:pPr>
            <w:r w:rsidRPr="00805955">
              <w:rPr>
                <w:rFonts w:ascii="Times New Roman" w:eastAsia="Times New Roman" w:hAnsi="Times New Roman" w:cs="Times New Roman"/>
                <w:sz w:val="24"/>
                <w:szCs w:val="24"/>
                <w:lang w:eastAsia="en-IN"/>
              </w:rPr>
              <w:t>Microlichen</w:t>
            </w:r>
          </w:p>
        </w:tc>
        <w:tc>
          <w:tcPr>
            <w:tcW w:w="1262" w:type="dxa"/>
            <w:shd w:val="clear" w:color="auto" w:fill="auto"/>
            <w:hideMark/>
          </w:tcPr>
          <w:p w14:paraId="118F60F1" w14:textId="77777777" w:rsidR="008500FF" w:rsidRPr="00805955" w:rsidRDefault="008500FF" w:rsidP="00C21676">
            <w:pPr>
              <w:spacing w:after="0" w:line="240" w:lineRule="auto"/>
              <w:rPr>
                <w:rFonts w:ascii="Times New Roman" w:eastAsia="Times New Roman" w:hAnsi="Times New Roman" w:cs="Times New Roman"/>
                <w:sz w:val="24"/>
                <w:szCs w:val="24"/>
                <w:lang w:eastAsia="en-IN"/>
              </w:rPr>
            </w:pPr>
            <w:r w:rsidRPr="00805955">
              <w:rPr>
                <w:rFonts w:ascii="Times New Roman" w:eastAsia="Times New Roman" w:hAnsi="Times New Roman" w:cs="Times New Roman"/>
                <w:sz w:val="24"/>
                <w:szCs w:val="24"/>
                <w:lang w:eastAsia="en-IN"/>
              </w:rPr>
              <w:t>Semi-evergreen</w:t>
            </w:r>
          </w:p>
        </w:tc>
      </w:tr>
      <w:tr w:rsidR="008500FF" w:rsidRPr="00805955" w14:paraId="095D47D8" w14:textId="77777777" w:rsidTr="00C21676">
        <w:trPr>
          <w:trHeight w:val="390"/>
        </w:trPr>
        <w:tc>
          <w:tcPr>
            <w:tcW w:w="2709" w:type="dxa"/>
            <w:shd w:val="clear" w:color="auto" w:fill="auto"/>
            <w:hideMark/>
          </w:tcPr>
          <w:p w14:paraId="7D1A1888" w14:textId="77777777" w:rsidR="008500FF" w:rsidRPr="00805955" w:rsidRDefault="008500FF" w:rsidP="00C21676">
            <w:pPr>
              <w:spacing w:after="0" w:line="240" w:lineRule="auto"/>
              <w:rPr>
                <w:rFonts w:ascii="Times New Roman" w:eastAsia="Times New Roman" w:hAnsi="Times New Roman" w:cs="Times New Roman"/>
                <w:i/>
                <w:iCs/>
                <w:sz w:val="24"/>
                <w:szCs w:val="24"/>
                <w:lang w:eastAsia="en-IN"/>
              </w:rPr>
            </w:pPr>
            <w:r w:rsidRPr="00805955">
              <w:rPr>
                <w:rFonts w:ascii="Times New Roman" w:eastAsia="Times New Roman" w:hAnsi="Times New Roman" w:cs="Times New Roman"/>
                <w:i/>
                <w:iCs/>
                <w:sz w:val="24"/>
                <w:szCs w:val="24"/>
                <w:lang w:eastAsia="en-IN"/>
              </w:rPr>
              <w:t xml:space="preserve">Diploschistes megalosporus </w:t>
            </w:r>
            <w:r w:rsidRPr="00805955">
              <w:rPr>
                <w:rFonts w:ascii="Times New Roman" w:eastAsia="Times New Roman" w:hAnsi="Times New Roman" w:cs="Times New Roman"/>
                <w:sz w:val="24"/>
                <w:szCs w:val="24"/>
                <w:lang w:eastAsia="en-IN"/>
              </w:rPr>
              <w:t>Lumbsch</w:t>
            </w:r>
          </w:p>
        </w:tc>
        <w:tc>
          <w:tcPr>
            <w:tcW w:w="1842" w:type="dxa"/>
            <w:shd w:val="clear" w:color="auto" w:fill="auto"/>
            <w:hideMark/>
          </w:tcPr>
          <w:p w14:paraId="6D2C1BA1" w14:textId="77777777" w:rsidR="008500FF" w:rsidRPr="00805955" w:rsidRDefault="008500FF" w:rsidP="00C21676">
            <w:pPr>
              <w:spacing w:after="0" w:line="240" w:lineRule="auto"/>
              <w:rPr>
                <w:rFonts w:ascii="Times New Roman" w:eastAsia="Times New Roman" w:hAnsi="Times New Roman" w:cs="Times New Roman"/>
                <w:sz w:val="24"/>
                <w:szCs w:val="24"/>
                <w:lang w:eastAsia="en-IN"/>
              </w:rPr>
            </w:pPr>
            <w:r w:rsidRPr="00805955">
              <w:rPr>
                <w:rFonts w:ascii="Times New Roman" w:eastAsia="Times New Roman" w:hAnsi="Times New Roman" w:cs="Times New Roman"/>
                <w:sz w:val="24"/>
                <w:szCs w:val="24"/>
                <w:lang w:eastAsia="en-IN"/>
              </w:rPr>
              <w:t xml:space="preserve">Thelotremataceae </w:t>
            </w:r>
          </w:p>
        </w:tc>
        <w:tc>
          <w:tcPr>
            <w:tcW w:w="1134" w:type="dxa"/>
            <w:shd w:val="clear" w:color="auto" w:fill="auto"/>
            <w:hideMark/>
          </w:tcPr>
          <w:p w14:paraId="502CE400" w14:textId="77777777" w:rsidR="008500FF" w:rsidRPr="00805955" w:rsidRDefault="008500FF" w:rsidP="00C21676">
            <w:pPr>
              <w:spacing w:after="0" w:line="240" w:lineRule="auto"/>
              <w:rPr>
                <w:rFonts w:ascii="Times New Roman" w:eastAsia="Times New Roman" w:hAnsi="Times New Roman" w:cs="Times New Roman"/>
                <w:sz w:val="24"/>
                <w:szCs w:val="24"/>
                <w:lang w:eastAsia="en-IN"/>
              </w:rPr>
            </w:pPr>
            <w:r w:rsidRPr="00805955">
              <w:rPr>
                <w:rFonts w:ascii="Times New Roman" w:eastAsia="Times New Roman" w:hAnsi="Times New Roman" w:cs="Times New Roman"/>
                <w:sz w:val="24"/>
                <w:szCs w:val="24"/>
                <w:lang w:eastAsia="en-IN"/>
              </w:rPr>
              <w:t>Crustose</w:t>
            </w:r>
          </w:p>
        </w:tc>
        <w:tc>
          <w:tcPr>
            <w:tcW w:w="1420" w:type="dxa"/>
            <w:shd w:val="clear" w:color="auto" w:fill="auto"/>
            <w:hideMark/>
          </w:tcPr>
          <w:p w14:paraId="6533BF38" w14:textId="77777777" w:rsidR="008500FF" w:rsidRPr="00805955" w:rsidRDefault="008500FF" w:rsidP="00C21676">
            <w:pPr>
              <w:spacing w:after="0" w:line="240" w:lineRule="auto"/>
              <w:rPr>
                <w:rFonts w:ascii="Times New Roman" w:eastAsia="Times New Roman" w:hAnsi="Times New Roman" w:cs="Times New Roman"/>
                <w:sz w:val="24"/>
                <w:szCs w:val="24"/>
                <w:lang w:eastAsia="en-IN"/>
              </w:rPr>
            </w:pPr>
            <w:r w:rsidRPr="00805955">
              <w:rPr>
                <w:rFonts w:ascii="Times New Roman" w:eastAsia="Times New Roman" w:hAnsi="Times New Roman" w:cs="Times New Roman"/>
                <w:sz w:val="24"/>
                <w:szCs w:val="24"/>
                <w:lang w:eastAsia="en-IN"/>
              </w:rPr>
              <w:t>Corticolous</w:t>
            </w:r>
          </w:p>
        </w:tc>
        <w:tc>
          <w:tcPr>
            <w:tcW w:w="1429" w:type="dxa"/>
            <w:shd w:val="clear" w:color="auto" w:fill="auto"/>
            <w:hideMark/>
          </w:tcPr>
          <w:p w14:paraId="0D3BC4C7" w14:textId="77777777" w:rsidR="008500FF" w:rsidRPr="00805955" w:rsidRDefault="008500FF" w:rsidP="00C21676">
            <w:pPr>
              <w:spacing w:after="0" w:line="240" w:lineRule="auto"/>
              <w:rPr>
                <w:rFonts w:ascii="Times New Roman" w:eastAsia="Times New Roman" w:hAnsi="Times New Roman" w:cs="Times New Roman"/>
                <w:sz w:val="24"/>
                <w:szCs w:val="24"/>
                <w:lang w:eastAsia="en-IN"/>
              </w:rPr>
            </w:pPr>
            <w:r w:rsidRPr="00805955">
              <w:rPr>
                <w:rFonts w:ascii="Times New Roman" w:eastAsia="Times New Roman" w:hAnsi="Times New Roman" w:cs="Times New Roman"/>
                <w:sz w:val="24"/>
                <w:szCs w:val="24"/>
                <w:lang w:eastAsia="en-IN"/>
              </w:rPr>
              <w:t>Microlichen</w:t>
            </w:r>
          </w:p>
        </w:tc>
        <w:tc>
          <w:tcPr>
            <w:tcW w:w="1262" w:type="dxa"/>
            <w:shd w:val="clear" w:color="auto" w:fill="auto"/>
            <w:hideMark/>
          </w:tcPr>
          <w:p w14:paraId="48F8BC51" w14:textId="77777777" w:rsidR="008500FF" w:rsidRPr="00805955" w:rsidRDefault="008500FF" w:rsidP="00C21676">
            <w:pPr>
              <w:spacing w:after="0" w:line="240" w:lineRule="auto"/>
              <w:rPr>
                <w:rFonts w:ascii="Times New Roman" w:eastAsia="Times New Roman" w:hAnsi="Times New Roman" w:cs="Times New Roman"/>
                <w:sz w:val="24"/>
                <w:szCs w:val="24"/>
                <w:lang w:eastAsia="en-IN"/>
              </w:rPr>
            </w:pPr>
            <w:r w:rsidRPr="00805955">
              <w:rPr>
                <w:rFonts w:ascii="Times New Roman" w:eastAsia="Times New Roman" w:hAnsi="Times New Roman" w:cs="Times New Roman"/>
                <w:sz w:val="24"/>
                <w:szCs w:val="24"/>
                <w:lang w:eastAsia="en-IN"/>
              </w:rPr>
              <w:t>Semi-evergreen</w:t>
            </w:r>
          </w:p>
        </w:tc>
      </w:tr>
      <w:tr w:rsidR="008500FF" w:rsidRPr="00805955" w14:paraId="5C0C3650" w14:textId="77777777" w:rsidTr="00C21676">
        <w:trPr>
          <w:trHeight w:val="360"/>
        </w:trPr>
        <w:tc>
          <w:tcPr>
            <w:tcW w:w="2709" w:type="dxa"/>
            <w:shd w:val="clear" w:color="auto" w:fill="auto"/>
            <w:hideMark/>
          </w:tcPr>
          <w:p w14:paraId="5A99E9D5" w14:textId="77777777" w:rsidR="008500FF" w:rsidRPr="00805955" w:rsidRDefault="008500FF" w:rsidP="00C21676">
            <w:pPr>
              <w:spacing w:after="0" w:line="240" w:lineRule="auto"/>
              <w:rPr>
                <w:rFonts w:ascii="Times New Roman" w:eastAsia="Times New Roman" w:hAnsi="Times New Roman" w:cs="Times New Roman"/>
                <w:i/>
                <w:iCs/>
                <w:sz w:val="24"/>
                <w:szCs w:val="24"/>
                <w:lang w:eastAsia="en-IN"/>
              </w:rPr>
            </w:pPr>
            <w:r w:rsidRPr="00805955">
              <w:rPr>
                <w:rFonts w:ascii="Times New Roman" w:eastAsia="Times New Roman" w:hAnsi="Times New Roman" w:cs="Times New Roman"/>
                <w:i/>
                <w:iCs/>
                <w:sz w:val="24"/>
                <w:szCs w:val="24"/>
                <w:lang w:eastAsia="en-IN"/>
              </w:rPr>
              <w:t xml:space="preserve">Dirinaria applanata </w:t>
            </w:r>
            <w:r w:rsidRPr="00805955">
              <w:rPr>
                <w:rFonts w:ascii="Times New Roman" w:eastAsia="Times New Roman" w:hAnsi="Times New Roman" w:cs="Times New Roman"/>
                <w:sz w:val="24"/>
                <w:szCs w:val="24"/>
                <w:lang w:eastAsia="en-IN"/>
              </w:rPr>
              <w:t>(Fee) D.D.Awasthi</w:t>
            </w:r>
          </w:p>
        </w:tc>
        <w:tc>
          <w:tcPr>
            <w:tcW w:w="1842" w:type="dxa"/>
            <w:shd w:val="clear" w:color="auto" w:fill="auto"/>
            <w:hideMark/>
          </w:tcPr>
          <w:p w14:paraId="5DAC6B57" w14:textId="77777777" w:rsidR="008500FF" w:rsidRPr="00805955" w:rsidRDefault="008500FF" w:rsidP="00C21676">
            <w:pPr>
              <w:spacing w:after="0" w:line="240" w:lineRule="auto"/>
              <w:rPr>
                <w:rFonts w:ascii="Times New Roman" w:eastAsia="Times New Roman" w:hAnsi="Times New Roman" w:cs="Times New Roman"/>
                <w:sz w:val="24"/>
                <w:szCs w:val="24"/>
                <w:lang w:eastAsia="en-IN"/>
              </w:rPr>
            </w:pPr>
            <w:r w:rsidRPr="00805955">
              <w:rPr>
                <w:rFonts w:ascii="Times New Roman" w:eastAsia="Times New Roman" w:hAnsi="Times New Roman" w:cs="Times New Roman"/>
                <w:sz w:val="24"/>
                <w:szCs w:val="24"/>
                <w:lang w:eastAsia="en-IN"/>
              </w:rPr>
              <w:t>Physciaceae</w:t>
            </w:r>
          </w:p>
        </w:tc>
        <w:tc>
          <w:tcPr>
            <w:tcW w:w="1134" w:type="dxa"/>
            <w:shd w:val="clear" w:color="auto" w:fill="auto"/>
            <w:hideMark/>
          </w:tcPr>
          <w:p w14:paraId="3A9ED614" w14:textId="77777777" w:rsidR="008500FF" w:rsidRPr="00805955" w:rsidRDefault="008500FF" w:rsidP="00C21676">
            <w:pPr>
              <w:spacing w:after="0" w:line="240" w:lineRule="auto"/>
              <w:rPr>
                <w:rFonts w:ascii="Times New Roman" w:eastAsia="Times New Roman" w:hAnsi="Times New Roman" w:cs="Times New Roman"/>
                <w:sz w:val="24"/>
                <w:szCs w:val="24"/>
                <w:lang w:eastAsia="en-IN"/>
              </w:rPr>
            </w:pPr>
            <w:r w:rsidRPr="00805955">
              <w:rPr>
                <w:rFonts w:ascii="Times New Roman" w:eastAsia="Times New Roman" w:hAnsi="Times New Roman" w:cs="Times New Roman"/>
                <w:sz w:val="24"/>
                <w:szCs w:val="24"/>
                <w:lang w:eastAsia="en-IN"/>
              </w:rPr>
              <w:t>Foliose</w:t>
            </w:r>
          </w:p>
        </w:tc>
        <w:tc>
          <w:tcPr>
            <w:tcW w:w="1420" w:type="dxa"/>
            <w:shd w:val="clear" w:color="auto" w:fill="auto"/>
            <w:hideMark/>
          </w:tcPr>
          <w:p w14:paraId="7A877F33" w14:textId="77777777" w:rsidR="008500FF" w:rsidRPr="00805955" w:rsidRDefault="008500FF" w:rsidP="00C21676">
            <w:pPr>
              <w:spacing w:after="0" w:line="240" w:lineRule="auto"/>
              <w:rPr>
                <w:rFonts w:ascii="Times New Roman" w:eastAsia="Times New Roman" w:hAnsi="Times New Roman" w:cs="Times New Roman"/>
                <w:sz w:val="24"/>
                <w:szCs w:val="24"/>
                <w:lang w:eastAsia="en-IN"/>
              </w:rPr>
            </w:pPr>
            <w:r w:rsidRPr="00805955">
              <w:rPr>
                <w:rFonts w:ascii="Times New Roman" w:eastAsia="Times New Roman" w:hAnsi="Times New Roman" w:cs="Times New Roman"/>
                <w:sz w:val="24"/>
                <w:szCs w:val="24"/>
                <w:lang w:eastAsia="en-IN"/>
              </w:rPr>
              <w:t>Saxicolous</w:t>
            </w:r>
          </w:p>
        </w:tc>
        <w:tc>
          <w:tcPr>
            <w:tcW w:w="1429" w:type="dxa"/>
            <w:shd w:val="clear" w:color="auto" w:fill="auto"/>
            <w:hideMark/>
          </w:tcPr>
          <w:p w14:paraId="3B27C1BC" w14:textId="77777777" w:rsidR="008500FF" w:rsidRPr="00805955" w:rsidRDefault="008500FF" w:rsidP="00C21676">
            <w:pPr>
              <w:spacing w:after="0" w:line="240" w:lineRule="auto"/>
              <w:rPr>
                <w:rFonts w:ascii="Times New Roman" w:eastAsia="Times New Roman" w:hAnsi="Times New Roman" w:cs="Times New Roman"/>
                <w:sz w:val="24"/>
                <w:szCs w:val="24"/>
                <w:lang w:eastAsia="en-IN"/>
              </w:rPr>
            </w:pPr>
            <w:r w:rsidRPr="00805955">
              <w:rPr>
                <w:rFonts w:ascii="Times New Roman" w:eastAsia="Times New Roman" w:hAnsi="Times New Roman" w:cs="Times New Roman"/>
                <w:sz w:val="24"/>
                <w:szCs w:val="24"/>
                <w:lang w:eastAsia="en-IN"/>
              </w:rPr>
              <w:t>Macrolichen</w:t>
            </w:r>
          </w:p>
        </w:tc>
        <w:tc>
          <w:tcPr>
            <w:tcW w:w="1262" w:type="dxa"/>
            <w:shd w:val="clear" w:color="auto" w:fill="auto"/>
            <w:hideMark/>
          </w:tcPr>
          <w:p w14:paraId="7F402D06" w14:textId="77777777" w:rsidR="008500FF" w:rsidRPr="00805955" w:rsidRDefault="008500FF" w:rsidP="00C21676">
            <w:pPr>
              <w:spacing w:after="0" w:line="240" w:lineRule="auto"/>
              <w:rPr>
                <w:rFonts w:ascii="Times New Roman" w:eastAsia="Times New Roman" w:hAnsi="Times New Roman" w:cs="Times New Roman"/>
                <w:sz w:val="24"/>
                <w:szCs w:val="24"/>
                <w:lang w:eastAsia="en-IN"/>
              </w:rPr>
            </w:pPr>
            <w:r w:rsidRPr="00805955">
              <w:rPr>
                <w:rFonts w:ascii="Times New Roman" w:eastAsia="Times New Roman" w:hAnsi="Times New Roman" w:cs="Times New Roman"/>
                <w:sz w:val="24"/>
                <w:szCs w:val="24"/>
                <w:lang w:eastAsia="en-IN"/>
              </w:rPr>
              <w:t>DF</w:t>
            </w:r>
          </w:p>
        </w:tc>
      </w:tr>
      <w:tr w:rsidR="008500FF" w:rsidRPr="00805955" w14:paraId="0D416310" w14:textId="77777777" w:rsidTr="00C21676">
        <w:trPr>
          <w:trHeight w:val="360"/>
        </w:trPr>
        <w:tc>
          <w:tcPr>
            <w:tcW w:w="2709" w:type="dxa"/>
            <w:shd w:val="clear" w:color="auto" w:fill="auto"/>
            <w:hideMark/>
          </w:tcPr>
          <w:p w14:paraId="5B8C9412" w14:textId="77777777" w:rsidR="008500FF" w:rsidRPr="00805955" w:rsidRDefault="008500FF" w:rsidP="00C21676">
            <w:pPr>
              <w:spacing w:after="0" w:line="240" w:lineRule="auto"/>
              <w:rPr>
                <w:rFonts w:ascii="Times New Roman" w:eastAsia="Times New Roman" w:hAnsi="Times New Roman" w:cs="Times New Roman"/>
                <w:i/>
                <w:iCs/>
                <w:sz w:val="24"/>
                <w:szCs w:val="24"/>
                <w:lang w:eastAsia="en-IN"/>
              </w:rPr>
            </w:pPr>
            <w:r w:rsidRPr="00805955">
              <w:rPr>
                <w:rFonts w:ascii="Times New Roman" w:eastAsia="Times New Roman" w:hAnsi="Times New Roman" w:cs="Times New Roman"/>
                <w:i/>
                <w:iCs/>
                <w:sz w:val="24"/>
                <w:szCs w:val="24"/>
                <w:lang w:eastAsia="en-IN"/>
              </w:rPr>
              <w:t xml:space="preserve">Dirinaria confluens </w:t>
            </w:r>
            <w:r w:rsidRPr="00805955">
              <w:rPr>
                <w:rFonts w:ascii="Times New Roman" w:eastAsia="Times New Roman" w:hAnsi="Times New Roman" w:cs="Times New Roman"/>
                <w:sz w:val="24"/>
                <w:szCs w:val="24"/>
                <w:lang w:eastAsia="en-IN"/>
              </w:rPr>
              <w:t>(Fr.) D.D.Awasthi</w:t>
            </w:r>
          </w:p>
        </w:tc>
        <w:tc>
          <w:tcPr>
            <w:tcW w:w="1842" w:type="dxa"/>
            <w:shd w:val="clear" w:color="auto" w:fill="auto"/>
            <w:hideMark/>
          </w:tcPr>
          <w:p w14:paraId="3B195DCA" w14:textId="77777777" w:rsidR="008500FF" w:rsidRPr="00805955" w:rsidRDefault="008500FF" w:rsidP="00C21676">
            <w:pPr>
              <w:spacing w:after="0" w:line="240" w:lineRule="auto"/>
              <w:rPr>
                <w:rFonts w:ascii="Times New Roman" w:eastAsia="Times New Roman" w:hAnsi="Times New Roman" w:cs="Times New Roman"/>
                <w:sz w:val="24"/>
                <w:szCs w:val="24"/>
                <w:lang w:eastAsia="en-IN"/>
              </w:rPr>
            </w:pPr>
            <w:r w:rsidRPr="00805955">
              <w:rPr>
                <w:rFonts w:ascii="Times New Roman" w:eastAsia="Times New Roman" w:hAnsi="Times New Roman" w:cs="Times New Roman"/>
                <w:sz w:val="24"/>
                <w:szCs w:val="24"/>
                <w:lang w:eastAsia="en-IN"/>
              </w:rPr>
              <w:t>Physciaceae</w:t>
            </w:r>
          </w:p>
        </w:tc>
        <w:tc>
          <w:tcPr>
            <w:tcW w:w="1134" w:type="dxa"/>
            <w:shd w:val="clear" w:color="auto" w:fill="auto"/>
            <w:hideMark/>
          </w:tcPr>
          <w:p w14:paraId="572FF3C2" w14:textId="77777777" w:rsidR="008500FF" w:rsidRPr="00805955" w:rsidRDefault="008500FF" w:rsidP="00C21676">
            <w:pPr>
              <w:spacing w:after="0" w:line="240" w:lineRule="auto"/>
              <w:rPr>
                <w:rFonts w:ascii="Times New Roman" w:eastAsia="Times New Roman" w:hAnsi="Times New Roman" w:cs="Times New Roman"/>
                <w:sz w:val="24"/>
                <w:szCs w:val="24"/>
                <w:lang w:eastAsia="en-IN"/>
              </w:rPr>
            </w:pPr>
            <w:r w:rsidRPr="00805955">
              <w:rPr>
                <w:rFonts w:ascii="Times New Roman" w:eastAsia="Times New Roman" w:hAnsi="Times New Roman" w:cs="Times New Roman"/>
                <w:sz w:val="24"/>
                <w:szCs w:val="24"/>
                <w:lang w:eastAsia="en-IN"/>
              </w:rPr>
              <w:t>Foliose</w:t>
            </w:r>
          </w:p>
        </w:tc>
        <w:tc>
          <w:tcPr>
            <w:tcW w:w="1420" w:type="dxa"/>
            <w:shd w:val="clear" w:color="auto" w:fill="auto"/>
            <w:hideMark/>
          </w:tcPr>
          <w:p w14:paraId="65A75076" w14:textId="77777777" w:rsidR="008500FF" w:rsidRPr="00805955" w:rsidRDefault="008500FF" w:rsidP="00C21676">
            <w:pPr>
              <w:spacing w:after="0" w:line="240" w:lineRule="auto"/>
              <w:rPr>
                <w:rFonts w:ascii="Times New Roman" w:eastAsia="Times New Roman" w:hAnsi="Times New Roman" w:cs="Times New Roman"/>
                <w:sz w:val="24"/>
                <w:szCs w:val="24"/>
                <w:lang w:eastAsia="en-IN"/>
              </w:rPr>
            </w:pPr>
            <w:r w:rsidRPr="00805955">
              <w:rPr>
                <w:rFonts w:ascii="Times New Roman" w:eastAsia="Times New Roman" w:hAnsi="Times New Roman" w:cs="Times New Roman"/>
                <w:sz w:val="24"/>
                <w:szCs w:val="24"/>
                <w:lang w:eastAsia="en-IN"/>
              </w:rPr>
              <w:t>Corticolous</w:t>
            </w:r>
          </w:p>
        </w:tc>
        <w:tc>
          <w:tcPr>
            <w:tcW w:w="1429" w:type="dxa"/>
            <w:shd w:val="clear" w:color="auto" w:fill="auto"/>
            <w:hideMark/>
          </w:tcPr>
          <w:p w14:paraId="5EC6A9CA" w14:textId="77777777" w:rsidR="008500FF" w:rsidRPr="00805955" w:rsidRDefault="008500FF" w:rsidP="00C21676">
            <w:pPr>
              <w:spacing w:after="0" w:line="240" w:lineRule="auto"/>
              <w:rPr>
                <w:rFonts w:ascii="Times New Roman" w:eastAsia="Times New Roman" w:hAnsi="Times New Roman" w:cs="Times New Roman"/>
                <w:sz w:val="24"/>
                <w:szCs w:val="24"/>
                <w:lang w:eastAsia="en-IN"/>
              </w:rPr>
            </w:pPr>
            <w:r w:rsidRPr="00805955">
              <w:rPr>
                <w:rFonts w:ascii="Times New Roman" w:eastAsia="Times New Roman" w:hAnsi="Times New Roman" w:cs="Times New Roman"/>
                <w:sz w:val="24"/>
                <w:szCs w:val="24"/>
                <w:lang w:eastAsia="en-IN"/>
              </w:rPr>
              <w:t>Macrolichen</w:t>
            </w:r>
          </w:p>
        </w:tc>
        <w:tc>
          <w:tcPr>
            <w:tcW w:w="1262" w:type="dxa"/>
            <w:shd w:val="clear" w:color="auto" w:fill="auto"/>
            <w:hideMark/>
          </w:tcPr>
          <w:p w14:paraId="066C8BF1" w14:textId="77777777" w:rsidR="008500FF" w:rsidRPr="00805955" w:rsidRDefault="008500FF" w:rsidP="00C21676">
            <w:pPr>
              <w:spacing w:after="0" w:line="240" w:lineRule="auto"/>
              <w:rPr>
                <w:rFonts w:ascii="Times New Roman" w:eastAsia="Times New Roman" w:hAnsi="Times New Roman" w:cs="Times New Roman"/>
                <w:sz w:val="24"/>
                <w:szCs w:val="24"/>
                <w:lang w:eastAsia="en-IN"/>
              </w:rPr>
            </w:pPr>
            <w:r w:rsidRPr="00805955">
              <w:rPr>
                <w:rFonts w:ascii="Times New Roman" w:eastAsia="Times New Roman" w:hAnsi="Times New Roman" w:cs="Times New Roman"/>
                <w:sz w:val="24"/>
                <w:szCs w:val="24"/>
                <w:lang w:eastAsia="en-IN"/>
              </w:rPr>
              <w:t>Semi-evergreen</w:t>
            </w:r>
          </w:p>
        </w:tc>
      </w:tr>
      <w:tr w:rsidR="008500FF" w:rsidRPr="00805955" w14:paraId="340B7973" w14:textId="77777777" w:rsidTr="00C21676">
        <w:trPr>
          <w:trHeight w:val="360"/>
        </w:trPr>
        <w:tc>
          <w:tcPr>
            <w:tcW w:w="2709" w:type="dxa"/>
            <w:shd w:val="clear" w:color="auto" w:fill="auto"/>
            <w:hideMark/>
          </w:tcPr>
          <w:p w14:paraId="20820D5E" w14:textId="77777777" w:rsidR="008500FF" w:rsidRPr="00805955" w:rsidRDefault="008500FF" w:rsidP="00C21676">
            <w:pPr>
              <w:spacing w:after="0" w:line="240" w:lineRule="auto"/>
              <w:rPr>
                <w:rFonts w:ascii="Times New Roman" w:eastAsia="Times New Roman" w:hAnsi="Times New Roman" w:cs="Times New Roman"/>
                <w:i/>
                <w:iCs/>
                <w:sz w:val="24"/>
                <w:szCs w:val="24"/>
                <w:lang w:eastAsia="en-IN"/>
              </w:rPr>
            </w:pPr>
            <w:r w:rsidRPr="00805955">
              <w:rPr>
                <w:rFonts w:ascii="Times New Roman" w:eastAsia="Times New Roman" w:hAnsi="Times New Roman" w:cs="Times New Roman"/>
                <w:i/>
                <w:iCs/>
                <w:sz w:val="24"/>
                <w:szCs w:val="24"/>
                <w:lang w:eastAsia="en-IN"/>
              </w:rPr>
              <w:t xml:space="preserve">Everniastrumn nepalense </w:t>
            </w:r>
            <w:r w:rsidRPr="00805955">
              <w:rPr>
                <w:rFonts w:ascii="Times New Roman" w:eastAsia="Times New Roman" w:hAnsi="Times New Roman" w:cs="Times New Roman"/>
                <w:sz w:val="24"/>
                <w:szCs w:val="24"/>
                <w:lang w:eastAsia="en-IN"/>
              </w:rPr>
              <w:t>(Taylor) Hale</w:t>
            </w:r>
          </w:p>
        </w:tc>
        <w:tc>
          <w:tcPr>
            <w:tcW w:w="1842" w:type="dxa"/>
            <w:shd w:val="clear" w:color="auto" w:fill="auto"/>
            <w:hideMark/>
          </w:tcPr>
          <w:p w14:paraId="38479D99" w14:textId="77777777" w:rsidR="008500FF" w:rsidRPr="00805955" w:rsidRDefault="008500FF" w:rsidP="00C21676">
            <w:pPr>
              <w:spacing w:after="0" w:line="240" w:lineRule="auto"/>
              <w:rPr>
                <w:rFonts w:ascii="Times New Roman" w:eastAsia="Times New Roman" w:hAnsi="Times New Roman" w:cs="Times New Roman"/>
                <w:sz w:val="24"/>
                <w:szCs w:val="24"/>
                <w:lang w:eastAsia="en-IN"/>
              </w:rPr>
            </w:pPr>
            <w:r w:rsidRPr="00805955">
              <w:rPr>
                <w:rFonts w:ascii="Times New Roman" w:eastAsia="Times New Roman" w:hAnsi="Times New Roman" w:cs="Times New Roman"/>
                <w:sz w:val="24"/>
                <w:szCs w:val="24"/>
                <w:lang w:eastAsia="en-IN"/>
              </w:rPr>
              <w:t>Parmeliaceae</w:t>
            </w:r>
          </w:p>
        </w:tc>
        <w:tc>
          <w:tcPr>
            <w:tcW w:w="1134" w:type="dxa"/>
            <w:shd w:val="clear" w:color="auto" w:fill="auto"/>
            <w:hideMark/>
          </w:tcPr>
          <w:p w14:paraId="2E75D73E" w14:textId="77777777" w:rsidR="008500FF" w:rsidRPr="00805955" w:rsidRDefault="008500FF" w:rsidP="00C21676">
            <w:pPr>
              <w:spacing w:after="0" w:line="240" w:lineRule="auto"/>
              <w:rPr>
                <w:rFonts w:ascii="Times New Roman" w:eastAsia="Times New Roman" w:hAnsi="Times New Roman" w:cs="Times New Roman"/>
                <w:sz w:val="24"/>
                <w:szCs w:val="24"/>
                <w:lang w:eastAsia="en-IN"/>
              </w:rPr>
            </w:pPr>
            <w:r w:rsidRPr="00805955">
              <w:rPr>
                <w:rFonts w:ascii="Times New Roman" w:eastAsia="Times New Roman" w:hAnsi="Times New Roman" w:cs="Times New Roman"/>
                <w:sz w:val="24"/>
                <w:szCs w:val="24"/>
                <w:lang w:eastAsia="en-IN"/>
              </w:rPr>
              <w:t>Foliose</w:t>
            </w:r>
          </w:p>
        </w:tc>
        <w:tc>
          <w:tcPr>
            <w:tcW w:w="1420" w:type="dxa"/>
            <w:shd w:val="clear" w:color="auto" w:fill="auto"/>
            <w:hideMark/>
          </w:tcPr>
          <w:p w14:paraId="79CF2522" w14:textId="77777777" w:rsidR="008500FF" w:rsidRPr="00805955" w:rsidRDefault="008500FF" w:rsidP="00C21676">
            <w:pPr>
              <w:spacing w:after="0" w:line="240" w:lineRule="auto"/>
              <w:rPr>
                <w:rFonts w:ascii="Times New Roman" w:eastAsia="Times New Roman" w:hAnsi="Times New Roman" w:cs="Times New Roman"/>
                <w:sz w:val="24"/>
                <w:szCs w:val="24"/>
                <w:lang w:eastAsia="en-IN"/>
              </w:rPr>
            </w:pPr>
            <w:r w:rsidRPr="00805955">
              <w:rPr>
                <w:rFonts w:ascii="Times New Roman" w:eastAsia="Times New Roman" w:hAnsi="Times New Roman" w:cs="Times New Roman"/>
                <w:sz w:val="24"/>
                <w:szCs w:val="24"/>
                <w:lang w:eastAsia="en-IN"/>
              </w:rPr>
              <w:t>Tericolous</w:t>
            </w:r>
          </w:p>
        </w:tc>
        <w:tc>
          <w:tcPr>
            <w:tcW w:w="1429" w:type="dxa"/>
            <w:shd w:val="clear" w:color="auto" w:fill="auto"/>
            <w:hideMark/>
          </w:tcPr>
          <w:p w14:paraId="1AD091B9" w14:textId="77777777" w:rsidR="008500FF" w:rsidRPr="00805955" w:rsidRDefault="008500FF" w:rsidP="00C21676">
            <w:pPr>
              <w:spacing w:after="0" w:line="240" w:lineRule="auto"/>
              <w:rPr>
                <w:rFonts w:ascii="Times New Roman" w:eastAsia="Times New Roman" w:hAnsi="Times New Roman" w:cs="Times New Roman"/>
                <w:sz w:val="24"/>
                <w:szCs w:val="24"/>
                <w:lang w:eastAsia="en-IN"/>
              </w:rPr>
            </w:pPr>
            <w:r w:rsidRPr="00805955">
              <w:rPr>
                <w:rFonts w:ascii="Times New Roman" w:eastAsia="Times New Roman" w:hAnsi="Times New Roman" w:cs="Times New Roman"/>
                <w:sz w:val="24"/>
                <w:szCs w:val="24"/>
                <w:lang w:eastAsia="en-IN"/>
              </w:rPr>
              <w:t>Macrolichen</w:t>
            </w:r>
          </w:p>
        </w:tc>
        <w:tc>
          <w:tcPr>
            <w:tcW w:w="1262" w:type="dxa"/>
            <w:shd w:val="clear" w:color="auto" w:fill="auto"/>
            <w:hideMark/>
          </w:tcPr>
          <w:p w14:paraId="4E733029" w14:textId="77777777" w:rsidR="008500FF" w:rsidRPr="00805955" w:rsidRDefault="008500FF" w:rsidP="00C21676">
            <w:pPr>
              <w:spacing w:after="0" w:line="240" w:lineRule="auto"/>
              <w:rPr>
                <w:rFonts w:ascii="Times New Roman" w:eastAsia="Times New Roman" w:hAnsi="Times New Roman" w:cs="Times New Roman"/>
                <w:sz w:val="24"/>
                <w:szCs w:val="24"/>
                <w:lang w:eastAsia="en-IN"/>
              </w:rPr>
            </w:pPr>
            <w:r w:rsidRPr="00805955">
              <w:rPr>
                <w:rFonts w:ascii="Times New Roman" w:eastAsia="Times New Roman" w:hAnsi="Times New Roman" w:cs="Times New Roman"/>
                <w:sz w:val="24"/>
                <w:szCs w:val="24"/>
                <w:lang w:eastAsia="en-IN"/>
              </w:rPr>
              <w:t>Shola</w:t>
            </w:r>
          </w:p>
        </w:tc>
      </w:tr>
      <w:tr w:rsidR="008500FF" w:rsidRPr="00805955" w14:paraId="0DCDDED6" w14:textId="77777777" w:rsidTr="00C21676">
        <w:trPr>
          <w:trHeight w:val="360"/>
        </w:trPr>
        <w:tc>
          <w:tcPr>
            <w:tcW w:w="2709" w:type="dxa"/>
            <w:shd w:val="clear" w:color="auto" w:fill="auto"/>
            <w:hideMark/>
          </w:tcPr>
          <w:p w14:paraId="373F017A" w14:textId="77777777" w:rsidR="008500FF" w:rsidRPr="00805955" w:rsidRDefault="008500FF" w:rsidP="00C21676">
            <w:pPr>
              <w:spacing w:after="0" w:line="240" w:lineRule="auto"/>
              <w:rPr>
                <w:rFonts w:ascii="Times New Roman" w:eastAsia="Times New Roman" w:hAnsi="Times New Roman" w:cs="Times New Roman"/>
                <w:i/>
                <w:iCs/>
                <w:sz w:val="24"/>
                <w:szCs w:val="24"/>
                <w:lang w:eastAsia="en-IN"/>
              </w:rPr>
            </w:pPr>
            <w:r w:rsidRPr="00805955">
              <w:rPr>
                <w:rFonts w:ascii="Times New Roman" w:eastAsia="Times New Roman" w:hAnsi="Times New Roman" w:cs="Times New Roman"/>
                <w:i/>
                <w:iCs/>
                <w:sz w:val="24"/>
                <w:szCs w:val="24"/>
                <w:lang w:eastAsia="en-IN"/>
              </w:rPr>
              <w:t xml:space="preserve">Graphina fissofurcata </w:t>
            </w:r>
            <w:r w:rsidRPr="00805955">
              <w:rPr>
                <w:rFonts w:ascii="Times New Roman" w:eastAsia="Times New Roman" w:hAnsi="Times New Roman" w:cs="Times New Roman"/>
                <w:sz w:val="24"/>
                <w:szCs w:val="24"/>
                <w:lang w:eastAsia="en-IN"/>
              </w:rPr>
              <w:t>(Leighton) Mull.Arg.</w:t>
            </w:r>
          </w:p>
        </w:tc>
        <w:tc>
          <w:tcPr>
            <w:tcW w:w="1842" w:type="dxa"/>
            <w:shd w:val="clear" w:color="auto" w:fill="auto"/>
            <w:hideMark/>
          </w:tcPr>
          <w:p w14:paraId="072870DA" w14:textId="77777777" w:rsidR="008500FF" w:rsidRPr="00805955" w:rsidRDefault="008500FF" w:rsidP="00C21676">
            <w:pPr>
              <w:spacing w:after="0" w:line="240" w:lineRule="auto"/>
              <w:rPr>
                <w:rFonts w:ascii="Times New Roman" w:eastAsia="Times New Roman" w:hAnsi="Times New Roman" w:cs="Times New Roman"/>
                <w:sz w:val="24"/>
                <w:szCs w:val="24"/>
                <w:lang w:eastAsia="en-IN"/>
              </w:rPr>
            </w:pPr>
            <w:r w:rsidRPr="00805955">
              <w:rPr>
                <w:rFonts w:ascii="Times New Roman" w:eastAsia="Times New Roman" w:hAnsi="Times New Roman" w:cs="Times New Roman"/>
                <w:sz w:val="24"/>
                <w:szCs w:val="24"/>
                <w:lang w:eastAsia="en-IN"/>
              </w:rPr>
              <w:t xml:space="preserve">Graphidaceae </w:t>
            </w:r>
          </w:p>
        </w:tc>
        <w:tc>
          <w:tcPr>
            <w:tcW w:w="1134" w:type="dxa"/>
            <w:shd w:val="clear" w:color="auto" w:fill="auto"/>
            <w:hideMark/>
          </w:tcPr>
          <w:p w14:paraId="357E1245" w14:textId="77777777" w:rsidR="008500FF" w:rsidRPr="00805955" w:rsidRDefault="008500FF" w:rsidP="00C21676">
            <w:pPr>
              <w:spacing w:after="0" w:line="240" w:lineRule="auto"/>
              <w:rPr>
                <w:rFonts w:ascii="Times New Roman" w:eastAsia="Times New Roman" w:hAnsi="Times New Roman" w:cs="Times New Roman"/>
                <w:sz w:val="24"/>
                <w:szCs w:val="24"/>
                <w:lang w:eastAsia="en-IN"/>
              </w:rPr>
            </w:pPr>
            <w:r w:rsidRPr="00805955">
              <w:rPr>
                <w:rFonts w:ascii="Times New Roman" w:eastAsia="Times New Roman" w:hAnsi="Times New Roman" w:cs="Times New Roman"/>
                <w:sz w:val="24"/>
                <w:szCs w:val="24"/>
                <w:lang w:eastAsia="en-IN"/>
              </w:rPr>
              <w:t>Crustose</w:t>
            </w:r>
          </w:p>
        </w:tc>
        <w:tc>
          <w:tcPr>
            <w:tcW w:w="1420" w:type="dxa"/>
            <w:shd w:val="clear" w:color="auto" w:fill="auto"/>
            <w:hideMark/>
          </w:tcPr>
          <w:p w14:paraId="408FA7F3" w14:textId="77777777" w:rsidR="008500FF" w:rsidRPr="00805955" w:rsidRDefault="008500FF" w:rsidP="00C21676">
            <w:pPr>
              <w:spacing w:after="0" w:line="240" w:lineRule="auto"/>
              <w:rPr>
                <w:rFonts w:ascii="Times New Roman" w:eastAsia="Times New Roman" w:hAnsi="Times New Roman" w:cs="Times New Roman"/>
                <w:sz w:val="24"/>
                <w:szCs w:val="24"/>
                <w:lang w:eastAsia="en-IN"/>
              </w:rPr>
            </w:pPr>
            <w:r w:rsidRPr="00805955">
              <w:rPr>
                <w:rFonts w:ascii="Times New Roman" w:eastAsia="Times New Roman" w:hAnsi="Times New Roman" w:cs="Times New Roman"/>
                <w:sz w:val="24"/>
                <w:szCs w:val="24"/>
                <w:lang w:eastAsia="en-IN"/>
              </w:rPr>
              <w:t>Corticolous</w:t>
            </w:r>
          </w:p>
        </w:tc>
        <w:tc>
          <w:tcPr>
            <w:tcW w:w="1429" w:type="dxa"/>
            <w:shd w:val="clear" w:color="auto" w:fill="auto"/>
            <w:hideMark/>
          </w:tcPr>
          <w:p w14:paraId="622AE8AC" w14:textId="77777777" w:rsidR="008500FF" w:rsidRPr="00805955" w:rsidRDefault="008500FF" w:rsidP="00C21676">
            <w:pPr>
              <w:spacing w:after="0" w:line="240" w:lineRule="auto"/>
              <w:rPr>
                <w:rFonts w:ascii="Times New Roman" w:eastAsia="Times New Roman" w:hAnsi="Times New Roman" w:cs="Times New Roman"/>
                <w:sz w:val="24"/>
                <w:szCs w:val="24"/>
                <w:lang w:eastAsia="en-IN"/>
              </w:rPr>
            </w:pPr>
            <w:r w:rsidRPr="00805955">
              <w:rPr>
                <w:rFonts w:ascii="Times New Roman" w:eastAsia="Times New Roman" w:hAnsi="Times New Roman" w:cs="Times New Roman"/>
                <w:sz w:val="24"/>
                <w:szCs w:val="24"/>
                <w:lang w:eastAsia="en-IN"/>
              </w:rPr>
              <w:t>Microlichen</w:t>
            </w:r>
          </w:p>
        </w:tc>
        <w:tc>
          <w:tcPr>
            <w:tcW w:w="1262" w:type="dxa"/>
            <w:shd w:val="clear" w:color="auto" w:fill="auto"/>
            <w:hideMark/>
          </w:tcPr>
          <w:p w14:paraId="232CEEB2" w14:textId="77777777" w:rsidR="008500FF" w:rsidRPr="00805955" w:rsidRDefault="008500FF" w:rsidP="00C21676">
            <w:pPr>
              <w:spacing w:after="0" w:line="240" w:lineRule="auto"/>
              <w:rPr>
                <w:rFonts w:ascii="Times New Roman" w:eastAsia="Times New Roman" w:hAnsi="Times New Roman" w:cs="Times New Roman"/>
                <w:sz w:val="24"/>
                <w:szCs w:val="24"/>
                <w:lang w:eastAsia="en-IN"/>
              </w:rPr>
            </w:pPr>
            <w:r w:rsidRPr="00805955">
              <w:rPr>
                <w:rFonts w:ascii="Times New Roman" w:eastAsia="Times New Roman" w:hAnsi="Times New Roman" w:cs="Times New Roman"/>
                <w:sz w:val="24"/>
                <w:szCs w:val="24"/>
                <w:lang w:eastAsia="en-IN"/>
              </w:rPr>
              <w:t>Semi-evergreen</w:t>
            </w:r>
          </w:p>
        </w:tc>
      </w:tr>
      <w:tr w:rsidR="008500FF" w:rsidRPr="00805955" w14:paraId="5A07F52E" w14:textId="77777777" w:rsidTr="00C21676">
        <w:trPr>
          <w:trHeight w:val="360"/>
        </w:trPr>
        <w:tc>
          <w:tcPr>
            <w:tcW w:w="2709" w:type="dxa"/>
            <w:shd w:val="clear" w:color="auto" w:fill="auto"/>
            <w:hideMark/>
          </w:tcPr>
          <w:p w14:paraId="2DEA65C0" w14:textId="77777777" w:rsidR="008500FF" w:rsidRPr="00805955" w:rsidRDefault="008500FF" w:rsidP="00C21676">
            <w:pPr>
              <w:spacing w:after="0" w:line="240" w:lineRule="auto"/>
              <w:rPr>
                <w:rFonts w:ascii="Times New Roman" w:eastAsia="Times New Roman" w:hAnsi="Times New Roman" w:cs="Times New Roman"/>
                <w:i/>
                <w:iCs/>
                <w:sz w:val="24"/>
                <w:szCs w:val="24"/>
                <w:lang w:eastAsia="en-IN"/>
              </w:rPr>
            </w:pPr>
            <w:r w:rsidRPr="00805955">
              <w:rPr>
                <w:rFonts w:ascii="Times New Roman" w:eastAsia="Times New Roman" w:hAnsi="Times New Roman" w:cs="Times New Roman"/>
                <w:i/>
                <w:iCs/>
                <w:sz w:val="24"/>
                <w:szCs w:val="24"/>
                <w:lang w:eastAsia="en-IN"/>
              </w:rPr>
              <w:t xml:space="preserve">Graphina junghunii </w:t>
            </w:r>
            <w:r w:rsidRPr="00805955">
              <w:rPr>
                <w:rFonts w:ascii="Times New Roman" w:eastAsia="Times New Roman" w:hAnsi="Times New Roman" w:cs="Times New Roman"/>
                <w:sz w:val="24"/>
                <w:szCs w:val="24"/>
                <w:lang w:eastAsia="en-IN"/>
              </w:rPr>
              <w:t>(Mont &amp;v.d.Bosh) Mull. Arg.</w:t>
            </w:r>
          </w:p>
        </w:tc>
        <w:tc>
          <w:tcPr>
            <w:tcW w:w="1842" w:type="dxa"/>
            <w:shd w:val="clear" w:color="auto" w:fill="auto"/>
            <w:hideMark/>
          </w:tcPr>
          <w:p w14:paraId="144E3E76" w14:textId="77777777" w:rsidR="008500FF" w:rsidRPr="00805955" w:rsidRDefault="008500FF" w:rsidP="00C21676">
            <w:pPr>
              <w:spacing w:after="0" w:line="240" w:lineRule="auto"/>
              <w:rPr>
                <w:rFonts w:ascii="Times New Roman" w:eastAsia="Times New Roman" w:hAnsi="Times New Roman" w:cs="Times New Roman"/>
                <w:sz w:val="24"/>
                <w:szCs w:val="24"/>
                <w:lang w:eastAsia="en-IN"/>
              </w:rPr>
            </w:pPr>
            <w:r w:rsidRPr="00805955">
              <w:rPr>
                <w:rFonts w:ascii="Times New Roman" w:eastAsia="Times New Roman" w:hAnsi="Times New Roman" w:cs="Times New Roman"/>
                <w:sz w:val="24"/>
                <w:szCs w:val="24"/>
                <w:lang w:eastAsia="en-IN"/>
              </w:rPr>
              <w:t xml:space="preserve">Graphidaceae </w:t>
            </w:r>
          </w:p>
        </w:tc>
        <w:tc>
          <w:tcPr>
            <w:tcW w:w="1134" w:type="dxa"/>
            <w:shd w:val="clear" w:color="auto" w:fill="auto"/>
            <w:hideMark/>
          </w:tcPr>
          <w:p w14:paraId="18BEE1D4" w14:textId="77777777" w:rsidR="008500FF" w:rsidRPr="00805955" w:rsidRDefault="008500FF" w:rsidP="00C21676">
            <w:pPr>
              <w:spacing w:after="0" w:line="240" w:lineRule="auto"/>
              <w:rPr>
                <w:rFonts w:ascii="Times New Roman" w:eastAsia="Times New Roman" w:hAnsi="Times New Roman" w:cs="Times New Roman"/>
                <w:sz w:val="24"/>
                <w:szCs w:val="24"/>
                <w:lang w:eastAsia="en-IN"/>
              </w:rPr>
            </w:pPr>
            <w:r w:rsidRPr="00805955">
              <w:rPr>
                <w:rFonts w:ascii="Times New Roman" w:eastAsia="Times New Roman" w:hAnsi="Times New Roman" w:cs="Times New Roman"/>
                <w:sz w:val="24"/>
                <w:szCs w:val="24"/>
                <w:lang w:eastAsia="en-IN"/>
              </w:rPr>
              <w:t>Crustose</w:t>
            </w:r>
          </w:p>
        </w:tc>
        <w:tc>
          <w:tcPr>
            <w:tcW w:w="1420" w:type="dxa"/>
            <w:shd w:val="clear" w:color="auto" w:fill="auto"/>
            <w:hideMark/>
          </w:tcPr>
          <w:p w14:paraId="6DEA34E4" w14:textId="77777777" w:rsidR="008500FF" w:rsidRPr="00805955" w:rsidRDefault="008500FF" w:rsidP="00C21676">
            <w:pPr>
              <w:spacing w:after="0" w:line="240" w:lineRule="auto"/>
              <w:rPr>
                <w:rFonts w:ascii="Times New Roman" w:eastAsia="Times New Roman" w:hAnsi="Times New Roman" w:cs="Times New Roman"/>
                <w:sz w:val="24"/>
                <w:szCs w:val="24"/>
                <w:lang w:eastAsia="en-IN"/>
              </w:rPr>
            </w:pPr>
            <w:r w:rsidRPr="00805955">
              <w:rPr>
                <w:rFonts w:ascii="Times New Roman" w:eastAsia="Times New Roman" w:hAnsi="Times New Roman" w:cs="Times New Roman"/>
                <w:sz w:val="24"/>
                <w:szCs w:val="24"/>
                <w:lang w:eastAsia="en-IN"/>
              </w:rPr>
              <w:t>Corticolous</w:t>
            </w:r>
          </w:p>
        </w:tc>
        <w:tc>
          <w:tcPr>
            <w:tcW w:w="1429" w:type="dxa"/>
            <w:shd w:val="clear" w:color="auto" w:fill="auto"/>
            <w:hideMark/>
          </w:tcPr>
          <w:p w14:paraId="4CFBF57B" w14:textId="77777777" w:rsidR="008500FF" w:rsidRPr="00805955" w:rsidRDefault="008500FF" w:rsidP="00C21676">
            <w:pPr>
              <w:spacing w:after="0" w:line="240" w:lineRule="auto"/>
              <w:rPr>
                <w:rFonts w:ascii="Times New Roman" w:eastAsia="Times New Roman" w:hAnsi="Times New Roman" w:cs="Times New Roman"/>
                <w:sz w:val="24"/>
                <w:szCs w:val="24"/>
                <w:lang w:eastAsia="en-IN"/>
              </w:rPr>
            </w:pPr>
            <w:r w:rsidRPr="00805955">
              <w:rPr>
                <w:rFonts w:ascii="Times New Roman" w:eastAsia="Times New Roman" w:hAnsi="Times New Roman" w:cs="Times New Roman"/>
                <w:sz w:val="24"/>
                <w:szCs w:val="24"/>
                <w:lang w:eastAsia="en-IN"/>
              </w:rPr>
              <w:t>Microlichen</w:t>
            </w:r>
          </w:p>
        </w:tc>
        <w:tc>
          <w:tcPr>
            <w:tcW w:w="1262" w:type="dxa"/>
            <w:shd w:val="clear" w:color="auto" w:fill="auto"/>
            <w:hideMark/>
          </w:tcPr>
          <w:p w14:paraId="790543D3" w14:textId="77777777" w:rsidR="008500FF" w:rsidRPr="00805955" w:rsidRDefault="008500FF" w:rsidP="00C21676">
            <w:pPr>
              <w:spacing w:after="0" w:line="240" w:lineRule="auto"/>
              <w:rPr>
                <w:rFonts w:ascii="Times New Roman" w:eastAsia="Times New Roman" w:hAnsi="Times New Roman" w:cs="Times New Roman"/>
                <w:sz w:val="24"/>
                <w:szCs w:val="24"/>
                <w:lang w:eastAsia="en-IN"/>
              </w:rPr>
            </w:pPr>
            <w:r w:rsidRPr="00805955">
              <w:rPr>
                <w:rFonts w:ascii="Times New Roman" w:eastAsia="Times New Roman" w:hAnsi="Times New Roman" w:cs="Times New Roman"/>
                <w:sz w:val="24"/>
                <w:szCs w:val="24"/>
                <w:lang w:eastAsia="en-IN"/>
              </w:rPr>
              <w:t>Semi-evergreen</w:t>
            </w:r>
          </w:p>
        </w:tc>
      </w:tr>
      <w:tr w:rsidR="008500FF" w:rsidRPr="00805955" w14:paraId="6E60DBE3" w14:textId="77777777" w:rsidTr="00C21676">
        <w:trPr>
          <w:trHeight w:val="360"/>
        </w:trPr>
        <w:tc>
          <w:tcPr>
            <w:tcW w:w="2709" w:type="dxa"/>
            <w:shd w:val="clear" w:color="auto" w:fill="auto"/>
            <w:hideMark/>
          </w:tcPr>
          <w:p w14:paraId="7E55C58A" w14:textId="77777777" w:rsidR="008500FF" w:rsidRPr="00805955" w:rsidRDefault="008500FF" w:rsidP="00C21676">
            <w:pPr>
              <w:spacing w:after="0" w:line="240" w:lineRule="auto"/>
              <w:rPr>
                <w:rFonts w:ascii="Times New Roman" w:eastAsia="Times New Roman" w:hAnsi="Times New Roman" w:cs="Times New Roman"/>
                <w:i/>
                <w:iCs/>
                <w:sz w:val="24"/>
                <w:szCs w:val="24"/>
                <w:lang w:eastAsia="en-IN"/>
              </w:rPr>
            </w:pPr>
            <w:r w:rsidRPr="00805955">
              <w:rPr>
                <w:rFonts w:ascii="Times New Roman" w:eastAsia="Times New Roman" w:hAnsi="Times New Roman" w:cs="Times New Roman"/>
                <w:i/>
                <w:iCs/>
                <w:sz w:val="24"/>
                <w:szCs w:val="24"/>
                <w:lang w:eastAsia="en-IN"/>
              </w:rPr>
              <w:t xml:space="preserve">Graphina nylanderi </w:t>
            </w:r>
            <w:r w:rsidRPr="00805955">
              <w:rPr>
                <w:rFonts w:ascii="Times New Roman" w:eastAsia="Times New Roman" w:hAnsi="Times New Roman" w:cs="Times New Roman"/>
                <w:sz w:val="24"/>
                <w:szCs w:val="24"/>
                <w:lang w:eastAsia="en-IN"/>
              </w:rPr>
              <w:t>Patw. &amp; Kulk.</w:t>
            </w:r>
          </w:p>
        </w:tc>
        <w:tc>
          <w:tcPr>
            <w:tcW w:w="1842" w:type="dxa"/>
            <w:shd w:val="clear" w:color="auto" w:fill="auto"/>
            <w:hideMark/>
          </w:tcPr>
          <w:p w14:paraId="3B884B8D" w14:textId="77777777" w:rsidR="008500FF" w:rsidRPr="00805955" w:rsidRDefault="008500FF" w:rsidP="00C21676">
            <w:pPr>
              <w:spacing w:after="0" w:line="240" w:lineRule="auto"/>
              <w:rPr>
                <w:rFonts w:ascii="Times New Roman" w:eastAsia="Times New Roman" w:hAnsi="Times New Roman" w:cs="Times New Roman"/>
                <w:sz w:val="24"/>
                <w:szCs w:val="24"/>
                <w:lang w:eastAsia="en-IN"/>
              </w:rPr>
            </w:pPr>
            <w:r w:rsidRPr="00805955">
              <w:rPr>
                <w:rFonts w:ascii="Times New Roman" w:eastAsia="Times New Roman" w:hAnsi="Times New Roman" w:cs="Times New Roman"/>
                <w:sz w:val="24"/>
                <w:szCs w:val="24"/>
                <w:lang w:eastAsia="en-IN"/>
              </w:rPr>
              <w:t xml:space="preserve">Graphidaceae </w:t>
            </w:r>
          </w:p>
        </w:tc>
        <w:tc>
          <w:tcPr>
            <w:tcW w:w="1134" w:type="dxa"/>
            <w:shd w:val="clear" w:color="auto" w:fill="auto"/>
            <w:hideMark/>
          </w:tcPr>
          <w:p w14:paraId="76C722FB" w14:textId="77777777" w:rsidR="008500FF" w:rsidRPr="00805955" w:rsidRDefault="008500FF" w:rsidP="00C21676">
            <w:pPr>
              <w:spacing w:after="0" w:line="240" w:lineRule="auto"/>
              <w:rPr>
                <w:rFonts w:ascii="Times New Roman" w:eastAsia="Times New Roman" w:hAnsi="Times New Roman" w:cs="Times New Roman"/>
                <w:sz w:val="24"/>
                <w:szCs w:val="24"/>
                <w:lang w:eastAsia="en-IN"/>
              </w:rPr>
            </w:pPr>
            <w:r w:rsidRPr="00805955">
              <w:rPr>
                <w:rFonts w:ascii="Times New Roman" w:eastAsia="Times New Roman" w:hAnsi="Times New Roman" w:cs="Times New Roman"/>
                <w:sz w:val="24"/>
                <w:szCs w:val="24"/>
                <w:lang w:eastAsia="en-IN"/>
              </w:rPr>
              <w:t>Crustose</w:t>
            </w:r>
          </w:p>
        </w:tc>
        <w:tc>
          <w:tcPr>
            <w:tcW w:w="1420" w:type="dxa"/>
            <w:shd w:val="clear" w:color="auto" w:fill="auto"/>
            <w:hideMark/>
          </w:tcPr>
          <w:p w14:paraId="5095F151" w14:textId="77777777" w:rsidR="008500FF" w:rsidRPr="00805955" w:rsidRDefault="008500FF" w:rsidP="00C21676">
            <w:pPr>
              <w:spacing w:after="0" w:line="240" w:lineRule="auto"/>
              <w:rPr>
                <w:rFonts w:ascii="Times New Roman" w:eastAsia="Times New Roman" w:hAnsi="Times New Roman" w:cs="Times New Roman"/>
                <w:sz w:val="24"/>
                <w:szCs w:val="24"/>
                <w:lang w:eastAsia="en-IN"/>
              </w:rPr>
            </w:pPr>
            <w:r w:rsidRPr="00805955">
              <w:rPr>
                <w:rFonts w:ascii="Times New Roman" w:eastAsia="Times New Roman" w:hAnsi="Times New Roman" w:cs="Times New Roman"/>
                <w:sz w:val="24"/>
                <w:szCs w:val="24"/>
                <w:lang w:eastAsia="en-IN"/>
              </w:rPr>
              <w:t>Corticolous</w:t>
            </w:r>
          </w:p>
        </w:tc>
        <w:tc>
          <w:tcPr>
            <w:tcW w:w="1429" w:type="dxa"/>
            <w:shd w:val="clear" w:color="auto" w:fill="auto"/>
            <w:hideMark/>
          </w:tcPr>
          <w:p w14:paraId="23578D44" w14:textId="77777777" w:rsidR="008500FF" w:rsidRPr="00805955" w:rsidRDefault="008500FF" w:rsidP="00C21676">
            <w:pPr>
              <w:spacing w:after="0" w:line="240" w:lineRule="auto"/>
              <w:rPr>
                <w:rFonts w:ascii="Times New Roman" w:eastAsia="Times New Roman" w:hAnsi="Times New Roman" w:cs="Times New Roman"/>
                <w:sz w:val="24"/>
                <w:szCs w:val="24"/>
                <w:lang w:eastAsia="en-IN"/>
              </w:rPr>
            </w:pPr>
            <w:r w:rsidRPr="00805955">
              <w:rPr>
                <w:rFonts w:ascii="Times New Roman" w:eastAsia="Times New Roman" w:hAnsi="Times New Roman" w:cs="Times New Roman"/>
                <w:sz w:val="24"/>
                <w:szCs w:val="24"/>
                <w:lang w:eastAsia="en-IN"/>
              </w:rPr>
              <w:t>Microlichen</w:t>
            </w:r>
          </w:p>
        </w:tc>
        <w:tc>
          <w:tcPr>
            <w:tcW w:w="1262" w:type="dxa"/>
            <w:shd w:val="clear" w:color="auto" w:fill="auto"/>
            <w:hideMark/>
          </w:tcPr>
          <w:p w14:paraId="70D31F33" w14:textId="77777777" w:rsidR="008500FF" w:rsidRPr="00805955" w:rsidRDefault="008500FF" w:rsidP="00C21676">
            <w:pPr>
              <w:spacing w:after="0" w:line="240" w:lineRule="auto"/>
              <w:rPr>
                <w:rFonts w:ascii="Times New Roman" w:eastAsia="Times New Roman" w:hAnsi="Times New Roman" w:cs="Times New Roman"/>
                <w:sz w:val="24"/>
                <w:szCs w:val="24"/>
                <w:lang w:eastAsia="en-IN"/>
              </w:rPr>
            </w:pPr>
            <w:r w:rsidRPr="00805955">
              <w:rPr>
                <w:rFonts w:ascii="Times New Roman" w:eastAsia="Times New Roman" w:hAnsi="Times New Roman" w:cs="Times New Roman"/>
                <w:sz w:val="24"/>
                <w:szCs w:val="24"/>
                <w:lang w:eastAsia="en-IN"/>
              </w:rPr>
              <w:t>Semi-evergreen</w:t>
            </w:r>
          </w:p>
        </w:tc>
      </w:tr>
      <w:tr w:rsidR="008500FF" w:rsidRPr="00805955" w14:paraId="0FB9EDB3" w14:textId="77777777" w:rsidTr="00C21676">
        <w:trPr>
          <w:trHeight w:val="315"/>
        </w:trPr>
        <w:tc>
          <w:tcPr>
            <w:tcW w:w="2709" w:type="dxa"/>
            <w:shd w:val="clear" w:color="auto" w:fill="auto"/>
            <w:hideMark/>
          </w:tcPr>
          <w:p w14:paraId="14E0971E" w14:textId="77777777" w:rsidR="008500FF" w:rsidRPr="00805955" w:rsidRDefault="008500FF" w:rsidP="00C21676">
            <w:pPr>
              <w:spacing w:after="0" w:line="240" w:lineRule="auto"/>
              <w:rPr>
                <w:rFonts w:ascii="Times New Roman" w:eastAsia="Times New Roman" w:hAnsi="Times New Roman" w:cs="Times New Roman"/>
                <w:i/>
                <w:iCs/>
                <w:sz w:val="24"/>
                <w:szCs w:val="24"/>
                <w:lang w:eastAsia="en-IN"/>
              </w:rPr>
            </w:pPr>
            <w:r w:rsidRPr="00805955">
              <w:rPr>
                <w:rFonts w:ascii="Times New Roman" w:eastAsia="Times New Roman" w:hAnsi="Times New Roman" w:cs="Times New Roman"/>
                <w:i/>
                <w:iCs/>
                <w:sz w:val="24"/>
                <w:szCs w:val="24"/>
                <w:lang w:eastAsia="en-IN"/>
              </w:rPr>
              <w:t xml:space="preserve">Graphis aphanes </w:t>
            </w:r>
            <w:r w:rsidRPr="00805955">
              <w:rPr>
                <w:rFonts w:ascii="Times New Roman" w:eastAsia="Times New Roman" w:hAnsi="Times New Roman" w:cs="Times New Roman"/>
                <w:sz w:val="24"/>
                <w:szCs w:val="24"/>
                <w:lang w:eastAsia="en-IN"/>
              </w:rPr>
              <w:t>Mont &amp; v.d.Bosch</w:t>
            </w:r>
          </w:p>
        </w:tc>
        <w:tc>
          <w:tcPr>
            <w:tcW w:w="1842" w:type="dxa"/>
            <w:shd w:val="clear" w:color="auto" w:fill="auto"/>
            <w:hideMark/>
          </w:tcPr>
          <w:p w14:paraId="071212EC" w14:textId="77777777" w:rsidR="008500FF" w:rsidRPr="00805955" w:rsidRDefault="008500FF" w:rsidP="00C21676">
            <w:pPr>
              <w:spacing w:after="0" w:line="240" w:lineRule="auto"/>
              <w:rPr>
                <w:rFonts w:ascii="Times New Roman" w:eastAsia="Times New Roman" w:hAnsi="Times New Roman" w:cs="Times New Roman"/>
                <w:sz w:val="24"/>
                <w:szCs w:val="24"/>
                <w:lang w:eastAsia="en-IN"/>
              </w:rPr>
            </w:pPr>
            <w:r w:rsidRPr="00805955">
              <w:rPr>
                <w:rFonts w:ascii="Times New Roman" w:eastAsia="Times New Roman" w:hAnsi="Times New Roman" w:cs="Times New Roman"/>
                <w:sz w:val="24"/>
                <w:szCs w:val="24"/>
                <w:lang w:eastAsia="en-IN"/>
              </w:rPr>
              <w:t xml:space="preserve">Graphidaceae </w:t>
            </w:r>
          </w:p>
        </w:tc>
        <w:tc>
          <w:tcPr>
            <w:tcW w:w="1134" w:type="dxa"/>
            <w:shd w:val="clear" w:color="auto" w:fill="auto"/>
            <w:hideMark/>
          </w:tcPr>
          <w:p w14:paraId="5B6CA3FA" w14:textId="77777777" w:rsidR="008500FF" w:rsidRPr="00805955" w:rsidRDefault="008500FF" w:rsidP="00C21676">
            <w:pPr>
              <w:spacing w:after="0" w:line="240" w:lineRule="auto"/>
              <w:rPr>
                <w:rFonts w:ascii="Times New Roman" w:eastAsia="Times New Roman" w:hAnsi="Times New Roman" w:cs="Times New Roman"/>
                <w:sz w:val="24"/>
                <w:szCs w:val="24"/>
                <w:lang w:eastAsia="en-IN"/>
              </w:rPr>
            </w:pPr>
            <w:r w:rsidRPr="00805955">
              <w:rPr>
                <w:rFonts w:ascii="Times New Roman" w:eastAsia="Times New Roman" w:hAnsi="Times New Roman" w:cs="Times New Roman"/>
                <w:sz w:val="24"/>
                <w:szCs w:val="24"/>
                <w:lang w:eastAsia="en-IN"/>
              </w:rPr>
              <w:t>Crustose</w:t>
            </w:r>
          </w:p>
        </w:tc>
        <w:tc>
          <w:tcPr>
            <w:tcW w:w="1420" w:type="dxa"/>
            <w:shd w:val="clear" w:color="auto" w:fill="auto"/>
            <w:hideMark/>
          </w:tcPr>
          <w:p w14:paraId="71DB8928" w14:textId="77777777" w:rsidR="008500FF" w:rsidRPr="00805955" w:rsidRDefault="008500FF" w:rsidP="00C21676">
            <w:pPr>
              <w:spacing w:after="0" w:line="240" w:lineRule="auto"/>
              <w:rPr>
                <w:rFonts w:ascii="Times New Roman" w:eastAsia="Times New Roman" w:hAnsi="Times New Roman" w:cs="Times New Roman"/>
                <w:sz w:val="24"/>
                <w:szCs w:val="24"/>
                <w:lang w:eastAsia="en-IN"/>
              </w:rPr>
            </w:pPr>
            <w:r w:rsidRPr="00805955">
              <w:rPr>
                <w:rFonts w:ascii="Times New Roman" w:eastAsia="Times New Roman" w:hAnsi="Times New Roman" w:cs="Times New Roman"/>
                <w:sz w:val="24"/>
                <w:szCs w:val="24"/>
                <w:lang w:eastAsia="en-IN"/>
              </w:rPr>
              <w:t>Corticolous</w:t>
            </w:r>
          </w:p>
        </w:tc>
        <w:tc>
          <w:tcPr>
            <w:tcW w:w="1429" w:type="dxa"/>
            <w:shd w:val="clear" w:color="auto" w:fill="auto"/>
            <w:hideMark/>
          </w:tcPr>
          <w:p w14:paraId="0E29AD7C" w14:textId="77777777" w:rsidR="008500FF" w:rsidRPr="00805955" w:rsidRDefault="008500FF" w:rsidP="00C21676">
            <w:pPr>
              <w:spacing w:after="0" w:line="240" w:lineRule="auto"/>
              <w:rPr>
                <w:rFonts w:ascii="Times New Roman" w:eastAsia="Times New Roman" w:hAnsi="Times New Roman" w:cs="Times New Roman"/>
                <w:sz w:val="24"/>
                <w:szCs w:val="24"/>
                <w:lang w:eastAsia="en-IN"/>
              </w:rPr>
            </w:pPr>
            <w:r w:rsidRPr="00805955">
              <w:rPr>
                <w:rFonts w:ascii="Times New Roman" w:eastAsia="Times New Roman" w:hAnsi="Times New Roman" w:cs="Times New Roman"/>
                <w:sz w:val="24"/>
                <w:szCs w:val="24"/>
                <w:lang w:eastAsia="en-IN"/>
              </w:rPr>
              <w:t>Microlichen</w:t>
            </w:r>
          </w:p>
        </w:tc>
        <w:tc>
          <w:tcPr>
            <w:tcW w:w="1262" w:type="dxa"/>
            <w:shd w:val="clear" w:color="auto" w:fill="auto"/>
            <w:hideMark/>
          </w:tcPr>
          <w:p w14:paraId="6FF11B87" w14:textId="77777777" w:rsidR="008500FF" w:rsidRPr="00805955" w:rsidRDefault="008500FF" w:rsidP="00C21676">
            <w:pPr>
              <w:spacing w:after="0" w:line="240" w:lineRule="auto"/>
              <w:rPr>
                <w:rFonts w:ascii="Times New Roman" w:eastAsia="Times New Roman" w:hAnsi="Times New Roman" w:cs="Times New Roman"/>
                <w:sz w:val="24"/>
                <w:szCs w:val="24"/>
                <w:lang w:eastAsia="en-IN"/>
              </w:rPr>
            </w:pPr>
            <w:r w:rsidRPr="00805955">
              <w:rPr>
                <w:rFonts w:ascii="Times New Roman" w:eastAsia="Times New Roman" w:hAnsi="Times New Roman" w:cs="Times New Roman"/>
                <w:sz w:val="24"/>
                <w:szCs w:val="24"/>
                <w:lang w:eastAsia="en-IN"/>
              </w:rPr>
              <w:t>Semi-evergreen</w:t>
            </w:r>
          </w:p>
        </w:tc>
      </w:tr>
      <w:tr w:rsidR="008500FF" w:rsidRPr="00805955" w14:paraId="10F348EC" w14:textId="77777777" w:rsidTr="00C21676">
        <w:trPr>
          <w:trHeight w:val="345"/>
        </w:trPr>
        <w:tc>
          <w:tcPr>
            <w:tcW w:w="2709" w:type="dxa"/>
            <w:shd w:val="clear" w:color="auto" w:fill="auto"/>
            <w:hideMark/>
          </w:tcPr>
          <w:p w14:paraId="6AE0B5FB" w14:textId="77777777" w:rsidR="008500FF" w:rsidRPr="00805955" w:rsidRDefault="008500FF" w:rsidP="00C21676">
            <w:pPr>
              <w:spacing w:after="0" w:line="240" w:lineRule="auto"/>
              <w:rPr>
                <w:rFonts w:ascii="Times New Roman" w:eastAsia="Times New Roman" w:hAnsi="Times New Roman" w:cs="Times New Roman"/>
                <w:i/>
                <w:iCs/>
                <w:sz w:val="24"/>
                <w:szCs w:val="24"/>
                <w:lang w:eastAsia="en-IN"/>
              </w:rPr>
            </w:pPr>
            <w:r w:rsidRPr="00805955">
              <w:rPr>
                <w:rFonts w:ascii="Times New Roman" w:eastAsia="Times New Roman" w:hAnsi="Times New Roman" w:cs="Times New Roman"/>
                <w:i/>
                <w:iCs/>
                <w:sz w:val="24"/>
                <w:szCs w:val="24"/>
                <w:lang w:eastAsia="en-IN"/>
              </w:rPr>
              <w:t xml:space="preserve">Graphis celata </w:t>
            </w:r>
            <w:r w:rsidRPr="00805955">
              <w:rPr>
                <w:rFonts w:ascii="Times New Roman" w:eastAsia="Times New Roman" w:hAnsi="Times New Roman" w:cs="Times New Roman"/>
                <w:sz w:val="24"/>
                <w:szCs w:val="24"/>
                <w:lang w:eastAsia="en-IN"/>
              </w:rPr>
              <w:t>Stirton</w:t>
            </w:r>
          </w:p>
        </w:tc>
        <w:tc>
          <w:tcPr>
            <w:tcW w:w="1842" w:type="dxa"/>
            <w:shd w:val="clear" w:color="auto" w:fill="auto"/>
            <w:hideMark/>
          </w:tcPr>
          <w:p w14:paraId="49B242BD" w14:textId="77777777" w:rsidR="008500FF" w:rsidRPr="00805955" w:rsidRDefault="008500FF" w:rsidP="00C21676">
            <w:pPr>
              <w:spacing w:after="0" w:line="240" w:lineRule="auto"/>
              <w:rPr>
                <w:rFonts w:ascii="Times New Roman" w:eastAsia="Times New Roman" w:hAnsi="Times New Roman" w:cs="Times New Roman"/>
                <w:sz w:val="24"/>
                <w:szCs w:val="24"/>
                <w:lang w:eastAsia="en-IN"/>
              </w:rPr>
            </w:pPr>
            <w:r w:rsidRPr="00805955">
              <w:rPr>
                <w:rFonts w:ascii="Times New Roman" w:eastAsia="Times New Roman" w:hAnsi="Times New Roman" w:cs="Times New Roman"/>
                <w:sz w:val="24"/>
                <w:szCs w:val="24"/>
                <w:lang w:eastAsia="en-IN"/>
              </w:rPr>
              <w:t xml:space="preserve">Graphidaceae </w:t>
            </w:r>
          </w:p>
        </w:tc>
        <w:tc>
          <w:tcPr>
            <w:tcW w:w="1134" w:type="dxa"/>
            <w:shd w:val="clear" w:color="auto" w:fill="auto"/>
            <w:hideMark/>
          </w:tcPr>
          <w:p w14:paraId="56B71D82" w14:textId="77777777" w:rsidR="008500FF" w:rsidRPr="00805955" w:rsidRDefault="008500FF" w:rsidP="00C21676">
            <w:pPr>
              <w:spacing w:after="0" w:line="240" w:lineRule="auto"/>
              <w:rPr>
                <w:rFonts w:ascii="Times New Roman" w:eastAsia="Times New Roman" w:hAnsi="Times New Roman" w:cs="Times New Roman"/>
                <w:sz w:val="24"/>
                <w:szCs w:val="24"/>
                <w:lang w:eastAsia="en-IN"/>
              </w:rPr>
            </w:pPr>
            <w:r w:rsidRPr="00805955">
              <w:rPr>
                <w:rFonts w:ascii="Times New Roman" w:eastAsia="Times New Roman" w:hAnsi="Times New Roman" w:cs="Times New Roman"/>
                <w:sz w:val="24"/>
                <w:szCs w:val="24"/>
                <w:lang w:eastAsia="en-IN"/>
              </w:rPr>
              <w:t>Crustose</w:t>
            </w:r>
          </w:p>
        </w:tc>
        <w:tc>
          <w:tcPr>
            <w:tcW w:w="1420" w:type="dxa"/>
            <w:shd w:val="clear" w:color="auto" w:fill="auto"/>
            <w:hideMark/>
          </w:tcPr>
          <w:p w14:paraId="49F3DDB1" w14:textId="77777777" w:rsidR="008500FF" w:rsidRPr="00805955" w:rsidRDefault="008500FF" w:rsidP="00C21676">
            <w:pPr>
              <w:spacing w:after="0" w:line="240" w:lineRule="auto"/>
              <w:rPr>
                <w:rFonts w:ascii="Times New Roman" w:eastAsia="Times New Roman" w:hAnsi="Times New Roman" w:cs="Times New Roman"/>
                <w:sz w:val="24"/>
                <w:szCs w:val="24"/>
                <w:lang w:eastAsia="en-IN"/>
              </w:rPr>
            </w:pPr>
            <w:r w:rsidRPr="00805955">
              <w:rPr>
                <w:rFonts w:ascii="Times New Roman" w:eastAsia="Times New Roman" w:hAnsi="Times New Roman" w:cs="Times New Roman"/>
                <w:sz w:val="24"/>
                <w:szCs w:val="24"/>
                <w:lang w:eastAsia="en-IN"/>
              </w:rPr>
              <w:t>Corticolous</w:t>
            </w:r>
          </w:p>
        </w:tc>
        <w:tc>
          <w:tcPr>
            <w:tcW w:w="1429" w:type="dxa"/>
            <w:shd w:val="clear" w:color="auto" w:fill="auto"/>
            <w:hideMark/>
          </w:tcPr>
          <w:p w14:paraId="2B8CA47F" w14:textId="77777777" w:rsidR="008500FF" w:rsidRPr="00805955" w:rsidRDefault="008500FF" w:rsidP="00C21676">
            <w:pPr>
              <w:spacing w:after="0" w:line="240" w:lineRule="auto"/>
              <w:rPr>
                <w:rFonts w:ascii="Times New Roman" w:eastAsia="Times New Roman" w:hAnsi="Times New Roman" w:cs="Times New Roman"/>
                <w:sz w:val="24"/>
                <w:szCs w:val="24"/>
                <w:lang w:eastAsia="en-IN"/>
              </w:rPr>
            </w:pPr>
            <w:r w:rsidRPr="00805955">
              <w:rPr>
                <w:rFonts w:ascii="Times New Roman" w:eastAsia="Times New Roman" w:hAnsi="Times New Roman" w:cs="Times New Roman"/>
                <w:sz w:val="24"/>
                <w:szCs w:val="24"/>
                <w:lang w:eastAsia="en-IN"/>
              </w:rPr>
              <w:t>Microlichen</w:t>
            </w:r>
          </w:p>
        </w:tc>
        <w:tc>
          <w:tcPr>
            <w:tcW w:w="1262" w:type="dxa"/>
            <w:shd w:val="clear" w:color="auto" w:fill="auto"/>
            <w:hideMark/>
          </w:tcPr>
          <w:p w14:paraId="4D8F63C5" w14:textId="77777777" w:rsidR="008500FF" w:rsidRPr="00805955" w:rsidRDefault="008500FF" w:rsidP="00C21676">
            <w:pPr>
              <w:spacing w:after="0" w:line="240" w:lineRule="auto"/>
              <w:rPr>
                <w:rFonts w:ascii="Times New Roman" w:eastAsia="Times New Roman" w:hAnsi="Times New Roman" w:cs="Times New Roman"/>
                <w:sz w:val="24"/>
                <w:szCs w:val="24"/>
                <w:lang w:eastAsia="en-IN"/>
              </w:rPr>
            </w:pPr>
            <w:r w:rsidRPr="00805955">
              <w:rPr>
                <w:rFonts w:ascii="Times New Roman" w:eastAsia="Times New Roman" w:hAnsi="Times New Roman" w:cs="Times New Roman"/>
                <w:sz w:val="24"/>
                <w:szCs w:val="24"/>
                <w:lang w:eastAsia="en-IN"/>
              </w:rPr>
              <w:t>Semi-evergreen</w:t>
            </w:r>
          </w:p>
        </w:tc>
      </w:tr>
      <w:tr w:rsidR="008500FF" w:rsidRPr="00805955" w14:paraId="6A908598" w14:textId="77777777" w:rsidTr="00C21676">
        <w:trPr>
          <w:trHeight w:val="315"/>
        </w:trPr>
        <w:tc>
          <w:tcPr>
            <w:tcW w:w="2709" w:type="dxa"/>
            <w:shd w:val="clear" w:color="auto" w:fill="auto"/>
            <w:hideMark/>
          </w:tcPr>
          <w:p w14:paraId="60413CBB" w14:textId="77777777" w:rsidR="008500FF" w:rsidRPr="00805955" w:rsidRDefault="008500FF" w:rsidP="00C21676">
            <w:pPr>
              <w:spacing w:after="0" w:line="240" w:lineRule="auto"/>
              <w:rPr>
                <w:rFonts w:ascii="Times New Roman" w:eastAsia="Times New Roman" w:hAnsi="Times New Roman" w:cs="Times New Roman"/>
                <w:i/>
                <w:iCs/>
                <w:sz w:val="24"/>
                <w:szCs w:val="24"/>
                <w:lang w:eastAsia="en-IN"/>
              </w:rPr>
            </w:pPr>
            <w:r w:rsidRPr="00805955">
              <w:rPr>
                <w:rFonts w:ascii="Times New Roman" w:eastAsia="Times New Roman" w:hAnsi="Times New Roman" w:cs="Times New Roman"/>
                <w:i/>
                <w:iCs/>
                <w:sz w:val="24"/>
                <w:szCs w:val="24"/>
                <w:lang w:eastAsia="en-IN"/>
              </w:rPr>
              <w:t xml:space="preserve">Graphis congesta </w:t>
            </w:r>
            <w:r w:rsidRPr="00805955">
              <w:rPr>
                <w:rFonts w:ascii="Times New Roman" w:eastAsia="Times New Roman" w:hAnsi="Times New Roman" w:cs="Times New Roman"/>
                <w:sz w:val="24"/>
                <w:szCs w:val="24"/>
                <w:lang w:eastAsia="en-IN"/>
              </w:rPr>
              <w:t>(Fee) Mull. Arg.</w:t>
            </w:r>
          </w:p>
        </w:tc>
        <w:tc>
          <w:tcPr>
            <w:tcW w:w="1842" w:type="dxa"/>
            <w:shd w:val="clear" w:color="auto" w:fill="auto"/>
            <w:hideMark/>
          </w:tcPr>
          <w:p w14:paraId="41C3B836" w14:textId="77777777" w:rsidR="008500FF" w:rsidRPr="00805955" w:rsidRDefault="008500FF" w:rsidP="00C21676">
            <w:pPr>
              <w:spacing w:after="0" w:line="240" w:lineRule="auto"/>
              <w:rPr>
                <w:rFonts w:ascii="Times New Roman" w:eastAsia="Times New Roman" w:hAnsi="Times New Roman" w:cs="Times New Roman"/>
                <w:sz w:val="24"/>
                <w:szCs w:val="24"/>
                <w:lang w:eastAsia="en-IN"/>
              </w:rPr>
            </w:pPr>
            <w:r w:rsidRPr="00805955">
              <w:rPr>
                <w:rFonts w:ascii="Times New Roman" w:eastAsia="Times New Roman" w:hAnsi="Times New Roman" w:cs="Times New Roman"/>
                <w:sz w:val="24"/>
                <w:szCs w:val="24"/>
                <w:lang w:eastAsia="en-IN"/>
              </w:rPr>
              <w:t xml:space="preserve">Graphidaceae </w:t>
            </w:r>
          </w:p>
        </w:tc>
        <w:tc>
          <w:tcPr>
            <w:tcW w:w="1134" w:type="dxa"/>
            <w:shd w:val="clear" w:color="auto" w:fill="auto"/>
            <w:hideMark/>
          </w:tcPr>
          <w:p w14:paraId="0C7EC723" w14:textId="77777777" w:rsidR="008500FF" w:rsidRPr="00805955" w:rsidRDefault="008500FF" w:rsidP="00C21676">
            <w:pPr>
              <w:spacing w:after="0" w:line="240" w:lineRule="auto"/>
              <w:rPr>
                <w:rFonts w:ascii="Times New Roman" w:eastAsia="Times New Roman" w:hAnsi="Times New Roman" w:cs="Times New Roman"/>
                <w:sz w:val="24"/>
                <w:szCs w:val="24"/>
                <w:lang w:eastAsia="en-IN"/>
              </w:rPr>
            </w:pPr>
            <w:r w:rsidRPr="00805955">
              <w:rPr>
                <w:rFonts w:ascii="Times New Roman" w:eastAsia="Times New Roman" w:hAnsi="Times New Roman" w:cs="Times New Roman"/>
                <w:sz w:val="24"/>
                <w:szCs w:val="24"/>
                <w:lang w:eastAsia="en-IN"/>
              </w:rPr>
              <w:t>Crustose</w:t>
            </w:r>
          </w:p>
        </w:tc>
        <w:tc>
          <w:tcPr>
            <w:tcW w:w="1420" w:type="dxa"/>
            <w:shd w:val="clear" w:color="auto" w:fill="auto"/>
            <w:hideMark/>
          </w:tcPr>
          <w:p w14:paraId="76AA432F" w14:textId="77777777" w:rsidR="008500FF" w:rsidRPr="00805955" w:rsidRDefault="008500FF" w:rsidP="00C21676">
            <w:pPr>
              <w:spacing w:after="0" w:line="240" w:lineRule="auto"/>
              <w:rPr>
                <w:rFonts w:ascii="Times New Roman" w:eastAsia="Times New Roman" w:hAnsi="Times New Roman" w:cs="Times New Roman"/>
                <w:sz w:val="24"/>
                <w:szCs w:val="24"/>
                <w:lang w:eastAsia="en-IN"/>
              </w:rPr>
            </w:pPr>
            <w:r w:rsidRPr="00805955">
              <w:rPr>
                <w:rFonts w:ascii="Times New Roman" w:eastAsia="Times New Roman" w:hAnsi="Times New Roman" w:cs="Times New Roman"/>
                <w:sz w:val="24"/>
                <w:szCs w:val="24"/>
                <w:lang w:eastAsia="en-IN"/>
              </w:rPr>
              <w:t>Corticolous</w:t>
            </w:r>
          </w:p>
        </w:tc>
        <w:tc>
          <w:tcPr>
            <w:tcW w:w="1429" w:type="dxa"/>
            <w:shd w:val="clear" w:color="auto" w:fill="auto"/>
            <w:hideMark/>
          </w:tcPr>
          <w:p w14:paraId="7CE04820" w14:textId="77777777" w:rsidR="008500FF" w:rsidRPr="00805955" w:rsidRDefault="008500FF" w:rsidP="00C21676">
            <w:pPr>
              <w:spacing w:after="0" w:line="240" w:lineRule="auto"/>
              <w:rPr>
                <w:rFonts w:ascii="Times New Roman" w:eastAsia="Times New Roman" w:hAnsi="Times New Roman" w:cs="Times New Roman"/>
                <w:sz w:val="24"/>
                <w:szCs w:val="24"/>
                <w:lang w:eastAsia="en-IN"/>
              </w:rPr>
            </w:pPr>
            <w:r w:rsidRPr="00805955">
              <w:rPr>
                <w:rFonts w:ascii="Times New Roman" w:eastAsia="Times New Roman" w:hAnsi="Times New Roman" w:cs="Times New Roman"/>
                <w:sz w:val="24"/>
                <w:szCs w:val="24"/>
                <w:lang w:eastAsia="en-IN"/>
              </w:rPr>
              <w:t>Microlichen</w:t>
            </w:r>
          </w:p>
        </w:tc>
        <w:tc>
          <w:tcPr>
            <w:tcW w:w="1262" w:type="dxa"/>
            <w:shd w:val="clear" w:color="auto" w:fill="auto"/>
            <w:hideMark/>
          </w:tcPr>
          <w:p w14:paraId="433BDCC0" w14:textId="77777777" w:rsidR="008500FF" w:rsidRPr="00805955" w:rsidRDefault="008500FF" w:rsidP="00C21676">
            <w:pPr>
              <w:spacing w:after="0" w:line="240" w:lineRule="auto"/>
              <w:rPr>
                <w:rFonts w:ascii="Times New Roman" w:eastAsia="Times New Roman" w:hAnsi="Times New Roman" w:cs="Times New Roman"/>
                <w:sz w:val="24"/>
                <w:szCs w:val="24"/>
                <w:lang w:eastAsia="en-IN"/>
              </w:rPr>
            </w:pPr>
            <w:r w:rsidRPr="00805955">
              <w:rPr>
                <w:rFonts w:ascii="Times New Roman" w:eastAsia="Times New Roman" w:hAnsi="Times New Roman" w:cs="Times New Roman"/>
                <w:sz w:val="24"/>
                <w:szCs w:val="24"/>
                <w:lang w:eastAsia="en-IN"/>
              </w:rPr>
              <w:t>Evergreen</w:t>
            </w:r>
          </w:p>
        </w:tc>
      </w:tr>
      <w:tr w:rsidR="008500FF" w:rsidRPr="00805955" w14:paraId="26BF99D6" w14:textId="77777777" w:rsidTr="00C21676">
        <w:trPr>
          <w:trHeight w:val="315"/>
        </w:trPr>
        <w:tc>
          <w:tcPr>
            <w:tcW w:w="2709" w:type="dxa"/>
            <w:shd w:val="clear" w:color="auto" w:fill="auto"/>
            <w:hideMark/>
          </w:tcPr>
          <w:p w14:paraId="4561FBE0" w14:textId="77777777" w:rsidR="008500FF" w:rsidRPr="00805955" w:rsidRDefault="008500FF" w:rsidP="00C21676">
            <w:pPr>
              <w:spacing w:after="0" w:line="240" w:lineRule="auto"/>
              <w:rPr>
                <w:rFonts w:ascii="Times New Roman" w:eastAsia="Times New Roman" w:hAnsi="Times New Roman" w:cs="Times New Roman"/>
                <w:i/>
                <w:iCs/>
                <w:sz w:val="24"/>
                <w:szCs w:val="24"/>
                <w:lang w:eastAsia="en-IN"/>
              </w:rPr>
            </w:pPr>
            <w:r w:rsidRPr="00805955">
              <w:rPr>
                <w:rFonts w:ascii="Times New Roman" w:eastAsia="Times New Roman" w:hAnsi="Times New Roman" w:cs="Times New Roman"/>
                <w:i/>
                <w:iCs/>
                <w:sz w:val="24"/>
                <w:szCs w:val="24"/>
                <w:lang w:eastAsia="en-IN"/>
              </w:rPr>
              <w:t xml:space="preserve">Graphis dumastii </w:t>
            </w:r>
            <w:r w:rsidRPr="00805955">
              <w:rPr>
                <w:rFonts w:ascii="Times New Roman" w:eastAsia="Times New Roman" w:hAnsi="Times New Roman" w:cs="Times New Roman"/>
                <w:sz w:val="24"/>
                <w:szCs w:val="24"/>
                <w:lang w:eastAsia="en-IN"/>
              </w:rPr>
              <w:t>(Fee) Sprengel</w:t>
            </w:r>
          </w:p>
        </w:tc>
        <w:tc>
          <w:tcPr>
            <w:tcW w:w="1842" w:type="dxa"/>
            <w:shd w:val="clear" w:color="auto" w:fill="auto"/>
            <w:hideMark/>
          </w:tcPr>
          <w:p w14:paraId="5B088A2E" w14:textId="77777777" w:rsidR="008500FF" w:rsidRPr="00805955" w:rsidRDefault="008500FF" w:rsidP="00C21676">
            <w:pPr>
              <w:spacing w:after="0" w:line="240" w:lineRule="auto"/>
              <w:rPr>
                <w:rFonts w:ascii="Times New Roman" w:eastAsia="Times New Roman" w:hAnsi="Times New Roman" w:cs="Times New Roman"/>
                <w:sz w:val="24"/>
                <w:szCs w:val="24"/>
                <w:lang w:eastAsia="en-IN"/>
              </w:rPr>
            </w:pPr>
            <w:r w:rsidRPr="00805955">
              <w:rPr>
                <w:rFonts w:ascii="Times New Roman" w:eastAsia="Times New Roman" w:hAnsi="Times New Roman" w:cs="Times New Roman"/>
                <w:sz w:val="24"/>
                <w:szCs w:val="24"/>
                <w:lang w:eastAsia="en-IN"/>
              </w:rPr>
              <w:t xml:space="preserve">Graphidaceae </w:t>
            </w:r>
          </w:p>
        </w:tc>
        <w:tc>
          <w:tcPr>
            <w:tcW w:w="1134" w:type="dxa"/>
            <w:shd w:val="clear" w:color="auto" w:fill="auto"/>
            <w:hideMark/>
          </w:tcPr>
          <w:p w14:paraId="71A9DD53" w14:textId="77777777" w:rsidR="008500FF" w:rsidRPr="00805955" w:rsidRDefault="008500FF" w:rsidP="00C21676">
            <w:pPr>
              <w:spacing w:after="0" w:line="240" w:lineRule="auto"/>
              <w:rPr>
                <w:rFonts w:ascii="Times New Roman" w:eastAsia="Times New Roman" w:hAnsi="Times New Roman" w:cs="Times New Roman"/>
                <w:sz w:val="24"/>
                <w:szCs w:val="24"/>
                <w:lang w:eastAsia="en-IN"/>
              </w:rPr>
            </w:pPr>
            <w:r w:rsidRPr="00805955">
              <w:rPr>
                <w:rFonts w:ascii="Times New Roman" w:eastAsia="Times New Roman" w:hAnsi="Times New Roman" w:cs="Times New Roman"/>
                <w:sz w:val="24"/>
                <w:szCs w:val="24"/>
                <w:lang w:eastAsia="en-IN"/>
              </w:rPr>
              <w:t>Crustose</w:t>
            </w:r>
          </w:p>
        </w:tc>
        <w:tc>
          <w:tcPr>
            <w:tcW w:w="1420" w:type="dxa"/>
            <w:shd w:val="clear" w:color="auto" w:fill="auto"/>
            <w:hideMark/>
          </w:tcPr>
          <w:p w14:paraId="1C9CB875" w14:textId="77777777" w:rsidR="008500FF" w:rsidRPr="00805955" w:rsidRDefault="008500FF" w:rsidP="00C21676">
            <w:pPr>
              <w:spacing w:after="0" w:line="240" w:lineRule="auto"/>
              <w:rPr>
                <w:rFonts w:ascii="Times New Roman" w:eastAsia="Times New Roman" w:hAnsi="Times New Roman" w:cs="Times New Roman"/>
                <w:sz w:val="24"/>
                <w:szCs w:val="24"/>
                <w:lang w:eastAsia="en-IN"/>
              </w:rPr>
            </w:pPr>
            <w:r w:rsidRPr="00805955">
              <w:rPr>
                <w:rFonts w:ascii="Times New Roman" w:eastAsia="Times New Roman" w:hAnsi="Times New Roman" w:cs="Times New Roman"/>
                <w:sz w:val="24"/>
                <w:szCs w:val="24"/>
                <w:lang w:eastAsia="en-IN"/>
              </w:rPr>
              <w:t>Corticolous</w:t>
            </w:r>
          </w:p>
        </w:tc>
        <w:tc>
          <w:tcPr>
            <w:tcW w:w="1429" w:type="dxa"/>
            <w:shd w:val="clear" w:color="auto" w:fill="auto"/>
            <w:hideMark/>
          </w:tcPr>
          <w:p w14:paraId="435D2B5B" w14:textId="77777777" w:rsidR="008500FF" w:rsidRPr="00805955" w:rsidRDefault="008500FF" w:rsidP="00C21676">
            <w:pPr>
              <w:spacing w:after="0" w:line="240" w:lineRule="auto"/>
              <w:rPr>
                <w:rFonts w:ascii="Times New Roman" w:eastAsia="Times New Roman" w:hAnsi="Times New Roman" w:cs="Times New Roman"/>
                <w:sz w:val="24"/>
                <w:szCs w:val="24"/>
                <w:lang w:eastAsia="en-IN"/>
              </w:rPr>
            </w:pPr>
            <w:r w:rsidRPr="00805955">
              <w:rPr>
                <w:rFonts w:ascii="Times New Roman" w:eastAsia="Times New Roman" w:hAnsi="Times New Roman" w:cs="Times New Roman"/>
                <w:sz w:val="24"/>
                <w:szCs w:val="24"/>
                <w:lang w:eastAsia="en-IN"/>
              </w:rPr>
              <w:t>Microlichen</w:t>
            </w:r>
          </w:p>
        </w:tc>
        <w:tc>
          <w:tcPr>
            <w:tcW w:w="1262" w:type="dxa"/>
            <w:shd w:val="clear" w:color="auto" w:fill="auto"/>
            <w:hideMark/>
          </w:tcPr>
          <w:p w14:paraId="68552D81" w14:textId="77777777" w:rsidR="008500FF" w:rsidRPr="00805955" w:rsidRDefault="008500FF" w:rsidP="00C21676">
            <w:pPr>
              <w:spacing w:after="0" w:line="240" w:lineRule="auto"/>
              <w:rPr>
                <w:rFonts w:ascii="Times New Roman" w:eastAsia="Times New Roman" w:hAnsi="Times New Roman" w:cs="Times New Roman"/>
                <w:sz w:val="24"/>
                <w:szCs w:val="24"/>
                <w:lang w:eastAsia="en-IN"/>
              </w:rPr>
            </w:pPr>
            <w:r w:rsidRPr="00805955">
              <w:rPr>
                <w:rFonts w:ascii="Times New Roman" w:eastAsia="Times New Roman" w:hAnsi="Times New Roman" w:cs="Times New Roman"/>
                <w:sz w:val="24"/>
                <w:szCs w:val="24"/>
                <w:lang w:eastAsia="en-IN"/>
              </w:rPr>
              <w:t>Evergreen</w:t>
            </w:r>
          </w:p>
        </w:tc>
      </w:tr>
      <w:tr w:rsidR="008500FF" w:rsidRPr="00805955" w14:paraId="45585290" w14:textId="77777777" w:rsidTr="00C21676">
        <w:trPr>
          <w:trHeight w:val="315"/>
        </w:trPr>
        <w:tc>
          <w:tcPr>
            <w:tcW w:w="2709" w:type="dxa"/>
            <w:shd w:val="clear" w:color="auto" w:fill="auto"/>
            <w:hideMark/>
          </w:tcPr>
          <w:p w14:paraId="1F7D76C5" w14:textId="77777777" w:rsidR="008500FF" w:rsidRPr="00805955" w:rsidRDefault="008500FF" w:rsidP="00C21676">
            <w:pPr>
              <w:spacing w:after="0" w:line="240" w:lineRule="auto"/>
              <w:rPr>
                <w:rFonts w:ascii="Times New Roman" w:eastAsia="Times New Roman" w:hAnsi="Times New Roman" w:cs="Times New Roman"/>
                <w:i/>
                <w:iCs/>
                <w:sz w:val="24"/>
                <w:szCs w:val="24"/>
                <w:lang w:eastAsia="en-IN"/>
              </w:rPr>
            </w:pPr>
            <w:r w:rsidRPr="00805955">
              <w:rPr>
                <w:rFonts w:ascii="Times New Roman" w:eastAsia="Times New Roman" w:hAnsi="Times New Roman" w:cs="Times New Roman"/>
                <w:i/>
                <w:iCs/>
                <w:sz w:val="24"/>
                <w:szCs w:val="24"/>
                <w:lang w:eastAsia="en-IN"/>
              </w:rPr>
              <w:t xml:space="preserve">Graphis grammatis </w:t>
            </w:r>
            <w:r w:rsidRPr="00805955">
              <w:rPr>
                <w:rFonts w:ascii="Times New Roman" w:eastAsia="Times New Roman" w:hAnsi="Times New Roman" w:cs="Times New Roman"/>
                <w:sz w:val="24"/>
                <w:szCs w:val="24"/>
                <w:lang w:eastAsia="en-IN"/>
              </w:rPr>
              <w:t>Fee</w:t>
            </w:r>
          </w:p>
        </w:tc>
        <w:tc>
          <w:tcPr>
            <w:tcW w:w="1842" w:type="dxa"/>
            <w:shd w:val="clear" w:color="auto" w:fill="auto"/>
            <w:hideMark/>
          </w:tcPr>
          <w:p w14:paraId="2B4216BE" w14:textId="77777777" w:rsidR="008500FF" w:rsidRPr="00805955" w:rsidRDefault="008500FF" w:rsidP="00C21676">
            <w:pPr>
              <w:spacing w:after="0" w:line="240" w:lineRule="auto"/>
              <w:rPr>
                <w:rFonts w:ascii="Times New Roman" w:eastAsia="Times New Roman" w:hAnsi="Times New Roman" w:cs="Times New Roman"/>
                <w:sz w:val="24"/>
                <w:szCs w:val="24"/>
                <w:lang w:eastAsia="en-IN"/>
              </w:rPr>
            </w:pPr>
            <w:r w:rsidRPr="00805955">
              <w:rPr>
                <w:rFonts w:ascii="Times New Roman" w:eastAsia="Times New Roman" w:hAnsi="Times New Roman" w:cs="Times New Roman"/>
                <w:sz w:val="24"/>
                <w:szCs w:val="24"/>
                <w:lang w:eastAsia="en-IN"/>
              </w:rPr>
              <w:t xml:space="preserve">Graphidaceae </w:t>
            </w:r>
          </w:p>
        </w:tc>
        <w:tc>
          <w:tcPr>
            <w:tcW w:w="1134" w:type="dxa"/>
            <w:shd w:val="clear" w:color="auto" w:fill="auto"/>
            <w:hideMark/>
          </w:tcPr>
          <w:p w14:paraId="216F5330" w14:textId="77777777" w:rsidR="008500FF" w:rsidRPr="00805955" w:rsidRDefault="008500FF" w:rsidP="00C21676">
            <w:pPr>
              <w:spacing w:after="0" w:line="240" w:lineRule="auto"/>
              <w:rPr>
                <w:rFonts w:ascii="Times New Roman" w:eastAsia="Times New Roman" w:hAnsi="Times New Roman" w:cs="Times New Roman"/>
                <w:sz w:val="24"/>
                <w:szCs w:val="24"/>
                <w:lang w:eastAsia="en-IN"/>
              </w:rPr>
            </w:pPr>
            <w:r w:rsidRPr="00805955">
              <w:rPr>
                <w:rFonts w:ascii="Times New Roman" w:eastAsia="Times New Roman" w:hAnsi="Times New Roman" w:cs="Times New Roman"/>
                <w:sz w:val="24"/>
                <w:szCs w:val="24"/>
                <w:lang w:eastAsia="en-IN"/>
              </w:rPr>
              <w:t>Crustose</w:t>
            </w:r>
          </w:p>
        </w:tc>
        <w:tc>
          <w:tcPr>
            <w:tcW w:w="1420" w:type="dxa"/>
            <w:shd w:val="clear" w:color="auto" w:fill="auto"/>
            <w:hideMark/>
          </w:tcPr>
          <w:p w14:paraId="46D71BF3" w14:textId="77777777" w:rsidR="008500FF" w:rsidRPr="00805955" w:rsidRDefault="008500FF" w:rsidP="00C21676">
            <w:pPr>
              <w:spacing w:after="0" w:line="240" w:lineRule="auto"/>
              <w:rPr>
                <w:rFonts w:ascii="Times New Roman" w:eastAsia="Times New Roman" w:hAnsi="Times New Roman" w:cs="Times New Roman"/>
                <w:sz w:val="24"/>
                <w:szCs w:val="24"/>
                <w:lang w:eastAsia="en-IN"/>
              </w:rPr>
            </w:pPr>
            <w:r w:rsidRPr="00805955">
              <w:rPr>
                <w:rFonts w:ascii="Times New Roman" w:eastAsia="Times New Roman" w:hAnsi="Times New Roman" w:cs="Times New Roman"/>
                <w:sz w:val="24"/>
                <w:szCs w:val="24"/>
                <w:lang w:eastAsia="en-IN"/>
              </w:rPr>
              <w:t>Corticolous</w:t>
            </w:r>
          </w:p>
        </w:tc>
        <w:tc>
          <w:tcPr>
            <w:tcW w:w="1429" w:type="dxa"/>
            <w:shd w:val="clear" w:color="auto" w:fill="auto"/>
            <w:hideMark/>
          </w:tcPr>
          <w:p w14:paraId="45580601" w14:textId="77777777" w:rsidR="008500FF" w:rsidRPr="00805955" w:rsidRDefault="008500FF" w:rsidP="00C21676">
            <w:pPr>
              <w:spacing w:after="0" w:line="240" w:lineRule="auto"/>
              <w:rPr>
                <w:rFonts w:ascii="Times New Roman" w:eastAsia="Times New Roman" w:hAnsi="Times New Roman" w:cs="Times New Roman"/>
                <w:sz w:val="24"/>
                <w:szCs w:val="24"/>
                <w:lang w:eastAsia="en-IN"/>
              </w:rPr>
            </w:pPr>
            <w:r w:rsidRPr="00805955">
              <w:rPr>
                <w:rFonts w:ascii="Times New Roman" w:eastAsia="Times New Roman" w:hAnsi="Times New Roman" w:cs="Times New Roman"/>
                <w:sz w:val="24"/>
                <w:szCs w:val="24"/>
                <w:lang w:eastAsia="en-IN"/>
              </w:rPr>
              <w:t>Microlichen</w:t>
            </w:r>
          </w:p>
        </w:tc>
        <w:tc>
          <w:tcPr>
            <w:tcW w:w="1262" w:type="dxa"/>
            <w:shd w:val="clear" w:color="auto" w:fill="auto"/>
            <w:hideMark/>
          </w:tcPr>
          <w:p w14:paraId="5CEB2E33" w14:textId="77777777" w:rsidR="008500FF" w:rsidRPr="00805955" w:rsidRDefault="008500FF" w:rsidP="00C21676">
            <w:pPr>
              <w:spacing w:after="0" w:line="240" w:lineRule="auto"/>
              <w:rPr>
                <w:rFonts w:ascii="Times New Roman" w:eastAsia="Times New Roman" w:hAnsi="Times New Roman" w:cs="Times New Roman"/>
                <w:sz w:val="24"/>
                <w:szCs w:val="24"/>
                <w:lang w:eastAsia="en-IN"/>
              </w:rPr>
            </w:pPr>
            <w:r w:rsidRPr="00805955">
              <w:rPr>
                <w:rFonts w:ascii="Times New Roman" w:eastAsia="Times New Roman" w:hAnsi="Times New Roman" w:cs="Times New Roman"/>
                <w:sz w:val="24"/>
                <w:szCs w:val="24"/>
                <w:lang w:eastAsia="en-IN"/>
              </w:rPr>
              <w:t>Evergreen</w:t>
            </w:r>
          </w:p>
        </w:tc>
      </w:tr>
      <w:tr w:rsidR="008500FF" w:rsidRPr="00805955" w14:paraId="2902B321" w14:textId="77777777" w:rsidTr="00C21676">
        <w:trPr>
          <w:trHeight w:val="315"/>
        </w:trPr>
        <w:tc>
          <w:tcPr>
            <w:tcW w:w="2709" w:type="dxa"/>
            <w:shd w:val="clear" w:color="auto" w:fill="auto"/>
            <w:hideMark/>
          </w:tcPr>
          <w:p w14:paraId="686437B3" w14:textId="77777777" w:rsidR="008500FF" w:rsidRPr="00805955" w:rsidRDefault="008500FF" w:rsidP="00C21676">
            <w:pPr>
              <w:spacing w:after="0" w:line="240" w:lineRule="auto"/>
              <w:rPr>
                <w:rFonts w:ascii="Times New Roman" w:eastAsia="Times New Roman" w:hAnsi="Times New Roman" w:cs="Times New Roman"/>
                <w:i/>
                <w:iCs/>
                <w:sz w:val="24"/>
                <w:szCs w:val="24"/>
                <w:lang w:eastAsia="en-IN"/>
              </w:rPr>
            </w:pPr>
            <w:r w:rsidRPr="00805955">
              <w:rPr>
                <w:rFonts w:ascii="Times New Roman" w:eastAsia="Times New Roman" w:hAnsi="Times New Roman" w:cs="Times New Roman"/>
                <w:i/>
                <w:iCs/>
                <w:sz w:val="24"/>
                <w:szCs w:val="24"/>
                <w:lang w:eastAsia="en-IN"/>
              </w:rPr>
              <w:t xml:space="preserve">Graphis longiramea </w:t>
            </w:r>
            <w:r w:rsidRPr="00805955">
              <w:rPr>
                <w:rFonts w:ascii="Times New Roman" w:eastAsia="Times New Roman" w:hAnsi="Times New Roman" w:cs="Times New Roman"/>
                <w:sz w:val="24"/>
                <w:szCs w:val="24"/>
                <w:lang w:eastAsia="en-IN"/>
              </w:rPr>
              <w:t>Mull. Arg.</w:t>
            </w:r>
          </w:p>
        </w:tc>
        <w:tc>
          <w:tcPr>
            <w:tcW w:w="1842" w:type="dxa"/>
            <w:shd w:val="clear" w:color="auto" w:fill="auto"/>
            <w:hideMark/>
          </w:tcPr>
          <w:p w14:paraId="67B9C29D" w14:textId="77777777" w:rsidR="008500FF" w:rsidRPr="00805955" w:rsidRDefault="008500FF" w:rsidP="00C21676">
            <w:pPr>
              <w:spacing w:after="0" w:line="240" w:lineRule="auto"/>
              <w:rPr>
                <w:rFonts w:ascii="Times New Roman" w:eastAsia="Times New Roman" w:hAnsi="Times New Roman" w:cs="Times New Roman"/>
                <w:sz w:val="24"/>
                <w:szCs w:val="24"/>
                <w:lang w:eastAsia="en-IN"/>
              </w:rPr>
            </w:pPr>
            <w:r w:rsidRPr="00805955">
              <w:rPr>
                <w:rFonts w:ascii="Times New Roman" w:eastAsia="Times New Roman" w:hAnsi="Times New Roman" w:cs="Times New Roman"/>
                <w:sz w:val="24"/>
                <w:szCs w:val="24"/>
                <w:lang w:eastAsia="en-IN"/>
              </w:rPr>
              <w:t xml:space="preserve">Graphidaceae </w:t>
            </w:r>
          </w:p>
        </w:tc>
        <w:tc>
          <w:tcPr>
            <w:tcW w:w="1134" w:type="dxa"/>
            <w:shd w:val="clear" w:color="auto" w:fill="auto"/>
            <w:hideMark/>
          </w:tcPr>
          <w:p w14:paraId="5C6BF326" w14:textId="77777777" w:rsidR="008500FF" w:rsidRPr="00805955" w:rsidRDefault="008500FF" w:rsidP="00C21676">
            <w:pPr>
              <w:spacing w:after="0" w:line="240" w:lineRule="auto"/>
              <w:rPr>
                <w:rFonts w:ascii="Times New Roman" w:eastAsia="Times New Roman" w:hAnsi="Times New Roman" w:cs="Times New Roman"/>
                <w:sz w:val="24"/>
                <w:szCs w:val="24"/>
                <w:lang w:eastAsia="en-IN"/>
              </w:rPr>
            </w:pPr>
            <w:r w:rsidRPr="00805955">
              <w:rPr>
                <w:rFonts w:ascii="Times New Roman" w:eastAsia="Times New Roman" w:hAnsi="Times New Roman" w:cs="Times New Roman"/>
                <w:sz w:val="24"/>
                <w:szCs w:val="24"/>
                <w:lang w:eastAsia="en-IN"/>
              </w:rPr>
              <w:t>Crustose</w:t>
            </w:r>
          </w:p>
        </w:tc>
        <w:tc>
          <w:tcPr>
            <w:tcW w:w="1420" w:type="dxa"/>
            <w:shd w:val="clear" w:color="auto" w:fill="auto"/>
            <w:hideMark/>
          </w:tcPr>
          <w:p w14:paraId="345BEB25" w14:textId="77777777" w:rsidR="008500FF" w:rsidRPr="00805955" w:rsidRDefault="008500FF" w:rsidP="00C21676">
            <w:pPr>
              <w:spacing w:after="0" w:line="240" w:lineRule="auto"/>
              <w:rPr>
                <w:rFonts w:ascii="Times New Roman" w:eastAsia="Times New Roman" w:hAnsi="Times New Roman" w:cs="Times New Roman"/>
                <w:sz w:val="24"/>
                <w:szCs w:val="24"/>
                <w:lang w:eastAsia="en-IN"/>
              </w:rPr>
            </w:pPr>
            <w:r w:rsidRPr="00805955">
              <w:rPr>
                <w:rFonts w:ascii="Times New Roman" w:eastAsia="Times New Roman" w:hAnsi="Times New Roman" w:cs="Times New Roman"/>
                <w:sz w:val="24"/>
                <w:szCs w:val="24"/>
                <w:lang w:eastAsia="en-IN"/>
              </w:rPr>
              <w:t>Corticolous</w:t>
            </w:r>
          </w:p>
        </w:tc>
        <w:tc>
          <w:tcPr>
            <w:tcW w:w="1429" w:type="dxa"/>
            <w:shd w:val="clear" w:color="auto" w:fill="auto"/>
            <w:hideMark/>
          </w:tcPr>
          <w:p w14:paraId="4558CB53" w14:textId="77777777" w:rsidR="008500FF" w:rsidRPr="00805955" w:rsidRDefault="008500FF" w:rsidP="00C21676">
            <w:pPr>
              <w:spacing w:after="0" w:line="240" w:lineRule="auto"/>
              <w:rPr>
                <w:rFonts w:ascii="Times New Roman" w:eastAsia="Times New Roman" w:hAnsi="Times New Roman" w:cs="Times New Roman"/>
                <w:sz w:val="24"/>
                <w:szCs w:val="24"/>
                <w:lang w:eastAsia="en-IN"/>
              </w:rPr>
            </w:pPr>
            <w:r w:rsidRPr="00805955">
              <w:rPr>
                <w:rFonts w:ascii="Times New Roman" w:eastAsia="Times New Roman" w:hAnsi="Times New Roman" w:cs="Times New Roman"/>
                <w:sz w:val="24"/>
                <w:szCs w:val="24"/>
                <w:lang w:eastAsia="en-IN"/>
              </w:rPr>
              <w:t>Microlichen</w:t>
            </w:r>
          </w:p>
        </w:tc>
        <w:tc>
          <w:tcPr>
            <w:tcW w:w="1262" w:type="dxa"/>
            <w:shd w:val="clear" w:color="auto" w:fill="auto"/>
            <w:hideMark/>
          </w:tcPr>
          <w:p w14:paraId="7A7D03AB" w14:textId="77777777" w:rsidR="008500FF" w:rsidRPr="00805955" w:rsidRDefault="008500FF" w:rsidP="00C21676">
            <w:pPr>
              <w:spacing w:after="0" w:line="240" w:lineRule="auto"/>
              <w:rPr>
                <w:rFonts w:ascii="Times New Roman" w:eastAsia="Times New Roman" w:hAnsi="Times New Roman" w:cs="Times New Roman"/>
                <w:sz w:val="24"/>
                <w:szCs w:val="24"/>
                <w:lang w:eastAsia="en-IN"/>
              </w:rPr>
            </w:pPr>
            <w:r w:rsidRPr="00805955">
              <w:rPr>
                <w:rFonts w:ascii="Times New Roman" w:eastAsia="Times New Roman" w:hAnsi="Times New Roman" w:cs="Times New Roman"/>
                <w:sz w:val="24"/>
                <w:szCs w:val="24"/>
                <w:lang w:eastAsia="en-IN"/>
              </w:rPr>
              <w:t>Evergreen</w:t>
            </w:r>
          </w:p>
        </w:tc>
      </w:tr>
      <w:tr w:rsidR="008500FF" w:rsidRPr="00805955" w14:paraId="11E2C0AE" w14:textId="77777777" w:rsidTr="00C21676">
        <w:trPr>
          <w:trHeight w:val="315"/>
        </w:trPr>
        <w:tc>
          <w:tcPr>
            <w:tcW w:w="2709" w:type="dxa"/>
            <w:shd w:val="clear" w:color="auto" w:fill="auto"/>
            <w:hideMark/>
          </w:tcPr>
          <w:p w14:paraId="679EC424" w14:textId="77777777" w:rsidR="008500FF" w:rsidRPr="00805955" w:rsidRDefault="008500FF" w:rsidP="00C21676">
            <w:pPr>
              <w:spacing w:after="0" w:line="240" w:lineRule="auto"/>
              <w:rPr>
                <w:rFonts w:ascii="Times New Roman" w:eastAsia="Times New Roman" w:hAnsi="Times New Roman" w:cs="Times New Roman"/>
                <w:i/>
                <w:iCs/>
                <w:sz w:val="24"/>
                <w:szCs w:val="24"/>
                <w:lang w:eastAsia="en-IN"/>
              </w:rPr>
            </w:pPr>
            <w:r w:rsidRPr="00805955">
              <w:rPr>
                <w:rFonts w:ascii="Times New Roman" w:eastAsia="Times New Roman" w:hAnsi="Times New Roman" w:cs="Times New Roman"/>
                <w:i/>
                <w:iCs/>
                <w:sz w:val="24"/>
                <w:szCs w:val="24"/>
                <w:lang w:eastAsia="en-IN"/>
              </w:rPr>
              <w:t xml:space="preserve">Graphis scripta </w:t>
            </w:r>
            <w:r w:rsidRPr="00805955">
              <w:rPr>
                <w:rFonts w:ascii="Times New Roman" w:eastAsia="Times New Roman" w:hAnsi="Times New Roman" w:cs="Times New Roman"/>
                <w:sz w:val="24"/>
                <w:szCs w:val="24"/>
                <w:lang w:eastAsia="en-IN"/>
              </w:rPr>
              <w:t>(L.) Ach. Gr.</w:t>
            </w:r>
          </w:p>
        </w:tc>
        <w:tc>
          <w:tcPr>
            <w:tcW w:w="1842" w:type="dxa"/>
            <w:shd w:val="clear" w:color="auto" w:fill="auto"/>
            <w:hideMark/>
          </w:tcPr>
          <w:p w14:paraId="50D77A09" w14:textId="77777777" w:rsidR="008500FF" w:rsidRPr="00805955" w:rsidRDefault="008500FF" w:rsidP="00C21676">
            <w:pPr>
              <w:spacing w:after="0" w:line="240" w:lineRule="auto"/>
              <w:rPr>
                <w:rFonts w:ascii="Times New Roman" w:eastAsia="Times New Roman" w:hAnsi="Times New Roman" w:cs="Times New Roman"/>
                <w:sz w:val="24"/>
                <w:szCs w:val="24"/>
                <w:lang w:eastAsia="en-IN"/>
              </w:rPr>
            </w:pPr>
            <w:r w:rsidRPr="00805955">
              <w:rPr>
                <w:rFonts w:ascii="Times New Roman" w:eastAsia="Times New Roman" w:hAnsi="Times New Roman" w:cs="Times New Roman"/>
                <w:sz w:val="24"/>
                <w:szCs w:val="24"/>
                <w:lang w:eastAsia="en-IN"/>
              </w:rPr>
              <w:t xml:space="preserve">Graphidaceae </w:t>
            </w:r>
          </w:p>
        </w:tc>
        <w:tc>
          <w:tcPr>
            <w:tcW w:w="1134" w:type="dxa"/>
            <w:shd w:val="clear" w:color="auto" w:fill="auto"/>
            <w:hideMark/>
          </w:tcPr>
          <w:p w14:paraId="757186C1" w14:textId="77777777" w:rsidR="008500FF" w:rsidRPr="00805955" w:rsidRDefault="008500FF" w:rsidP="00C21676">
            <w:pPr>
              <w:spacing w:after="0" w:line="240" w:lineRule="auto"/>
              <w:rPr>
                <w:rFonts w:ascii="Times New Roman" w:eastAsia="Times New Roman" w:hAnsi="Times New Roman" w:cs="Times New Roman"/>
                <w:sz w:val="24"/>
                <w:szCs w:val="24"/>
                <w:lang w:eastAsia="en-IN"/>
              </w:rPr>
            </w:pPr>
            <w:r w:rsidRPr="00805955">
              <w:rPr>
                <w:rFonts w:ascii="Times New Roman" w:eastAsia="Times New Roman" w:hAnsi="Times New Roman" w:cs="Times New Roman"/>
                <w:sz w:val="24"/>
                <w:szCs w:val="24"/>
                <w:lang w:eastAsia="en-IN"/>
              </w:rPr>
              <w:t>Crustose</w:t>
            </w:r>
          </w:p>
        </w:tc>
        <w:tc>
          <w:tcPr>
            <w:tcW w:w="1420" w:type="dxa"/>
            <w:shd w:val="clear" w:color="auto" w:fill="auto"/>
            <w:hideMark/>
          </w:tcPr>
          <w:p w14:paraId="1F4B9200" w14:textId="77777777" w:rsidR="008500FF" w:rsidRPr="00805955" w:rsidRDefault="008500FF" w:rsidP="00C21676">
            <w:pPr>
              <w:spacing w:after="0" w:line="240" w:lineRule="auto"/>
              <w:rPr>
                <w:rFonts w:ascii="Times New Roman" w:eastAsia="Times New Roman" w:hAnsi="Times New Roman" w:cs="Times New Roman"/>
                <w:sz w:val="24"/>
                <w:szCs w:val="24"/>
                <w:lang w:eastAsia="en-IN"/>
              </w:rPr>
            </w:pPr>
            <w:r w:rsidRPr="00805955">
              <w:rPr>
                <w:rFonts w:ascii="Times New Roman" w:eastAsia="Times New Roman" w:hAnsi="Times New Roman" w:cs="Times New Roman"/>
                <w:sz w:val="24"/>
                <w:szCs w:val="24"/>
                <w:lang w:eastAsia="en-IN"/>
              </w:rPr>
              <w:t>Corticolous</w:t>
            </w:r>
          </w:p>
        </w:tc>
        <w:tc>
          <w:tcPr>
            <w:tcW w:w="1429" w:type="dxa"/>
            <w:shd w:val="clear" w:color="auto" w:fill="auto"/>
            <w:hideMark/>
          </w:tcPr>
          <w:p w14:paraId="312CD574" w14:textId="77777777" w:rsidR="008500FF" w:rsidRPr="00805955" w:rsidRDefault="008500FF" w:rsidP="00C21676">
            <w:pPr>
              <w:spacing w:after="0" w:line="240" w:lineRule="auto"/>
              <w:rPr>
                <w:rFonts w:ascii="Times New Roman" w:eastAsia="Times New Roman" w:hAnsi="Times New Roman" w:cs="Times New Roman"/>
                <w:sz w:val="24"/>
                <w:szCs w:val="24"/>
                <w:lang w:eastAsia="en-IN"/>
              </w:rPr>
            </w:pPr>
            <w:r w:rsidRPr="00805955">
              <w:rPr>
                <w:rFonts w:ascii="Times New Roman" w:eastAsia="Times New Roman" w:hAnsi="Times New Roman" w:cs="Times New Roman"/>
                <w:sz w:val="24"/>
                <w:szCs w:val="24"/>
                <w:lang w:eastAsia="en-IN"/>
              </w:rPr>
              <w:t>Microlichen</w:t>
            </w:r>
          </w:p>
        </w:tc>
        <w:tc>
          <w:tcPr>
            <w:tcW w:w="1262" w:type="dxa"/>
            <w:shd w:val="clear" w:color="auto" w:fill="auto"/>
            <w:hideMark/>
          </w:tcPr>
          <w:p w14:paraId="2005999C" w14:textId="77777777" w:rsidR="008500FF" w:rsidRPr="00805955" w:rsidRDefault="008500FF" w:rsidP="00C21676">
            <w:pPr>
              <w:spacing w:after="0" w:line="240" w:lineRule="auto"/>
              <w:rPr>
                <w:rFonts w:ascii="Times New Roman" w:eastAsia="Times New Roman" w:hAnsi="Times New Roman" w:cs="Times New Roman"/>
                <w:sz w:val="24"/>
                <w:szCs w:val="24"/>
                <w:lang w:eastAsia="en-IN"/>
              </w:rPr>
            </w:pPr>
            <w:r w:rsidRPr="00805955">
              <w:rPr>
                <w:rFonts w:ascii="Times New Roman" w:eastAsia="Times New Roman" w:hAnsi="Times New Roman" w:cs="Times New Roman"/>
                <w:sz w:val="24"/>
                <w:szCs w:val="24"/>
                <w:lang w:eastAsia="en-IN"/>
              </w:rPr>
              <w:t>Semi-evergreen</w:t>
            </w:r>
          </w:p>
        </w:tc>
      </w:tr>
      <w:tr w:rsidR="008500FF" w:rsidRPr="00805955" w14:paraId="07FFFA15" w14:textId="77777777" w:rsidTr="00C21676">
        <w:trPr>
          <w:trHeight w:val="315"/>
        </w:trPr>
        <w:tc>
          <w:tcPr>
            <w:tcW w:w="2709" w:type="dxa"/>
            <w:shd w:val="clear" w:color="auto" w:fill="auto"/>
            <w:hideMark/>
          </w:tcPr>
          <w:p w14:paraId="43067FDE" w14:textId="77777777" w:rsidR="008500FF" w:rsidRPr="00805955" w:rsidRDefault="008500FF" w:rsidP="00C21676">
            <w:pPr>
              <w:spacing w:after="0" w:line="240" w:lineRule="auto"/>
              <w:rPr>
                <w:rFonts w:ascii="Times New Roman" w:eastAsia="Times New Roman" w:hAnsi="Times New Roman" w:cs="Times New Roman"/>
                <w:i/>
                <w:iCs/>
                <w:sz w:val="24"/>
                <w:szCs w:val="24"/>
                <w:lang w:eastAsia="en-IN"/>
              </w:rPr>
            </w:pPr>
            <w:r w:rsidRPr="00805955">
              <w:rPr>
                <w:rFonts w:ascii="Times New Roman" w:eastAsia="Times New Roman" w:hAnsi="Times New Roman" w:cs="Times New Roman"/>
                <w:i/>
                <w:iCs/>
                <w:sz w:val="24"/>
                <w:szCs w:val="24"/>
                <w:lang w:eastAsia="en-IN"/>
              </w:rPr>
              <w:t xml:space="preserve">Graphis vittata </w:t>
            </w:r>
            <w:r w:rsidRPr="00805955">
              <w:rPr>
                <w:rFonts w:ascii="Times New Roman" w:eastAsia="Times New Roman" w:hAnsi="Times New Roman" w:cs="Times New Roman"/>
                <w:sz w:val="24"/>
                <w:szCs w:val="24"/>
                <w:lang w:eastAsia="en-IN"/>
              </w:rPr>
              <w:t>Mull. Arg.</w:t>
            </w:r>
          </w:p>
        </w:tc>
        <w:tc>
          <w:tcPr>
            <w:tcW w:w="1842" w:type="dxa"/>
            <w:shd w:val="clear" w:color="auto" w:fill="auto"/>
            <w:hideMark/>
          </w:tcPr>
          <w:p w14:paraId="6B644B60" w14:textId="77777777" w:rsidR="008500FF" w:rsidRPr="00805955" w:rsidRDefault="008500FF" w:rsidP="00C21676">
            <w:pPr>
              <w:spacing w:after="0" w:line="240" w:lineRule="auto"/>
              <w:rPr>
                <w:rFonts w:ascii="Times New Roman" w:eastAsia="Times New Roman" w:hAnsi="Times New Roman" w:cs="Times New Roman"/>
                <w:sz w:val="24"/>
                <w:szCs w:val="24"/>
                <w:lang w:eastAsia="en-IN"/>
              </w:rPr>
            </w:pPr>
            <w:r w:rsidRPr="00805955">
              <w:rPr>
                <w:rFonts w:ascii="Times New Roman" w:eastAsia="Times New Roman" w:hAnsi="Times New Roman" w:cs="Times New Roman"/>
                <w:sz w:val="24"/>
                <w:szCs w:val="24"/>
                <w:lang w:eastAsia="en-IN"/>
              </w:rPr>
              <w:t xml:space="preserve">Graphidaceae </w:t>
            </w:r>
          </w:p>
        </w:tc>
        <w:tc>
          <w:tcPr>
            <w:tcW w:w="1134" w:type="dxa"/>
            <w:shd w:val="clear" w:color="auto" w:fill="auto"/>
            <w:hideMark/>
          </w:tcPr>
          <w:p w14:paraId="01AC9904" w14:textId="77777777" w:rsidR="008500FF" w:rsidRPr="00805955" w:rsidRDefault="008500FF" w:rsidP="00C21676">
            <w:pPr>
              <w:spacing w:after="0" w:line="240" w:lineRule="auto"/>
              <w:rPr>
                <w:rFonts w:ascii="Times New Roman" w:eastAsia="Times New Roman" w:hAnsi="Times New Roman" w:cs="Times New Roman"/>
                <w:sz w:val="24"/>
                <w:szCs w:val="24"/>
                <w:lang w:eastAsia="en-IN"/>
              </w:rPr>
            </w:pPr>
            <w:r w:rsidRPr="00805955">
              <w:rPr>
                <w:rFonts w:ascii="Times New Roman" w:eastAsia="Times New Roman" w:hAnsi="Times New Roman" w:cs="Times New Roman"/>
                <w:sz w:val="24"/>
                <w:szCs w:val="24"/>
                <w:lang w:eastAsia="en-IN"/>
              </w:rPr>
              <w:t>Crustose</w:t>
            </w:r>
          </w:p>
        </w:tc>
        <w:tc>
          <w:tcPr>
            <w:tcW w:w="1420" w:type="dxa"/>
            <w:shd w:val="clear" w:color="auto" w:fill="auto"/>
            <w:hideMark/>
          </w:tcPr>
          <w:p w14:paraId="5576DABC" w14:textId="77777777" w:rsidR="008500FF" w:rsidRPr="00805955" w:rsidRDefault="008500FF" w:rsidP="00C21676">
            <w:pPr>
              <w:spacing w:after="0" w:line="240" w:lineRule="auto"/>
              <w:rPr>
                <w:rFonts w:ascii="Times New Roman" w:eastAsia="Times New Roman" w:hAnsi="Times New Roman" w:cs="Times New Roman"/>
                <w:sz w:val="24"/>
                <w:szCs w:val="24"/>
                <w:lang w:eastAsia="en-IN"/>
              </w:rPr>
            </w:pPr>
            <w:r w:rsidRPr="00805955">
              <w:rPr>
                <w:rFonts w:ascii="Times New Roman" w:eastAsia="Times New Roman" w:hAnsi="Times New Roman" w:cs="Times New Roman"/>
                <w:sz w:val="24"/>
                <w:szCs w:val="24"/>
                <w:lang w:eastAsia="en-IN"/>
              </w:rPr>
              <w:t>Corticolous</w:t>
            </w:r>
          </w:p>
        </w:tc>
        <w:tc>
          <w:tcPr>
            <w:tcW w:w="1429" w:type="dxa"/>
            <w:shd w:val="clear" w:color="auto" w:fill="auto"/>
            <w:hideMark/>
          </w:tcPr>
          <w:p w14:paraId="4BB2458D" w14:textId="77777777" w:rsidR="008500FF" w:rsidRPr="00805955" w:rsidRDefault="008500FF" w:rsidP="00C21676">
            <w:pPr>
              <w:spacing w:after="0" w:line="240" w:lineRule="auto"/>
              <w:rPr>
                <w:rFonts w:ascii="Times New Roman" w:eastAsia="Times New Roman" w:hAnsi="Times New Roman" w:cs="Times New Roman"/>
                <w:sz w:val="24"/>
                <w:szCs w:val="24"/>
                <w:lang w:eastAsia="en-IN"/>
              </w:rPr>
            </w:pPr>
            <w:r w:rsidRPr="00805955">
              <w:rPr>
                <w:rFonts w:ascii="Times New Roman" w:eastAsia="Times New Roman" w:hAnsi="Times New Roman" w:cs="Times New Roman"/>
                <w:sz w:val="24"/>
                <w:szCs w:val="24"/>
                <w:lang w:eastAsia="en-IN"/>
              </w:rPr>
              <w:t>Microlichen</w:t>
            </w:r>
          </w:p>
        </w:tc>
        <w:tc>
          <w:tcPr>
            <w:tcW w:w="1262" w:type="dxa"/>
            <w:shd w:val="clear" w:color="auto" w:fill="auto"/>
            <w:hideMark/>
          </w:tcPr>
          <w:p w14:paraId="1123083E" w14:textId="77777777" w:rsidR="008500FF" w:rsidRPr="00805955" w:rsidRDefault="008500FF" w:rsidP="00C21676">
            <w:pPr>
              <w:spacing w:after="0" w:line="240" w:lineRule="auto"/>
              <w:rPr>
                <w:rFonts w:ascii="Times New Roman" w:eastAsia="Times New Roman" w:hAnsi="Times New Roman" w:cs="Times New Roman"/>
                <w:sz w:val="24"/>
                <w:szCs w:val="24"/>
                <w:lang w:eastAsia="en-IN"/>
              </w:rPr>
            </w:pPr>
            <w:r w:rsidRPr="00805955">
              <w:rPr>
                <w:rFonts w:ascii="Times New Roman" w:eastAsia="Times New Roman" w:hAnsi="Times New Roman" w:cs="Times New Roman"/>
                <w:sz w:val="24"/>
                <w:szCs w:val="24"/>
                <w:lang w:eastAsia="en-IN"/>
              </w:rPr>
              <w:t>Evergreen</w:t>
            </w:r>
          </w:p>
        </w:tc>
      </w:tr>
      <w:tr w:rsidR="008500FF" w:rsidRPr="00805955" w14:paraId="5F6214D4" w14:textId="77777777" w:rsidTr="00C21676">
        <w:trPr>
          <w:trHeight w:val="315"/>
        </w:trPr>
        <w:tc>
          <w:tcPr>
            <w:tcW w:w="2709" w:type="dxa"/>
            <w:shd w:val="clear" w:color="auto" w:fill="auto"/>
            <w:hideMark/>
          </w:tcPr>
          <w:p w14:paraId="0229BD04" w14:textId="77777777" w:rsidR="008500FF" w:rsidRPr="00805955" w:rsidRDefault="008500FF" w:rsidP="00C21676">
            <w:pPr>
              <w:spacing w:after="0" w:line="240" w:lineRule="auto"/>
              <w:rPr>
                <w:rFonts w:ascii="Times New Roman" w:eastAsia="Times New Roman" w:hAnsi="Times New Roman" w:cs="Times New Roman"/>
                <w:i/>
                <w:iCs/>
                <w:sz w:val="24"/>
                <w:szCs w:val="24"/>
                <w:lang w:eastAsia="en-IN"/>
              </w:rPr>
            </w:pPr>
            <w:r w:rsidRPr="00805955">
              <w:rPr>
                <w:rFonts w:ascii="Times New Roman" w:eastAsia="Times New Roman" w:hAnsi="Times New Roman" w:cs="Times New Roman"/>
                <w:i/>
                <w:iCs/>
                <w:sz w:val="24"/>
                <w:szCs w:val="24"/>
                <w:lang w:eastAsia="en-IN"/>
              </w:rPr>
              <w:t xml:space="preserve">Heterodermia albidiflava </w:t>
            </w:r>
            <w:r w:rsidRPr="00805955">
              <w:rPr>
                <w:rFonts w:ascii="Times New Roman" w:eastAsia="Times New Roman" w:hAnsi="Times New Roman" w:cs="Times New Roman"/>
                <w:sz w:val="24"/>
                <w:szCs w:val="24"/>
                <w:lang w:eastAsia="en-IN"/>
              </w:rPr>
              <w:t>(Kurok.) D.D.Awasthi</w:t>
            </w:r>
          </w:p>
        </w:tc>
        <w:tc>
          <w:tcPr>
            <w:tcW w:w="1842" w:type="dxa"/>
            <w:shd w:val="clear" w:color="auto" w:fill="auto"/>
            <w:hideMark/>
          </w:tcPr>
          <w:p w14:paraId="1644FD93" w14:textId="77777777" w:rsidR="008500FF" w:rsidRPr="00805955" w:rsidRDefault="008500FF" w:rsidP="00C21676">
            <w:pPr>
              <w:spacing w:after="0" w:line="240" w:lineRule="auto"/>
              <w:rPr>
                <w:rFonts w:ascii="Times New Roman" w:eastAsia="Times New Roman" w:hAnsi="Times New Roman" w:cs="Times New Roman"/>
                <w:sz w:val="24"/>
                <w:szCs w:val="24"/>
                <w:lang w:eastAsia="en-IN"/>
              </w:rPr>
            </w:pPr>
            <w:r w:rsidRPr="00805955">
              <w:rPr>
                <w:rFonts w:ascii="Times New Roman" w:eastAsia="Times New Roman" w:hAnsi="Times New Roman" w:cs="Times New Roman"/>
                <w:sz w:val="24"/>
                <w:szCs w:val="24"/>
                <w:lang w:eastAsia="en-IN"/>
              </w:rPr>
              <w:t>Physciaceae</w:t>
            </w:r>
          </w:p>
        </w:tc>
        <w:tc>
          <w:tcPr>
            <w:tcW w:w="1134" w:type="dxa"/>
            <w:shd w:val="clear" w:color="auto" w:fill="auto"/>
            <w:hideMark/>
          </w:tcPr>
          <w:p w14:paraId="6FC0AFF1" w14:textId="77777777" w:rsidR="008500FF" w:rsidRPr="00805955" w:rsidRDefault="008500FF" w:rsidP="00C21676">
            <w:pPr>
              <w:spacing w:after="0" w:line="240" w:lineRule="auto"/>
              <w:rPr>
                <w:rFonts w:ascii="Times New Roman" w:eastAsia="Times New Roman" w:hAnsi="Times New Roman" w:cs="Times New Roman"/>
                <w:sz w:val="24"/>
                <w:szCs w:val="24"/>
                <w:lang w:eastAsia="en-IN"/>
              </w:rPr>
            </w:pPr>
            <w:r w:rsidRPr="00805955">
              <w:rPr>
                <w:rFonts w:ascii="Times New Roman" w:eastAsia="Times New Roman" w:hAnsi="Times New Roman" w:cs="Times New Roman"/>
                <w:sz w:val="24"/>
                <w:szCs w:val="24"/>
                <w:lang w:eastAsia="en-IN"/>
              </w:rPr>
              <w:t>Foliose</w:t>
            </w:r>
          </w:p>
        </w:tc>
        <w:tc>
          <w:tcPr>
            <w:tcW w:w="1420" w:type="dxa"/>
            <w:shd w:val="clear" w:color="auto" w:fill="auto"/>
            <w:hideMark/>
          </w:tcPr>
          <w:p w14:paraId="4E2AA297" w14:textId="77777777" w:rsidR="008500FF" w:rsidRPr="00805955" w:rsidRDefault="008500FF" w:rsidP="00C21676">
            <w:pPr>
              <w:spacing w:after="0" w:line="240" w:lineRule="auto"/>
              <w:rPr>
                <w:rFonts w:ascii="Times New Roman" w:eastAsia="Times New Roman" w:hAnsi="Times New Roman" w:cs="Times New Roman"/>
                <w:sz w:val="24"/>
                <w:szCs w:val="24"/>
                <w:lang w:eastAsia="en-IN"/>
              </w:rPr>
            </w:pPr>
            <w:r w:rsidRPr="00805955">
              <w:rPr>
                <w:rFonts w:ascii="Times New Roman" w:eastAsia="Times New Roman" w:hAnsi="Times New Roman" w:cs="Times New Roman"/>
                <w:sz w:val="24"/>
                <w:szCs w:val="24"/>
                <w:lang w:eastAsia="en-IN"/>
              </w:rPr>
              <w:t>Corticolous</w:t>
            </w:r>
          </w:p>
        </w:tc>
        <w:tc>
          <w:tcPr>
            <w:tcW w:w="1429" w:type="dxa"/>
            <w:shd w:val="clear" w:color="auto" w:fill="auto"/>
            <w:hideMark/>
          </w:tcPr>
          <w:p w14:paraId="54AC6660" w14:textId="77777777" w:rsidR="008500FF" w:rsidRPr="00805955" w:rsidRDefault="008500FF" w:rsidP="00C21676">
            <w:pPr>
              <w:spacing w:after="0" w:line="240" w:lineRule="auto"/>
              <w:rPr>
                <w:rFonts w:ascii="Times New Roman" w:eastAsia="Times New Roman" w:hAnsi="Times New Roman" w:cs="Times New Roman"/>
                <w:sz w:val="24"/>
                <w:szCs w:val="24"/>
                <w:lang w:eastAsia="en-IN"/>
              </w:rPr>
            </w:pPr>
            <w:r w:rsidRPr="00805955">
              <w:rPr>
                <w:rFonts w:ascii="Times New Roman" w:eastAsia="Times New Roman" w:hAnsi="Times New Roman" w:cs="Times New Roman"/>
                <w:sz w:val="24"/>
                <w:szCs w:val="24"/>
                <w:lang w:eastAsia="en-IN"/>
              </w:rPr>
              <w:t>Macrolichen</w:t>
            </w:r>
          </w:p>
        </w:tc>
        <w:tc>
          <w:tcPr>
            <w:tcW w:w="1262" w:type="dxa"/>
            <w:shd w:val="clear" w:color="auto" w:fill="auto"/>
            <w:hideMark/>
          </w:tcPr>
          <w:p w14:paraId="74E063D0" w14:textId="77777777" w:rsidR="008500FF" w:rsidRPr="00805955" w:rsidRDefault="008500FF" w:rsidP="00C21676">
            <w:pPr>
              <w:spacing w:after="0" w:line="240" w:lineRule="auto"/>
              <w:rPr>
                <w:rFonts w:ascii="Times New Roman" w:eastAsia="Times New Roman" w:hAnsi="Times New Roman" w:cs="Times New Roman"/>
                <w:sz w:val="24"/>
                <w:szCs w:val="24"/>
                <w:lang w:eastAsia="en-IN"/>
              </w:rPr>
            </w:pPr>
            <w:r w:rsidRPr="00805955">
              <w:rPr>
                <w:rFonts w:ascii="Times New Roman" w:eastAsia="Times New Roman" w:hAnsi="Times New Roman" w:cs="Times New Roman"/>
                <w:sz w:val="24"/>
                <w:szCs w:val="24"/>
                <w:lang w:eastAsia="en-IN"/>
              </w:rPr>
              <w:t>Semi-evergreen</w:t>
            </w:r>
          </w:p>
        </w:tc>
      </w:tr>
      <w:tr w:rsidR="008500FF" w:rsidRPr="00805955" w14:paraId="2D689FF1" w14:textId="77777777" w:rsidTr="00C21676">
        <w:trPr>
          <w:trHeight w:val="345"/>
        </w:trPr>
        <w:tc>
          <w:tcPr>
            <w:tcW w:w="2709" w:type="dxa"/>
            <w:shd w:val="clear" w:color="auto" w:fill="auto"/>
            <w:hideMark/>
          </w:tcPr>
          <w:p w14:paraId="50C5E301" w14:textId="77777777" w:rsidR="008500FF" w:rsidRPr="00805955" w:rsidRDefault="008500FF" w:rsidP="00C21676">
            <w:pPr>
              <w:spacing w:after="0" w:line="240" w:lineRule="auto"/>
              <w:rPr>
                <w:rFonts w:ascii="Times New Roman" w:eastAsia="Times New Roman" w:hAnsi="Times New Roman" w:cs="Times New Roman"/>
                <w:i/>
                <w:iCs/>
                <w:sz w:val="24"/>
                <w:szCs w:val="24"/>
                <w:lang w:eastAsia="en-IN"/>
              </w:rPr>
            </w:pPr>
            <w:r w:rsidRPr="00805955">
              <w:rPr>
                <w:rFonts w:ascii="Times New Roman" w:eastAsia="Times New Roman" w:hAnsi="Times New Roman" w:cs="Times New Roman"/>
                <w:i/>
                <w:iCs/>
                <w:sz w:val="24"/>
                <w:szCs w:val="24"/>
                <w:lang w:eastAsia="en-IN"/>
              </w:rPr>
              <w:t xml:space="preserve">Heterodermia angustiloba </w:t>
            </w:r>
            <w:r w:rsidRPr="00805955">
              <w:rPr>
                <w:rFonts w:ascii="Times New Roman" w:eastAsia="Times New Roman" w:hAnsi="Times New Roman" w:cs="Times New Roman"/>
                <w:sz w:val="24"/>
                <w:szCs w:val="24"/>
                <w:lang w:eastAsia="en-IN"/>
              </w:rPr>
              <w:t>(Mull. Arg.) D.D.Awasthi</w:t>
            </w:r>
          </w:p>
        </w:tc>
        <w:tc>
          <w:tcPr>
            <w:tcW w:w="1842" w:type="dxa"/>
            <w:shd w:val="clear" w:color="auto" w:fill="auto"/>
            <w:hideMark/>
          </w:tcPr>
          <w:p w14:paraId="52A27CF9" w14:textId="77777777" w:rsidR="008500FF" w:rsidRPr="00805955" w:rsidRDefault="008500FF" w:rsidP="00C21676">
            <w:pPr>
              <w:spacing w:after="0" w:line="240" w:lineRule="auto"/>
              <w:rPr>
                <w:rFonts w:ascii="Times New Roman" w:eastAsia="Times New Roman" w:hAnsi="Times New Roman" w:cs="Times New Roman"/>
                <w:sz w:val="24"/>
                <w:szCs w:val="24"/>
                <w:lang w:eastAsia="en-IN"/>
              </w:rPr>
            </w:pPr>
            <w:r w:rsidRPr="00805955">
              <w:rPr>
                <w:rFonts w:ascii="Times New Roman" w:eastAsia="Times New Roman" w:hAnsi="Times New Roman" w:cs="Times New Roman"/>
                <w:sz w:val="24"/>
                <w:szCs w:val="24"/>
                <w:lang w:eastAsia="en-IN"/>
              </w:rPr>
              <w:t>Physciaceae</w:t>
            </w:r>
          </w:p>
        </w:tc>
        <w:tc>
          <w:tcPr>
            <w:tcW w:w="1134" w:type="dxa"/>
            <w:shd w:val="clear" w:color="auto" w:fill="auto"/>
            <w:hideMark/>
          </w:tcPr>
          <w:p w14:paraId="3EA12D9B" w14:textId="77777777" w:rsidR="008500FF" w:rsidRPr="00805955" w:rsidRDefault="008500FF" w:rsidP="00C21676">
            <w:pPr>
              <w:spacing w:after="0" w:line="240" w:lineRule="auto"/>
              <w:rPr>
                <w:rFonts w:ascii="Times New Roman" w:eastAsia="Times New Roman" w:hAnsi="Times New Roman" w:cs="Times New Roman"/>
                <w:sz w:val="24"/>
                <w:szCs w:val="24"/>
                <w:lang w:eastAsia="en-IN"/>
              </w:rPr>
            </w:pPr>
            <w:r w:rsidRPr="00805955">
              <w:rPr>
                <w:rFonts w:ascii="Times New Roman" w:eastAsia="Times New Roman" w:hAnsi="Times New Roman" w:cs="Times New Roman"/>
                <w:sz w:val="24"/>
                <w:szCs w:val="24"/>
                <w:lang w:eastAsia="en-IN"/>
              </w:rPr>
              <w:t>Foliose</w:t>
            </w:r>
          </w:p>
        </w:tc>
        <w:tc>
          <w:tcPr>
            <w:tcW w:w="1420" w:type="dxa"/>
            <w:shd w:val="clear" w:color="auto" w:fill="auto"/>
            <w:hideMark/>
          </w:tcPr>
          <w:p w14:paraId="485F6248" w14:textId="77777777" w:rsidR="008500FF" w:rsidRPr="00805955" w:rsidRDefault="008500FF" w:rsidP="00C21676">
            <w:pPr>
              <w:spacing w:after="0" w:line="240" w:lineRule="auto"/>
              <w:rPr>
                <w:rFonts w:ascii="Times New Roman" w:eastAsia="Times New Roman" w:hAnsi="Times New Roman" w:cs="Times New Roman"/>
                <w:sz w:val="24"/>
                <w:szCs w:val="24"/>
                <w:lang w:eastAsia="en-IN"/>
              </w:rPr>
            </w:pPr>
            <w:r w:rsidRPr="00805955">
              <w:rPr>
                <w:rFonts w:ascii="Times New Roman" w:eastAsia="Times New Roman" w:hAnsi="Times New Roman" w:cs="Times New Roman"/>
                <w:sz w:val="24"/>
                <w:szCs w:val="24"/>
                <w:lang w:eastAsia="en-IN"/>
              </w:rPr>
              <w:t>Corticolous</w:t>
            </w:r>
          </w:p>
        </w:tc>
        <w:tc>
          <w:tcPr>
            <w:tcW w:w="1429" w:type="dxa"/>
            <w:shd w:val="clear" w:color="auto" w:fill="auto"/>
            <w:hideMark/>
          </w:tcPr>
          <w:p w14:paraId="0E4A4F3B" w14:textId="77777777" w:rsidR="008500FF" w:rsidRPr="00805955" w:rsidRDefault="008500FF" w:rsidP="00C21676">
            <w:pPr>
              <w:spacing w:after="0" w:line="240" w:lineRule="auto"/>
              <w:rPr>
                <w:rFonts w:ascii="Times New Roman" w:eastAsia="Times New Roman" w:hAnsi="Times New Roman" w:cs="Times New Roman"/>
                <w:sz w:val="24"/>
                <w:szCs w:val="24"/>
                <w:lang w:eastAsia="en-IN"/>
              </w:rPr>
            </w:pPr>
            <w:r w:rsidRPr="00805955">
              <w:rPr>
                <w:rFonts w:ascii="Times New Roman" w:eastAsia="Times New Roman" w:hAnsi="Times New Roman" w:cs="Times New Roman"/>
                <w:sz w:val="24"/>
                <w:szCs w:val="24"/>
                <w:lang w:eastAsia="en-IN"/>
              </w:rPr>
              <w:t>Macrolichen</w:t>
            </w:r>
          </w:p>
        </w:tc>
        <w:tc>
          <w:tcPr>
            <w:tcW w:w="1262" w:type="dxa"/>
            <w:shd w:val="clear" w:color="auto" w:fill="auto"/>
            <w:hideMark/>
          </w:tcPr>
          <w:p w14:paraId="53CE5390" w14:textId="77777777" w:rsidR="008500FF" w:rsidRPr="00805955" w:rsidRDefault="008500FF" w:rsidP="00C21676">
            <w:pPr>
              <w:spacing w:after="0" w:line="240" w:lineRule="auto"/>
              <w:rPr>
                <w:rFonts w:ascii="Times New Roman" w:eastAsia="Times New Roman" w:hAnsi="Times New Roman" w:cs="Times New Roman"/>
                <w:sz w:val="24"/>
                <w:szCs w:val="24"/>
                <w:lang w:eastAsia="en-IN"/>
              </w:rPr>
            </w:pPr>
            <w:r w:rsidRPr="00805955">
              <w:rPr>
                <w:rFonts w:ascii="Times New Roman" w:eastAsia="Times New Roman" w:hAnsi="Times New Roman" w:cs="Times New Roman"/>
                <w:sz w:val="24"/>
                <w:szCs w:val="24"/>
                <w:lang w:eastAsia="en-IN"/>
              </w:rPr>
              <w:t>Evergreen</w:t>
            </w:r>
          </w:p>
        </w:tc>
      </w:tr>
      <w:tr w:rsidR="008500FF" w:rsidRPr="00805955" w14:paraId="64DCB788" w14:textId="77777777" w:rsidTr="00C21676">
        <w:trPr>
          <w:trHeight w:val="315"/>
        </w:trPr>
        <w:tc>
          <w:tcPr>
            <w:tcW w:w="2709" w:type="dxa"/>
            <w:shd w:val="clear" w:color="auto" w:fill="auto"/>
            <w:hideMark/>
          </w:tcPr>
          <w:p w14:paraId="21CCB838" w14:textId="77777777" w:rsidR="008500FF" w:rsidRPr="00805955" w:rsidRDefault="008500FF" w:rsidP="00C21676">
            <w:pPr>
              <w:spacing w:after="0" w:line="240" w:lineRule="auto"/>
              <w:rPr>
                <w:rFonts w:ascii="Times New Roman" w:eastAsia="Times New Roman" w:hAnsi="Times New Roman" w:cs="Times New Roman"/>
                <w:i/>
                <w:iCs/>
                <w:sz w:val="24"/>
                <w:szCs w:val="24"/>
                <w:lang w:eastAsia="en-IN"/>
              </w:rPr>
            </w:pPr>
            <w:r w:rsidRPr="00805955">
              <w:rPr>
                <w:rFonts w:ascii="Times New Roman" w:eastAsia="Times New Roman" w:hAnsi="Times New Roman" w:cs="Times New Roman"/>
                <w:i/>
                <w:iCs/>
                <w:sz w:val="24"/>
                <w:szCs w:val="24"/>
                <w:lang w:eastAsia="en-IN"/>
              </w:rPr>
              <w:t xml:space="preserve">Heterodermia dendritica </w:t>
            </w:r>
            <w:r w:rsidRPr="00805955">
              <w:rPr>
                <w:rFonts w:ascii="Times New Roman" w:eastAsia="Times New Roman" w:hAnsi="Times New Roman" w:cs="Times New Roman"/>
                <w:sz w:val="24"/>
                <w:szCs w:val="24"/>
                <w:lang w:eastAsia="en-IN"/>
              </w:rPr>
              <w:t>(Pers.)</w:t>
            </w:r>
          </w:p>
        </w:tc>
        <w:tc>
          <w:tcPr>
            <w:tcW w:w="1842" w:type="dxa"/>
            <w:shd w:val="clear" w:color="auto" w:fill="auto"/>
            <w:hideMark/>
          </w:tcPr>
          <w:p w14:paraId="45C403C0" w14:textId="77777777" w:rsidR="008500FF" w:rsidRPr="00805955" w:rsidRDefault="008500FF" w:rsidP="00C21676">
            <w:pPr>
              <w:spacing w:after="0" w:line="240" w:lineRule="auto"/>
              <w:rPr>
                <w:rFonts w:ascii="Times New Roman" w:eastAsia="Times New Roman" w:hAnsi="Times New Roman" w:cs="Times New Roman"/>
                <w:sz w:val="24"/>
                <w:szCs w:val="24"/>
                <w:lang w:eastAsia="en-IN"/>
              </w:rPr>
            </w:pPr>
            <w:r w:rsidRPr="00805955">
              <w:rPr>
                <w:rFonts w:ascii="Times New Roman" w:eastAsia="Times New Roman" w:hAnsi="Times New Roman" w:cs="Times New Roman"/>
                <w:sz w:val="24"/>
                <w:szCs w:val="24"/>
                <w:lang w:eastAsia="en-IN"/>
              </w:rPr>
              <w:t>Physciaceae</w:t>
            </w:r>
          </w:p>
        </w:tc>
        <w:tc>
          <w:tcPr>
            <w:tcW w:w="1134" w:type="dxa"/>
            <w:shd w:val="clear" w:color="auto" w:fill="auto"/>
            <w:hideMark/>
          </w:tcPr>
          <w:p w14:paraId="0BD0BA90" w14:textId="77777777" w:rsidR="008500FF" w:rsidRPr="00805955" w:rsidRDefault="008500FF" w:rsidP="00C21676">
            <w:pPr>
              <w:spacing w:after="0" w:line="240" w:lineRule="auto"/>
              <w:rPr>
                <w:rFonts w:ascii="Times New Roman" w:eastAsia="Times New Roman" w:hAnsi="Times New Roman" w:cs="Times New Roman"/>
                <w:sz w:val="24"/>
                <w:szCs w:val="24"/>
                <w:lang w:eastAsia="en-IN"/>
              </w:rPr>
            </w:pPr>
            <w:r w:rsidRPr="00805955">
              <w:rPr>
                <w:rFonts w:ascii="Times New Roman" w:eastAsia="Times New Roman" w:hAnsi="Times New Roman" w:cs="Times New Roman"/>
                <w:sz w:val="24"/>
                <w:szCs w:val="24"/>
                <w:lang w:eastAsia="en-IN"/>
              </w:rPr>
              <w:t>Foliose</w:t>
            </w:r>
          </w:p>
        </w:tc>
        <w:tc>
          <w:tcPr>
            <w:tcW w:w="1420" w:type="dxa"/>
            <w:shd w:val="clear" w:color="auto" w:fill="auto"/>
            <w:hideMark/>
          </w:tcPr>
          <w:p w14:paraId="6191E9AC" w14:textId="77777777" w:rsidR="008500FF" w:rsidRPr="00805955" w:rsidRDefault="008500FF" w:rsidP="00C21676">
            <w:pPr>
              <w:spacing w:after="0" w:line="240" w:lineRule="auto"/>
              <w:rPr>
                <w:rFonts w:ascii="Times New Roman" w:eastAsia="Times New Roman" w:hAnsi="Times New Roman" w:cs="Times New Roman"/>
                <w:sz w:val="24"/>
                <w:szCs w:val="24"/>
                <w:lang w:eastAsia="en-IN"/>
              </w:rPr>
            </w:pPr>
            <w:r w:rsidRPr="00805955">
              <w:rPr>
                <w:rFonts w:ascii="Times New Roman" w:eastAsia="Times New Roman" w:hAnsi="Times New Roman" w:cs="Times New Roman"/>
                <w:sz w:val="24"/>
                <w:szCs w:val="24"/>
                <w:lang w:eastAsia="en-IN"/>
              </w:rPr>
              <w:t>Corticolous</w:t>
            </w:r>
          </w:p>
        </w:tc>
        <w:tc>
          <w:tcPr>
            <w:tcW w:w="1429" w:type="dxa"/>
            <w:shd w:val="clear" w:color="auto" w:fill="auto"/>
            <w:hideMark/>
          </w:tcPr>
          <w:p w14:paraId="35BE50A3" w14:textId="77777777" w:rsidR="008500FF" w:rsidRPr="00805955" w:rsidRDefault="008500FF" w:rsidP="00C21676">
            <w:pPr>
              <w:spacing w:after="0" w:line="240" w:lineRule="auto"/>
              <w:rPr>
                <w:rFonts w:ascii="Times New Roman" w:eastAsia="Times New Roman" w:hAnsi="Times New Roman" w:cs="Times New Roman"/>
                <w:sz w:val="24"/>
                <w:szCs w:val="24"/>
                <w:lang w:eastAsia="en-IN"/>
              </w:rPr>
            </w:pPr>
            <w:r w:rsidRPr="00805955">
              <w:rPr>
                <w:rFonts w:ascii="Times New Roman" w:eastAsia="Times New Roman" w:hAnsi="Times New Roman" w:cs="Times New Roman"/>
                <w:sz w:val="24"/>
                <w:szCs w:val="24"/>
                <w:lang w:eastAsia="en-IN"/>
              </w:rPr>
              <w:t>Macrolichen</w:t>
            </w:r>
          </w:p>
        </w:tc>
        <w:tc>
          <w:tcPr>
            <w:tcW w:w="1262" w:type="dxa"/>
            <w:shd w:val="clear" w:color="auto" w:fill="auto"/>
            <w:hideMark/>
          </w:tcPr>
          <w:p w14:paraId="61285F4B" w14:textId="77777777" w:rsidR="008500FF" w:rsidRPr="00805955" w:rsidRDefault="008500FF" w:rsidP="00C21676">
            <w:pPr>
              <w:spacing w:after="0" w:line="240" w:lineRule="auto"/>
              <w:rPr>
                <w:rFonts w:ascii="Times New Roman" w:eastAsia="Times New Roman" w:hAnsi="Times New Roman" w:cs="Times New Roman"/>
                <w:sz w:val="24"/>
                <w:szCs w:val="24"/>
                <w:lang w:eastAsia="en-IN"/>
              </w:rPr>
            </w:pPr>
            <w:r w:rsidRPr="00805955">
              <w:rPr>
                <w:rFonts w:ascii="Times New Roman" w:eastAsia="Times New Roman" w:hAnsi="Times New Roman" w:cs="Times New Roman"/>
                <w:sz w:val="24"/>
                <w:szCs w:val="24"/>
                <w:lang w:eastAsia="en-IN"/>
              </w:rPr>
              <w:t>Semi-evergreen</w:t>
            </w:r>
          </w:p>
        </w:tc>
      </w:tr>
      <w:tr w:rsidR="008500FF" w:rsidRPr="00805955" w14:paraId="742A403D" w14:textId="77777777" w:rsidTr="00C21676">
        <w:trPr>
          <w:trHeight w:val="345"/>
        </w:trPr>
        <w:tc>
          <w:tcPr>
            <w:tcW w:w="2709" w:type="dxa"/>
            <w:shd w:val="clear" w:color="auto" w:fill="auto"/>
            <w:hideMark/>
          </w:tcPr>
          <w:p w14:paraId="0279BCD8" w14:textId="77777777" w:rsidR="008500FF" w:rsidRPr="00805955" w:rsidRDefault="008500FF" w:rsidP="00C21676">
            <w:pPr>
              <w:spacing w:after="0" w:line="240" w:lineRule="auto"/>
              <w:rPr>
                <w:rFonts w:ascii="Times New Roman" w:eastAsia="Times New Roman" w:hAnsi="Times New Roman" w:cs="Times New Roman"/>
                <w:i/>
                <w:iCs/>
                <w:sz w:val="24"/>
                <w:szCs w:val="24"/>
                <w:lang w:eastAsia="en-IN"/>
              </w:rPr>
            </w:pPr>
            <w:r w:rsidRPr="00805955">
              <w:rPr>
                <w:rFonts w:ascii="Times New Roman" w:eastAsia="Times New Roman" w:hAnsi="Times New Roman" w:cs="Times New Roman"/>
                <w:i/>
                <w:iCs/>
                <w:sz w:val="24"/>
                <w:szCs w:val="24"/>
                <w:lang w:eastAsia="en-IN"/>
              </w:rPr>
              <w:t xml:space="preserve">Heterodermia diademata </w:t>
            </w:r>
            <w:r w:rsidRPr="00805955">
              <w:rPr>
                <w:rFonts w:ascii="Times New Roman" w:eastAsia="Times New Roman" w:hAnsi="Times New Roman" w:cs="Times New Roman"/>
                <w:sz w:val="24"/>
                <w:szCs w:val="24"/>
                <w:lang w:eastAsia="en-IN"/>
              </w:rPr>
              <w:t>(Taylor) D.D.Awasthi</w:t>
            </w:r>
          </w:p>
        </w:tc>
        <w:tc>
          <w:tcPr>
            <w:tcW w:w="1842" w:type="dxa"/>
            <w:shd w:val="clear" w:color="auto" w:fill="auto"/>
            <w:hideMark/>
          </w:tcPr>
          <w:p w14:paraId="134E552E" w14:textId="77777777" w:rsidR="008500FF" w:rsidRPr="00805955" w:rsidRDefault="008500FF" w:rsidP="00C21676">
            <w:pPr>
              <w:spacing w:after="0" w:line="240" w:lineRule="auto"/>
              <w:rPr>
                <w:rFonts w:ascii="Times New Roman" w:eastAsia="Times New Roman" w:hAnsi="Times New Roman" w:cs="Times New Roman"/>
                <w:sz w:val="24"/>
                <w:szCs w:val="24"/>
                <w:lang w:eastAsia="en-IN"/>
              </w:rPr>
            </w:pPr>
            <w:r w:rsidRPr="00805955">
              <w:rPr>
                <w:rFonts w:ascii="Times New Roman" w:eastAsia="Times New Roman" w:hAnsi="Times New Roman" w:cs="Times New Roman"/>
                <w:sz w:val="24"/>
                <w:szCs w:val="24"/>
                <w:lang w:eastAsia="en-IN"/>
              </w:rPr>
              <w:t>Physciaceae</w:t>
            </w:r>
          </w:p>
        </w:tc>
        <w:tc>
          <w:tcPr>
            <w:tcW w:w="1134" w:type="dxa"/>
            <w:shd w:val="clear" w:color="auto" w:fill="auto"/>
            <w:hideMark/>
          </w:tcPr>
          <w:p w14:paraId="3F268DB8" w14:textId="77777777" w:rsidR="008500FF" w:rsidRPr="00805955" w:rsidRDefault="008500FF" w:rsidP="00C21676">
            <w:pPr>
              <w:spacing w:after="0" w:line="240" w:lineRule="auto"/>
              <w:rPr>
                <w:rFonts w:ascii="Times New Roman" w:eastAsia="Times New Roman" w:hAnsi="Times New Roman" w:cs="Times New Roman"/>
                <w:sz w:val="24"/>
                <w:szCs w:val="24"/>
                <w:lang w:eastAsia="en-IN"/>
              </w:rPr>
            </w:pPr>
            <w:r w:rsidRPr="00805955">
              <w:rPr>
                <w:rFonts w:ascii="Times New Roman" w:eastAsia="Times New Roman" w:hAnsi="Times New Roman" w:cs="Times New Roman"/>
                <w:sz w:val="24"/>
                <w:szCs w:val="24"/>
                <w:lang w:eastAsia="en-IN"/>
              </w:rPr>
              <w:t>Foliose</w:t>
            </w:r>
          </w:p>
        </w:tc>
        <w:tc>
          <w:tcPr>
            <w:tcW w:w="1420" w:type="dxa"/>
            <w:shd w:val="clear" w:color="auto" w:fill="auto"/>
            <w:hideMark/>
          </w:tcPr>
          <w:p w14:paraId="4517ABAD" w14:textId="77777777" w:rsidR="008500FF" w:rsidRPr="00805955" w:rsidRDefault="008500FF" w:rsidP="00C21676">
            <w:pPr>
              <w:spacing w:after="0" w:line="240" w:lineRule="auto"/>
              <w:rPr>
                <w:rFonts w:ascii="Times New Roman" w:eastAsia="Times New Roman" w:hAnsi="Times New Roman" w:cs="Times New Roman"/>
                <w:sz w:val="24"/>
                <w:szCs w:val="24"/>
                <w:lang w:eastAsia="en-IN"/>
              </w:rPr>
            </w:pPr>
            <w:r w:rsidRPr="00805955">
              <w:rPr>
                <w:rFonts w:ascii="Times New Roman" w:eastAsia="Times New Roman" w:hAnsi="Times New Roman" w:cs="Times New Roman"/>
                <w:sz w:val="24"/>
                <w:szCs w:val="24"/>
                <w:lang w:eastAsia="en-IN"/>
              </w:rPr>
              <w:t>Corticolous</w:t>
            </w:r>
          </w:p>
        </w:tc>
        <w:tc>
          <w:tcPr>
            <w:tcW w:w="1429" w:type="dxa"/>
            <w:shd w:val="clear" w:color="auto" w:fill="auto"/>
            <w:hideMark/>
          </w:tcPr>
          <w:p w14:paraId="3821F1E7" w14:textId="77777777" w:rsidR="008500FF" w:rsidRPr="00805955" w:rsidRDefault="008500FF" w:rsidP="00C21676">
            <w:pPr>
              <w:spacing w:after="0" w:line="240" w:lineRule="auto"/>
              <w:rPr>
                <w:rFonts w:ascii="Times New Roman" w:eastAsia="Times New Roman" w:hAnsi="Times New Roman" w:cs="Times New Roman"/>
                <w:sz w:val="24"/>
                <w:szCs w:val="24"/>
                <w:lang w:eastAsia="en-IN"/>
              </w:rPr>
            </w:pPr>
            <w:r w:rsidRPr="00805955">
              <w:rPr>
                <w:rFonts w:ascii="Times New Roman" w:eastAsia="Times New Roman" w:hAnsi="Times New Roman" w:cs="Times New Roman"/>
                <w:sz w:val="24"/>
                <w:szCs w:val="24"/>
                <w:lang w:eastAsia="en-IN"/>
              </w:rPr>
              <w:t>Macrolichen</w:t>
            </w:r>
          </w:p>
        </w:tc>
        <w:tc>
          <w:tcPr>
            <w:tcW w:w="1262" w:type="dxa"/>
            <w:shd w:val="clear" w:color="auto" w:fill="auto"/>
            <w:hideMark/>
          </w:tcPr>
          <w:p w14:paraId="0949ED88" w14:textId="77777777" w:rsidR="008500FF" w:rsidRPr="00805955" w:rsidRDefault="008500FF" w:rsidP="00C21676">
            <w:pPr>
              <w:spacing w:after="0" w:line="240" w:lineRule="auto"/>
              <w:rPr>
                <w:rFonts w:ascii="Times New Roman" w:eastAsia="Times New Roman" w:hAnsi="Times New Roman" w:cs="Times New Roman"/>
                <w:sz w:val="24"/>
                <w:szCs w:val="24"/>
                <w:lang w:eastAsia="en-IN"/>
              </w:rPr>
            </w:pPr>
            <w:r w:rsidRPr="00805955">
              <w:rPr>
                <w:rFonts w:ascii="Times New Roman" w:eastAsia="Times New Roman" w:hAnsi="Times New Roman" w:cs="Times New Roman"/>
                <w:sz w:val="24"/>
                <w:szCs w:val="24"/>
                <w:lang w:eastAsia="en-IN"/>
              </w:rPr>
              <w:t>DF</w:t>
            </w:r>
          </w:p>
        </w:tc>
      </w:tr>
      <w:tr w:rsidR="008500FF" w:rsidRPr="00805955" w14:paraId="26F57003" w14:textId="77777777" w:rsidTr="00C21676">
        <w:trPr>
          <w:trHeight w:val="315"/>
        </w:trPr>
        <w:tc>
          <w:tcPr>
            <w:tcW w:w="2709" w:type="dxa"/>
            <w:shd w:val="clear" w:color="auto" w:fill="auto"/>
            <w:hideMark/>
          </w:tcPr>
          <w:p w14:paraId="13EF4917" w14:textId="77777777" w:rsidR="008500FF" w:rsidRPr="00805955" w:rsidRDefault="008500FF" w:rsidP="00C21676">
            <w:pPr>
              <w:spacing w:after="0" w:line="240" w:lineRule="auto"/>
              <w:rPr>
                <w:rFonts w:ascii="Times New Roman" w:eastAsia="Times New Roman" w:hAnsi="Times New Roman" w:cs="Times New Roman"/>
                <w:i/>
                <w:iCs/>
                <w:sz w:val="24"/>
                <w:szCs w:val="24"/>
                <w:lang w:eastAsia="en-IN"/>
              </w:rPr>
            </w:pPr>
            <w:r w:rsidRPr="00805955">
              <w:rPr>
                <w:rFonts w:ascii="Times New Roman" w:eastAsia="Times New Roman" w:hAnsi="Times New Roman" w:cs="Times New Roman"/>
                <w:i/>
                <w:iCs/>
                <w:sz w:val="24"/>
                <w:szCs w:val="24"/>
                <w:lang w:eastAsia="en-IN"/>
              </w:rPr>
              <w:t xml:space="preserve">Heterodermia dissecta </w:t>
            </w:r>
            <w:r w:rsidRPr="00805955">
              <w:rPr>
                <w:rFonts w:ascii="Times New Roman" w:eastAsia="Times New Roman" w:hAnsi="Times New Roman" w:cs="Times New Roman"/>
                <w:sz w:val="24"/>
                <w:szCs w:val="24"/>
                <w:lang w:eastAsia="en-IN"/>
              </w:rPr>
              <w:t>(Kurok.) D.D.Awasthi</w:t>
            </w:r>
          </w:p>
        </w:tc>
        <w:tc>
          <w:tcPr>
            <w:tcW w:w="1842" w:type="dxa"/>
            <w:shd w:val="clear" w:color="auto" w:fill="auto"/>
            <w:hideMark/>
          </w:tcPr>
          <w:p w14:paraId="5DD3C49B" w14:textId="77777777" w:rsidR="008500FF" w:rsidRPr="00805955" w:rsidRDefault="008500FF" w:rsidP="00C21676">
            <w:pPr>
              <w:spacing w:after="0" w:line="240" w:lineRule="auto"/>
              <w:rPr>
                <w:rFonts w:ascii="Times New Roman" w:eastAsia="Times New Roman" w:hAnsi="Times New Roman" w:cs="Times New Roman"/>
                <w:sz w:val="24"/>
                <w:szCs w:val="24"/>
                <w:lang w:eastAsia="en-IN"/>
              </w:rPr>
            </w:pPr>
            <w:r w:rsidRPr="00805955">
              <w:rPr>
                <w:rFonts w:ascii="Times New Roman" w:eastAsia="Times New Roman" w:hAnsi="Times New Roman" w:cs="Times New Roman"/>
                <w:sz w:val="24"/>
                <w:szCs w:val="24"/>
                <w:lang w:eastAsia="en-IN"/>
              </w:rPr>
              <w:t>Physciaceae</w:t>
            </w:r>
          </w:p>
        </w:tc>
        <w:tc>
          <w:tcPr>
            <w:tcW w:w="1134" w:type="dxa"/>
            <w:shd w:val="clear" w:color="auto" w:fill="auto"/>
            <w:hideMark/>
          </w:tcPr>
          <w:p w14:paraId="202A5291" w14:textId="77777777" w:rsidR="008500FF" w:rsidRPr="00805955" w:rsidRDefault="008500FF" w:rsidP="00C21676">
            <w:pPr>
              <w:spacing w:after="0" w:line="240" w:lineRule="auto"/>
              <w:rPr>
                <w:rFonts w:ascii="Times New Roman" w:eastAsia="Times New Roman" w:hAnsi="Times New Roman" w:cs="Times New Roman"/>
                <w:sz w:val="24"/>
                <w:szCs w:val="24"/>
                <w:lang w:eastAsia="en-IN"/>
              </w:rPr>
            </w:pPr>
            <w:r w:rsidRPr="00805955">
              <w:rPr>
                <w:rFonts w:ascii="Times New Roman" w:eastAsia="Times New Roman" w:hAnsi="Times New Roman" w:cs="Times New Roman"/>
                <w:sz w:val="24"/>
                <w:szCs w:val="24"/>
                <w:lang w:eastAsia="en-IN"/>
              </w:rPr>
              <w:t>Foliose</w:t>
            </w:r>
          </w:p>
        </w:tc>
        <w:tc>
          <w:tcPr>
            <w:tcW w:w="1420" w:type="dxa"/>
            <w:shd w:val="clear" w:color="auto" w:fill="auto"/>
            <w:hideMark/>
          </w:tcPr>
          <w:p w14:paraId="12AE3981" w14:textId="77777777" w:rsidR="008500FF" w:rsidRPr="00805955" w:rsidRDefault="008500FF" w:rsidP="00C21676">
            <w:pPr>
              <w:spacing w:after="0" w:line="240" w:lineRule="auto"/>
              <w:rPr>
                <w:rFonts w:ascii="Times New Roman" w:eastAsia="Times New Roman" w:hAnsi="Times New Roman" w:cs="Times New Roman"/>
                <w:sz w:val="24"/>
                <w:szCs w:val="24"/>
                <w:lang w:eastAsia="en-IN"/>
              </w:rPr>
            </w:pPr>
            <w:r w:rsidRPr="00805955">
              <w:rPr>
                <w:rFonts w:ascii="Times New Roman" w:eastAsia="Times New Roman" w:hAnsi="Times New Roman" w:cs="Times New Roman"/>
                <w:sz w:val="24"/>
                <w:szCs w:val="24"/>
                <w:lang w:eastAsia="en-IN"/>
              </w:rPr>
              <w:t>Corticolous</w:t>
            </w:r>
          </w:p>
        </w:tc>
        <w:tc>
          <w:tcPr>
            <w:tcW w:w="1429" w:type="dxa"/>
            <w:shd w:val="clear" w:color="auto" w:fill="auto"/>
            <w:hideMark/>
          </w:tcPr>
          <w:p w14:paraId="40E0BF83" w14:textId="77777777" w:rsidR="008500FF" w:rsidRPr="00805955" w:rsidRDefault="008500FF" w:rsidP="00C21676">
            <w:pPr>
              <w:spacing w:after="0" w:line="240" w:lineRule="auto"/>
              <w:rPr>
                <w:rFonts w:ascii="Times New Roman" w:eastAsia="Times New Roman" w:hAnsi="Times New Roman" w:cs="Times New Roman"/>
                <w:sz w:val="24"/>
                <w:szCs w:val="24"/>
                <w:lang w:eastAsia="en-IN"/>
              </w:rPr>
            </w:pPr>
            <w:r w:rsidRPr="00805955">
              <w:rPr>
                <w:rFonts w:ascii="Times New Roman" w:eastAsia="Times New Roman" w:hAnsi="Times New Roman" w:cs="Times New Roman"/>
                <w:sz w:val="24"/>
                <w:szCs w:val="24"/>
                <w:lang w:eastAsia="en-IN"/>
              </w:rPr>
              <w:t>Macrolichen</w:t>
            </w:r>
          </w:p>
        </w:tc>
        <w:tc>
          <w:tcPr>
            <w:tcW w:w="1262" w:type="dxa"/>
            <w:shd w:val="clear" w:color="auto" w:fill="auto"/>
            <w:hideMark/>
          </w:tcPr>
          <w:p w14:paraId="091FE088" w14:textId="77777777" w:rsidR="008500FF" w:rsidRPr="00805955" w:rsidRDefault="008500FF" w:rsidP="00C21676">
            <w:pPr>
              <w:spacing w:after="0" w:line="240" w:lineRule="auto"/>
              <w:rPr>
                <w:rFonts w:ascii="Times New Roman" w:eastAsia="Times New Roman" w:hAnsi="Times New Roman" w:cs="Times New Roman"/>
                <w:sz w:val="24"/>
                <w:szCs w:val="24"/>
                <w:lang w:eastAsia="en-IN"/>
              </w:rPr>
            </w:pPr>
            <w:r w:rsidRPr="00805955">
              <w:rPr>
                <w:rFonts w:ascii="Times New Roman" w:eastAsia="Times New Roman" w:hAnsi="Times New Roman" w:cs="Times New Roman"/>
                <w:sz w:val="24"/>
                <w:szCs w:val="24"/>
                <w:lang w:eastAsia="en-IN"/>
              </w:rPr>
              <w:t>Semi-evergreen</w:t>
            </w:r>
          </w:p>
        </w:tc>
      </w:tr>
      <w:tr w:rsidR="008500FF" w:rsidRPr="00805955" w14:paraId="3BB66DBA" w14:textId="77777777" w:rsidTr="00C21676">
        <w:trPr>
          <w:trHeight w:val="330"/>
        </w:trPr>
        <w:tc>
          <w:tcPr>
            <w:tcW w:w="2709" w:type="dxa"/>
            <w:shd w:val="clear" w:color="auto" w:fill="auto"/>
            <w:hideMark/>
          </w:tcPr>
          <w:p w14:paraId="30D6FC2E" w14:textId="77777777" w:rsidR="008500FF" w:rsidRPr="00805955" w:rsidRDefault="008500FF" w:rsidP="00C21676">
            <w:pPr>
              <w:spacing w:after="0" w:line="240" w:lineRule="auto"/>
              <w:rPr>
                <w:rFonts w:ascii="Times New Roman" w:eastAsia="Times New Roman" w:hAnsi="Times New Roman" w:cs="Times New Roman"/>
                <w:i/>
                <w:iCs/>
                <w:sz w:val="24"/>
                <w:szCs w:val="24"/>
                <w:lang w:eastAsia="en-IN"/>
              </w:rPr>
            </w:pPr>
            <w:r w:rsidRPr="00805955">
              <w:rPr>
                <w:rFonts w:ascii="Times New Roman" w:eastAsia="Times New Roman" w:hAnsi="Times New Roman" w:cs="Times New Roman"/>
                <w:i/>
                <w:iCs/>
                <w:sz w:val="24"/>
                <w:szCs w:val="24"/>
                <w:lang w:eastAsia="en-IN"/>
              </w:rPr>
              <w:t xml:space="preserve">Heterodermia firmula </w:t>
            </w:r>
            <w:r w:rsidRPr="00805955">
              <w:rPr>
                <w:rFonts w:ascii="Times New Roman" w:eastAsia="Times New Roman" w:hAnsi="Times New Roman" w:cs="Times New Roman"/>
                <w:sz w:val="24"/>
                <w:szCs w:val="24"/>
                <w:lang w:eastAsia="en-IN"/>
              </w:rPr>
              <w:t>(Nyl.) Trevis.</w:t>
            </w:r>
          </w:p>
        </w:tc>
        <w:tc>
          <w:tcPr>
            <w:tcW w:w="1842" w:type="dxa"/>
            <w:shd w:val="clear" w:color="auto" w:fill="auto"/>
            <w:hideMark/>
          </w:tcPr>
          <w:p w14:paraId="4295496D" w14:textId="77777777" w:rsidR="008500FF" w:rsidRPr="00805955" w:rsidRDefault="008500FF" w:rsidP="00C21676">
            <w:pPr>
              <w:spacing w:after="0" w:line="240" w:lineRule="auto"/>
              <w:rPr>
                <w:rFonts w:ascii="Times New Roman" w:eastAsia="Times New Roman" w:hAnsi="Times New Roman" w:cs="Times New Roman"/>
                <w:sz w:val="24"/>
                <w:szCs w:val="24"/>
                <w:lang w:eastAsia="en-IN"/>
              </w:rPr>
            </w:pPr>
            <w:r w:rsidRPr="00805955">
              <w:rPr>
                <w:rFonts w:ascii="Times New Roman" w:eastAsia="Times New Roman" w:hAnsi="Times New Roman" w:cs="Times New Roman"/>
                <w:sz w:val="24"/>
                <w:szCs w:val="24"/>
                <w:lang w:eastAsia="en-IN"/>
              </w:rPr>
              <w:t>Physciaceae</w:t>
            </w:r>
          </w:p>
        </w:tc>
        <w:tc>
          <w:tcPr>
            <w:tcW w:w="1134" w:type="dxa"/>
            <w:shd w:val="clear" w:color="auto" w:fill="auto"/>
            <w:hideMark/>
          </w:tcPr>
          <w:p w14:paraId="742EB6D5" w14:textId="77777777" w:rsidR="008500FF" w:rsidRPr="00805955" w:rsidRDefault="008500FF" w:rsidP="00C21676">
            <w:pPr>
              <w:spacing w:after="0" w:line="240" w:lineRule="auto"/>
              <w:rPr>
                <w:rFonts w:ascii="Times New Roman" w:eastAsia="Times New Roman" w:hAnsi="Times New Roman" w:cs="Times New Roman"/>
                <w:sz w:val="24"/>
                <w:szCs w:val="24"/>
                <w:lang w:eastAsia="en-IN"/>
              </w:rPr>
            </w:pPr>
            <w:r w:rsidRPr="00805955">
              <w:rPr>
                <w:rFonts w:ascii="Times New Roman" w:eastAsia="Times New Roman" w:hAnsi="Times New Roman" w:cs="Times New Roman"/>
                <w:sz w:val="24"/>
                <w:szCs w:val="24"/>
                <w:lang w:eastAsia="en-IN"/>
              </w:rPr>
              <w:t>Foliose</w:t>
            </w:r>
          </w:p>
        </w:tc>
        <w:tc>
          <w:tcPr>
            <w:tcW w:w="1420" w:type="dxa"/>
            <w:shd w:val="clear" w:color="auto" w:fill="auto"/>
            <w:hideMark/>
          </w:tcPr>
          <w:p w14:paraId="3F28FA39" w14:textId="77777777" w:rsidR="008500FF" w:rsidRPr="00805955" w:rsidRDefault="008500FF" w:rsidP="00C21676">
            <w:pPr>
              <w:spacing w:after="0" w:line="240" w:lineRule="auto"/>
              <w:rPr>
                <w:rFonts w:ascii="Times New Roman" w:eastAsia="Times New Roman" w:hAnsi="Times New Roman" w:cs="Times New Roman"/>
                <w:sz w:val="24"/>
                <w:szCs w:val="24"/>
                <w:lang w:eastAsia="en-IN"/>
              </w:rPr>
            </w:pPr>
            <w:r w:rsidRPr="00805955">
              <w:rPr>
                <w:rFonts w:ascii="Times New Roman" w:eastAsia="Times New Roman" w:hAnsi="Times New Roman" w:cs="Times New Roman"/>
                <w:sz w:val="24"/>
                <w:szCs w:val="24"/>
                <w:lang w:eastAsia="en-IN"/>
              </w:rPr>
              <w:t>Tericolous</w:t>
            </w:r>
          </w:p>
        </w:tc>
        <w:tc>
          <w:tcPr>
            <w:tcW w:w="1429" w:type="dxa"/>
            <w:shd w:val="clear" w:color="auto" w:fill="auto"/>
            <w:hideMark/>
          </w:tcPr>
          <w:p w14:paraId="22142577" w14:textId="77777777" w:rsidR="008500FF" w:rsidRPr="00805955" w:rsidRDefault="008500FF" w:rsidP="00C21676">
            <w:pPr>
              <w:spacing w:after="0" w:line="240" w:lineRule="auto"/>
              <w:rPr>
                <w:rFonts w:ascii="Times New Roman" w:eastAsia="Times New Roman" w:hAnsi="Times New Roman" w:cs="Times New Roman"/>
                <w:sz w:val="24"/>
                <w:szCs w:val="24"/>
                <w:lang w:eastAsia="en-IN"/>
              </w:rPr>
            </w:pPr>
            <w:r w:rsidRPr="00805955">
              <w:rPr>
                <w:rFonts w:ascii="Times New Roman" w:eastAsia="Times New Roman" w:hAnsi="Times New Roman" w:cs="Times New Roman"/>
                <w:sz w:val="24"/>
                <w:szCs w:val="24"/>
                <w:lang w:eastAsia="en-IN"/>
              </w:rPr>
              <w:t>Macrolichen</w:t>
            </w:r>
          </w:p>
        </w:tc>
        <w:tc>
          <w:tcPr>
            <w:tcW w:w="1262" w:type="dxa"/>
            <w:shd w:val="clear" w:color="auto" w:fill="auto"/>
            <w:hideMark/>
          </w:tcPr>
          <w:p w14:paraId="79EE0804" w14:textId="77777777" w:rsidR="008500FF" w:rsidRPr="00805955" w:rsidRDefault="008500FF" w:rsidP="00C21676">
            <w:pPr>
              <w:spacing w:after="0" w:line="240" w:lineRule="auto"/>
              <w:rPr>
                <w:rFonts w:ascii="Times New Roman" w:eastAsia="Times New Roman" w:hAnsi="Times New Roman" w:cs="Times New Roman"/>
                <w:sz w:val="24"/>
                <w:szCs w:val="24"/>
                <w:lang w:eastAsia="en-IN"/>
              </w:rPr>
            </w:pPr>
            <w:r w:rsidRPr="00805955">
              <w:rPr>
                <w:rFonts w:ascii="Times New Roman" w:eastAsia="Times New Roman" w:hAnsi="Times New Roman" w:cs="Times New Roman"/>
                <w:sz w:val="24"/>
                <w:szCs w:val="24"/>
                <w:lang w:eastAsia="en-IN"/>
              </w:rPr>
              <w:t>Semi-evergreen</w:t>
            </w:r>
          </w:p>
        </w:tc>
      </w:tr>
      <w:tr w:rsidR="008500FF" w:rsidRPr="00805955" w14:paraId="4AB6BACC" w14:textId="77777777" w:rsidTr="00C21676">
        <w:trPr>
          <w:trHeight w:val="330"/>
        </w:trPr>
        <w:tc>
          <w:tcPr>
            <w:tcW w:w="2709" w:type="dxa"/>
            <w:shd w:val="clear" w:color="auto" w:fill="auto"/>
            <w:hideMark/>
          </w:tcPr>
          <w:p w14:paraId="609C3E2D" w14:textId="77777777" w:rsidR="008500FF" w:rsidRPr="00805955" w:rsidRDefault="008500FF" w:rsidP="00C21676">
            <w:pPr>
              <w:spacing w:after="0" w:line="240" w:lineRule="auto"/>
              <w:rPr>
                <w:rFonts w:ascii="Times New Roman" w:eastAsia="Times New Roman" w:hAnsi="Times New Roman" w:cs="Times New Roman"/>
                <w:i/>
                <w:iCs/>
                <w:sz w:val="24"/>
                <w:szCs w:val="24"/>
                <w:lang w:eastAsia="en-IN"/>
              </w:rPr>
            </w:pPr>
            <w:r w:rsidRPr="00805955">
              <w:rPr>
                <w:rFonts w:ascii="Times New Roman" w:eastAsia="Times New Roman" w:hAnsi="Times New Roman" w:cs="Times New Roman"/>
                <w:i/>
                <w:iCs/>
                <w:sz w:val="24"/>
                <w:szCs w:val="24"/>
                <w:lang w:eastAsia="en-IN"/>
              </w:rPr>
              <w:t xml:space="preserve">Heterodermia incana </w:t>
            </w:r>
            <w:r w:rsidRPr="00805955">
              <w:rPr>
                <w:rFonts w:ascii="Times New Roman" w:eastAsia="Times New Roman" w:hAnsi="Times New Roman" w:cs="Times New Roman"/>
                <w:sz w:val="24"/>
                <w:szCs w:val="24"/>
                <w:lang w:eastAsia="en-IN"/>
              </w:rPr>
              <w:lastRenderedPageBreak/>
              <w:t xml:space="preserve">(H.Magn.) D.D. Awasthi  </w:t>
            </w:r>
          </w:p>
        </w:tc>
        <w:tc>
          <w:tcPr>
            <w:tcW w:w="1842" w:type="dxa"/>
            <w:shd w:val="clear" w:color="auto" w:fill="auto"/>
            <w:hideMark/>
          </w:tcPr>
          <w:p w14:paraId="650A3ABB" w14:textId="77777777" w:rsidR="008500FF" w:rsidRPr="00805955" w:rsidRDefault="008500FF" w:rsidP="00C21676">
            <w:pPr>
              <w:spacing w:after="0" w:line="240" w:lineRule="auto"/>
              <w:rPr>
                <w:rFonts w:ascii="Times New Roman" w:eastAsia="Times New Roman" w:hAnsi="Times New Roman" w:cs="Times New Roman"/>
                <w:sz w:val="24"/>
                <w:szCs w:val="24"/>
                <w:lang w:eastAsia="en-IN"/>
              </w:rPr>
            </w:pPr>
            <w:r w:rsidRPr="00805955">
              <w:rPr>
                <w:rFonts w:ascii="Times New Roman" w:eastAsia="Times New Roman" w:hAnsi="Times New Roman" w:cs="Times New Roman"/>
                <w:sz w:val="24"/>
                <w:szCs w:val="24"/>
                <w:lang w:eastAsia="en-IN"/>
              </w:rPr>
              <w:lastRenderedPageBreak/>
              <w:t>Physciaceae</w:t>
            </w:r>
          </w:p>
        </w:tc>
        <w:tc>
          <w:tcPr>
            <w:tcW w:w="1134" w:type="dxa"/>
            <w:shd w:val="clear" w:color="auto" w:fill="auto"/>
            <w:hideMark/>
          </w:tcPr>
          <w:p w14:paraId="547C17D6" w14:textId="77777777" w:rsidR="008500FF" w:rsidRPr="00805955" w:rsidRDefault="008500FF" w:rsidP="00C21676">
            <w:pPr>
              <w:spacing w:after="0" w:line="240" w:lineRule="auto"/>
              <w:rPr>
                <w:rFonts w:ascii="Times New Roman" w:eastAsia="Times New Roman" w:hAnsi="Times New Roman" w:cs="Times New Roman"/>
                <w:sz w:val="24"/>
                <w:szCs w:val="24"/>
                <w:lang w:eastAsia="en-IN"/>
              </w:rPr>
            </w:pPr>
            <w:r w:rsidRPr="00805955">
              <w:rPr>
                <w:rFonts w:ascii="Times New Roman" w:eastAsia="Times New Roman" w:hAnsi="Times New Roman" w:cs="Times New Roman"/>
                <w:sz w:val="24"/>
                <w:szCs w:val="24"/>
                <w:lang w:eastAsia="en-IN"/>
              </w:rPr>
              <w:t>Foliose</w:t>
            </w:r>
          </w:p>
        </w:tc>
        <w:tc>
          <w:tcPr>
            <w:tcW w:w="1420" w:type="dxa"/>
            <w:shd w:val="clear" w:color="auto" w:fill="auto"/>
            <w:hideMark/>
          </w:tcPr>
          <w:p w14:paraId="37AB48E8" w14:textId="77777777" w:rsidR="008500FF" w:rsidRPr="00805955" w:rsidRDefault="008500FF" w:rsidP="00C21676">
            <w:pPr>
              <w:spacing w:after="0" w:line="240" w:lineRule="auto"/>
              <w:rPr>
                <w:rFonts w:ascii="Times New Roman" w:eastAsia="Times New Roman" w:hAnsi="Times New Roman" w:cs="Times New Roman"/>
                <w:sz w:val="24"/>
                <w:szCs w:val="24"/>
                <w:lang w:eastAsia="en-IN"/>
              </w:rPr>
            </w:pPr>
            <w:r w:rsidRPr="00805955">
              <w:rPr>
                <w:rFonts w:ascii="Times New Roman" w:eastAsia="Times New Roman" w:hAnsi="Times New Roman" w:cs="Times New Roman"/>
                <w:sz w:val="24"/>
                <w:szCs w:val="24"/>
                <w:lang w:eastAsia="en-IN"/>
              </w:rPr>
              <w:t>Corticolous</w:t>
            </w:r>
          </w:p>
        </w:tc>
        <w:tc>
          <w:tcPr>
            <w:tcW w:w="1429" w:type="dxa"/>
            <w:shd w:val="clear" w:color="auto" w:fill="auto"/>
            <w:hideMark/>
          </w:tcPr>
          <w:p w14:paraId="4118AFCB" w14:textId="77777777" w:rsidR="008500FF" w:rsidRPr="00805955" w:rsidRDefault="008500FF" w:rsidP="00C21676">
            <w:pPr>
              <w:spacing w:after="0" w:line="240" w:lineRule="auto"/>
              <w:rPr>
                <w:rFonts w:ascii="Times New Roman" w:eastAsia="Times New Roman" w:hAnsi="Times New Roman" w:cs="Times New Roman"/>
                <w:sz w:val="24"/>
                <w:szCs w:val="24"/>
                <w:lang w:eastAsia="en-IN"/>
              </w:rPr>
            </w:pPr>
            <w:r w:rsidRPr="00805955">
              <w:rPr>
                <w:rFonts w:ascii="Times New Roman" w:eastAsia="Times New Roman" w:hAnsi="Times New Roman" w:cs="Times New Roman"/>
                <w:sz w:val="24"/>
                <w:szCs w:val="24"/>
                <w:lang w:eastAsia="en-IN"/>
              </w:rPr>
              <w:t>Macrolichen</w:t>
            </w:r>
          </w:p>
        </w:tc>
        <w:tc>
          <w:tcPr>
            <w:tcW w:w="1262" w:type="dxa"/>
            <w:shd w:val="clear" w:color="auto" w:fill="auto"/>
            <w:hideMark/>
          </w:tcPr>
          <w:p w14:paraId="6B1CCB78" w14:textId="77777777" w:rsidR="008500FF" w:rsidRPr="00805955" w:rsidRDefault="008500FF" w:rsidP="00C21676">
            <w:pPr>
              <w:spacing w:after="0" w:line="240" w:lineRule="auto"/>
              <w:rPr>
                <w:rFonts w:ascii="Times New Roman" w:eastAsia="Times New Roman" w:hAnsi="Times New Roman" w:cs="Times New Roman"/>
                <w:sz w:val="24"/>
                <w:szCs w:val="24"/>
                <w:lang w:eastAsia="en-IN"/>
              </w:rPr>
            </w:pPr>
            <w:r w:rsidRPr="00805955">
              <w:rPr>
                <w:rFonts w:ascii="Times New Roman" w:eastAsia="Times New Roman" w:hAnsi="Times New Roman" w:cs="Times New Roman"/>
                <w:sz w:val="24"/>
                <w:szCs w:val="24"/>
                <w:lang w:eastAsia="en-IN"/>
              </w:rPr>
              <w:t>DF</w:t>
            </w:r>
          </w:p>
        </w:tc>
      </w:tr>
      <w:tr w:rsidR="008500FF" w:rsidRPr="00805955" w14:paraId="6F19509C" w14:textId="77777777" w:rsidTr="00C21676">
        <w:trPr>
          <w:trHeight w:val="345"/>
        </w:trPr>
        <w:tc>
          <w:tcPr>
            <w:tcW w:w="2709" w:type="dxa"/>
            <w:shd w:val="clear" w:color="auto" w:fill="auto"/>
            <w:hideMark/>
          </w:tcPr>
          <w:p w14:paraId="5F28F5DB" w14:textId="77777777" w:rsidR="008500FF" w:rsidRPr="00805955" w:rsidRDefault="008500FF" w:rsidP="00C21676">
            <w:pPr>
              <w:spacing w:after="0" w:line="240" w:lineRule="auto"/>
              <w:rPr>
                <w:rFonts w:ascii="Times New Roman" w:eastAsia="Times New Roman" w:hAnsi="Times New Roman" w:cs="Times New Roman"/>
                <w:i/>
                <w:iCs/>
                <w:sz w:val="24"/>
                <w:szCs w:val="24"/>
                <w:lang w:eastAsia="en-IN"/>
              </w:rPr>
            </w:pPr>
            <w:r w:rsidRPr="00805955">
              <w:rPr>
                <w:rFonts w:ascii="Times New Roman" w:eastAsia="Times New Roman" w:hAnsi="Times New Roman" w:cs="Times New Roman"/>
                <w:i/>
                <w:iCs/>
                <w:sz w:val="24"/>
                <w:szCs w:val="24"/>
                <w:lang w:eastAsia="en-IN"/>
              </w:rPr>
              <w:t xml:space="preserve">Heterodermia microphylla </w:t>
            </w:r>
            <w:r w:rsidRPr="00805955">
              <w:rPr>
                <w:rFonts w:ascii="Times New Roman" w:eastAsia="Times New Roman" w:hAnsi="Times New Roman" w:cs="Times New Roman"/>
                <w:sz w:val="24"/>
                <w:szCs w:val="24"/>
                <w:lang w:eastAsia="en-IN"/>
              </w:rPr>
              <w:t xml:space="preserve">(Kurok.) Skorepa </w:t>
            </w:r>
          </w:p>
        </w:tc>
        <w:tc>
          <w:tcPr>
            <w:tcW w:w="1842" w:type="dxa"/>
            <w:shd w:val="clear" w:color="auto" w:fill="auto"/>
            <w:hideMark/>
          </w:tcPr>
          <w:p w14:paraId="416CB2EB" w14:textId="77777777" w:rsidR="008500FF" w:rsidRPr="00805955" w:rsidRDefault="008500FF" w:rsidP="00C21676">
            <w:pPr>
              <w:spacing w:after="0" w:line="240" w:lineRule="auto"/>
              <w:rPr>
                <w:rFonts w:ascii="Times New Roman" w:eastAsia="Times New Roman" w:hAnsi="Times New Roman" w:cs="Times New Roman"/>
                <w:sz w:val="24"/>
                <w:szCs w:val="24"/>
                <w:lang w:eastAsia="en-IN"/>
              </w:rPr>
            </w:pPr>
            <w:r w:rsidRPr="00805955">
              <w:rPr>
                <w:rFonts w:ascii="Times New Roman" w:eastAsia="Times New Roman" w:hAnsi="Times New Roman" w:cs="Times New Roman"/>
                <w:sz w:val="24"/>
                <w:szCs w:val="24"/>
                <w:lang w:eastAsia="en-IN"/>
              </w:rPr>
              <w:t>Physciaceae</w:t>
            </w:r>
          </w:p>
        </w:tc>
        <w:tc>
          <w:tcPr>
            <w:tcW w:w="1134" w:type="dxa"/>
            <w:shd w:val="clear" w:color="auto" w:fill="auto"/>
            <w:hideMark/>
          </w:tcPr>
          <w:p w14:paraId="0218AB7B" w14:textId="77777777" w:rsidR="008500FF" w:rsidRPr="00805955" w:rsidRDefault="008500FF" w:rsidP="00C21676">
            <w:pPr>
              <w:spacing w:after="0" w:line="240" w:lineRule="auto"/>
              <w:rPr>
                <w:rFonts w:ascii="Times New Roman" w:eastAsia="Times New Roman" w:hAnsi="Times New Roman" w:cs="Times New Roman"/>
                <w:sz w:val="24"/>
                <w:szCs w:val="24"/>
                <w:lang w:eastAsia="en-IN"/>
              </w:rPr>
            </w:pPr>
            <w:r w:rsidRPr="00805955">
              <w:rPr>
                <w:rFonts w:ascii="Times New Roman" w:eastAsia="Times New Roman" w:hAnsi="Times New Roman" w:cs="Times New Roman"/>
                <w:sz w:val="24"/>
                <w:szCs w:val="24"/>
                <w:lang w:eastAsia="en-IN"/>
              </w:rPr>
              <w:t>Foliose</w:t>
            </w:r>
          </w:p>
        </w:tc>
        <w:tc>
          <w:tcPr>
            <w:tcW w:w="1420" w:type="dxa"/>
            <w:shd w:val="clear" w:color="auto" w:fill="auto"/>
            <w:hideMark/>
          </w:tcPr>
          <w:p w14:paraId="07773374" w14:textId="77777777" w:rsidR="008500FF" w:rsidRPr="00805955" w:rsidRDefault="008500FF" w:rsidP="00C21676">
            <w:pPr>
              <w:spacing w:after="0" w:line="240" w:lineRule="auto"/>
              <w:rPr>
                <w:rFonts w:ascii="Times New Roman" w:eastAsia="Times New Roman" w:hAnsi="Times New Roman" w:cs="Times New Roman"/>
                <w:sz w:val="24"/>
                <w:szCs w:val="24"/>
                <w:lang w:eastAsia="en-IN"/>
              </w:rPr>
            </w:pPr>
            <w:r w:rsidRPr="00805955">
              <w:rPr>
                <w:rFonts w:ascii="Times New Roman" w:eastAsia="Times New Roman" w:hAnsi="Times New Roman" w:cs="Times New Roman"/>
                <w:sz w:val="24"/>
                <w:szCs w:val="24"/>
                <w:lang w:eastAsia="en-IN"/>
              </w:rPr>
              <w:t>Saxicolous</w:t>
            </w:r>
          </w:p>
        </w:tc>
        <w:tc>
          <w:tcPr>
            <w:tcW w:w="1429" w:type="dxa"/>
            <w:shd w:val="clear" w:color="auto" w:fill="auto"/>
            <w:hideMark/>
          </w:tcPr>
          <w:p w14:paraId="02FD8B3D" w14:textId="77777777" w:rsidR="008500FF" w:rsidRPr="00805955" w:rsidRDefault="008500FF" w:rsidP="00C21676">
            <w:pPr>
              <w:spacing w:after="0" w:line="240" w:lineRule="auto"/>
              <w:rPr>
                <w:rFonts w:ascii="Times New Roman" w:eastAsia="Times New Roman" w:hAnsi="Times New Roman" w:cs="Times New Roman"/>
                <w:sz w:val="24"/>
                <w:szCs w:val="24"/>
                <w:lang w:eastAsia="en-IN"/>
              </w:rPr>
            </w:pPr>
            <w:r w:rsidRPr="00805955">
              <w:rPr>
                <w:rFonts w:ascii="Times New Roman" w:eastAsia="Times New Roman" w:hAnsi="Times New Roman" w:cs="Times New Roman"/>
                <w:sz w:val="24"/>
                <w:szCs w:val="24"/>
                <w:lang w:eastAsia="en-IN"/>
              </w:rPr>
              <w:t>Macrolichen</w:t>
            </w:r>
          </w:p>
        </w:tc>
        <w:tc>
          <w:tcPr>
            <w:tcW w:w="1262" w:type="dxa"/>
            <w:shd w:val="clear" w:color="auto" w:fill="auto"/>
            <w:hideMark/>
          </w:tcPr>
          <w:p w14:paraId="53D36011" w14:textId="77777777" w:rsidR="008500FF" w:rsidRPr="00805955" w:rsidRDefault="008500FF" w:rsidP="00C21676">
            <w:pPr>
              <w:spacing w:after="0" w:line="240" w:lineRule="auto"/>
              <w:rPr>
                <w:rFonts w:ascii="Times New Roman" w:eastAsia="Times New Roman" w:hAnsi="Times New Roman" w:cs="Times New Roman"/>
                <w:sz w:val="24"/>
                <w:szCs w:val="24"/>
                <w:lang w:eastAsia="en-IN"/>
              </w:rPr>
            </w:pPr>
            <w:r w:rsidRPr="00805955">
              <w:rPr>
                <w:rFonts w:ascii="Times New Roman" w:eastAsia="Times New Roman" w:hAnsi="Times New Roman" w:cs="Times New Roman"/>
                <w:sz w:val="24"/>
                <w:szCs w:val="24"/>
                <w:lang w:eastAsia="en-IN"/>
              </w:rPr>
              <w:t>DF</w:t>
            </w:r>
          </w:p>
        </w:tc>
      </w:tr>
      <w:tr w:rsidR="008500FF" w:rsidRPr="00805955" w14:paraId="5F119115" w14:textId="77777777" w:rsidTr="00C21676">
        <w:trPr>
          <w:trHeight w:val="330"/>
        </w:trPr>
        <w:tc>
          <w:tcPr>
            <w:tcW w:w="2709" w:type="dxa"/>
            <w:shd w:val="clear" w:color="auto" w:fill="auto"/>
            <w:hideMark/>
          </w:tcPr>
          <w:p w14:paraId="393651DB" w14:textId="77777777" w:rsidR="008500FF" w:rsidRPr="00805955" w:rsidRDefault="008500FF" w:rsidP="00C21676">
            <w:pPr>
              <w:spacing w:after="0" w:line="240" w:lineRule="auto"/>
              <w:rPr>
                <w:rFonts w:ascii="Times New Roman" w:eastAsia="Times New Roman" w:hAnsi="Times New Roman" w:cs="Times New Roman"/>
                <w:i/>
                <w:iCs/>
                <w:sz w:val="24"/>
                <w:szCs w:val="24"/>
                <w:lang w:eastAsia="en-IN"/>
              </w:rPr>
            </w:pPr>
            <w:r w:rsidRPr="00805955">
              <w:rPr>
                <w:rFonts w:ascii="Times New Roman" w:eastAsia="Times New Roman" w:hAnsi="Times New Roman" w:cs="Times New Roman"/>
                <w:i/>
                <w:iCs/>
                <w:sz w:val="24"/>
                <w:szCs w:val="24"/>
                <w:lang w:eastAsia="en-IN"/>
              </w:rPr>
              <w:t xml:space="preserve">Heterodermia obscurata </w:t>
            </w:r>
            <w:r w:rsidRPr="00805955">
              <w:rPr>
                <w:rFonts w:ascii="Times New Roman" w:eastAsia="Times New Roman" w:hAnsi="Times New Roman" w:cs="Times New Roman"/>
                <w:sz w:val="24"/>
                <w:szCs w:val="24"/>
                <w:lang w:eastAsia="en-IN"/>
              </w:rPr>
              <w:t>(Nyl.)Trevis.</w:t>
            </w:r>
          </w:p>
        </w:tc>
        <w:tc>
          <w:tcPr>
            <w:tcW w:w="1842" w:type="dxa"/>
            <w:shd w:val="clear" w:color="auto" w:fill="auto"/>
            <w:hideMark/>
          </w:tcPr>
          <w:p w14:paraId="73EF08A9" w14:textId="77777777" w:rsidR="008500FF" w:rsidRPr="00805955" w:rsidRDefault="008500FF" w:rsidP="00C21676">
            <w:pPr>
              <w:spacing w:after="0" w:line="240" w:lineRule="auto"/>
              <w:rPr>
                <w:rFonts w:ascii="Times New Roman" w:eastAsia="Times New Roman" w:hAnsi="Times New Roman" w:cs="Times New Roman"/>
                <w:sz w:val="24"/>
                <w:szCs w:val="24"/>
                <w:lang w:eastAsia="en-IN"/>
              </w:rPr>
            </w:pPr>
            <w:r w:rsidRPr="00805955">
              <w:rPr>
                <w:rFonts w:ascii="Times New Roman" w:eastAsia="Times New Roman" w:hAnsi="Times New Roman" w:cs="Times New Roman"/>
                <w:sz w:val="24"/>
                <w:szCs w:val="24"/>
                <w:lang w:eastAsia="en-IN"/>
              </w:rPr>
              <w:t>Physciaceae</w:t>
            </w:r>
          </w:p>
        </w:tc>
        <w:tc>
          <w:tcPr>
            <w:tcW w:w="1134" w:type="dxa"/>
            <w:shd w:val="clear" w:color="auto" w:fill="auto"/>
            <w:hideMark/>
          </w:tcPr>
          <w:p w14:paraId="342C2DE3" w14:textId="77777777" w:rsidR="008500FF" w:rsidRPr="00805955" w:rsidRDefault="008500FF" w:rsidP="00C21676">
            <w:pPr>
              <w:spacing w:after="0" w:line="240" w:lineRule="auto"/>
              <w:rPr>
                <w:rFonts w:ascii="Times New Roman" w:eastAsia="Times New Roman" w:hAnsi="Times New Roman" w:cs="Times New Roman"/>
                <w:sz w:val="24"/>
                <w:szCs w:val="24"/>
                <w:lang w:eastAsia="en-IN"/>
              </w:rPr>
            </w:pPr>
            <w:r w:rsidRPr="00805955">
              <w:rPr>
                <w:rFonts w:ascii="Times New Roman" w:eastAsia="Times New Roman" w:hAnsi="Times New Roman" w:cs="Times New Roman"/>
                <w:sz w:val="24"/>
                <w:szCs w:val="24"/>
                <w:lang w:eastAsia="en-IN"/>
              </w:rPr>
              <w:t>Foliose</w:t>
            </w:r>
          </w:p>
        </w:tc>
        <w:tc>
          <w:tcPr>
            <w:tcW w:w="1420" w:type="dxa"/>
            <w:shd w:val="clear" w:color="auto" w:fill="auto"/>
            <w:hideMark/>
          </w:tcPr>
          <w:p w14:paraId="1DE925EC" w14:textId="77777777" w:rsidR="008500FF" w:rsidRPr="00805955" w:rsidRDefault="008500FF" w:rsidP="00C21676">
            <w:pPr>
              <w:spacing w:after="0" w:line="240" w:lineRule="auto"/>
              <w:rPr>
                <w:rFonts w:ascii="Times New Roman" w:eastAsia="Times New Roman" w:hAnsi="Times New Roman" w:cs="Times New Roman"/>
                <w:sz w:val="24"/>
                <w:szCs w:val="24"/>
                <w:lang w:eastAsia="en-IN"/>
              </w:rPr>
            </w:pPr>
            <w:r w:rsidRPr="00805955">
              <w:rPr>
                <w:rFonts w:ascii="Times New Roman" w:eastAsia="Times New Roman" w:hAnsi="Times New Roman" w:cs="Times New Roman"/>
                <w:sz w:val="24"/>
                <w:szCs w:val="24"/>
                <w:lang w:eastAsia="en-IN"/>
              </w:rPr>
              <w:t>Corticolous</w:t>
            </w:r>
          </w:p>
        </w:tc>
        <w:tc>
          <w:tcPr>
            <w:tcW w:w="1429" w:type="dxa"/>
            <w:shd w:val="clear" w:color="auto" w:fill="auto"/>
            <w:hideMark/>
          </w:tcPr>
          <w:p w14:paraId="14609B04" w14:textId="77777777" w:rsidR="008500FF" w:rsidRPr="00805955" w:rsidRDefault="008500FF" w:rsidP="00C21676">
            <w:pPr>
              <w:spacing w:after="0" w:line="240" w:lineRule="auto"/>
              <w:rPr>
                <w:rFonts w:ascii="Times New Roman" w:eastAsia="Times New Roman" w:hAnsi="Times New Roman" w:cs="Times New Roman"/>
                <w:sz w:val="24"/>
                <w:szCs w:val="24"/>
                <w:lang w:eastAsia="en-IN"/>
              </w:rPr>
            </w:pPr>
            <w:r w:rsidRPr="00805955">
              <w:rPr>
                <w:rFonts w:ascii="Times New Roman" w:eastAsia="Times New Roman" w:hAnsi="Times New Roman" w:cs="Times New Roman"/>
                <w:sz w:val="24"/>
                <w:szCs w:val="24"/>
                <w:lang w:eastAsia="en-IN"/>
              </w:rPr>
              <w:t>Macrolichen</w:t>
            </w:r>
          </w:p>
        </w:tc>
        <w:tc>
          <w:tcPr>
            <w:tcW w:w="1262" w:type="dxa"/>
            <w:shd w:val="clear" w:color="auto" w:fill="auto"/>
            <w:hideMark/>
          </w:tcPr>
          <w:p w14:paraId="5927987B" w14:textId="77777777" w:rsidR="008500FF" w:rsidRPr="00805955" w:rsidRDefault="008500FF" w:rsidP="00C21676">
            <w:pPr>
              <w:spacing w:after="0" w:line="240" w:lineRule="auto"/>
              <w:rPr>
                <w:rFonts w:ascii="Times New Roman" w:eastAsia="Times New Roman" w:hAnsi="Times New Roman" w:cs="Times New Roman"/>
                <w:sz w:val="24"/>
                <w:szCs w:val="24"/>
                <w:lang w:eastAsia="en-IN"/>
              </w:rPr>
            </w:pPr>
            <w:r w:rsidRPr="00805955">
              <w:rPr>
                <w:rFonts w:ascii="Times New Roman" w:eastAsia="Times New Roman" w:hAnsi="Times New Roman" w:cs="Times New Roman"/>
                <w:sz w:val="24"/>
                <w:szCs w:val="24"/>
                <w:lang w:eastAsia="en-IN"/>
              </w:rPr>
              <w:t>DF</w:t>
            </w:r>
          </w:p>
        </w:tc>
      </w:tr>
      <w:tr w:rsidR="008500FF" w:rsidRPr="00805955" w14:paraId="12915A68" w14:textId="77777777" w:rsidTr="00C21676">
        <w:trPr>
          <w:trHeight w:val="360"/>
        </w:trPr>
        <w:tc>
          <w:tcPr>
            <w:tcW w:w="2709" w:type="dxa"/>
            <w:shd w:val="clear" w:color="auto" w:fill="auto"/>
            <w:hideMark/>
          </w:tcPr>
          <w:p w14:paraId="3FF7A9C5" w14:textId="77777777" w:rsidR="008500FF" w:rsidRPr="00805955" w:rsidRDefault="008500FF" w:rsidP="00C21676">
            <w:pPr>
              <w:spacing w:after="0" w:line="240" w:lineRule="auto"/>
              <w:rPr>
                <w:rFonts w:ascii="Times New Roman" w:eastAsia="Times New Roman" w:hAnsi="Times New Roman" w:cs="Times New Roman"/>
                <w:i/>
                <w:iCs/>
                <w:sz w:val="24"/>
                <w:szCs w:val="24"/>
                <w:lang w:eastAsia="en-IN"/>
              </w:rPr>
            </w:pPr>
            <w:r w:rsidRPr="00805955">
              <w:rPr>
                <w:rFonts w:ascii="Times New Roman" w:eastAsia="Times New Roman" w:hAnsi="Times New Roman" w:cs="Times New Roman"/>
                <w:i/>
                <w:iCs/>
                <w:sz w:val="24"/>
                <w:szCs w:val="24"/>
                <w:lang w:eastAsia="en-IN"/>
              </w:rPr>
              <w:t xml:space="preserve">Heterodermia pseudospeciosa </w:t>
            </w:r>
            <w:r w:rsidRPr="00805955">
              <w:rPr>
                <w:rFonts w:ascii="Times New Roman" w:eastAsia="Times New Roman" w:hAnsi="Times New Roman" w:cs="Times New Roman"/>
                <w:sz w:val="24"/>
                <w:szCs w:val="24"/>
                <w:lang w:eastAsia="en-IN"/>
              </w:rPr>
              <w:t>(Kurok.) W.Culb.</w:t>
            </w:r>
          </w:p>
        </w:tc>
        <w:tc>
          <w:tcPr>
            <w:tcW w:w="1842" w:type="dxa"/>
            <w:shd w:val="clear" w:color="auto" w:fill="auto"/>
            <w:hideMark/>
          </w:tcPr>
          <w:p w14:paraId="1B38CDED" w14:textId="77777777" w:rsidR="008500FF" w:rsidRPr="00805955" w:rsidRDefault="008500FF" w:rsidP="00C21676">
            <w:pPr>
              <w:spacing w:after="0" w:line="240" w:lineRule="auto"/>
              <w:rPr>
                <w:rFonts w:ascii="Times New Roman" w:eastAsia="Times New Roman" w:hAnsi="Times New Roman" w:cs="Times New Roman"/>
                <w:sz w:val="24"/>
                <w:szCs w:val="24"/>
                <w:lang w:eastAsia="en-IN"/>
              </w:rPr>
            </w:pPr>
            <w:r w:rsidRPr="00805955">
              <w:rPr>
                <w:rFonts w:ascii="Times New Roman" w:eastAsia="Times New Roman" w:hAnsi="Times New Roman" w:cs="Times New Roman"/>
                <w:sz w:val="24"/>
                <w:szCs w:val="24"/>
                <w:lang w:eastAsia="en-IN"/>
              </w:rPr>
              <w:t>Physciaceae</w:t>
            </w:r>
          </w:p>
        </w:tc>
        <w:tc>
          <w:tcPr>
            <w:tcW w:w="1134" w:type="dxa"/>
            <w:shd w:val="clear" w:color="auto" w:fill="auto"/>
            <w:hideMark/>
          </w:tcPr>
          <w:p w14:paraId="6D40AB07" w14:textId="77777777" w:rsidR="008500FF" w:rsidRPr="00805955" w:rsidRDefault="008500FF" w:rsidP="00C21676">
            <w:pPr>
              <w:spacing w:after="0" w:line="240" w:lineRule="auto"/>
              <w:rPr>
                <w:rFonts w:ascii="Times New Roman" w:eastAsia="Times New Roman" w:hAnsi="Times New Roman" w:cs="Times New Roman"/>
                <w:sz w:val="24"/>
                <w:szCs w:val="24"/>
                <w:lang w:eastAsia="en-IN"/>
              </w:rPr>
            </w:pPr>
            <w:r w:rsidRPr="00805955">
              <w:rPr>
                <w:rFonts w:ascii="Times New Roman" w:eastAsia="Times New Roman" w:hAnsi="Times New Roman" w:cs="Times New Roman"/>
                <w:sz w:val="24"/>
                <w:szCs w:val="24"/>
                <w:lang w:eastAsia="en-IN"/>
              </w:rPr>
              <w:t>Foliose</w:t>
            </w:r>
          </w:p>
        </w:tc>
        <w:tc>
          <w:tcPr>
            <w:tcW w:w="1420" w:type="dxa"/>
            <w:shd w:val="clear" w:color="auto" w:fill="auto"/>
            <w:hideMark/>
          </w:tcPr>
          <w:p w14:paraId="64EE12A4" w14:textId="77777777" w:rsidR="008500FF" w:rsidRPr="00805955" w:rsidRDefault="008500FF" w:rsidP="00C21676">
            <w:pPr>
              <w:spacing w:after="0" w:line="240" w:lineRule="auto"/>
              <w:rPr>
                <w:rFonts w:ascii="Times New Roman" w:eastAsia="Times New Roman" w:hAnsi="Times New Roman" w:cs="Times New Roman"/>
                <w:sz w:val="24"/>
                <w:szCs w:val="24"/>
                <w:lang w:eastAsia="en-IN"/>
              </w:rPr>
            </w:pPr>
            <w:r w:rsidRPr="00805955">
              <w:rPr>
                <w:rFonts w:ascii="Times New Roman" w:eastAsia="Times New Roman" w:hAnsi="Times New Roman" w:cs="Times New Roman"/>
                <w:sz w:val="24"/>
                <w:szCs w:val="24"/>
                <w:lang w:eastAsia="en-IN"/>
              </w:rPr>
              <w:t>Saxicolous</w:t>
            </w:r>
          </w:p>
        </w:tc>
        <w:tc>
          <w:tcPr>
            <w:tcW w:w="1429" w:type="dxa"/>
            <w:shd w:val="clear" w:color="auto" w:fill="auto"/>
            <w:hideMark/>
          </w:tcPr>
          <w:p w14:paraId="1C4E1B63" w14:textId="77777777" w:rsidR="008500FF" w:rsidRPr="00805955" w:rsidRDefault="008500FF" w:rsidP="00C21676">
            <w:pPr>
              <w:spacing w:after="0" w:line="240" w:lineRule="auto"/>
              <w:rPr>
                <w:rFonts w:ascii="Times New Roman" w:eastAsia="Times New Roman" w:hAnsi="Times New Roman" w:cs="Times New Roman"/>
                <w:sz w:val="24"/>
                <w:szCs w:val="24"/>
                <w:lang w:eastAsia="en-IN"/>
              </w:rPr>
            </w:pPr>
            <w:r w:rsidRPr="00805955">
              <w:rPr>
                <w:rFonts w:ascii="Times New Roman" w:eastAsia="Times New Roman" w:hAnsi="Times New Roman" w:cs="Times New Roman"/>
                <w:sz w:val="24"/>
                <w:szCs w:val="24"/>
                <w:lang w:eastAsia="en-IN"/>
              </w:rPr>
              <w:t>Macrolichen</w:t>
            </w:r>
          </w:p>
        </w:tc>
        <w:tc>
          <w:tcPr>
            <w:tcW w:w="1262" w:type="dxa"/>
            <w:shd w:val="clear" w:color="auto" w:fill="auto"/>
            <w:hideMark/>
          </w:tcPr>
          <w:p w14:paraId="7B7D5777" w14:textId="77777777" w:rsidR="008500FF" w:rsidRPr="00805955" w:rsidRDefault="008500FF" w:rsidP="00C21676">
            <w:pPr>
              <w:spacing w:after="0" w:line="240" w:lineRule="auto"/>
              <w:rPr>
                <w:rFonts w:ascii="Times New Roman" w:eastAsia="Times New Roman" w:hAnsi="Times New Roman" w:cs="Times New Roman"/>
                <w:sz w:val="24"/>
                <w:szCs w:val="24"/>
                <w:lang w:eastAsia="en-IN"/>
              </w:rPr>
            </w:pPr>
            <w:r w:rsidRPr="00805955">
              <w:rPr>
                <w:rFonts w:ascii="Times New Roman" w:eastAsia="Times New Roman" w:hAnsi="Times New Roman" w:cs="Times New Roman"/>
                <w:sz w:val="24"/>
                <w:szCs w:val="24"/>
                <w:lang w:eastAsia="en-IN"/>
              </w:rPr>
              <w:t>Semi-evergreen</w:t>
            </w:r>
          </w:p>
        </w:tc>
      </w:tr>
      <w:tr w:rsidR="008500FF" w:rsidRPr="00805955" w14:paraId="0724D047" w14:textId="77777777" w:rsidTr="00C21676">
        <w:trPr>
          <w:trHeight w:val="330"/>
        </w:trPr>
        <w:tc>
          <w:tcPr>
            <w:tcW w:w="2709" w:type="dxa"/>
            <w:shd w:val="clear" w:color="auto" w:fill="auto"/>
            <w:hideMark/>
          </w:tcPr>
          <w:p w14:paraId="6D460A17" w14:textId="77777777" w:rsidR="008500FF" w:rsidRPr="00805955" w:rsidRDefault="008500FF" w:rsidP="00C21676">
            <w:pPr>
              <w:spacing w:after="0" w:line="240" w:lineRule="auto"/>
              <w:rPr>
                <w:rFonts w:ascii="Times New Roman" w:eastAsia="Times New Roman" w:hAnsi="Times New Roman" w:cs="Times New Roman"/>
                <w:i/>
                <w:iCs/>
                <w:sz w:val="24"/>
                <w:szCs w:val="24"/>
                <w:lang w:eastAsia="en-IN"/>
              </w:rPr>
            </w:pPr>
            <w:r w:rsidRPr="00805955">
              <w:rPr>
                <w:rFonts w:ascii="Times New Roman" w:eastAsia="Times New Roman" w:hAnsi="Times New Roman" w:cs="Times New Roman"/>
                <w:i/>
                <w:iCs/>
                <w:sz w:val="24"/>
                <w:szCs w:val="24"/>
                <w:lang w:eastAsia="en-IN"/>
              </w:rPr>
              <w:t xml:space="preserve">Heterodermia speciosa </w:t>
            </w:r>
            <w:r w:rsidRPr="00805955">
              <w:rPr>
                <w:rFonts w:ascii="Times New Roman" w:eastAsia="Times New Roman" w:hAnsi="Times New Roman" w:cs="Times New Roman"/>
                <w:sz w:val="24"/>
                <w:szCs w:val="24"/>
                <w:lang w:eastAsia="en-IN"/>
              </w:rPr>
              <w:t>(Wulf.) Trevis.</w:t>
            </w:r>
          </w:p>
        </w:tc>
        <w:tc>
          <w:tcPr>
            <w:tcW w:w="1842" w:type="dxa"/>
            <w:shd w:val="clear" w:color="auto" w:fill="auto"/>
            <w:hideMark/>
          </w:tcPr>
          <w:p w14:paraId="32FE0B0B" w14:textId="77777777" w:rsidR="008500FF" w:rsidRPr="00805955" w:rsidRDefault="008500FF" w:rsidP="00C21676">
            <w:pPr>
              <w:spacing w:after="0" w:line="240" w:lineRule="auto"/>
              <w:rPr>
                <w:rFonts w:ascii="Times New Roman" w:eastAsia="Times New Roman" w:hAnsi="Times New Roman" w:cs="Times New Roman"/>
                <w:sz w:val="24"/>
                <w:szCs w:val="24"/>
                <w:lang w:eastAsia="en-IN"/>
              </w:rPr>
            </w:pPr>
            <w:r w:rsidRPr="00805955">
              <w:rPr>
                <w:rFonts w:ascii="Times New Roman" w:eastAsia="Times New Roman" w:hAnsi="Times New Roman" w:cs="Times New Roman"/>
                <w:sz w:val="24"/>
                <w:szCs w:val="24"/>
                <w:lang w:eastAsia="en-IN"/>
              </w:rPr>
              <w:t>Physciaceae</w:t>
            </w:r>
          </w:p>
        </w:tc>
        <w:tc>
          <w:tcPr>
            <w:tcW w:w="1134" w:type="dxa"/>
            <w:shd w:val="clear" w:color="auto" w:fill="auto"/>
            <w:hideMark/>
          </w:tcPr>
          <w:p w14:paraId="56FA740B" w14:textId="77777777" w:rsidR="008500FF" w:rsidRPr="00805955" w:rsidRDefault="008500FF" w:rsidP="00C21676">
            <w:pPr>
              <w:spacing w:after="0" w:line="240" w:lineRule="auto"/>
              <w:rPr>
                <w:rFonts w:ascii="Times New Roman" w:eastAsia="Times New Roman" w:hAnsi="Times New Roman" w:cs="Times New Roman"/>
                <w:sz w:val="24"/>
                <w:szCs w:val="24"/>
                <w:lang w:eastAsia="en-IN"/>
              </w:rPr>
            </w:pPr>
            <w:r w:rsidRPr="00805955">
              <w:rPr>
                <w:rFonts w:ascii="Times New Roman" w:eastAsia="Times New Roman" w:hAnsi="Times New Roman" w:cs="Times New Roman"/>
                <w:sz w:val="24"/>
                <w:szCs w:val="24"/>
                <w:lang w:eastAsia="en-IN"/>
              </w:rPr>
              <w:t>Foliose</w:t>
            </w:r>
          </w:p>
        </w:tc>
        <w:tc>
          <w:tcPr>
            <w:tcW w:w="1420" w:type="dxa"/>
            <w:shd w:val="clear" w:color="auto" w:fill="auto"/>
            <w:hideMark/>
          </w:tcPr>
          <w:p w14:paraId="6142BC09" w14:textId="77777777" w:rsidR="008500FF" w:rsidRPr="00805955" w:rsidRDefault="008500FF" w:rsidP="00C21676">
            <w:pPr>
              <w:spacing w:after="0" w:line="240" w:lineRule="auto"/>
              <w:rPr>
                <w:rFonts w:ascii="Times New Roman" w:eastAsia="Times New Roman" w:hAnsi="Times New Roman" w:cs="Times New Roman"/>
                <w:sz w:val="24"/>
                <w:szCs w:val="24"/>
                <w:lang w:eastAsia="en-IN"/>
              </w:rPr>
            </w:pPr>
            <w:r w:rsidRPr="00805955">
              <w:rPr>
                <w:rFonts w:ascii="Times New Roman" w:eastAsia="Times New Roman" w:hAnsi="Times New Roman" w:cs="Times New Roman"/>
                <w:sz w:val="24"/>
                <w:szCs w:val="24"/>
                <w:lang w:eastAsia="en-IN"/>
              </w:rPr>
              <w:t>Corticolous</w:t>
            </w:r>
          </w:p>
        </w:tc>
        <w:tc>
          <w:tcPr>
            <w:tcW w:w="1429" w:type="dxa"/>
            <w:shd w:val="clear" w:color="auto" w:fill="auto"/>
            <w:hideMark/>
          </w:tcPr>
          <w:p w14:paraId="583490A4" w14:textId="77777777" w:rsidR="008500FF" w:rsidRPr="00805955" w:rsidRDefault="008500FF" w:rsidP="00C21676">
            <w:pPr>
              <w:spacing w:after="0" w:line="240" w:lineRule="auto"/>
              <w:rPr>
                <w:rFonts w:ascii="Times New Roman" w:eastAsia="Times New Roman" w:hAnsi="Times New Roman" w:cs="Times New Roman"/>
                <w:sz w:val="24"/>
                <w:szCs w:val="24"/>
                <w:lang w:eastAsia="en-IN"/>
              </w:rPr>
            </w:pPr>
            <w:r w:rsidRPr="00805955">
              <w:rPr>
                <w:rFonts w:ascii="Times New Roman" w:eastAsia="Times New Roman" w:hAnsi="Times New Roman" w:cs="Times New Roman"/>
                <w:sz w:val="24"/>
                <w:szCs w:val="24"/>
                <w:lang w:eastAsia="en-IN"/>
              </w:rPr>
              <w:t>Macrolichen</w:t>
            </w:r>
          </w:p>
        </w:tc>
        <w:tc>
          <w:tcPr>
            <w:tcW w:w="1262" w:type="dxa"/>
            <w:shd w:val="clear" w:color="auto" w:fill="auto"/>
            <w:hideMark/>
          </w:tcPr>
          <w:p w14:paraId="739DC894" w14:textId="77777777" w:rsidR="008500FF" w:rsidRPr="00805955" w:rsidRDefault="008500FF" w:rsidP="00C21676">
            <w:pPr>
              <w:spacing w:after="0" w:line="240" w:lineRule="auto"/>
              <w:rPr>
                <w:rFonts w:ascii="Times New Roman" w:eastAsia="Times New Roman" w:hAnsi="Times New Roman" w:cs="Times New Roman"/>
                <w:sz w:val="24"/>
                <w:szCs w:val="24"/>
                <w:lang w:eastAsia="en-IN"/>
              </w:rPr>
            </w:pPr>
            <w:r w:rsidRPr="00805955">
              <w:rPr>
                <w:rFonts w:ascii="Times New Roman" w:eastAsia="Times New Roman" w:hAnsi="Times New Roman" w:cs="Times New Roman"/>
                <w:sz w:val="24"/>
                <w:szCs w:val="24"/>
                <w:lang w:eastAsia="en-IN"/>
              </w:rPr>
              <w:t>DF</w:t>
            </w:r>
          </w:p>
        </w:tc>
      </w:tr>
      <w:tr w:rsidR="008500FF" w:rsidRPr="00805955" w14:paraId="346AACE6" w14:textId="77777777" w:rsidTr="00C21676">
        <w:trPr>
          <w:trHeight w:val="345"/>
        </w:trPr>
        <w:tc>
          <w:tcPr>
            <w:tcW w:w="2709" w:type="dxa"/>
            <w:shd w:val="clear" w:color="auto" w:fill="auto"/>
            <w:hideMark/>
          </w:tcPr>
          <w:p w14:paraId="2A56E6AC" w14:textId="77777777" w:rsidR="008500FF" w:rsidRPr="00805955" w:rsidRDefault="008500FF" w:rsidP="00C21676">
            <w:pPr>
              <w:spacing w:after="0" w:line="240" w:lineRule="auto"/>
              <w:rPr>
                <w:rFonts w:ascii="Times New Roman" w:eastAsia="Times New Roman" w:hAnsi="Times New Roman" w:cs="Times New Roman"/>
                <w:i/>
                <w:iCs/>
                <w:sz w:val="24"/>
                <w:szCs w:val="24"/>
                <w:lang w:eastAsia="en-IN"/>
              </w:rPr>
            </w:pPr>
            <w:r w:rsidRPr="00805955">
              <w:rPr>
                <w:rFonts w:ascii="Times New Roman" w:eastAsia="Times New Roman" w:hAnsi="Times New Roman" w:cs="Times New Roman"/>
                <w:i/>
                <w:iCs/>
                <w:sz w:val="24"/>
                <w:szCs w:val="24"/>
                <w:lang w:eastAsia="en-IN"/>
              </w:rPr>
              <w:t xml:space="preserve">Heterodermia tremulans </w:t>
            </w:r>
            <w:r w:rsidRPr="00805955">
              <w:rPr>
                <w:rFonts w:ascii="Times New Roman" w:eastAsia="Times New Roman" w:hAnsi="Times New Roman" w:cs="Times New Roman"/>
                <w:sz w:val="24"/>
                <w:szCs w:val="24"/>
                <w:lang w:eastAsia="en-IN"/>
              </w:rPr>
              <w:t>(Mull. Arg.)  W.Culb.</w:t>
            </w:r>
          </w:p>
        </w:tc>
        <w:tc>
          <w:tcPr>
            <w:tcW w:w="1842" w:type="dxa"/>
            <w:shd w:val="clear" w:color="auto" w:fill="auto"/>
            <w:hideMark/>
          </w:tcPr>
          <w:p w14:paraId="62DC14C5" w14:textId="77777777" w:rsidR="008500FF" w:rsidRPr="00805955" w:rsidRDefault="008500FF" w:rsidP="00C21676">
            <w:pPr>
              <w:spacing w:after="0" w:line="240" w:lineRule="auto"/>
              <w:rPr>
                <w:rFonts w:ascii="Times New Roman" w:eastAsia="Times New Roman" w:hAnsi="Times New Roman" w:cs="Times New Roman"/>
                <w:sz w:val="24"/>
                <w:szCs w:val="24"/>
                <w:lang w:eastAsia="en-IN"/>
              </w:rPr>
            </w:pPr>
            <w:r w:rsidRPr="00805955">
              <w:rPr>
                <w:rFonts w:ascii="Times New Roman" w:eastAsia="Times New Roman" w:hAnsi="Times New Roman" w:cs="Times New Roman"/>
                <w:sz w:val="24"/>
                <w:szCs w:val="24"/>
                <w:lang w:eastAsia="en-IN"/>
              </w:rPr>
              <w:t>Physciaceae</w:t>
            </w:r>
          </w:p>
        </w:tc>
        <w:tc>
          <w:tcPr>
            <w:tcW w:w="1134" w:type="dxa"/>
            <w:shd w:val="clear" w:color="auto" w:fill="auto"/>
            <w:hideMark/>
          </w:tcPr>
          <w:p w14:paraId="3015C3ED" w14:textId="77777777" w:rsidR="008500FF" w:rsidRPr="00805955" w:rsidRDefault="008500FF" w:rsidP="00C21676">
            <w:pPr>
              <w:spacing w:after="0" w:line="240" w:lineRule="auto"/>
              <w:rPr>
                <w:rFonts w:ascii="Times New Roman" w:eastAsia="Times New Roman" w:hAnsi="Times New Roman" w:cs="Times New Roman"/>
                <w:sz w:val="24"/>
                <w:szCs w:val="24"/>
                <w:lang w:eastAsia="en-IN"/>
              </w:rPr>
            </w:pPr>
            <w:r w:rsidRPr="00805955">
              <w:rPr>
                <w:rFonts w:ascii="Times New Roman" w:eastAsia="Times New Roman" w:hAnsi="Times New Roman" w:cs="Times New Roman"/>
                <w:sz w:val="24"/>
                <w:szCs w:val="24"/>
                <w:lang w:eastAsia="en-IN"/>
              </w:rPr>
              <w:t>Foliose</w:t>
            </w:r>
          </w:p>
        </w:tc>
        <w:tc>
          <w:tcPr>
            <w:tcW w:w="1420" w:type="dxa"/>
            <w:shd w:val="clear" w:color="auto" w:fill="auto"/>
            <w:hideMark/>
          </w:tcPr>
          <w:p w14:paraId="4E0A2653" w14:textId="77777777" w:rsidR="008500FF" w:rsidRPr="00805955" w:rsidRDefault="008500FF" w:rsidP="00C21676">
            <w:pPr>
              <w:spacing w:after="0" w:line="240" w:lineRule="auto"/>
              <w:rPr>
                <w:rFonts w:ascii="Times New Roman" w:eastAsia="Times New Roman" w:hAnsi="Times New Roman" w:cs="Times New Roman"/>
                <w:sz w:val="24"/>
                <w:szCs w:val="24"/>
                <w:lang w:eastAsia="en-IN"/>
              </w:rPr>
            </w:pPr>
            <w:r w:rsidRPr="00805955">
              <w:rPr>
                <w:rFonts w:ascii="Times New Roman" w:eastAsia="Times New Roman" w:hAnsi="Times New Roman" w:cs="Times New Roman"/>
                <w:sz w:val="24"/>
                <w:szCs w:val="24"/>
                <w:lang w:eastAsia="en-IN"/>
              </w:rPr>
              <w:t>Corticolous</w:t>
            </w:r>
          </w:p>
        </w:tc>
        <w:tc>
          <w:tcPr>
            <w:tcW w:w="1429" w:type="dxa"/>
            <w:shd w:val="clear" w:color="auto" w:fill="auto"/>
            <w:hideMark/>
          </w:tcPr>
          <w:p w14:paraId="766D2613" w14:textId="77777777" w:rsidR="008500FF" w:rsidRPr="00805955" w:rsidRDefault="008500FF" w:rsidP="00C21676">
            <w:pPr>
              <w:spacing w:after="0" w:line="240" w:lineRule="auto"/>
              <w:rPr>
                <w:rFonts w:ascii="Times New Roman" w:eastAsia="Times New Roman" w:hAnsi="Times New Roman" w:cs="Times New Roman"/>
                <w:sz w:val="24"/>
                <w:szCs w:val="24"/>
                <w:lang w:eastAsia="en-IN"/>
              </w:rPr>
            </w:pPr>
            <w:r w:rsidRPr="00805955">
              <w:rPr>
                <w:rFonts w:ascii="Times New Roman" w:eastAsia="Times New Roman" w:hAnsi="Times New Roman" w:cs="Times New Roman"/>
                <w:sz w:val="24"/>
                <w:szCs w:val="24"/>
                <w:lang w:eastAsia="en-IN"/>
              </w:rPr>
              <w:t>Macrolichen</w:t>
            </w:r>
          </w:p>
        </w:tc>
        <w:tc>
          <w:tcPr>
            <w:tcW w:w="1262" w:type="dxa"/>
            <w:shd w:val="clear" w:color="auto" w:fill="auto"/>
            <w:hideMark/>
          </w:tcPr>
          <w:p w14:paraId="545AA4A2" w14:textId="77777777" w:rsidR="008500FF" w:rsidRPr="00805955" w:rsidRDefault="008500FF" w:rsidP="00C21676">
            <w:pPr>
              <w:spacing w:after="0" w:line="240" w:lineRule="auto"/>
              <w:rPr>
                <w:rFonts w:ascii="Times New Roman" w:eastAsia="Times New Roman" w:hAnsi="Times New Roman" w:cs="Times New Roman"/>
                <w:sz w:val="24"/>
                <w:szCs w:val="24"/>
                <w:lang w:eastAsia="en-IN"/>
              </w:rPr>
            </w:pPr>
            <w:r w:rsidRPr="00805955">
              <w:rPr>
                <w:rFonts w:ascii="Times New Roman" w:eastAsia="Times New Roman" w:hAnsi="Times New Roman" w:cs="Times New Roman"/>
                <w:sz w:val="24"/>
                <w:szCs w:val="24"/>
                <w:lang w:eastAsia="en-IN"/>
              </w:rPr>
              <w:t>DF</w:t>
            </w:r>
          </w:p>
        </w:tc>
      </w:tr>
      <w:tr w:rsidR="008500FF" w:rsidRPr="00805955" w14:paraId="4E36364B" w14:textId="77777777" w:rsidTr="00C21676">
        <w:trPr>
          <w:trHeight w:val="360"/>
        </w:trPr>
        <w:tc>
          <w:tcPr>
            <w:tcW w:w="2709" w:type="dxa"/>
            <w:shd w:val="clear" w:color="auto" w:fill="auto"/>
            <w:hideMark/>
          </w:tcPr>
          <w:p w14:paraId="7B77C96B" w14:textId="77777777" w:rsidR="008500FF" w:rsidRPr="00805955" w:rsidRDefault="008500FF" w:rsidP="00C21676">
            <w:pPr>
              <w:spacing w:after="0" w:line="240" w:lineRule="auto"/>
              <w:rPr>
                <w:rFonts w:ascii="Times New Roman" w:eastAsia="Times New Roman" w:hAnsi="Times New Roman" w:cs="Times New Roman"/>
                <w:i/>
                <w:iCs/>
                <w:sz w:val="24"/>
                <w:szCs w:val="24"/>
                <w:lang w:eastAsia="en-IN"/>
              </w:rPr>
            </w:pPr>
            <w:r w:rsidRPr="00805955">
              <w:rPr>
                <w:rFonts w:ascii="Times New Roman" w:eastAsia="Times New Roman" w:hAnsi="Times New Roman" w:cs="Times New Roman"/>
                <w:i/>
                <w:iCs/>
                <w:sz w:val="24"/>
                <w:szCs w:val="24"/>
                <w:lang w:eastAsia="en-IN"/>
              </w:rPr>
              <w:t xml:space="preserve">Hypotrachyna awasthii </w:t>
            </w:r>
            <w:r w:rsidRPr="00805955">
              <w:rPr>
                <w:rFonts w:ascii="Times New Roman" w:eastAsia="Times New Roman" w:hAnsi="Times New Roman" w:cs="Times New Roman"/>
                <w:sz w:val="24"/>
                <w:szCs w:val="24"/>
                <w:lang w:eastAsia="en-IN"/>
              </w:rPr>
              <w:t xml:space="preserve">Hale &amp; Patwardhan </w:t>
            </w:r>
          </w:p>
        </w:tc>
        <w:tc>
          <w:tcPr>
            <w:tcW w:w="1842" w:type="dxa"/>
            <w:shd w:val="clear" w:color="auto" w:fill="auto"/>
            <w:hideMark/>
          </w:tcPr>
          <w:p w14:paraId="3D771438" w14:textId="77777777" w:rsidR="008500FF" w:rsidRPr="00805955" w:rsidRDefault="008500FF" w:rsidP="00C21676">
            <w:pPr>
              <w:spacing w:after="0" w:line="240" w:lineRule="auto"/>
              <w:rPr>
                <w:rFonts w:ascii="Times New Roman" w:eastAsia="Times New Roman" w:hAnsi="Times New Roman" w:cs="Times New Roman"/>
                <w:sz w:val="24"/>
                <w:szCs w:val="24"/>
                <w:lang w:eastAsia="en-IN"/>
              </w:rPr>
            </w:pPr>
            <w:r w:rsidRPr="00805955">
              <w:rPr>
                <w:rFonts w:ascii="Times New Roman" w:eastAsia="Times New Roman" w:hAnsi="Times New Roman" w:cs="Times New Roman"/>
                <w:sz w:val="24"/>
                <w:szCs w:val="24"/>
                <w:lang w:eastAsia="en-IN"/>
              </w:rPr>
              <w:t>Parmeliaceae</w:t>
            </w:r>
          </w:p>
        </w:tc>
        <w:tc>
          <w:tcPr>
            <w:tcW w:w="1134" w:type="dxa"/>
            <w:shd w:val="clear" w:color="auto" w:fill="auto"/>
            <w:hideMark/>
          </w:tcPr>
          <w:p w14:paraId="1C4F760C" w14:textId="77777777" w:rsidR="008500FF" w:rsidRPr="00805955" w:rsidRDefault="008500FF" w:rsidP="00C21676">
            <w:pPr>
              <w:spacing w:after="0" w:line="240" w:lineRule="auto"/>
              <w:rPr>
                <w:rFonts w:ascii="Times New Roman" w:eastAsia="Times New Roman" w:hAnsi="Times New Roman" w:cs="Times New Roman"/>
                <w:sz w:val="24"/>
                <w:szCs w:val="24"/>
                <w:lang w:eastAsia="en-IN"/>
              </w:rPr>
            </w:pPr>
            <w:r w:rsidRPr="00805955">
              <w:rPr>
                <w:rFonts w:ascii="Times New Roman" w:eastAsia="Times New Roman" w:hAnsi="Times New Roman" w:cs="Times New Roman"/>
                <w:sz w:val="24"/>
                <w:szCs w:val="24"/>
                <w:lang w:eastAsia="en-IN"/>
              </w:rPr>
              <w:t>Foliose</w:t>
            </w:r>
          </w:p>
        </w:tc>
        <w:tc>
          <w:tcPr>
            <w:tcW w:w="1420" w:type="dxa"/>
            <w:shd w:val="clear" w:color="auto" w:fill="auto"/>
            <w:hideMark/>
          </w:tcPr>
          <w:p w14:paraId="2F706BB3" w14:textId="77777777" w:rsidR="008500FF" w:rsidRPr="00805955" w:rsidRDefault="008500FF" w:rsidP="00C21676">
            <w:pPr>
              <w:spacing w:after="0" w:line="240" w:lineRule="auto"/>
              <w:rPr>
                <w:rFonts w:ascii="Times New Roman" w:eastAsia="Times New Roman" w:hAnsi="Times New Roman" w:cs="Times New Roman"/>
                <w:sz w:val="24"/>
                <w:szCs w:val="24"/>
                <w:lang w:eastAsia="en-IN"/>
              </w:rPr>
            </w:pPr>
            <w:r w:rsidRPr="00805955">
              <w:rPr>
                <w:rFonts w:ascii="Times New Roman" w:eastAsia="Times New Roman" w:hAnsi="Times New Roman" w:cs="Times New Roman"/>
                <w:sz w:val="24"/>
                <w:szCs w:val="24"/>
                <w:lang w:eastAsia="en-IN"/>
              </w:rPr>
              <w:t>Corticolous</w:t>
            </w:r>
          </w:p>
        </w:tc>
        <w:tc>
          <w:tcPr>
            <w:tcW w:w="1429" w:type="dxa"/>
            <w:shd w:val="clear" w:color="auto" w:fill="auto"/>
            <w:hideMark/>
          </w:tcPr>
          <w:p w14:paraId="06E0747E" w14:textId="77777777" w:rsidR="008500FF" w:rsidRPr="00805955" w:rsidRDefault="008500FF" w:rsidP="00C21676">
            <w:pPr>
              <w:spacing w:after="0" w:line="240" w:lineRule="auto"/>
              <w:rPr>
                <w:rFonts w:ascii="Times New Roman" w:eastAsia="Times New Roman" w:hAnsi="Times New Roman" w:cs="Times New Roman"/>
                <w:sz w:val="24"/>
                <w:szCs w:val="24"/>
                <w:lang w:eastAsia="en-IN"/>
              </w:rPr>
            </w:pPr>
            <w:r w:rsidRPr="00805955">
              <w:rPr>
                <w:rFonts w:ascii="Times New Roman" w:eastAsia="Times New Roman" w:hAnsi="Times New Roman" w:cs="Times New Roman"/>
                <w:sz w:val="24"/>
                <w:szCs w:val="24"/>
                <w:lang w:eastAsia="en-IN"/>
              </w:rPr>
              <w:t>Macrolichen</w:t>
            </w:r>
          </w:p>
        </w:tc>
        <w:tc>
          <w:tcPr>
            <w:tcW w:w="1262" w:type="dxa"/>
            <w:shd w:val="clear" w:color="auto" w:fill="auto"/>
            <w:hideMark/>
          </w:tcPr>
          <w:p w14:paraId="6BE1BDAB" w14:textId="77777777" w:rsidR="008500FF" w:rsidRPr="00805955" w:rsidRDefault="008500FF" w:rsidP="00C21676">
            <w:pPr>
              <w:spacing w:after="0" w:line="240" w:lineRule="auto"/>
              <w:rPr>
                <w:rFonts w:ascii="Times New Roman" w:eastAsia="Times New Roman" w:hAnsi="Times New Roman" w:cs="Times New Roman"/>
                <w:sz w:val="24"/>
                <w:szCs w:val="24"/>
                <w:lang w:eastAsia="en-IN"/>
              </w:rPr>
            </w:pPr>
            <w:r w:rsidRPr="00805955">
              <w:rPr>
                <w:rFonts w:ascii="Times New Roman" w:eastAsia="Times New Roman" w:hAnsi="Times New Roman" w:cs="Times New Roman"/>
                <w:sz w:val="24"/>
                <w:szCs w:val="24"/>
                <w:lang w:eastAsia="en-IN"/>
              </w:rPr>
              <w:t>Semi-evergreen</w:t>
            </w:r>
          </w:p>
        </w:tc>
      </w:tr>
      <w:tr w:rsidR="008500FF" w:rsidRPr="00805955" w14:paraId="7B0BFBE6" w14:textId="77777777" w:rsidTr="00C21676">
        <w:trPr>
          <w:trHeight w:val="315"/>
        </w:trPr>
        <w:tc>
          <w:tcPr>
            <w:tcW w:w="2709" w:type="dxa"/>
            <w:shd w:val="clear" w:color="auto" w:fill="auto"/>
            <w:hideMark/>
          </w:tcPr>
          <w:p w14:paraId="10CDA7C0" w14:textId="77777777" w:rsidR="008500FF" w:rsidRPr="00805955" w:rsidRDefault="008500FF" w:rsidP="00C21676">
            <w:pPr>
              <w:spacing w:after="0" w:line="240" w:lineRule="auto"/>
              <w:rPr>
                <w:rFonts w:ascii="Times New Roman" w:eastAsia="Times New Roman" w:hAnsi="Times New Roman" w:cs="Times New Roman"/>
                <w:i/>
                <w:iCs/>
                <w:sz w:val="24"/>
                <w:szCs w:val="24"/>
                <w:lang w:eastAsia="en-IN"/>
              </w:rPr>
            </w:pPr>
            <w:r w:rsidRPr="00805955">
              <w:rPr>
                <w:rFonts w:ascii="Times New Roman" w:eastAsia="Times New Roman" w:hAnsi="Times New Roman" w:cs="Times New Roman"/>
                <w:i/>
                <w:iCs/>
                <w:sz w:val="24"/>
                <w:szCs w:val="24"/>
                <w:lang w:eastAsia="en-IN"/>
              </w:rPr>
              <w:t xml:space="preserve">Hypotrachyna crenata </w:t>
            </w:r>
            <w:r w:rsidRPr="00805955">
              <w:rPr>
                <w:rFonts w:ascii="Times New Roman" w:eastAsia="Times New Roman" w:hAnsi="Times New Roman" w:cs="Times New Roman"/>
                <w:sz w:val="24"/>
                <w:szCs w:val="24"/>
                <w:lang w:eastAsia="en-IN"/>
              </w:rPr>
              <w:t>(Kurok.) Hale</w:t>
            </w:r>
          </w:p>
        </w:tc>
        <w:tc>
          <w:tcPr>
            <w:tcW w:w="1842" w:type="dxa"/>
            <w:shd w:val="clear" w:color="auto" w:fill="auto"/>
            <w:hideMark/>
          </w:tcPr>
          <w:p w14:paraId="3CA935AF" w14:textId="77777777" w:rsidR="008500FF" w:rsidRPr="00805955" w:rsidRDefault="008500FF" w:rsidP="00C21676">
            <w:pPr>
              <w:spacing w:after="0" w:line="240" w:lineRule="auto"/>
              <w:rPr>
                <w:rFonts w:ascii="Times New Roman" w:eastAsia="Times New Roman" w:hAnsi="Times New Roman" w:cs="Times New Roman"/>
                <w:sz w:val="24"/>
                <w:szCs w:val="24"/>
                <w:lang w:eastAsia="en-IN"/>
              </w:rPr>
            </w:pPr>
            <w:r w:rsidRPr="00805955">
              <w:rPr>
                <w:rFonts w:ascii="Times New Roman" w:eastAsia="Times New Roman" w:hAnsi="Times New Roman" w:cs="Times New Roman"/>
                <w:sz w:val="24"/>
                <w:szCs w:val="24"/>
                <w:lang w:eastAsia="en-IN"/>
              </w:rPr>
              <w:t>Parmeliaceae</w:t>
            </w:r>
          </w:p>
        </w:tc>
        <w:tc>
          <w:tcPr>
            <w:tcW w:w="1134" w:type="dxa"/>
            <w:shd w:val="clear" w:color="auto" w:fill="auto"/>
            <w:hideMark/>
          </w:tcPr>
          <w:p w14:paraId="427D589C" w14:textId="77777777" w:rsidR="008500FF" w:rsidRPr="00805955" w:rsidRDefault="008500FF" w:rsidP="00C21676">
            <w:pPr>
              <w:spacing w:after="0" w:line="240" w:lineRule="auto"/>
              <w:rPr>
                <w:rFonts w:ascii="Times New Roman" w:eastAsia="Times New Roman" w:hAnsi="Times New Roman" w:cs="Times New Roman"/>
                <w:sz w:val="24"/>
                <w:szCs w:val="24"/>
                <w:lang w:eastAsia="en-IN"/>
              </w:rPr>
            </w:pPr>
            <w:r w:rsidRPr="00805955">
              <w:rPr>
                <w:rFonts w:ascii="Times New Roman" w:eastAsia="Times New Roman" w:hAnsi="Times New Roman" w:cs="Times New Roman"/>
                <w:sz w:val="24"/>
                <w:szCs w:val="24"/>
                <w:lang w:eastAsia="en-IN"/>
              </w:rPr>
              <w:t>Foliose</w:t>
            </w:r>
          </w:p>
        </w:tc>
        <w:tc>
          <w:tcPr>
            <w:tcW w:w="1420" w:type="dxa"/>
            <w:shd w:val="clear" w:color="auto" w:fill="auto"/>
            <w:hideMark/>
          </w:tcPr>
          <w:p w14:paraId="5DBD30F0" w14:textId="77777777" w:rsidR="008500FF" w:rsidRPr="00805955" w:rsidRDefault="008500FF" w:rsidP="00C21676">
            <w:pPr>
              <w:spacing w:after="0" w:line="240" w:lineRule="auto"/>
              <w:rPr>
                <w:rFonts w:ascii="Times New Roman" w:eastAsia="Times New Roman" w:hAnsi="Times New Roman" w:cs="Times New Roman"/>
                <w:sz w:val="24"/>
                <w:szCs w:val="24"/>
                <w:lang w:eastAsia="en-IN"/>
              </w:rPr>
            </w:pPr>
            <w:r w:rsidRPr="00805955">
              <w:rPr>
                <w:rFonts w:ascii="Times New Roman" w:eastAsia="Times New Roman" w:hAnsi="Times New Roman" w:cs="Times New Roman"/>
                <w:sz w:val="24"/>
                <w:szCs w:val="24"/>
                <w:lang w:eastAsia="en-IN"/>
              </w:rPr>
              <w:t>Corticolous</w:t>
            </w:r>
          </w:p>
        </w:tc>
        <w:tc>
          <w:tcPr>
            <w:tcW w:w="1429" w:type="dxa"/>
            <w:shd w:val="clear" w:color="auto" w:fill="auto"/>
            <w:hideMark/>
          </w:tcPr>
          <w:p w14:paraId="3E0B3FFA" w14:textId="77777777" w:rsidR="008500FF" w:rsidRPr="00805955" w:rsidRDefault="008500FF" w:rsidP="00C21676">
            <w:pPr>
              <w:spacing w:after="0" w:line="240" w:lineRule="auto"/>
              <w:rPr>
                <w:rFonts w:ascii="Times New Roman" w:eastAsia="Times New Roman" w:hAnsi="Times New Roman" w:cs="Times New Roman"/>
                <w:sz w:val="24"/>
                <w:szCs w:val="24"/>
                <w:lang w:eastAsia="en-IN"/>
              </w:rPr>
            </w:pPr>
            <w:r w:rsidRPr="00805955">
              <w:rPr>
                <w:rFonts w:ascii="Times New Roman" w:eastAsia="Times New Roman" w:hAnsi="Times New Roman" w:cs="Times New Roman"/>
                <w:sz w:val="24"/>
                <w:szCs w:val="24"/>
                <w:lang w:eastAsia="en-IN"/>
              </w:rPr>
              <w:t>Macrolichen</w:t>
            </w:r>
          </w:p>
        </w:tc>
        <w:tc>
          <w:tcPr>
            <w:tcW w:w="1262" w:type="dxa"/>
            <w:shd w:val="clear" w:color="auto" w:fill="auto"/>
            <w:hideMark/>
          </w:tcPr>
          <w:p w14:paraId="50A23D06" w14:textId="77777777" w:rsidR="008500FF" w:rsidRPr="00805955" w:rsidRDefault="008500FF" w:rsidP="00C21676">
            <w:pPr>
              <w:spacing w:after="0" w:line="240" w:lineRule="auto"/>
              <w:rPr>
                <w:rFonts w:ascii="Times New Roman" w:eastAsia="Times New Roman" w:hAnsi="Times New Roman" w:cs="Times New Roman"/>
                <w:sz w:val="24"/>
                <w:szCs w:val="24"/>
                <w:lang w:eastAsia="en-IN"/>
              </w:rPr>
            </w:pPr>
            <w:r w:rsidRPr="00805955">
              <w:rPr>
                <w:rFonts w:ascii="Times New Roman" w:eastAsia="Times New Roman" w:hAnsi="Times New Roman" w:cs="Times New Roman"/>
                <w:sz w:val="24"/>
                <w:szCs w:val="24"/>
                <w:lang w:eastAsia="en-IN"/>
              </w:rPr>
              <w:t>Semi-evergreen</w:t>
            </w:r>
          </w:p>
        </w:tc>
      </w:tr>
      <w:tr w:rsidR="008500FF" w:rsidRPr="00805955" w14:paraId="628D9453" w14:textId="77777777" w:rsidTr="00C21676">
        <w:trPr>
          <w:trHeight w:val="360"/>
        </w:trPr>
        <w:tc>
          <w:tcPr>
            <w:tcW w:w="2709" w:type="dxa"/>
            <w:shd w:val="clear" w:color="auto" w:fill="auto"/>
            <w:hideMark/>
          </w:tcPr>
          <w:p w14:paraId="15CB95E7" w14:textId="77777777" w:rsidR="008500FF" w:rsidRPr="00805955" w:rsidRDefault="008500FF" w:rsidP="00C21676">
            <w:pPr>
              <w:spacing w:after="0" w:line="240" w:lineRule="auto"/>
              <w:rPr>
                <w:rFonts w:ascii="Times New Roman" w:eastAsia="Times New Roman" w:hAnsi="Times New Roman" w:cs="Times New Roman"/>
                <w:i/>
                <w:iCs/>
                <w:sz w:val="24"/>
                <w:szCs w:val="24"/>
                <w:lang w:eastAsia="en-IN"/>
              </w:rPr>
            </w:pPr>
            <w:r w:rsidRPr="00805955">
              <w:rPr>
                <w:rFonts w:ascii="Times New Roman" w:eastAsia="Times New Roman" w:hAnsi="Times New Roman" w:cs="Times New Roman"/>
                <w:i/>
                <w:iCs/>
                <w:sz w:val="24"/>
                <w:szCs w:val="24"/>
                <w:lang w:eastAsia="en-IN"/>
              </w:rPr>
              <w:t xml:space="preserve">Hypotrachyna infirma </w:t>
            </w:r>
            <w:r w:rsidRPr="00805955">
              <w:rPr>
                <w:rFonts w:ascii="Times New Roman" w:eastAsia="Times New Roman" w:hAnsi="Times New Roman" w:cs="Times New Roman"/>
                <w:sz w:val="24"/>
                <w:szCs w:val="24"/>
                <w:lang w:eastAsia="en-IN"/>
              </w:rPr>
              <w:t>(Kurok.) Hale</w:t>
            </w:r>
          </w:p>
        </w:tc>
        <w:tc>
          <w:tcPr>
            <w:tcW w:w="1842" w:type="dxa"/>
            <w:shd w:val="clear" w:color="auto" w:fill="auto"/>
            <w:hideMark/>
          </w:tcPr>
          <w:p w14:paraId="3E426F66" w14:textId="77777777" w:rsidR="008500FF" w:rsidRPr="00805955" w:rsidRDefault="008500FF" w:rsidP="00C21676">
            <w:pPr>
              <w:spacing w:after="0" w:line="240" w:lineRule="auto"/>
              <w:rPr>
                <w:rFonts w:ascii="Times New Roman" w:eastAsia="Times New Roman" w:hAnsi="Times New Roman" w:cs="Times New Roman"/>
                <w:sz w:val="24"/>
                <w:szCs w:val="24"/>
                <w:lang w:eastAsia="en-IN"/>
              </w:rPr>
            </w:pPr>
            <w:r w:rsidRPr="00805955">
              <w:rPr>
                <w:rFonts w:ascii="Times New Roman" w:eastAsia="Times New Roman" w:hAnsi="Times New Roman" w:cs="Times New Roman"/>
                <w:sz w:val="24"/>
                <w:szCs w:val="24"/>
                <w:lang w:eastAsia="en-IN"/>
              </w:rPr>
              <w:t>Parmeliaceae</w:t>
            </w:r>
          </w:p>
        </w:tc>
        <w:tc>
          <w:tcPr>
            <w:tcW w:w="1134" w:type="dxa"/>
            <w:shd w:val="clear" w:color="auto" w:fill="auto"/>
            <w:hideMark/>
          </w:tcPr>
          <w:p w14:paraId="15B8638A" w14:textId="77777777" w:rsidR="008500FF" w:rsidRPr="00805955" w:rsidRDefault="008500FF" w:rsidP="00C21676">
            <w:pPr>
              <w:spacing w:after="0" w:line="240" w:lineRule="auto"/>
              <w:rPr>
                <w:rFonts w:ascii="Times New Roman" w:eastAsia="Times New Roman" w:hAnsi="Times New Roman" w:cs="Times New Roman"/>
                <w:sz w:val="24"/>
                <w:szCs w:val="24"/>
                <w:lang w:eastAsia="en-IN"/>
              </w:rPr>
            </w:pPr>
            <w:r w:rsidRPr="00805955">
              <w:rPr>
                <w:rFonts w:ascii="Times New Roman" w:eastAsia="Times New Roman" w:hAnsi="Times New Roman" w:cs="Times New Roman"/>
                <w:sz w:val="24"/>
                <w:szCs w:val="24"/>
                <w:lang w:eastAsia="en-IN"/>
              </w:rPr>
              <w:t>Foliose</w:t>
            </w:r>
          </w:p>
        </w:tc>
        <w:tc>
          <w:tcPr>
            <w:tcW w:w="1420" w:type="dxa"/>
            <w:shd w:val="clear" w:color="auto" w:fill="auto"/>
            <w:hideMark/>
          </w:tcPr>
          <w:p w14:paraId="5DCF638C" w14:textId="77777777" w:rsidR="008500FF" w:rsidRPr="00805955" w:rsidRDefault="008500FF" w:rsidP="00C21676">
            <w:pPr>
              <w:spacing w:after="0" w:line="240" w:lineRule="auto"/>
              <w:rPr>
                <w:rFonts w:ascii="Times New Roman" w:eastAsia="Times New Roman" w:hAnsi="Times New Roman" w:cs="Times New Roman"/>
                <w:sz w:val="24"/>
                <w:szCs w:val="24"/>
                <w:lang w:eastAsia="en-IN"/>
              </w:rPr>
            </w:pPr>
            <w:r w:rsidRPr="00805955">
              <w:rPr>
                <w:rFonts w:ascii="Times New Roman" w:eastAsia="Times New Roman" w:hAnsi="Times New Roman" w:cs="Times New Roman"/>
                <w:sz w:val="24"/>
                <w:szCs w:val="24"/>
                <w:lang w:eastAsia="en-IN"/>
              </w:rPr>
              <w:t>Corticolous</w:t>
            </w:r>
          </w:p>
        </w:tc>
        <w:tc>
          <w:tcPr>
            <w:tcW w:w="1429" w:type="dxa"/>
            <w:shd w:val="clear" w:color="auto" w:fill="auto"/>
            <w:hideMark/>
          </w:tcPr>
          <w:p w14:paraId="782AD776" w14:textId="77777777" w:rsidR="008500FF" w:rsidRPr="00805955" w:rsidRDefault="008500FF" w:rsidP="00C21676">
            <w:pPr>
              <w:spacing w:after="0" w:line="240" w:lineRule="auto"/>
              <w:rPr>
                <w:rFonts w:ascii="Times New Roman" w:eastAsia="Times New Roman" w:hAnsi="Times New Roman" w:cs="Times New Roman"/>
                <w:sz w:val="24"/>
                <w:szCs w:val="24"/>
                <w:lang w:eastAsia="en-IN"/>
              </w:rPr>
            </w:pPr>
            <w:r w:rsidRPr="00805955">
              <w:rPr>
                <w:rFonts w:ascii="Times New Roman" w:eastAsia="Times New Roman" w:hAnsi="Times New Roman" w:cs="Times New Roman"/>
                <w:sz w:val="24"/>
                <w:szCs w:val="24"/>
                <w:lang w:eastAsia="en-IN"/>
              </w:rPr>
              <w:t>Macrolichen</w:t>
            </w:r>
          </w:p>
        </w:tc>
        <w:tc>
          <w:tcPr>
            <w:tcW w:w="1262" w:type="dxa"/>
            <w:shd w:val="clear" w:color="auto" w:fill="auto"/>
            <w:hideMark/>
          </w:tcPr>
          <w:p w14:paraId="1E98AF66" w14:textId="77777777" w:rsidR="008500FF" w:rsidRPr="00805955" w:rsidRDefault="008500FF" w:rsidP="00C21676">
            <w:pPr>
              <w:spacing w:after="0" w:line="240" w:lineRule="auto"/>
              <w:rPr>
                <w:rFonts w:ascii="Times New Roman" w:eastAsia="Times New Roman" w:hAnsi="Times New Roman" w:cs="Times New Roman"/>
                <w:sz w:val="24"/>
                <w:szCs w:val="24"/>
                <w:lang w:eastAsia="en-IN"/>
              </w:rPr>
            </w:pPr>
            <w:r w:rsidRPr="00805955">
              <w:rPr>
                <w:rFonts w:ascii="Times New Roman" w:eastAsia="Times New Roman" w:hAnsi="Times New Roman" w:cs="Times New Roman"/>
                <w:sz w:val="24"/>
                <w:szCs w:val="24"/>
                <w:lang w:eastAsia="en-IN"/>
              </w:rPr>
              <w:t>DF</w:t>
            </w:r>
          </w:p>
        </w:tc>
      </w:tr>
      <w:tr w:rsidR="008500FF" w:rsidRPr="00805955" w14:paraId="7563FE02" w14:textId="77777777" w:rsidTr="00C21676">
        <w:trPr>
          <w:trHeight w:val="360"/>
        </w:trPr>
        <w:tc>
          <w:tcPr>
            <w:tcW w:w="2709" w:type="dxa"/>
            <w:shd w:val="clear" w:color="auto" w:fill="auto"/>
            <w:hideMark/>
          </w:tcPr>
          <w:p w14:paraId="6C801DCD" w14:textId="77777777" w:rsidR="008500FF" w:rsidRPr="00805955" w:rsidRDefault="008500FF" w:rsidP="00C21676">
            <w:pPr>
              <w:spacing w:after="0" w:line="240" w:lineRule="auto"/>
              <w:rPr>
                <w:rFonts w:ascii="Times New Roman" w:eastAsia="Times New Roman" w:hAnsi="Times New Roman" w:cs="Times New Roman"/>
                <w:i/>
                <w:iCs/>
                <w:sz w:val="24"/>
                <w:szCs w:val="24"/>
                <w:lang w:eastAsia="en-IN"/>
              </w:rPr>
            </w:pPr>
            <w:r w:rsidRPr="00805955">
              <w:rPr>
                <w:rFonts w:ascii="Times New Roman" w:eastAsia="Times New Roman" w:hAnsi="Times New Roman" w:cs="Times New Roman"/>
                <w:i/>
                <w:iCs/>
                <w:sz w:val="24"/>
                <w:szCs w:val="24"/>
                <w:lang w:eastAsia="en-IN"/>
              </w:rPr>
              <w:t xml:space="preserve">Laurera aurantiaca </w:t>
            </w:r>
            <w:r w:rsidRPr="00805955">
              <w:rPr>
                <w:rFonts w:ascii="Times New Roman" w:eastAsia="Times New Roman" w:hAnsi="Times New Roman" w:cs="Times New Roman"/>
                <w:sz w:val="24"/>
                <w:szCs w:val="24"/>
                <w:lang w:eastAsia="en-IN"/>
              </w:rPr>
              <w:t>Makhija &amp; Patw.</w:t>
            </w:r>
          </w:p>
        </w:tc>
        <w:tc>
          <w:tcPr>
            <w:tcW w:w="1842" w:type="dxa"/>
            <w:shd w:val="clear" w:color="auto" w:fill="auto"/>
            <w:hideMark/>
          </w:tcPr>
          <w:p w14:paraId="0A041FA9" w14:textId="77777777" w:rsidR="008500FF" w:rsidRPr="00805955" w:rsidRDefault="008500FF" w:rsidP="00C21676">
            <w:pPr>
              <w:spacing w:after="0" w:line="240" w:lineRule="auto"/>
              <w:rPr>
                <w:rFonts w:ascii="Times New Roman" w:eastAsia="Times New Roman" w:hAnsi="Times New Roman" w:cs="Times New Roman"/>
                <w:sz w:val="24"/>
                <w:szCs w:val="24"/>
                <w:lang w:eastAsia="en-IN"/>
              </w:rPr>
            </w:pPr>
            <w:r w:rsidRPr="00805955">
              <w:rPr>
                <w:rFonts w:ascii="Times New Roman" w:eastAsia="Times New Roman" w:hAnsi="Times New Roman" w:cs="Times New Roman"/>
                <w:sz w:val="24"/>
                <w:szCs w:val="24"/>
                <w:lang w:eastAsia="en-IN"/>
              </w:rPr>
              <w:t xml:space="preserve">Trypetheliaceae </w:t>
            </w:r>
          </w:p>
        </w:tc>
        <w:tc>
          <w:tcPr>
            <w:tcW w:w="1134" w:type="dxa"/>
            <w:shd w:val="clear" w:color="auto" w:fill="auto"/>
            <w:hideMark/>
          </w:tcPr>
          <w:p w14:paraId="5B3F564F" w14:textId="77777777" w:rsidR="008500FF" w:rsidRPr="00805955" w:rsidRDefault="008500FF" w:rsidP="00C21676">
            <w:pPr>
              <w:spacing w:after="0" w:line="240" w:lineRule="auto"/>
              <w:rPr>
                <w:rFonts w:ascii="Times New Roman" w:eastAsia="Times New Roman" w:hAnsi="Times New Roman" w:cs="Times New Roman"/>
                <w:sz w:val="24"/>
                <w:szCs w:val="24"/>
                <w:lang w:eastAsia="en-IN"/>
              </w:rPr>
            </w:pPr>
            <w:r w:rsidRPr="00805955">
              <w:rPr>
                <w:rFonts w:ascii="Times New Roman" w:eastAsia="Times New Roman" w:hAnsi="Times New Roman" w:cs="Times New Roman"/>
                <w:sz w:val="24"/>
                <w:szCs w:val="24"/>
                <w:lang w:eastAsia="en-IN"/>
              </w:rPr>
              <w:t>Crustose</w:t>
            </w:r>
          </w:p>
        </w:tc>
        <w:tc>
          <w:tcPr>
            <w:tcW w:w="1420" w:type="dxa"/>
            <w:shd w:val="clear" w:color="auto" w:fill="auto"/>
            <w:hideMark/>
          </w:tcPr>
          <w:p w14:paraId="27DEEC38" w14:textId="77777777" w:rsidR="008500FF" w:rsidRPr="00805955" w:rsidRDefault="008500FF" w:rsidP="00C21676">
            <w:pPr>
              <w:spacing w:after="0" w:line="240" w:lineRule="auto"/>
              <w:rPr>
                <w:rFonts w:ascii="Times New Roman" w:eastAsia="Times New Roman" w:hAnsi="Times New Roman" w:cs="Times New Roman"/>
                <w:sz w:val="24"/>
                <w:szCs w:val="24"/>
                <w:lang w:eastAsia="en-IN"/>
              </w:rPr>
            </w:pPr>
            <w:r w:rsidRPr="00805955">
              <w:rPr>
                <w:rFonts w:ascii="Times New Roman" w:eastAsia="Times New Roman" w:hAnsi="Times New Roman" w:cs="Times New Roman"/>
                <w:sz w:val="24"/>
                <w:szCs w:val="24"/>
                <w:lang w:eastAsia="en-IN"/>
              </w:rPr>
              <w:t>Corticolous</w:t>
            </w:r>
          </w:p>
        </w:tc>
        <w:tc>
          <w:tcPr>
            <w:tcW w:w="1429" w:type="dxa"/>
            <w:shd w:val="clear" w:color="auto" w:fill="auto"/>
            <w:hideMark/>
          </w:tcPr>
          <w:p w14:paraId="2E18D9D1" w14:textId="77777777" w:rsidR="008500FF" w:rsidRPr="00805955" w:rsidRDefault="008500FF" w:rsidP="00C21676">
            <w:pPr>
              <w:spacing w:after="0" w:line="240" w:lineRule="auto"/>
              <w:rPr>
                <w:rFonts w:ascii="Times New Roman" w:eastAsia="Times New Roman" w:hAnsi="Times New Roman" w:cs="Times New Roman"/>
                <w:sz w:val="24"/>
                <w:szCs w:val="24"/>
                <w:lang w:eastAsia="en-IN"/>
              </w:rPr>
            </w:pPr>
            <w:r w:rsidRPr="00805955">
              <w:rPr>
                <w:rFonts w:ascii="Times New Roman" w:eastAsia="Times New Roman" w:hAnsi="Times New Roman" w:cs="Times New Roman"/>
                <w:sz w:val="24"/>
                <w:szCs w:val="24"/>
                <w:lang w:eastAsia="en-IN"/>
              </w:rPr>
              <w:t>Microlichen</w:t>
            </w:r>
          </w:p>
        </w:tc>
        <w:tc>
          <w:tcPr>
            <w:tcW w:w="1262" w:type="dxa"/>
            <w:shd w:val="clear" w:color="auto" w:fill="auto"/>
            <w:hideMark/>
          </w:tcPr>
          <w:p w14:paraId="0A68E69E" w14:textId="77777777" w:rsidR="008500FF" w:rsidRPr="00805955" w:rsidRDefault="008500FF" w:rsidP="00C21676">
            <w:pPr>
              <w:spacing w:after="0" w:line="240" w:lineRule="auto"/>
              <w:rPr>
                <w:rFonts w:ascii="Times New Roman" w:eastAsia="Times New Roman" w:hAnsi="Times New Roman" w:cs="Times New Roman"/>
                <w:sz w:val="24"/>
                <w:szCs w:val="24"/>
                <w:lang w:eastAsia="en-IN"/>
              </w:rPr>
            </w:pPr>
            <w:r w:rsidRPr="00805955">
              <w:rPr>
                <w:rFonts w:ascii="Times New Roman" w:eastAsia="Times New Roman" w:hAnsi="Times New Roman" w:cs="Times New Roman"/>
                <w:sz w:val="24"/>
                <w:szCs w:val="24"/>
                <w:lang w:eastAsia="en-IN"/>
              </w:rPr>
              <w:t>Semi-evergreen</w:t>
            </w:r>
          </w:p>
        </w:tc>
      </w:tr>
      <w:tr w:rsidR="008500FF" w:rsidRPr="00805955" w14:paraId="5C38583F" w14:textId="77777777" w:rsidTr="00C21676">
        <w:trPr>
          <w:trHeight w:val="330"/>
        </w:trPr>
        <w:tc>
          <w:tcPr>
            <w:tcW w:w="2709" w:type="dxa"/>
            <w:shd w:val="clear" w:color="auto" w:fill="auto"/>
            <w:hideMark/>
          </w:tcPr>
          <w:p w14:paraId="18147EED" w14:textId="77777777" w:rsidR="008500FF" w:rsidRPr="00805955" w:rsidRDefault="008500FF" w:rsidP="00C21676">
            <w:pPr>
              <w:spacing w:after="0" w:line="240" w:lineRule="auto"/>
              <w:rPr>
                <w:rFonts w:ascii="Times New Roman" w:eastAsia="Times New Roman" w:hAnsi="Times New Roman" w:cs="Times New Roman"/>
                <w:i/>
                <w:iCs/>
                <w:sz w:val="24"/>
                <w:szCs w:val="24"/>
                <w:lang w:eastAsia="en-IN"/>
              </w:rPr>
            </w:pPr>
            <w:r w:rsidRPr="00805955">
              <w:rPr>
                <w:rFonts w:ascii="Times New Roman" w:eastAsia="Times New Roman" w:hAnsi="Times New Roman" w:cs="Times New Roman"/>
                <w:i/>
                <w:iCs/>
                <w:sz w:val="24"/>
                <w:szCs w:val="24"/>
                <w:lang w:eastAsia="en-IN"/>
              </w:rPr>
              <w:t xml:space="preserve">Laurera fimbriatula </w:t>
            </w:r>
            <w:r w:rsidRPr="00805955">
              <w:rPr>
                <w:rFonts w:ascii="Times New Roman" w:eastAsia="Times New Roman" w:hAnsi="Times New Roman" w:cs="Times New Roman"/>
                <w:sz w:val="24"/>
                <w:szCs w:val="24"/>
                <w:lang w:eastAsia="en-IN"/>
              </w:rPr>
              <w:t>Stirton.</w:t>
            </w:r>
          </w:p>
        </w:tc>
        <w:tc>
          <w:tcPr>
            <w:tcW w:w="1842" w:type="dxa"/>
            <w:shd w:val="clear" w:color="auto" w:fill="auto"/>
            <w:hideMark/>
          </w:tcPr>
          <w:p w14:paraId="655608A9" w14:textId="77777777" w:rsidR="008500FF" w:rsidRPr="00805955" w:rsidRDefault="008500FF" w:rsidP="00C21676">
            <w:pPr>
              <w:spacing w:after="0" w:line="240" w:lineRule="auto"/>
              <w:rPr>
                <w:rFonts w:ascii="Times New Roman" w:eastAsia="Times New Roman" w:hAnsi="Times New Roman" w:cs="Times New Roman"/>
                <w:sz w:val="24"/>
                <w:szCs w:val="24"/>
                <w:lang w:eastAsia="en-IN"/>
              </w:rPr>
            </w:pPr>
            <w:r w:rsidRPr="00805955">
              <w:rPr>
                <w:rFonts w:ascii="Times New Roman" w:eastAsia="Times New Roman" w:hAnsi="Times New Roman" w:cs="Times New Roman"/>
                <w:sz w:val="24"/>
                <w:szCs w:val="24"/>
                <w:lang w:eastAsia="en-IN"/>
              </w:rPr>
              <w:t xml:space="preserve">Trypetheliaceae </w:t>
            </w:r>
          </w:p>
        </w:tc>
        <w:tc>
          <w:tcPr>
            <w:tcW w:w="1134" w:type="dxa"/>
            <w:shd w:val="clear" w:color="auto" w:fill="auto"/>
            <w:hideMark/>
          </w:tcPr>
          <w:p w14:paraId="30972EEF" w14:textId="77777777" w:rsidR="008500FF" w:rsidRPr="00805955" w:rsidRDefault="008500FF" w:rsidP="00C21676">
            <w:pPr>
              <w:spacing w:after="0" w:line="240" w:lineRule="auto"/>
              <w:rPr>
                <w:rFonts w:ascii="Times New Roman" w:eastAsia="Times New Roman" w:hAnsi="Times New Roman" w:cs="Times New Roman"/>
                <w:sz w:val="24"/>
                <w:szCs w:val="24"/>
                <w:lang w:eastAsia="en-IN"/>
              </w:rPr>
            </w:pPr>
            <w:r w:rsidRPr="00805955">
              <w:rPr>
                <w:rFonts w:ascii="Times New Roman" w:eastAsia="Times New Roman" w:hAnsi="Times New Roman" w:cs="Times New Roman"/>
                <w:sz w:val="24"/>
                <w:szCs w:val="24"/>
                <w:lang w:eastAsia="en-IN"/>
              </w:rPr>
              <w:t>Crustose</w:t>
            </w:r>
          </w:p>
        </w:tc>
        <w:tc>
          <w:tcPr>
            <w:tcW w:w="1420" w:type="dxa"/>
            <w:shd w:val="clear" w:color="auto" w:fill="auto"/>
            <w:hideMark/>
          </w:tcPr>
          <w:p w14:paraId="32F0641C" w14:textId="77777777" w:rsidR="008500FF" w:rsidRPr="00805955" w:rsidRDefault="008500FF" w:rsidP="00C21676">
            <w:pPr>
              <w:spacing w:after="0" w:line="240" w:lineRule="auto"/>
              <w:rPr>
                <w:rFonts w:ascii="Times New Roman" w:eastAsia="Times New Roman" w:hAnsi="Times New Roman" w:cs="Times New Roman"/>
                <w:sz w:val="24"/>
                <w:szCs w:val="24"/>
                <w:lang w:eastAsia="en-IN"/>
              </w:rPr>
            </w:pPr>
            <w:r w:rsidRPr="00805955">
              <w:rPr>
                <w:rFonts w:ascii="Times New Roman" w:eastAsia="Times New Roman" w:hAnsi="Times New Roman" w:cs="Times New Roman"/>
                <w:sz w:val="24"/>
                <w:szCs w:val="24"/>
                <w:lang w:eastAsia="en-IN"/>
              </w:rPr>
              <w:t>Corticolous</w:t>
            </w:r>
          </w:p>
        </w:tc>
        <w:tc>
          <w:tcPr>
            <w:tcW w:w="1429" w:type="dxa"/>
            <w:shd w:val="clear" w:color="auto" w:fill="auto"/>
            <w:hideMark/>
          </w:tcPr>
          <w:p w14:paraId="4B3D657B" w14:textId="77777777" w:rsidR="008500FF" w:rsidRPr="00805955" w:rsidRDefault="008500FF" w:rsidP="00C21676">
            <w:pPr>
              <w:spacing w:after="0" w:line="240" w:lineRule="auto"/>
              <w:rPr>
                <w:rFonts w:ascii="Times New Roman" w:eastAsia="Times New Roman" w:hAnsi="Times New Roman" w:cs="Times New Roman"/>
                <w:sz w:val="24"/>
                <w:szCs w:val="24"/>
                <w:lang w:eastAsia="en-IN"/>
              </w:rPr>
            </w:pPr>
            <w:r w:rsidRPr="00805955">
              <w:rPr>
                <w:rFonts w:ascii="Times New Roman" w:eastAsia="Times New Roman" w:hAnsi="Times New Roman" w:cs="Times New Roman"/>
                <w:sz w:val="24"/>
                <w:szCs w:val="24"/>
                <w:lang w:eastAsia="en-IN"/>
              </w:rPr>
              <w:t>Microlichen</w:t>
            </w:r>
          </w:p>
        </w:tc>
        <w:tc>
          <w:tcPr>
            <w:tcW w:w="1262" w:type="dxa"/>
            <w:shd w:val="clear" w:color="auto" w:fill="auto"/>
            <w:hideMark/>
          </w:tcPr>
          <w:p w14:paraId="0D6AFB53" w14:textId="77777777" w:rsidR="008500FF" w:rsidRPr="00805955" w:rsidRDefault="008500FF" w:rsidP="00C21676">
            <w:pPr>
              <w:spacing w:after="0" w:line="240" w:lineRule="auto"/>
              <w:rPr>
                <w:rFonts w:ascii="Times New Roman" w:eastAsia="Times New Roman" w:hAnsi="Times New Roman" w:cs="Times New Roman"/>
                <w:sz w:val="24"/>
                <w:szCs w:val="24"/>
                <w:lang w:eastAsia="en-IN"/>
              </w:rPr>
            </w:pPr>
            <w:r w:rsidRPr="00805955">
              <w:rPr>
                <w:rFonts w:ascii="Times New Roman" w:eastAsia="Times New Roman" w:hAnsi="Times New Roman" w:cs="Times New Roman"/>
                <w:sz w:val="24"/>
                <w:szCs w:val="24"/>
                <w:lang w:eastAsia="en-IN"/>
              </w:rPr>
              <w:t>Semi-evergreen</w:t>
            </w:r>
          </w:p>
        </w:tc>
      </w:tr>
      <w:tr w:rsidR="008500FF" w:rsidRPr="00805955" w14:paraId="66729D0C" w14:textId="77777777" w:rsidTr="00C21676">
        <w:trPr>
          <w:trHeight w:val="360"/>
        </w:trPr>
        <w:tc>
          <w:tcPr>
            <w:tcW w:w="2709" w:type="dxa"/>
            <w:shd w:val="clear" w:color="auto" w:fill="auto"/>
            <w:hideMark/>
          </w:tcPr>
          <w:p w14:paraId="789E5275" w14:textId="77777777" w:rsidR="008500FF" w:rsidRPr="00805955" w:rsidRDefault="008500FF" w:rsidP="00C21676">
            <w:pPr>
              <w:spacing w:after="0" w:line="240" w:lineRule="auto"/>
              <w:rPr>
                <w:rFonts w:ascii="Times New Roman" w:eastAsia="Times New Roman" w:hAnsi="Times New Roman" w:cs="Times New Roman"/>
                <w:i/>
                <w:iCs/>
                <w:sz w:val="24"/>
                <w:szCs w:val="24"/>
                <w:lang w:eastAsia="en-IN"/>
              </w:rPr>
            </w:pPr>
            <w:r w:rsidRPr="00805955">
              <w:rPr>
                <w:rFonts w:ascii="Times New Roman" w:eastAsia="Times New Roman" w:hAnsi="Times New Roman" w:cs="Times New Roman"/>
                <w:i/>
                <w:iCs/>
                <w:sz w:val="24"/>
                <w:szCs w:val="24"/>
                <w:lang w:eastAsia="en-IN"/>
              </w:rPr>
              <w:t xml:space="preserve">Laurera subfuscata </w:t>
            </w:r>
            <w:r w:rsidRPr="00805955">
              <w:rPr>
                <w:rFonts w:ascii="Times New Roman" w:eastAsia="Times New Roman" w:hAnsi="Times New Roman" w:cs="Times New Roman"/>
                <w:sz w:val="24"/>
                <w:szCs w:val="24"/>
                <w:lang w:eastAsia="en-IN"/>
              </w:rPr>
              <w:t>Magnusson.</w:t>
            </w:r>
          </w:p>
        </w:tc>
        <w:tc>
          <w:tcPr>
            <w:tcW w:w="1842" w:type="dxa"/>
            <w:shd w:val="clear" w:color="auto" w:fill="auto"/>
            <w:hideMark/>
          </w:tcPr>
          <w:p w14:paraId="6CCE5015" w14:textId="77777777" w:rsidR="008500FF" w:rsidRPr="00805955" w:rsidRDefault="008500FF" w:rsidP="00C21676">
            <w:pPr>
              <w:spacing w:after="0" w:line="240" w:lineRule="auto"/>
              <w:rPr>
                <w:rFonts w:ascii="Times New Roman" w:eastAsia="Times New Roman" w:hAnsi="Times New Roman" w:cs="Times New Roman"/>
                <w:sz w:val="24"/>
                <w:szCs w:val="24"/>
                <w:lang w:eastAsia="en-IN"/>
              </w:rPr>
            </w:pPr>
            <w:r w:rsidRPr="00805955">
              <w:rPr>
                <w:rFonts w:ascii="Times New Roman" w:eastAsia="Times New Roman" w:hAnsi="Times New Roman" w:cs="Times New Roman"/>
                <w:sz w:val="24"/>
                <w:szCs w:val="24"/>
                <w:lang w:eastAsia="en-IN"/>
              </w:rPr>
              <w:t xml:space="preserve">Trypetheliaceae </w:t>
            </w:r>
          </w:p>
        </w:tc>
        <w:tc>
          <w:tcPr>
            <w:tcW w:w="1134" w:type="dxa"/>
            <w:shd w:val="clear" w:color="auto" w:fill="auto"/>
            <w:hideMark/>
          </w:tcPr>
          <w:p w14:paraId="41E31FF4" w14:textId="77777777" w:rsidR="008500FF" w:rsidRPr="00805955" w:rsidRDefault="008500FF" w:rsidP="00C21676">
            <w:pPr>
              <w:spacing w:after="0" w:line="240" w:lineRule="auto"/>
              <w:rPr>
                <w:rFonts w:ascii="Times New Roman" w:eastAsia="Times New Roman" w:hAnsi="Times New Roman" w:cs="Times New Roman"/>
                <w:sz w:val="24"/>
                <w:szCs w:val="24"/>
                <w:lang w:eastAsia="en-IN"/>
              </w:rPr>
            </w:pPr>
            <w:r w:rsidRPr="00805955">
              <w:rPr>
                <w:rFonts w:ascii="Times New Roman" w:eastAsia="Times New Roman" w:hAnsi="Times New Roman" w:cs="Times New Roman"/>
                <w:sz w:val="24"/>
                <w:szCs w:val="24"/>
                <w:lang w:eastAsia="en-IN"/>
              </w:rPr>
              <w:t>Crustose</w:t>
            </w:r>
          </w:p>
        </w:tc>
        <w:tc>
          <w:tcPr>
            <w:tcW w:w="1420" w:type="dxa"/>
            <w:shd w:val="clear" w:color="auto" w:fill="auto"/>
            <w:hideMark/>
          </w:tcPr>
          <w:p w14:paraId="414DA3E4" w14:textId="77777777" w:rsidR="008500FF" w:rsidRPr="00805955" w:rsidRDefault="008500FF" w:rsidP="00C21676">
            <w:pPr>
              <w:spacing w:after="0" w:line="240" w:lineRule="auto"/>
              <w:rPr>
                <w:rFonts w:ascii="Times New Roman" w:eastAsia="Times New Roman" w:hAnsi="Times New Roman" w:cs="Times New Roman"/>
                <w:sz w:val="24"/>
                <w:szCs w:val="24"/>
                <w:lang w:eastAsia="en-IN"/>
              </w:rPr>
            </w:pPr>
            <w:r w:rsidRPr="00805955">
              <w:rPr>
                <w:rFonts w:ascii="Times New Roman" w:eastAsia="Times New Roman" w:hAnsi="Times New Roman" w:cs="Times New Roman"/>
                <w:sz w:val="24"/>
                <w:szCs w:val="24"/>
                <w:lang w:eastAsia="en-IN"/>
              </w:rPr>
              <w:t>Corticolous</w:t>
            </w:r>
          </w:p>
        </w:tc>
        <w:tc>
          <w:tcPr>
            <w:tcW w:w="1429" w:type="dxa"/>
            <w:shd w:val="clear" w:color="auto" w:fill="auto"/>
            <w:hideMark/>
          </w:tcPr>
          <w:p w14:paraId="5A9529E8" w14:textId="77777777" w:rsidR="008500FF" w:rsidRPr="00805955" w:rsidRDefault="008500FF" w:rsidP="00C21676">
            <w:pPr>
              <w:spacing w:after="0" w:line="240" w:lineRule="auto"/>
              <w:rPr>
                <w:rFonts w:ascii="Times New Roman" w:eastAsia="Times New Roman" w:hAnsi="Times New Roman" w:cs="Times New Roman"/>
                <w:sz w:val="24"/>
                <w:szCs w:val="24"/>
                <w:lang w:eastAsia="en-IN"/>
              </w:rPr>
            </w:pPr>
            <w:r w:rsidRPr="00805955">
              <w:rPr>
                <w:rFonts w:ascii="Times New Roman" w:eastAsia="Times New Roman" w:hAnsi="Times New Roman" w:cs="Times New Roman"/>
                <w:sz w:val="24"/>
                <w:szCs w:val="24"/>
                <w:lang w:eastAsia="en-IN"/>
              </w:rPr>
              <w:t>Microlichen</w:t>
            </w:r>
          </w:p>
        </w:tc>
        <w:tc>
          <w:tcPr>
            <w:tcW w:w="1262" w:type="dxa"/>
            <w:shd w:val="clear" w:color="auto" w:fill="auto"/>
            <w:hideMark/>
          </w:tcPr>
          <w:p w14:paraId="27759F72" w14:textId="77777777" w:rsidR="008500FF" w:rsidRPr="00805955" w:rsidRDefault="008500FF" w:rsidP="00C21676">
            <w:pPr>
              <w:spacing w:after="0" w:line="240" w:lineRule="auto"/>
              <w:rPr>
                <w:rFonts w:ascii="Times New Roman" w:eastAsia="Times New Roman" w:hAnsi="Times New Roman" w:cs="Times New Roman"/>
                <w:sz w:val="24"/>
                <w:szCs w:val="24"/>
                <w:lang w:eastAsia="en-IN"/>
              </w:rPr>
            </w:pPr>
            <w:r w:rsidRPr="00805955">
              <w:rPr>
                <w:rFonts w:ascii="Times New Roman" w:eastAsia="Times New Roman" w:hAnsi="Times New Roman" w:cs="Times New Roman"/>
                <w:sz w:val="24"/>
                <w:szCs w:val="24"/>
                <w:lang w:eastAsia="en-IN"/>
              </w:rPr>
              <w:t>Evergreen</w:t>
            </w:r>
          </w:p>
        </w:tc>
      </w:tr>
      <w:tr w:rsidR="008500FF" w:rsidRPr="00805955" w14:paraId="3586B280" w14:textId="77777777" w:rsidTr="00C21676">
        <w:trPr>
          <w:trHeight w:val="315"/>
        </w:trPr>
        <w:tc>
          <w:tcPr>
            <w:tcW w:w="2709" w:type="dxa"/>
            <w:shd w:val="clear" w:color="auto" w:fill="auto"/>
            <w:hideMark/>
          </w:tcPr>
          <w:p w14:paraId="55FFBDE2" w14:textId="77777777" w:rsidR="008500FF" w:rsidRPr="00805955" w:rsidRDefault="008500FF" w:rsidP="00C21676">
            <w:pPr>
              <w:spacing w:after="0" w:line="240" w:lineRule="auto"/>
              <w:rPr>
                <w:rFonts w:ascii="Times New Roman" w:eastAsia="Times New Roman" w:hAnsi="Times New Roman" w:cs="Times New Roman"/>
                <w:i/>
                <w:iCs/>
                <w:sz w:val="24"/>
                <w:szCs w:val="24"/>
                <w:lang w:eastAsia="en-IN"/>
              </w:rPr>
            </w:pPr>
            <w:r w:rsidRPr="00805955">
              <w:rPr>
                <w:rFonts w:ascii="Times New Roman" w:eastAsia="Times New Roman" w:hAnsi="Times New Roman" w:cs="Times New Roman"/>
                <w:i/>
                <w:iCs/>
                <w:sz w:val="24"/>
                <w:szCs w:val="24"/>
                <w:lang w:eastAsia="en-IN"/>
              </w:rPr>
              <w:t xml:space="preserve">Laurera subrugosa </w:t>
            </w:r>
            <w:r w:rsidRPr="00805955">
              <w:rPr>
                <w:rFonts w:ascii="Times New Roman" w:eastAsia="Times New Roman" w:hAnsi="Times New Roman" w:cs="Times New Roman"/>
                <w:sz w:val="24"/>
                <w:szCs w:val="24"/>
                <w:lang w:eastAsia="en-IN"/>
              </w:rPr>
              <w:t>Nyl.</w:t>
            </w:r>
          </w:p>
        </w:tc>
        <w:tc>
          <w:tcPr>
            <w:tcW w:w="1842" w:type="dxa"/>
            <w:shd w:val="clear" w:color="auto" w:fill="auto"/>
            <w:hideMark/>
          </w:tcPr>
          <w:p w14:paraId="4F246FDA" w14:textId="77777777" w:rsidR="008500FF" w:rsidRPr="00805955" w:rsidRDefault="008500FF" w:rsidP="00C21676">
            <w:pPr>
              <w:spacing w:after="0" w:line="240" w:lineRule="auto"/>
              <w:rPr>
                <w:rFonts w:ascii="Times New Roman" w:eastAsia="Times New Roman" w:hAnsi="Times New Roman" w:cs="Times New Roman"/>
                <w:sz w:val="24"/>
                <w:szCs w:val="24"/>
                <w:lang w:eastAsia="en-IN"/>
              </w:rPr>
            </w:pPr>
            <w:r w:rsidRPr="00805955">
              <w:rPr>
                <w:rFonts w:ascii="Times New Roman" w:eastAsia="Times New Roman" w:hAnsi="Times New Roman" w:cs="Times New Roman"/>
                <w:sz w:val="24"/>
                <w:szCs w:val="24"/>
                <w:lang w:eastAsia="en-IN"/>
              </w:rPr>
              <w:t xml:space="preserve">Trypetheliaceae </w:t>
            </w:r>
          </w:p>
        </w:tc>
        <w:tc>
          <w:tcPr>
            <w:tcW w:w="1134" w:type="dxa"/>
            <w:shd w:val="clear" w:color="auto" w:fill="auto"/>
            <w:hideMark/>
          </w:tcPr>
          <w:p w14:paraId="43E3D57D" w14:textId="77777777" w:rsidR="008500FF" w:rsidRPr="00805955" w:rsidRDefault="008500FF" w:rsidP="00C21676">
            <w:pPr>
              <w:spacing w:after="0" w:line="240" w:lineRule="auto"/>
              <w:rPr>
                <w:rFonts w:ascii="Times New Roman" w:eastAsia="Times New Roman" w:hAnsi="Times New Roman" w:cs="Times New Roman"/>
                <w:sz w:val="24"/>
                <w:szCs w:val="24"/>
                <w:lang w:eastAsia="en-IN"/>
              </w:rPr>
            </w:pPr>
            <w:r w:rsidRPr="00805955">
              <w:rPr>
                <w:rFonts w:ascii="Times New Roman" w:eastAsia="Times New Roman" w:hAnsi="Times New Roman" w:cs="Times New Roman"/>
                <w:sz w:val="24"/>
                <w:szCs w:val="24"/>
                <w:lang w:eastAsia="en-IN"/>
              </w:rPr>
              <w:t>Crustose</w:t>
            </w:r>
          </w:p>
        </w:tc>
        <w:tc>
          <w:tcPr>
            <w:tcW w:w="1420" w:type="dxa"/>
            <w:shd w:val="clear" w:color="auto" w:fill="auto"/>
            <w:hideMark/>
          </w:tcPr>
          <w:p w14:paraId="1681E757" w14:textId="77777777" w:rsidR="008500FF" w:rsidRPr="00805955" w:rsidRDefault="008500FF" w:rsidP="00C21676">
            <w:pPr>
              <w:spacing w:after="0" w:line="240" w:lineRule="auto"/>
              <w:rPr>
                <w:rFonts w:ascii="Times New Roman" w:eastAsia="Times New Roman" w:hAnsi="Times New Roman" w:cs="Times New Roman"/>
                <w:sz w:val="24"/>
                <w:szCs w:val="24"/>
                <w:lang w:eastAsia="en-IN"/>
              </w:rPr>
            </w:pPr>
            <w:r w:rsidRPr="00805955">
              <w:rPr>
                <w:rFonts w:ascii="Times New Roman" w:eastAsia="Times New Roman" w:hAnsi="Times New Roman" w:cs="Times New Roman"/>
                <w:sz w:val="24"/>
                <w:szCs w:val="24"/>
                <w:lang w:eastAsia="en-IN"/>
              </w:rPr>
              <w:t>Corticolous</w:t>
            </w:r>
          </w:p>
        </w:tc>
        <w:tc>
          <w:tcPr>
            <w:tcW w:w="1429" w:type="dxa"/>
            <w:shd w:val="clear" w:color="auto" w:fill="auto"/>
            <w:hideMark/>
          </w:tcPr>
          <w:p w14:paraId="1094C0A9" w14:textId="77777777" w:rsidR="008500FF" w:rsidRPr="00805955" w:rsidRDefault="008500FF" w:rsidP="00C21676">
            <w:pPr>
              <w:spacing w:after="0" w:line="240" w:lineRule="auto"/>
              <w:rPr>
                <w:rFonts w:ascii="Times New Roman" w:eastAsia="Times New Roman" w:hAnsi="Times New Roman" w:cs="Times New Roman"/>
                <w:sz w:val="24"/>
                <w:szCs w:val="24"/>
                <w:lang w:eastAsia="en-IN"/>
              </w:rPr>
            </w:pPr>
            <w:r w:rsidRPr="00805955">
              <w:rPr>
                <w:rFonts w:ascii="Times New Roman" w:eastAsia="Times New Roman" w:hAnsi="Times New Roman" w:cs="Times New Roman"/>
                <w:sz w:val="24"/>
                <w:szCs w:val="24"/>
                <w:lang w:eastAsia="en-IN"/>
              </w:rPr>
              <w:t>Microlichen</w:t>
            </w:r>
          </w:p>
        </w:tc>
        <w:tc>
          <w:tcPr>
            <w:tcW w:w="1262" w:type="dxa"/>
            <w:shd w:val="clear" w:color="auto" w:fill="auto"/>
            <w:hideMark/>
          </w:tcPr>
          <w:p w14:paraId="35AFD4E2" w14:textId="77777777" w:rsidR="008500FF" w:rsidRPr="00805955" w:rsidRDefault="008500FF" w:rsidP="00C21676">
            <w:pPr>
              <w:spacing w:after="0" w:line="240" w:lineRule="auto"/>
              <w:rPr>
                <w:rFonts w:ascii="Times New Roman" w:eastAsia="Times New Roman" w:hAnsi="Times New Roman" w:cs="Times New Roman"/>
                <w:sz w:val="24"/>
                <w:szCs w:val="24"/>
                <w:lang w:eastAsia="en-IN"/>
              </w:rPr>
            </w:pPr>
            <w:r w:rsidRPr="00805955">
              <w:rPr>
                <w:rFonts w:ascii="Times New Roman" w:eastAsia="Times New Roman" w:hAnsi="Times New Roman" w:cs="Times New Roman"/>
                <w:sz w:val="24"/>
                <w:szCs w:val="24"/>
                <w:lang w:eastAsia="en-IN"/>
              </w:rPr>
              <w:t>Semi-evergreen</w:t>
            </w:r>
          </w:p>
        </w:tc>
      </w:tr>
      <w:tr w:rsidR="008500FF" w:rsidRPr="00805955" w14:paraId="785E7B44" w14:textId="77777777" w:rsidTr="00C21676">
        <w:trPr>
          <w:trHeight w:val="360"/>
        </w:trPr>
        <w:tc>
          <w:tcPr>
            <w:tcW w:w="2709" w:type="dxa"/>
            <w:shd w:val="clear" w:color="auto" w:fill="auto"/>
            <w:hideMark/>
          </w:tcPr>
          <w:p w14:paraId="0B7AAE85" w14:textId="77777777" w:rsidR="008500FF" w:rsidRPr="00805955" w:rsidRDefault="008500FF" w:rsidP="00C21676">
            <w:pPr>
              <w:spacing w:after="0" w:line="240" w:lineRule="auto"/>
              <w:rPr>
                <w:rFonts w:ascii="Times New Roman" w:eastAsia="Times New Roman" w:hAnsi="Times New Roman" w:cs="Times New Roman"/>
                <w:i/>
                <w:iCs/>
                <w:sz w:val="24"/>
                <w:szCs w:val="24"/>
                <w:lang w:eastAsia="en-IN"/>
              </w:rPr>
            </w:pPr>
            <w:r w:rsidRPr="00805955">
              <w:rPr>
                <w:rFonts w:ascii="Times New Roman" w:eastAsia="Times New Roman" w:hAnsi="Times New Roman" w:cs="Times New Roman"/>
                <w:i/>
                <w:iCs/>
                <w:sz w:val="24"/>
                <w:szCs w:val="24"/>
                <w:lang w:eastAsia="en-IN"/>
              </w:rPr>
              <w:t xml:space="preserve">Laurera tropica </w:t>
            </w:r>
          </w:p>
        </w:tc>
        <w:tc>
          <w:tcPr>
            <w:tcW w:w="1842" w:type="dxa"/>
            <w:shd w:val="clear" w:color="auto" w:fill="auto"/>
            <w:hideMark/>
          </w:tcPr>
          <w:p w14:paraId="7C85EBDF" w14:textId="77777777" w:rsidR="008500FF" w:rsidRPr="00805955" w:rsidRDefault="008500FF" w:rsidP="00C21676">
            <w:pPr>
              <w:spacing w:after="0" w:line="240" w:lineRule="auto"/>
              <w:rPr>
                <w:rFonts w:ascii="Times New Roman" w:eastAsia="Times New Roman" w:hAnsi="Times New Roman" w:cs="Times New Roman"/>
                <w:sz w:val="24"/>
                <w:szCs w:val="24"/>
                <w:lang w:eastAsia="en-IN"/>
              </w:rPr>
            </w:pPr>
            <w:r w:rsidRPr="00805955">
              <w:rPr>
                <w:rFonts w:ascii="Times New Roman" w:eastAsia="Times New Roman" w:hAnsi="Times New Roman" w:cs="Times New Roman"/>
                <w:sz w:val="24"/>
                <w:szCs w:val="24"/>
                <w:lang w:eastAsia="en-IN"/>
              </w:rPr>
              <w:t xml:space="preserve">Trypetheliaceae </w:t>
            </w:r>
          </w:p>
        </w:tc>
        <w:tc>
          <w:tcPr>
            <w:tcW w:w="1134" w:type="dxa"/>
            <w:shd w:val="clear" w:color="auto" w:fill="auto"/>
            <w:hideMark/>
          </w:tcPr>
          <w:p w14:paraId="38B6B5C2" w14:textId="77777777" w:rsidR="008500FF" w:rsidRPr="00805955" w:rsidRDefault="008500FF" w:rsidP="00C21676">
            <w:pPr>
              <w:spacing w:after="0" w:line="240" w:lineRule="auto"/>
              <w:rPr>
                <w:rFonts w:ascii="Times New Roman" w:eastAsia="Times New Roman" w:hAnsi="Times New Roman" w:cs="Times New Roman"/>
                <w:sz w:val="24"/>
                <w:szCs w:val="24"/>
                <w:lang w:eastAsia="en-IN"/>
              </w:rPr>
            </w:pPr>
            <w:r w:rsidRPr="00805955">
              <w:rPr>
                <w:rFonts w:ascii="Times New Roman" w:eastAsia="Times New Roman" w:hAnsi="Times New Roman" w:cs="Times New Roman"/>
                <w:sz w:val="24"/>
                <w:szCs w:val="24"/>
                <w:lang w:eastAsia="en-IN"/>
              </w:rPr>
              <w:t>Crustose</w:t>
            </w:r>
          </w:p>
        </w:tc>
        <w:tc>
          <w:tcPr>
            <w:tcW w:w="1420" w:type="dxa"/>
            <w:shd w:val="clear" w:color="auto" w:fill="auto"/>
            <w:hideMark/>
          </w:tcPr>
          <w:p w14:paraId="5467B51B" w14:textId="77777777" w:rsidR="008500FF" w:rsidRPr="00805955" w:rsidRDefault="008500FF" w:rsidP="00C21676">
            <w:pPr>
              <w:spacing w:after="0" w:line="240" w:lineRule="auto"/>
              <w:rPr>
                <w:rFonts w:ascii="Times New Roman" w:eastAsia="Times New Roman" w:hAnsi="Times New Roman" w:cs="Times New Roman"/>
                <w:sz w:val="24"/>
                <w:szCs w:val="24"/>
                <w:lang w:eastAsia="en-IN"/>
              </w:rPr>
            </w:pPr>
            <w:r w:rsidRPr="00805955">
              <w:rPr>
                <w:rFonts w:ascii="Times New Roman" w:eastAsia="Times New Roman" w:hAnsi="Times New Roman" w:cs="Times New Roman"/>
                <w:sz w:val="24"/>
                <w:szCs w:val="24"/>
                <w:lang w:eastAsia="en-IN"/>
              </w:rPr>
              <w:t>Corticolous</w:t>
            </w:r>
          </w:p>
        </w:tc>
        <w:tc>
          <w:tcPr>
            <w:tcW w:w="1429" w:type="dxa"/>
            <w:shd w:val="clear" w:color="auto" w:fill="auto"/>
            <w:hideMark/>
          </w:tcPr>
          <w:p w14:paraId="299BC0A6" w14:textId="77777777" w:rsidR="008500FF" w:rsidRPr="00805955" w:rsidRDefault="008500FF" w:rsidP="00C21676">
            <w:pPr>
              <w:spacing w:after="0" w:line="240" w:lineRule="auto"/>
              <w:rPr>
                <w:rFonts w:ascii="Times New Roman" w:eastAsia="Times New Roman" w:hAnsi="Times New Roman" w:cs="Times New Roman"/>
                <w:sz w:val="24"/>
                <w:szCs w:val="24"/>
                <w:lang w:eastAsia="en-IN"/>
              </w:rPr>
            </w:pPr>
            <w:r w:rsidRPr="00805955">
              <w:rPr>
                <w:rFonts w:ascii="Times New Roman" w:eastAsia="Times New Roman" w:hAnsi="Times New Roman" w:cs="Times New Roman"/>
                <w:sz w:val="24"/>
                <w:szCs w:val="24"/>
                <w:lang w:eastAsia="en-IN"/>
              </w:rPr>
              <w:t>Microlichen</w:t>
            </w:r>
          </w:p>
        </w:tc>
        <w:tc>
          <w:tcPr>
            <w:tcW w:w="1262" w:type="dxa"/>
            <w:shd w:val="clear" w:color="auto" w:fill="auto"/>
            <w:hideMark/>
          </w:tcPr>
          <w:p w14:paraId="573A7319" w14:textId="77777777" w:rsidR="008500FF" w:rsidRPr="00805955" w:rsidRDefault="008500FF" w:rsidP="00C21676">
            <w:pPr>
              <w:spacing w:after="0" w:line="240" w:lineRule="auto"/>
              <w:rPr>
                <w:rFonts w:ascii="Times New Roman" w:eastAsia="Times New Roman" w:hAnsi="Times New Roman" w:cs="Times New Roman"/>
                <w:sz w:val="24"/>
                <w:szCs w:val="24"/>
                <w:lang w:eastAsia="en-IN"/>
              </w:rPr>
            </w:pPr>
            <w:r w:rsidRPr="00805955">
              <w:rPr>
                <w:rFonts w:ascii="Times New Roman" w:eastAsia="Times New Roman" w:hAnsi="Times New Roman" w:cs="Times New Roman"/>
                <w:sz w:val="24"/>
                <w:szCs w:val="24"/>
                <w:lang w:eastAsia="en-IN"/>
              </w:rPr>
              <w:t>Evergreen</w:t>
            </w:r>
          </w:p>
        </w:tc>
      </w:tr>
      <w:tr w:rsidR="008500FF" w:rsidRPr="00805955" w14:paraId="6FA05015" w14:textId="77777777" w:rsidTr="00C21676">
        <w:trPr>
          <w:trHeight w:val="315"/>
        </w:trPr>
        <w:tc>
          <w:tcPr>
            <w:tcW w:w="2709" w:type="dxa"/>
            <w:shd w:val="clear" w:color="auto" w:fill="auto"/>
            <w:hideMark/>
          </w:tcPr>
          <w:p w14:paraId="5BABE333" w14:textId="77777777" w:rsidR="008500FF" w:rsidRPr="00805955" w:rsidRDefault="008500FF" w:rsidP="00C21676">
            <w:pPr>
              <w:spacing w:after="0" w:line="240" w:lineRule="auto"/>
              <w:rPr>
                <w:rFonts w:ascii="Times New Roman" w:eastAsia="Times New Roman" w:hAnsi="Times New Roman" w:cs="Times New Roman"/>
                <w:i/>
                <w:iCs/>
                <w:sz w:val="24"/>
                <w:szCs w:val="24"/>
                <w:lang w:eastAsia="en-IN"/>
              </w:rPr>
            </w:pPr>
            <w:r w:rsidRPr="00805955">
              <w:rPr>
                <w:rFonts w:ascii="Times New Roman" w:eastAsia="Times New Roman" w:hAnsi="Times New Roman" w:cs="Times New Roman"/>
                <w:i/>
                <w:iCs/>
                <w:sz w:val="24"/>
                <w:szCs w:val="24"/>
                <w:lang w:eastAsia="en-IN"/>
              </w:rPr>
              <w:t xml:space="preserve">Lecanora indica </w:t>
            </w:r>
            <w:r w:rsidRPr="00805955">
              <w:rPr>
                <w:rFonts w:ascii="Times New Roman" w:eastAsia="Times New Roman" w:hAnsi="Times New Roman" w:cs="Times New Roman"/>
                <w:sz w:val="24"/>
                <w:szCs w:val="24"/>
                <w:lang w:eastAsia="en-IN"/>
              </w:rPr>
              <w:t>Zahibr.</w:t>
            </w:r>
          </w:p>
        </w:tc>
        <w:tc>
          <w:tcPr>
            <w:tcW w:w="1842" w:type="dxa"/>
            <w:shd w:val="clear" w:color="auto" w:fill="auto"/>
            <w:hideMark/>
          </w:tcPr>
          <w:p w14:paraId="6C381356" w14:textId="77777777" w:rsidR="008500FF" w:rsidRPr="00805955" w:rsidRDefault="008500FF" w:rsidP="00C21676">
            <w:pPr>
              <w:spacing w:after="0" w:line="240" w:lineRule="auto"/>
              <w:rPr>
                <w:rFonts w:ascii="Times New Roman" w:eastAsia="Times New Roman" w:hAnsi="Times New Roman" w:cs="Times New Roman"/>
                <w:color w:val="000000"/>
                <w:sz w:val="24"/>
                <w:szCs w:val="24"/>
                <w:lang w:eastAsia="en-IN"/>
              </w:rPr>
            </w:pPr>
            <w:r w:rsidRPr="00805955">
              <w:rPr>
                <w:rFonts w:ascii="Times New Roman" w:eastAsia="Times New Roman" w:hAnsi="Times New Roman" w:cs="Times New Roman"/>
                <w:color w:val="000000"/>
                <w:sz w:val="24"/>
                <w:szCs w:val="24"/>
                <w:lang w:eastAsia="en-IN"/>
              </w:rPr>
              <w:t>Lecanoraceae</w:t>
            </w:r>
          </w:p>
        </w:tc>
        <w:tc>
          <w:tcPr>
            <w:tcW w:w="1134" w:type="dxa"/>
            <w:shd w:val="clear" w:color="auto" w:fill="auto"/>
            <w:hideMark/>
          </w:tcPr>
          <w:p w14:paraId="3E4AB517" w14:textId="77777777" w:rsidR="008500FF" w:rsidRPr="00805955" w:rsidRDefault="008500FF" w:rsidP="00C21676">
            <w:pPr>
              <w:spacing w:after="0" w:line="240" w:lineRule="auto"/>
              <w:rPr>
                <w:rFonts w:ascii="Times New Roman" w:eastAsia="Times New Roman" w:hAnsi="Times New Roman" w:cs="Times New Roman"/>
                <w:sz w:val="24"/>
                <w:szCs w:val="24"/>
                <w:lang w:eastAsia="en-IN"/>
              </w:rPr>
            </w:pPr>
            <w:r w:rsidRPr="00805955">
              <w:rPr>
                <w:rFonts w:ascii="Times New Roman" w:eastAsia="Times New Roman" w:hAnsi="Times New Roman" w:cs="Times New Roman"/>
                <w:sz w:val="24"/>
                <w:szCs w:val="24"/>
                <w:lang w:eastAsia="en-IN"/>
              </w:rPr>
              <w:t>Foliose</w:t>
            </w:r>
          </w:p>
        </w:tc>
        <w:tc>
          <w:tcPr>
            <w:tcW w:w="1420" w:type="dxa"/>
            <w:shd w:val="clear" w:color="auto" w:fill="auto"/>
            <w:hideMark/>
          </w:tcPr>
          <w:p w14:paraId="53120E18" w14:textId="77777777" w:rsidR="008500FF" w:rsidRPr="00805955" w:rsidRDefault="008500FF" w:rsidP="00C21676">
            <w:pPr>
              <w:spacing w:after="0" w:line="240" w:lineRule="auto"/>
              <w:rPr>
                <w:rFonts w:ascii="Times New Roman" w:eastAsia="Times New Roman" w:hAnsi="Times New Roman" w:cs="Times New Roman"/>
                <w:sz w:val="24"/>
                <w:szCs w:val="24"/>
                <w:lang w:eastAsia="en-IN"/>
              </w:rPr>
            </w:pPr>
            <w:r w:rsidRPr="00805955">
              <w:rPr>
                <w:rFonts w:ascii="Times New Roman" w:eastAsia="Times New Roman" w:hAnsi="Times New Roman" w:cs="Times New Roman"/>
                <w:sz w:val="24"/>
                <w:szCs w:val="24"/>
                <w:lang w:eastAsia="en-IN"/>
              </w:rPr>
              <w:t>Saxicolous</w:t>
            </w:r>
          </w:p>
        </w:tc>
        <w:tc>
          <w:tcPr>
            <w:tcW w:w="1429" w:type="dxa"/>
            <w:shd w:val="clear" w:color="auto" w:fill="auto"/>
            <w:hideMark/>
          </w:tcPr>
          <w:p w14:paraId="76B38748" w14:textId="77777777" w:rsidR="008500FF" w:rsidRPr="00805955" w:rsidRDefault="008500FF" w:rsidP="00C21676">
            <w:pPr>
              <w:spacing w:after="0" w:line="240" w:lineRule="auto"/>
              <w:rPr>
                <w:rFonts w:ascii="Times New Roman" w:eastAsia="Times New Roman" w:hAnsi="Times New Roman" w:cs="Times New Roman"/>
                <w:sz w:val="24"/>
                <w:szCs w:val="24"/>
                <w:lang w:eastAsia="en-IN"/>
              </w:rPr>
            </w:pPr>
            <w:r w:rsidRPr="00805955">
              <w:rPr>
                <w:rFonts w:ascii="Times New Roman" w:eastAsia="Times New Roman" w:hAnsi="Times New Roman" w:cs="Times New Roman"/>
                <w:sz w:val="24"/>
                <w:szCs w:val="24"/>
                <w:lang w:eastAsia="en-IN"/>
              </w:rPr>
              <w:t>Macrolichen</w:t>
            </w:r>
          </w:p>
        </w:tc>
        <w:tc>
          <w:tcPr>
            <w:tcW w:w="1262" w:type="dxa"/>
            <w:shd w:val="clear" w:color="auto" w:fill="auto"/>
            <w:hideMark/>
          </w:tcPr>
          <w:p w14:paraId="6059C9D1" w14:textId="77777777" w:rsidR="008500FF" w:rsidRPr="00805955" w:rsidRDefault="008500FF" w:rsidP="00C21676">
            <w:pPr>
              <w:spacing w:after="0" w:line="240" w:lineRule="auto"/>
              <w:rPr>
                <w:rFonts w:ascii="Times New Roman" w:eastAsia="Times New Roman" w:hAnsi="Times New Roman" w:cs="Times New Roman"/>
                <w:sz w:val="24"/>
                <w:szCs w:val="24"/>
                <w:lang w:eastAsia="en-IN"/>
              </w:rPr>
            </w:pPr>
            <w:r w:rsidRPr="00805955">
              <w:rPr>
                <w:rFonts w:ascii="Times New Roman" w:eastAsia="Times New Roman" w:hAnsi="Times New Roman" w:cs="Times New Roman"/>
                <w:sz w:val="24"/>
                <w:szCs w:val="24"/>
                <w:lang w:eastAsia="en-IN"/>
              </w:rPr>
              <w:t>Evergreen</w:t>
            </w:r>
          </w:p>
        </w:tc>
      </w:tr>
      <w:tr w:rsidR="008500FF" w:rsidRPr="00805955" w14:paraId="29E6AE7E" w14:textId="77777777" w:rsidTr="00C21676">
        <w:trPr>
          <w:trHeight w:val="315"/>
        </w:trPr>
        <w:tc>
          <w:tcPr>
            <w:tcW w:w="2709" w:type="dxa"/>
            <w:shd w:val="clear" w:color="auto" w:fill="auto"/>
            <w:hideMark/>
          </w:tcPr>
          <w:p w14:paraId="742D2AD0" w14:textId="77777777" w:rsidR="008500FF" w:rsidRPr="00805955" w:rsidRDefault="008500FF" w:rsidP="00C21676">
            <w:pPr>
              <w:spacing w:after="0" w:line="240" w:lineRule="auto"/>
              <w:rPr>
                <w:rFonts w:ascii="Times New Roman" w:eastAsia="Times New Roman" w:hAnsi="Times New Roman" w:cs="Times New Roman"/>
                <w:i/>
                <w:iCs/>
                <w:sz w:val="24"/>
                <w:szCs w:val="24"/>
                <w:lang w:eastAsia="en-IN"/>
              </w:rPr>
            </w:pPr>
            <w:r w:rsidRPr="00805955">
              <w:rPr>
                <w:rFonts w:ascii="Times New Roman" w:eastAsia="Times New Roman" w:hAnsi="Times New Roman" w:cs="Times New Roman"/>
                <w:i/>
                <w:iCs/>
                <w:sz w:val="24"/>
                <w:szCs w:val="24"/>
                <w:lang w:eastAsia="en-IN"/>
              </w:rPr>
              <w:t xml:space="preserve">Leptogium burnetiae </w:t>
            </w:r>
            <w:r w:rsidRPr="00805955">
              <w:rPr>
                <w:rFonts w:ascii="Times New Roman" w:eastAsia="Times New Roman" w:hAnsi="Times New Roman" w:cs="Times New Roman"/>
                <w:sz w:val="24"/>
                <w:szCs w:val="24"/>
                <w:lang w:eastAsia="en-IN"/>
              </w:rPr>
              <w:t>Dodge</w:t>
            </w:r>
          </w:p>
        </w:tc>
        <w:tc>
          <w:tcPr>
            <w:tcW w:w="1842" w:type="dxa"/>
            <w:shd w:val="clear" w:color="auto" w:fill="auto"/>
            <w:hideMark/>
          </w:tcPr>
          <w:p w14:paraId="03D07111" w14:textId="77777777" w:rsidR="008500FF" w:rsidRPr="00805955" w:rsidRDefault="008500FF" w:rsidP="00C21676">
            <w:pPr>
              <w:spacing w:after="0" w:line="240" w:lineRule="auto"/>
              <w:rPr>
                <w:rFonts w:ascii="Times New Roman" w:eastAsia="Times New Roman" w:hAnsi="Times New Roman" w:cs="Times New Roman"/>
                <w:color w:val="000000"/>
                <w:sz w:val="24"/>
                <w:szCs w:val="24"/>
                <w:lang w:eastAsia="en-IN"/>
              </w:rPr>
            </w:pPr>
            <w:r w:rsidRPr="00805955">
              <w:rPr>
                <w:rFonts w:ascii="Times New Roman" w:eastAsia="Times New Roman" w:hAnsi="Times New Roman" w:cs="Times New Roman"/>
                <w:color w:val="000000"/>
                <w:sz w:val="24"/>
                <w:szCs w:val="24"/>
                <w:lang w:eastAsia="en-IN"/>
              </w:rPr>
              <w:t>Collemataceae</w:t>
            </w:r>
          </w:p>
        </w:tc>
        <w:tc>
          <w:tcPr>
            <w:tcW w:w="1134" w:type="dxa"/>
            <w:shd w:val="clear" w:color="auto" w:fill="auto"/>
            <w:hideMark/>
          </w:tcPr>
          <w:p w14:paraId="6E8E4442" w14:textId="77777777" w:rsidR="008500FF" w:rsidRPr="00805955" w:rsidRDefault="008500FF" w:rsidP="00C21676">
            <w:pPr>
              <w:spacing w:after="0" w:line="240" w:lineRule="auto"/>
              <w:rPr>
                <w:rFonts w:ascii="Times New Roman" w:eastAsia="Times New Roman" w:hAnsi="Times New Roman" w:cs="Times New Roman"/>
                <w:sz w:val="24"/>
                <w:szCs w:val="24"/>
                <w:lang w:eastAsia="en-IN"/>
              </w:rPr>
            </w:pPr>
            <w:r w:rsidRPr="00805955">
              <w:rPr>
                <w:rFonts w:ascii="Times New Roman" w:eastAsia="Times New Roman" w:hAnsi="Times New Roman" w:cs="Times New Roman"/>
                <w:sz w:val="24"/>
                <w:szCs w:val="24"/>
                <w:lang w:eastAsia="en-IN"/>
              </w:rPr>
              <w:t>Foliose</w:t>
            </w:r>
          </w:p>
        </w:tc>
        <w:tc>
          <w:tcPr>
            <w:tcW w:w="1420" w:type="dxa"/>
            <w:shd w:val="clear" w:color="auto" w:fill="auto"/>
            <w:hideMark/>
          </w:tcPr>
          <w:p w14:paraId="62DD82D3" w14:textId="77777777" w:rsidR="008500FF" w:rsidRPr="00805955" w:rsidRDefault="008500FF" w:rsidP="00C21676">
            <w:pPr>
              <w:spacing w:after="0" w:line="240" w:lineRule="auto"/>
              <w:rPr>
                <w:rFonts w:ascii="Times New Roman" w:eastAsia="Times New Roman" w:hAnsi="Times New Roman" w:cs="Times New Roman"/>
                <w:sz w:val="24"/>
                <w:szCs w:val="24"/>
                <w:lang w:eastAsia="en-IN"/>
              </w:rPr>
            </w:pPr>
            <w:r w:rsidRPr="00805955">
              <w:rPr>
                <w:rFonts w:ascii="Times New Roman" w:eastAsia="Times New Roman" w:hAnsi="Times New Roman" w:cs="Times New Roman"/>
                <w:sz w:val="24"/>
                <w:szCs w:val="24"/>
                <w:lang w:eastAsia="en-IN"/>
              </w:rPr>
              <w:t>Corticolous</w:t>
            </w:r>
          </w:p>
        </w:tc>
        <w:tc>
          <w:tcPr>
            <w:tcW w:w="1429" w:type="dxa"/>
            <w:shd w:val="clear" w:color="auto" w:fill="auto"/>
            <w:hideMark/>
          </w:tcPr>
          <w:p w14:paraId="66F0B363" w14:textId="77777777" w:rsidR="008500FF" w:rsidRPr="00805955" w:rsidRDefault="008500FF" w:rsidP="00C21676">
            <w:pPr>
              <w:spacing w:after="0" w:line="240" w:lineRule="auto"/>
              <w:rPr>
                <w:rFonts w:ascii="Times New Roman" w:eastAsia="Times New Roman" w:hAnsi="Times New Roman" w:cs="Times New Roman"/>
                <w:sz w:val="24"/>
                <w:szCs w:val="24"/>
                <w:lang w:eastAsia="en-IN"/>
              </w:rPr>
            </w:pPr>
            <w:r w:rsidRPr="00805955">
              <w:rPr>
                <w:rFonts w:ascii="Times New Roman" w:eastAsia="Times New Roman" w:hAnsi="Times New Roman" w:cs="Times New Roman"/>
                <w:sz w:val="24"/>
                <w:szCs w:val="24"/>
                <w:lang w:eastAsia="en-IN"/>
              </w:rPr>
              <w:t>Macrolichen</w:t>
            </w:r>
          </w:p>
        </w:tc>
        <w:tc>
          <w:tcPr>
            <w:tcW w:w="1262" w:type="dxa"/>
            <w:shd w:val="clear" w:color="auto" w:fill="auto"/>
            <w:hideMark/>
          </w:tcPr>
          <w:p w14:paraId="3B1EDBE5" w14:textId="77777777" w:rsidR="008500FF" w:rsidRPr="00805955" w:rsidRDefault="008500FF" w:rsidP="00C21676">
            <w:pPr>
              <w:spacing w:after="0" w:line="240" w:lineRule="auto"/>
              <w:rPr>
                <w:rFonts w:ascii="Times New Roman" w:eastAsia="Times New Roman" w:hAnsi="Times New Roman" w:cs="Times New Roman"/>
                <w:sz w:val="24"/>
                <w:szCs w:val="24"/>
                <w:lang w:eastAsia="en-IN"/>
              </w:rPr>
            </w:pPr>
            <w:r w:rsidRPr="00805955">
              <w:rPr>
                <w:rFonts w:ascii="Times New Roman" w:eastAsia="Times New Roman" w:hAnsi="Times New Roman" w:cs="Times New Roman"/>
                <w:sz w:val="24"/>
                <w:szCs w:val="24"/>
                <w:lang w:eastAsia="en-IN"/>
              </w:rPr>
              <w:t>Semi-evergreen</w:t>
            </w:r>
          </w:p>
        </w:tc>
      </w:tr>
      <w:tr w:rsidR="008500FF" w:rsidRPr="00805955" w14:paraId="21D7E1E8" w14:textId="77777777" w:rsidTr="00C21676">
        <w:trPr>
          <w:trHeight w:val="315"/>
        </w:trPr>
        <w:tc>
          <w:tcPr>
            <w:tcW w:w="2709" w:type="dxa"/>
            <w:shd w:val="clear" w:color="auto" w:fill="auto"/>
            <w:hideMark/>
          </w:tcPr>
          <w:p w14:paraId="11C0EA7F" w14:textId="77777777" w:rsidR="008500FF" w:rsidRPr="00805955" w:rsidRDefault="008500FF" w:rsidP="00C21676">
            <w:pPr>
              <w:spacing w:after="0" w:line="240" w:lineRule="auto"/>
              <w:rPr>
                <w:rFonts w:ascii="Times New Roman" w:eastAsia="Times New Roman" w:hAnsi="Times New Roman" w:cs="Times New Roman"/>
                <w:i/>
                <w:iCs/>
                <w:sz w:val="24"/>
                <w:szCs w:val="24"/>
                <w:lang w:eastAsia="en-IN"/>
              </w:rPr>
            </w:pPr>
            <w:r w:rsidRPr="00805955">
              <w:rPr>
                <w:rFonts w:ascii="Times New Roman" w:eastAsia="Times New Roman" w:hAnsi="Times New Roman" w:cs="Times New Roman"/>
                <w:i/>
                <w:iCs/>
                <w:sz w:val="24"/>
                <w:szCs w:val="24"/>
                <w:lang w:eastAsia="en-IN"/>
              </w:rPr>
              <w:t xml:space="preserve">Leptogium chloromelum </w:t>
            </w:r>
            <w:r w:rsidRPr="00805955">
              <w:rPr>
                <w:rFonts w:ascii="Times New Roman" w:eastAsia="Times New Roman" w:hAnsi="Times New Roman" w:cs="Times New Roman"/>
                <w:sz w:val="24"/>
                <w:szCs w:val="24"/>
                <w:lang w:eastAsia="en-IN"/>
              </w:rPr>
              <w:t>(Sw.) Nyl.</w:t>
            </w:r>
          </w:p>
        </w:tc>
        <w:tc>
          <w:tcPr>
            <w:tcW w:w="1842" w:type="dxa"/>
            <w:shd w:val="clear" w:color="auto" w:fill="auto"/>
            <w:hideMark/>
          </w:tcPr>
          <w:p w14:paraId="30F0D1FF" w14:textId="77777777" w:rsidR="008500FF" w:rsidRPr="00805955" w:rsidRDefault="008500FF" w:rsidP="00C21676">
            <w:pPr>
              <w:spacing w:after="0" w:line="240" w:lineRule="auto"/>
              <w:rPr>
                <w:rFonts w:ascii="Times New Roman" w:eastAsia="Times New Roman" w:hAnsi="Times New Roman" w:cs="Times New Roman"/>
                <w:color w:val="000000"/>
                <w:sz w:val="24"/>
                <w:szCs w:val="24"/>
                <w:lang w:eastAsia="en-IN"/>
              </w:rPr>
            </w:pPr>
            <w:r w:rsidRPr="00805955">
              <w:rPr>
                <w:rFonts w:ascii="Times New Roman" w:eastAsia="Times New Roman" w:hAnsi="Times New Roman" w:cs="Times New Roman"/>
                <w:color w:val="000000"/>
                <w:sz w:val="24"/>
                <w:szCs w:val="24"/>
                <w:lang w:eastAsia="en-IN"/>
              </w:rPr>
              <w:t>Collemataceae</w:t>
            </w:r>
          </w:p>
        </w:tc>
        <w:tc>
          <w:tcPr>
            <w:tcW w:w="1134" w:type="dxa"/>
            <w:shd w:val="clear" w:color="auto" w:fill="auto"/>
            <w:hideMark/>
          </w:tcPr>
          <w:p w14:paraId="21B4DE88" w14:textId="77777777" w:rsidR="008500FF" w:rsidRPr="00805955" w:rsidRDefault="008500FF" w:rsidP="00C21676">
            <w:pPr>
              <w:spacing w:after="0" w:line="240" w:lineRule="auto"/>
              <w:rPr>
                <w:rFonts w:ascii="Times New Roman" w:eastAsia="Times New Roman" w:hAnsi="Times New Roman" w:cs="Times New Roman"/>
                <w:sz w:val="24"/>
                <w:szCs w:val="24"/>
                <w:lang w:eastAsia="en-IN"/>
              </w:rPr>
            </w:pPr>
            <w:r w:rsidRPr="00805955">
              <w:rPr>
                <w:rFonts w:ascii="Times New Roman" w:eastAsia="Times New Roman" w:hAnsi="Times New Roman" w:cs="Times New Roman"/>
                <w:sz w:val="24"/>
                <w:szCs w:val="24"/>
                <w:lang w:eastAsia="en-IN"/>
              </w:rPr>
              <w:t>Foliose</w:t>
            </w:r>
          </w:p>
        </w:tc>
        <w:tc>
          <w:tcPr>
            <w:tcW w:w="1420" w:type="dxa"/>
            <w:shd w:val="clear" w:color="auto" w:fill="auto"/>
            <w:hideMark/>
          </w:tcPr>
          <w:p w14:paraId="32C9D868" w14:textId="77777777" w:rsidR="008500FF" w:rsidRPr="00805955" w:rsidRDefault="008500FF" w:rsidP="00C21676">
            <w:pPr>
              <w:spacing w:after="0" w:line="240" w:lineRule="auto"/>
              <w:rPr>
                <w:rFonts w:ascii="Times New Roman" w:eastAsia="Times New Roman" w:hAnsi="Times New Roman" w:cs="Times New Roman"/>
                <w:sz w:val="24"/>
                <w:szCs w:val="24"/>
                <w:lang w:eastAsia="en-IN"/>
              </w:rPr>
            </w:pPr>
            <w:r w:rsidRPr="00805955">
              <w:rPr>
                <w:rFonts w:ascii="Times New Roman" w:eastAsia="Times New Roman" w:hAnsi="Times New Roman" w:cs="Times New Roman"/>
                <w:sz w:val="24"/>
                <w:szCs w:val="24"/>
                <w:lang w:eastAsia="en-IN"/>
              </w:rPr>
              <w:t>Corticolous</w:t>
            </w:r>
          </w:p>
        </w:tc>
        <w:tc>
          <w:tcPr>
            <w:tcW w:w="1429" w:type="dxa"/>
            <w:shd w:val="clear" w:color="auto" w:fill="auto"/>
            <w:hideMark/>
          </w:tcPr>
          <w:p w14:paraId="047FCED3" w14:textId="77777777" w:rsidR="008500FF" w:rsidRPr="00805955" w:rsidRDefault="008500FF" w:rsidP="00C21676">
            <w:pPr>
              <w:spacing w:after="0" w:line="240" w:lineRule="auto"/>
              <w:rPr>
                <w:rFonts w:ascii="Times New Roman" w:eastAsia="Times New Roman" w:hAnsi="Times New Roman" w:cs="Times New Roman"/>
                <w:sz w:val="24"/>
                <w:szCs w:val="24"/>
                <w:lang w:eastAsia="en-IN"/>
              </w:rPr>
            </w:pPr>
            <w:r w:rsidRPr="00805955">
              <w:rPr>
                <w:rFonts w:ascii="Times New Roman" w:eastAsia="Times New Roman" w:hAnsi="Times New Roman" w:cs="Times New Roman"/>
                <w:sz w:val="24"/>
                <w:szCs w:val="24"/>
                <w:lang w:eastAsia="en-IN"/>
              </w:rPr>
              <w:t>Macrolichen</w:t>
            </w:r>
          </w:p>
        </w:tc>
        <w:tc>
          <w:tcPr>
            <w:tcW w:w="1262" w:type="dxa"/>
            <w:shd w:val="clear" w:color="auto" w:fill="auto"/>
            <w:hideMark/>
          </w:tcPr>
          <w:p w14:paraId="362E1B3E" w14:textId="77777777" w:rsidR="008500FF" w:rsidRPr="00805955" w:rsidRDefault="008500FF" w:rsidP="00C21676">
            <w:pPr>
              <w:spacing w:after="0" w:line="240" w:lineRule="auto"/>
              <w:rPr>
                <w:rFonts w:ascii="Times New Roman" w:eastAsia="Times New Roman" w:hAnsi="Times New Roman" w:cs="Times New Roman"/>
                <w:sz w:val="24"/>
                <w:szCs w:val="24"/>
                <w:lang w:eastAsia="en-IN"/>
              </w:rPr>
            </w:pPr>
            <w:r w:rsidRPr="00805955">
              <w:rPr>
                <w:rFonts w:ascii="Times New Roman" w:eastAsia="Times New Roman" w:hAnsi="Times New Roman" w:cs="Times New Roman"/>
                <w:sz w:val="24"/>
                <w:szCs w:val="24"/>
                <w:lang w:eastAsia="en-IN"/>
              </w:rPr>
              <w:t>Shola</w:t>
            </w:r>
          </w:p>
        </w:tc>
      </w:tr>
      <w:tr w:rsidR="008500FF" w:rsidRPr="00805955" w14:paraId="06FF53D3" w14:textId="77777777" w:rsidTr="00C21676">
        <w:trPr>
          <w:trHeight w:val="315"/>
        </w:trPr>
        <w:tc>
          <w:tcPr>
            <w:tcW w:w="2709" w:type="dxa"/>
            <w:shd w:val="clear" w:color="auto" w:fill="auto"/>
            <w:hideMark/>
          </w:tcPr>
          <w:p w14:paraId="72024696" w14:textId="77777777" w:rsidR="008500FF" w:rsidRPr="00805955" w:rsidRDefault="008500FF" w:rsidP="00C21676">
            <w:pPr>
              <w:spacing w:after="0" w:line="240" w:lineRule="auto"/>
              <w:rPr>
                <w:rFonts w:ascii="Times New Roman" w:eastAsia="Times New Roman" w:hAnsi="Times New Roman" w:cs="Times New Roman"/>
                <w:i/>
                <w:iCs/>
                <w:sz w:val="24"/>
                <w:szCs w:val="24"/>
                <w:lang w:eastAsia="en-IN"/>
              </w:rPr>
            </w:pPr>
            <w:r w:rsidRPr="00805955">
              <w:rPr>
                <w:rFonts w:ascii="Times New Roman" w:eastAsia="Times New Roman" w:hAnsi="Times New Roman" w:cs="Times New Roman"/>
                <w:i/>
                <w:iCs/>
                <w:sz w:val="24"/>
                <w:szCs w:val="24"/>
                <w:lang w:eastAsia="en-IN"/>
              </w:rPr>
              <w:t xml:space="preserve">Leptogium denticulatum </w:t>
            </w:r>
            <w:r w:rsidRPr="00805955">
              <w:rPr>
                <w:rFonts w:ascii="Times New Roman" w:eastAsia="Times New Roman" w:hAnsi="Times New Roman" w:cs="Times New Roman"/>
                <w:sz w:val="24"/>
                <w:szCs w:val="24"/>
                <w:lang w:eastAsia="en-IN"/>
              </w:rPr>
              <w:t>Nyl.</w:t>
            </w:r>
          </w:p>
        </w:tc>
        <w:tc>
          <w:tcPr>
            <w:tcW w:w="1842" w:type="dxa"/>
            <w:shd w:val="clear" w:color="auto" w:fill="auto"/>
            <w:hideMark/>
          </w:tcPr>
          <w:p w14:paraId="5C5AE95E" w14:textId="77777777" w:rsidR="008500FF" w:rsidRPr="00805955" w:rsidRDefault="008500FF" w:rsidP="00C21676">
            <w:pPr>
              <w:spacing w:after="0" w:line="240" w:lineRule="auto"/>
              <w:rPr>
                <w:rFonts w:ascii="Times New Roman" w:eastAsia="Times New Roman" w:hAnsi="Times New Roman" w:cs="Times New Roman"/>
                <w:color w:val="000000"/>
                <w:sz w:val="24"/>
                <w:szCs w:val="24"/>
                <w:lang w:eastAsia="en-IN"/>
              </w:rPr>
            </w:pPr>
            <w:r w:rsidRPr="00805955">
              <w:rPr>
                <w:rFonts w:ascii="Times New Roman" w:eastAsia="Times New Roman" w:hAnsi="Times New Roman" w:cs="Times New Roman"/>
                <w:color w:val="000000"/>
                <w:sz w:val="24"/>
                <w:szCs w:val="24"/>
                <w:lang w:eastAsia="en-IN"/>
              </w:rPr>
              <w:t>Collemataceae</w:t>
            </w:r>
          </w:p>
        </w:tc>
        <w:tc>
          <w:tcPr>
            <w:tcW w:w="1134" w:type="dxa"/>
            <w:shd w:val="clear" w:color="auto" w:fill="auto"/>
            <w:hideMark/>
          </w:tcPr>
          <w:p w14:paraId="26B7A52D" w14:textId="77777777" w:rsidR="008500FF" w:rsidRPr="00805955" w:rsidRDefault="008500FF" w:rsidP="00C21676">
            <w:pPr>
              <w:spacing w:after="0" w:line="240" w:lineRule="auto"/>
              <w:rPr>
                <w:rFonts w:ascii="Times New Roman" w:eastAsia="Times New Roman" w:hAnsi="Times New Roman" w:cs="Times New Roman"/>
                <w:sz w:val="24"/>
                <w:szCs w:val="24"/>
                <w:lang w:eastAsia="en-IN"/>
              </w:rPr>
            </w:pPr>
            <w:r w:rsidRPr="00805955">
              <w:rPr>
                <w:rFonts w:ascii="Times New Roman" w:eastAsia="Times New Roman" w:hAnsi="Times New Roman" w:cs="Times New Roman"/>
                <w:sz w:val="24"/>
                <w:szCs w:val="24"/>
                <w:lang w:eastAsia="en-IN"/>
              </w:rPr>
              <w:t>Foliose</w:t>
            </w:r>
          </w:p>
        </w:tc>
        <w:tc>
          <w:tcPr>
            <w:tcW w:w="1420" w:type="dxa"/>
            <w:shd w:val="clear" w:color="auto" w:fill="auto"/>
            <w:hideMark/>
          </w:tcPr>
          <w:p w14:paraId="6E4863A5" w14:textId="77777777" w:rsidR="008500FF" w:rsidRPr="00805955" w:rsidRDefault="008500FF" w:rsidP="00C21676">
            <w:pPr>
              <w:spacing w:after="0" w:line="240" w:lineRule="auto"/>
              <w:rPr>
                <w:rFonts w:ascii="Times New Roman" w:eastAsia="Times New Roman" w:hAnsi="Times New Roman" w:cs="Times New Roman"/>
                <w:sz w:val="24"/>
                <w:szCs w:val="24"/>
                <w:lang w:eastAsia="en-IN"/>
              </w:rPr>
            </w:pPr>
            <w:r w:rsidRPr="00805955">
              <w:rPr>
                <w:rFonts w:ascii="Times New Roman" w:eastAsia="Times New Roman" w:hAnsi="Times New Roman" w:cs="Times New Roman"/>
                <w:sz w:val="24"/>
                <w:szCs w:val="24"/>
                <w:lang w:eastAsia="en-IN"/>
              </w:rPr>
              <w:t>Corticolous</w:t>
            </w:r>
          </w:p>
        </w:tc>
        <w:tc>
          <w:tcPr>
            <w:tcW w:w="1429" w:type="dxa"/>
            <w:shd w:val="clear" w:color="auto" w:fill="auto"/>
            <w:hideMark/>
          </w:tcPr>
          <w:p w14:paraId="6A23A8E6" w14:textId="77777777" w:rsidR="008500FF" w:rsidRPr="00805955" w:rsidRDefault="008500FF" w:rsidP="00C21676">
            <w:pPr>
              <w:spacing w:after="0" w:line="240" w:lineRule="auto"/>
              <w:rPr>
                <w:rFonts w:ascii="Times New Roman" w:eastAsia="Times New Roman" w:hAnsi="Times New Roman" w:cs="Times New Roman"/>
                <w:sz w:val="24"/>
                <w:szCs w:val="24"/>
                <w:lang w:eastAsia="en-IN"/>
              </w:rPr>
            </w:pPr>
            <w:r w:rsidRPr="00805955">
              <w:rPr>
                <w:rFonts w:ascii="Times New Roman" w:eastAsia="Times New Roman" w:hAnsi="Times New Roman" w:cs="Times New Roman"/>
                <w:sz w:val="24"/>
                <w:szCs w:val="24"/>
                <w:lang w:eastAsia="en-IN"/>
              </w:rPr>
              <w:t>Macrolichen</w:t>
            </w:r>
          </w:p>
        </w:tc>
        <w:tc>
          <w:tcPr>
            <w:tcW w:w="1262" w:type="dxa"/>
            <w:shd w:val="clear" w:color="auto" w:fill="auto"/>
            <w:hideMark/>
          </w:tcPr>
          <w:p w14:paraId="75137869" w14:textId="77777777" w:rsidR="008500FF" w:rsidRPr="00805955" w:rsidRDefault="008500FF" w:rsidP="00C21676">
            <w:pPr>
              <w:spacing w:after="0" w:line="240" w:lineRule="auto"/>
              <w:rPr>
                <w:rFonts w:ascii="Times New Roman" w:eastAsia="Times New Roman" w:hAnsi="Times New Roman" w:cs="Times New Roman"/>
                <w:sz w:val="24"/>
                <w:szCs w:val="24"/>
                <w:lang w:eastAsia="en-IN"/>
              </w:rPr>
            </w:pPr>
            <w:r w:rsidRPr="00805955">
              <w:rPr>
                <w:rFonts w:ascii="Times New Roman" w:eastAsia="Times New Roman" w:hAnsi="Times New Roman" w:cs="Times New Roman"/>
                <w:sz w:val="24"/>
                <w:szCs w:val="24"/>
                <w:lang w:eastAsia="en-IN"/>
              </w:rPr>
              <w:t>Shola</w:t>
            </w:r>
          </w:p>
        </w:tc>
      </w:tr>
      <w:tr w:rsidR="008500FF" w:rsidRPr="00805955" w14:paraId="1B482573" w14:textId="77777777" w:rsidTr="00C21676">
        <w:trPr>
          <w:trHeight w:val="315"/>
        </w:trPr>
        <w:tc>
          <w:tcPr>
            <w:tcW w:w="2709" w:type="dxa"/>
            <w:shd w:val="clear" w:color="auto" w:fill="auto"/>
            <w:hideMark/>
          </w:tcPr>
          <w:p w14:paraId="0C3F8CEA" w14:textId="77777777" w:rsidR="008500FF" w:rsidRPr="00805955" w:rsidRDefault="008500FF" w:rsidP="00C21676">
            <w:pPr>
              <w:spacing w:after="0" w:line="240" w:lineRule="auto"/>
              <w:rPr>
                <w:rFonts w:ascii="Times New Roman" w:eastAsia="Times New Roman" w:hAnsi="Times New Roman" w:cs="Times New Roman"/>
                <w:i/>
                <w:iCs/>
                <w:sz w:val="24"/>
                <w:szCs w:val="24"/>
                <w:lang w:eastAsia="en-IN"/>
              </w:rPr>
            </w:pPr>
            <w:r w:rsidRPr="00805955">
              <w:rPr>
                <w:rFonts w:ascii="Times New Roman" w:eastAsia="Times New Roman" w:hAnsi="Times New Roman" w:cs="Times New Roman"/>
                <w:i/>
                <w:iCs/>
                <w:sz w:val="24"/>
                <w:szCs w:val="24"/>
                <w:lang w:eastAsia="en-IN"/>
              </w:rPr>
              <w:t xml:space="preserve">Leptogium ulvaceum </w:t>
            </w:r>
            <w:r w:rsidRPr="00805955">
              <w:rPr>
                <w:rFonts w:ascii="Times New Roman" w:eastAsia="Times New Roman" w:hAnsi="Times New Roman" w:cs="Times New Roman"/>
                <w:sz w:val="24"/>
                <w:szCs w:val="24"/>
                <w:lang w:eastAsia="en-IN"/>
              </w:rPr>
              <w:t>(Pers.) Vain.</w:t>
            </w:r>
          </w:p>
        </w:tc>
        <w:tc>
          <w:tcPr>
            <w:tcW w:w="1842" w:type="dxa"/>
            <w:shd w:val="clear" w:color="auto" w:fill="auto"/>
            <w:hideMark/>
          </w:tcPr>
          <w:p w14:paraId="7D0D9684" w14:textId="77777777" w:rsidR="008500FF" w:rsidRPr="00805955" w:rsidRDefault="008500FF" w:rsidP="00C21676">
            <w:pPr>
              <w:spacing w:after="0" w:line="240" w:lineRule="auto"/>
              <w:rPr>
                <w:rFonts w:ascii="Times New Roman" w:eastAsia="Times New Roman" w:hAnsi="Times New Roman" w:cs="Times New Roman"/>
                <w:color w:val="000000"/>
                <w:sz w:val="24"/>
                <w:szCs w:val="24"/>
                <w:lang w:eastAsia="en-IN"/>
              </w:rPr>
            </w:pPr>
            <w:r w:rsidRPr="00805955">
              <w:rPr>
                <w:rFonts w:ascii="Times New Roman" w:eastAsia="Times New Roman" w:hAnsi="Times New Roman" w:cs="Times New Roman"/>
                <w:color w:val="000000"/>
                <w:sz w:val="24"/>
                <w:szCs w:val="24"/>
                <w:lang w:eastAsia="en-IN"/>
              </w:rPr>
              <w:t>Collemataceae</w:t>
            </w:r>
          </w:p>
        </w:tc>
        <w:tc>
          <w:tcPr>
            <w:tcW w:w="1134" w:type="dxa"/>
            <w:shd w:val="clear" w:color="auto" w:fill="auto"/>
            <w:hideMark/>
          </w:tcPr>
          <w:p w14:paraId="0D5437EC" w14:textId="77777777" w:rsidR="008500FF" w:rsidRPr="00805955" w:rsidRDefault="008500FF" w:rsidP="00C21676">
            <w:pPr>
              <w:spacing w:after="0" w:line="240" w:lineRule="auto"/>
              <w:rPr>
                <w:rFonts w:ascii="Times New Roman" w:eastAsia="Times New Roman" w:hAnsi="Times New Roman" w:cs="Times New Roman"/>
                <w:sz w:val="24"/>
                <w:szCs w:val="24"/>
                <w:lang w:eastAsia="en-IN"/>
              </w:rPr>
            </w:pPr>
            <w:r w:rsidRPr="00805955">
              <w:rPr>
                <w:rFonts w:ascii="Times New Roman" w:eastAsia="Times New Roman" w:hAnsi="Times New Roman" w:cs="Times New Roman"/>
                <w:sz w:val="24"/>
                <w:szCs w:val="24"/>
                <w:lang w:eastAsia="en-IN"/>
              </w:rPr>
              <w:t>Foliose</w:t>
            </w:r>
          </w:p>
        </w:tc>
        <w:tc>
          <w:tcPr>
            <w:tcW w:w="1420" w:type="dxa"/>
            <w:shd w:val="clear" w:color="auto" w:fill="auto"/>
            <w:hideMark/>
          </w:tcPr>
          <w:p w14:paraId="72F216D9" w14:textId="77777777" w:rsidR="008500FF" w:rsidRPr="00805955" w:rsidRDefault="008500FF" w:rsidP="00C21676">
            <w:pPr>
              <w:spacing w:after="0" w:line="240" w:lineRule="auto"/>
              <w:rPr>
                <w:rFonts w:ascii="Times New Roman" w:eastAsia="Times New Roman" w:hAnsi="Times New Roman" w:cs="Times New Roman"/>
                <w:sz w:val="24"/>
                <w:szCs w:val="24"/>
                <w:lang w:eastAsia="en-IN"/>
              </w:rPr>
            </w:pPr>
            <w:r w:rsidRPr="00805955">
              <w:rPr>
                <w:rFonts w:ascii="Times New Roman" w:eastAsia="Times New Roman" w:hAnsi="Times New Roman" w:cs="Times New Roman"/>
                <w:sz w:val="24"/>
                <w:szCs w:val="24"/>
                <w:lang w:eastAsia="en-IN"/>
              </w:rPr>
              <w:t>Corticolous</w:t>
            </w:r>
          </w:p>
        </w:tc>
        <w:tc>
          <w:tcPr>
            <w:tcW w:w="1429" w:type="dxa"/>
            <w:shd w:val="clear" w:color="auto" w:fill="auto"/>
            <w:hideMark/>
          </w:tcPr>
          <w:p w14:paraId="4C6372ED" w14:textId="77777777" w:rsidR="008500FF" w:rsidRPr="00805955" w:rsidRDefault="008500FF" w:rsidP="00C21676">
            <w:pPr>
              <w:spacing w:after="0" w:line="240" w:lineRule="auto"/>
              <w:rPr>
                <w:rFonts w:ascii="Times New Roman" w:eastAsia="Times New Roman" w:hAnsi="Times New Roman" w:cs="Times New Roman"/>
                <w:sz w:val="24"/>
                <w:szCs w:val="24"/>
                <w:lang w:eastAsia="en-IN"/>
              </w:rPr>
            </w:pPr>
            <w:r w:rsidRPr="00805955">
              <w:rPr>
                <w:rFonts w:ascii="Times New Roman" w:eastAsia="Times New Roman" w:hAnsi="Times New Roman" w:cs="Times New Roman"/>
                <w:sz w:val="24"/>
                <w:szCs w:val="24"/>
                <w:lang w:eastAsia="en-IN"/>
              </w:rPr>
              <w:t>Macrolichen</w:t>
            </w:r>
          </w:p>
        </w:tc>
        <w:tc>
          <w:tcPr>
            <w:tcW w:w="1262" w:type="dxa"/>
            <w:shd w:val="clear" w:color="auto" w:fill="auto"/>
            <w:hideMark/>
          </w:tcPr>
          <w:p w14:paraId="1E3CBDC0" w14:textId="77777777" w:rsidR="008500FF" w:rsidRPr="00805955" w:rsidRDefault="008500FF" w:rsidP="00C21676">
            <w:pPr>
              <w:spacing w:after="0" w:line="240" w:lineRule="auto"/>
              <w:rPr>
                <w:rFonts w:ascii="Times New Roman" w:eastAsia="Times New Roman" w:hAnsi="Times New Roman" w:cs="Times New Roman"/>
                <w:sz w:val="24"/>
                <w:szCs w:val="24"/>
                <w:lang w:eastAsia="en-IN"/>
              </w:rPr>
            </w:pPr>
            <w:r w:rsidRPr="00805955">
              <w:rPr>
                <w:rFonts w:ascii="Times New Roman" w:eastAsia="Times New Roman" w:hAnsi="Times New Roman" w:cs="Times New Roman"/>
                <w:sz w:val="24"/>
                <w:szCs w:val="24"/>
                <w:lang w:eastAsia="en-IN"/>
              </w:rPr>
              <w:t>Shola</w:t>
            </w:r>
          </w:p>
        </w:tc>
      </w:tr>
      <w:tr w:rsidR="008500FF" w:rsidRPr="00805955" w14:paraId="5C0CEDDB" w14:textId="77777777" w:rsidTr="00C21676">
        <w:trPr>
          <w:trHeight w:val="360"/>
        </w:trPr>
        <w:tc>
          <w:tcPr>
            <w:tcW w:w="2709" w:type="dxa"/>
            <w:shd w:val="clear" w:color="auto" w:fill="auto"/>
            <w:hideMark/>
          </w:tcPr>
          <w:p w14:paraId="39D1772F" w14:textId="77777777" w:rsidR="008500FF" w:rsidRPr="00805955" w:rsidRDefault="008500FF" w:rsidP="00C21676">
            <w:pPr>
              <w:spacing w:after="0" w:line="240" w:lineRule="auto"/>
              <w:rPr>
                <w:rFonts w:ascii="Times New Roman" w:eastAsia="Times New Roman" w:hAnsi="Times New Roman" w:cs="Times New Roman"/>
                <w:i/>
                <w:iCs/>
                <w:sz w:val="24"/>
                <w:szCs w:val="24"/>
                <w:lang w:eastAsia="en-IN"/>
              </w:rPr>
            </w:pPr>
            <w:r w:rsidRPr="00805955">
              <w:rPr>
                <w:rFonts w:ascii="Times New Roman" w:eastAsia="Times New Roman" w:hAnsi="Times New Roman" w:cs="Times New Roman"/>
                <w:i/>
                <w:iCs/>
                <w:sz w:val="24"/>
                <w:szCs w:val="24"/>
                <w:lang w:eastAsia="en-IN"/>
              </w:rPr>
              <w:t xml:space="preserve">Letrouitia domingensis </w:t>
            </w:r>
            <w:r w:rsidRPr="00805955">
              <w:rPr>
                <w:rFonts w:ascii="Times New Roman" w:eastAsia="Times New Roman" w:hAnsi="Times New Roman" w:cs="Times New Roman"/>
                <w:sz w:val="24"/>
                <w:szCs w:val="24"/>
                <w:lang w:eastAsia="en-IN"/>
              </w:rPr>
              <w:t>(Pers.) Half. &amp; Bellem.</w:t>
            </w:r>
          </w:p>
        </w:tc>
        <w:tc>
          <w:tcPr>
            <w:tcW w:w="1842" w:type="dxa"/>
            <w:shd w:val="clear" w:color="auto" w:fill="auto"/>
            <w:hideMark/>
          </w:tcPr>
          <w:p w14:paraId="33D607B6" w14:textId="77777777" w:rsidR="008500FF" w:rsidRPr="00805955" w:rsidRDefault="008500FF" w:rsidP="00C21676">
            <w:pPr>
              <w:spacing w:after="0" w:line="240" w:lineRule="auto"/>
              <w:rPr>
                <w:rFonts w:ascii="Times New Roman" w:eastAsia="Times New Roman" w:hAnsi="Times New Roman" w:cs="Times New Roman"/>
                <w:sz w:val="24"/>
                <w:szCs w:val="24"/>
                <w:lang w:eastAsia="en-IN"/>
              </w:rPr>
            </w:pPr>
            <w:r w:rsidRPr="00805955">
              <w:rPr>
                <w:rFonts w:ascii="Times New Roman" w:eastAsia="Times New Roman" w:hAnsi="Times New Roman" w:cs="Times New Roman"/>
                <w:sz w:val="24"/>
                <w:szCs w:val="24"/>
                <w:lang w:eastAsia="en-IN"/>
              </w:rPr>
              <w:t xml:space="preserve">Letrouitiaceae </w:t>
            </w:r>
          </w:p>
        </w:tc>
        <w:tc>
          <w:tcPr>
            <w:tcW w:w="1134" w:type="dxa"/>
            <w:shd w:val="clear" w:color="auto" w:fill="auto"/>
            <w:hideMark/>
          </w:tcPr>
          <w:p w14:paraId="34F2AF74" w14:textId="77777777" w:rsidR="008500FF" w:rsidRPr="00805955" w:rsidRDefault="008500FF" w:rsidP="00C21676">
            <w:pPr>
              <w:spacing w:after="0" w:line="240" w:lineRule="auto"/>
              <w:rPr>
                <w:rFonts w:ascii="Times New Roman" w:eastAsia="Times New Roman" w:hAnsi="Times New Roman" w:cs="Times New Roman"/>
                <w:sz w:val="24"/>
                <w:szCs w:val="24"/>
                <w:lang w:eastAsia="en-IN"/>
              </w:rPr>
            </w:pPr>
            <w:r w:rsidRPr="00805955">
              <w:rPr>
                <w:rFonts w:ascii="Times New Roman" w:eastAsia="Times New Roman" w:hAnsi="Times New Roman" w:cs="Times New Roman"/>
                <w:sz w:val="24"/>
                <w:szCs w:val="24"/>
                <w:lang w:eastAsia="en-IN"/>
              </w:rPr>
              <w:t>Crustose</w:t>
            </w:r>
          </w:p>
        </w:tc>
        <w:tc>
          <w:tcPr>
            <w:tcW w:w="1420" w:type="dxa"/>
            <w:shd w:val="clear" w:color="auto" w:fill="auto"/>
            <w:hideMark/>
          </w:tcPr>
          <w:p w14:paraId="5D41C2EA" w14:textId="77777777" w:rsidR="008500FF" w:rsidRPr="00805955" w:rsidRDefault="008500FF" w:rsidP="00C21676">
            <w:pPr>
              <w:spacing w:after="0" w:line="240" w:lineRule="auto"/>
              <w:rPr>
                <w:rFonts w:ascii="Times New Roman" w:eastAsia="Times New Roman" w:hAnsi="Times New Roman" w:cs="Times New Roman"/>
                <w:sz w:val="24"/>
                <w:szCs w:val="24"/>
                <w:lang w:eastAsia="en-IN"/>
              </w:rPr>
            </w:pPr>
            <w:r w:rsidRPr="00805955">
              <w:rPr>
                <w:rFonts w:ascii="Times New Roman" w:eastAsia="Times New Roman" w:hAnsi="Times New Roman" w:cs="Times New Roman"/>
                <w:sz w:val="24"/>
                <w:szCs w:val="24"/>
                <w:lang w:eastAsia="en-IN"/>
              </w:rPr>
              <w:t>Corticolous</w:t>
            </w:r>
          </w:p>
        </w:tc>
        <w:tc>
          <w:tcPr>
            <w:tcW w:w="1429" w:type="dxa"/>
            <w:shd w:val="clear" w:color="auto" w:fill="auto"/>
            <w:hideMark/>
          </w:tcPr>
          <w:p w14:paraId="3EDF79AD" w14:textId="77777777" w:rsidR="008500FF" w:rsidRPr="00805955" w:rsidRDefault="008500FF" w:rsidP="00C21676">
            <w:pPr>
              <w:spacing w:after="0" w:line="240" w:lineRule="auto"/>
              <w:rPr>
                <w:rFonts w:ascii="Times New Roman" w:eastAsia="Times New Roman" w:hAnsi="Times New Roman" w:cs="Times New Roman"/>
                <w:sz w:val="24"/>
                <w:szCs w:val="24"/>
                <w:lang w:eastAsia="en-IN"/>
              </w:rPr>
            </w:pPr>
            <w:r w:rsidRPr="00805955">
              <w:rPr>
                <w:rFonts w:ascii="Times New Roman" w:eastAsia="Times New Roman" w:hAnsi="Times New Roman" w:cs="Times New Roman"/>
                <w:sz w:val="24"/>
                <w:szCs w:val="24"/>
                <w:lang w:eastAsia="en-IN"/>
              </w:rPr>
              <w:t>Microlichen</w:t>
            </w:r>
          </w:p>
        </w:tc>
        <w:tc>
          <w:tcPr>
            <w:tcW w:w="1262" w:type="dxa"/>
            <w:shd w:val="clear" w:color="auto" w:fill="auto"/>
            <w:hideMark/>
          </w:tcPr>
          <w:p w14:paraId="1E4BC68E" w14:textId="77777777" w:rsidR="008500FF" w:rsidRPr="00805955" w:rsidRDefault="008500FF" w:rsidP="00C21676">
            <w:pPr>
              <w:spacing w:after="0" w:line="240" w:lineRule="auto"/>
              <w:rPr>
                <w:rFonts w:ascii="Times New Roman" w:eastAsia="Times New Roman" w:hAnsi="Times New Roman" w:cs="Times New Roman"/>
                <w:sz w:val="24"/>
                <w:szCs w:val="24"/>
                <w:lang w:eastAsia="en-IN"/>
              </w:rPr>
            </w:pPr>
            <w:r w:rsidRPr="00805955">
              <w:rPr>
                <w:rFonts w:ascii="Times New Roman" w:eastAsia="Times New Roman" w:hAnsi="Times New Roman" w:cs="Times New Roman"/>
                <w:sz w:val="24"/>
                <w:szCs w:val="24"/>
                <w:lang w:eastAsia="en-IN"/>
              </w:rPr>
              <w:t>Semi-evergreen</w:t>
            </w:r>
          </w:p>
        </w:tc>
      </w:tr>
      <w:tr w:rsidR="008500FF" w:rsidRPr="00805955" w14:paraId="45774E2A" w14:textId="77777777" w:rsidTr="00C21676">
        <w:trPr>
          <w:trHeight w:val="315"/>
        </w:trPr>
        <w:tc>
          <w:tcPr>
            <w:tcW w:w="2709" w:type="dxa"/>
            <w:shd w:val="clear" w:color="auto" w:fill="auto"/>
            <w:hideMark/>
          </w:tcPr>
          <w:p w14:paraId="770DD434" w14:textId="77777777" w:rsidR="008500FF" w:rsidRPr="00805955" w:rsidRDefault="008500FF" w:rsidP="00C21676">
            <w:pPr>
              <w:spacing w:after="0" w:line="240" w:lineRule="auto"/>
              <w:rPr>
                <w:rFonts w:ascii="Times New Roman" w:eastAsia="Times New Roman" w:hAnsi="Times New Roman" w:cs="Times New Roman"/>
                <w:i/>
                <w:iCs/>
                <w:sz w:val="24"/>
                <w:szCs w:val="24"/>
                <w:lang w:eastAsia="en-IN"/>
              </w:rPr>
            </w:pPr>
            <w:r w:rsidRPr="00805955">
              <w:rPr>
                <w:rFonts w:ascii="Times New Roman" w:eastAsia="Times New Roman" w:hAnsi="Times New Roman" w:cs="Times New Roman"/>
                <w:i/>
                <w:iCs/>
                <w:sz w:val="24"/>
                <w:szCs w:val="24"/>
                <w:lang w:eastAsia="en-IN"/>
              </w:rPr>
              <w:t xml:space="preserve">Letrouitia transgressa </w:t>
            </w:r>
            <w:r w:rsidRPr="00805955">
              <w:rPr>
                <w:rFonts w:ascii="Times New Roman" w:eastAsia="Times New Roman" w:hAnsi="Times New Roman" w:cs="Times New Roman"/>
                <w:sz w:val="24"/>
                <w:szCs w:val="24"/>
                <w:lang w:eastAsia="en-IN"/>
              </w:rPr>
              <w:t xml:space="preserve">(Malme) Haf. &amp; Belem. </w:t>
            </w:r>
          </w:p>
        </w:tc>
        <w:tc>
          <w:tcPr>
            <w:tcW w:w="1842" w:type="dxa"/>
            <w:shd w:val="clear" w:color="auto" w:fill="auto"/>
            <w:hideMark/>
          </w:tcPr>
          <w:p w14:paraId="6892D370" w14:textId="77777777" w:rsidR="008500FF" w:rsidRPr="00805955" w:rsidRDefault="008500FF" w:rsidP="00C21676">
            <w:pPr>
              <w:spacing w:after="0" w:line="240" w:lineRule="auto"/>
              <w:rPr>
                <w:rFonts w:ascii="Times New Roman" w:eastAsia="Times New Roman" w:hAnsi="Times New Roman" w:cs="Times New Roman"/>
                <w:sz w:val="24"/>
                <w:szCs w:val="24"/>
                <w:lang w:eastAsia="en-IN"/>
              </w:rPr>
            </w:pPr>
            <w:r w:rsidRPr="00805955">
              <w:rPr>
                <w:rFonts w:ascii="Times New Roman" w:eastAsia="Times New Roman" w:hAnsi="Times New Roman" w:cs="Times New Roman"/>
                <w:sz w:val="24"/>
                <w:szCs w:val="24"/>
                <w:lang w:eastAsia="en-IN"/>
              </w:rPr>
              <w:t xml:space="preserve">Letrouitiaceae </w:t>
            </w:r>
          </w:p>
        </w:tc>
        <w:tc>
          <w:tcPr>
            <w:tcW w:w="1134" w:type="dxa"/>
            <w:shd w:val="clear" w:color="auto" w:fill="auto"/>
            <w:hideMark/>
          </w:tcPr>
          <w:p w14:paraId="63C655F6" w14:textId="77777777" w:rsidR="008500FF" w:rsidRPr="00805955" w:rsidRDefault="008500FF" w:rsidP="00C21676">
            <w:pPr>
              <w:spacing w:after="0" w:line="240" w:lineRule="auto"/>
              <w:rPr>
                <w:rFonts w:ascii="Times New Roman" w:eastAsia="Times New Roman" w:hAnsi="Times New Roman" w:cs="Times New Roman"/>
                <w:sz w:val="24"/>
                <w:szCs w:val="24"/>
                <w:lang w:eastAsia="en-IN"/>
              </w:rPr>
            </w:pPr>
            <w:r w:rsidRPr="00805955">
              <w:rPr>
                <w:rFonts w:ascii="Times New Roman" w:eastAsia="Times New Roman" w:hAnsi="Times New Roman" w:cs="Times New Roman"/>
                <w:sz w:val="24"/>
                <w:szCs w:val="24"/>
                <w:lang w:eastAsia="en-IN"/>
              </w:rPr>
              <w:t>Crustose</w:t>
            </w:r>
          </w:p>
        </w:tc>
        <w:tc>
          <w:tcPr>
            <w:tcW w:w="1420" w:type="dxa"/>
            <w:shd w:val="clear" w:color="auto" w:fill="auto"/>
            <w:hideMark/>
          </w:tcPr>
          <w:p w14:paraId="4ADCBC3F" w14:textId="77777777" w:rsidR="008500FF" w:rsidRPr="00805955" w:rsidRDefault="008500FF" w:rsidP="00C21676">
            <w:pPr>
              <w:spacing w:after="0" w:line="240" w:lineRule="auto"/>
              <w:rPr>
                <w:rFonts w:ascii="Times New Roman" w:eastAsia="Times New Roman" w:hAnsi="Times New Roman" w:cs="Times New Roman"/>
                <w:sz w:val="24"/>
                <w:szCs w:val="24"/>
                <w:lang w:eastAsia="en-IN"/>
              </w:rPr>
            </w:pPr>
            <w:r w:rsidRPr="00805955">
              <w:rPr>
                <w:rFonts w:ascii="Times New Roman" w:eastAsia="Times New Roman" w:hAnsi="Times New Roman" w:cs="Times New Roman"/>
                <w:sz w:val="24"/>
                <w:szCs w:val="24"/>
                <w:lang w:eastAsia="en-IN"/>
              </w:rPr>
              <w:t>Corticolous</w:t>
            </w:r>
          </w:p>
        </w:tc>
        <w:tc>
          <w:tcPr>
            <w:tcW w:w="1429" w:type="dxa"/>
            <w:shd w:val="clear" w:color="auto" w:fill="auto"/>
            <w:hideMark/>
          </w:tcPr>
          <w:p w14:paraId="112E9CB9" w14:textId="77777777" w:rsidR="008500FF" w:rsidRPr="00805955" w:rsidRDefault="008500FF" w:rsidP="00C21676">
            <w:pPr>
              <w:spacing w:after="0" w:line="240" w:lineRule="auto"/>
              <w:rPr>
                <w:rFonts w:ascii="Times New Roman" w:eastAsia="Times New Roman" w:hAnsi="Times New Roman" w:cs="Times New Roman"/>
                <w:sz w:val="24"/>
                <w:szCs w:val="24"/>
                <w:lang w:eastAsia="en-IN"/>
              </w:rPr>
            </w:pPr>
            <w:r w:rsidRPr="00805955">
              <w:rPr>
                <w:rFonts w:ascii="Times New Roman" w:eastAsia="Times New Roman" w:hAnsi="Times New Roman" w:cs="Times New Roman"/>
                <w:sz w:val="24"/>
                <w:szCs w:val="24"/>
                <w:lang w:eastAsia="en-IN"/>
              </w:rPr>
              <w:t>Microlichen</w:t>
            </w:r>
          </w:p>
        </w:tc>
        <w:tc>
          <w:tcPr>
            <w:tcW w:w="1262" w:type="dxa"/>
            <w:shd w:val="clear" w:color="auto" w:fill="auto"/>
            <w:hideMark/>
          </w:tcPr>
          <w:p w14:paraId="443F24E5" w14:textId="77777777" w:rsidR="008500FF" w:rsidRPr="00805955" w:rsidRDefault="008500FF" w:rsidP="00C21676">
            <w:pPr>
              <w:spacing w:after="0" w:line="240" w:lineRule="auto"/>
              <w:rPr>
                <w:rFonts w:ascii="Times New Roman" w:eastAsia="Times New Roman" w:hAnsi="Times New Roman" w:cs="Times New Roman"/>
                <w:sz w:val="24"/>
                <w:szCs w:val="24"/>
                <w:lang w:eastAsia="en-IN"/>
              </w:rPr>
            </w:pPr>
            <w:r w:rsidRPr="00805955">
              <w:rPr>
                <w:rFonts w:ascii="Times New Roman" w:eastAsia="Times New Roman" w:hAnsi="Times New Roman" w:cs="Times New Roman"/>
                <w:sz w:val="24"/>
                <w:szCs w:val="24"/>
                <w:lang w:eastAsia="en-IN"/>
              </w:rPr>
              <w:t>Evergreen</w:t>
            </w:r>
          </w:p>
        </w:tc>
      </w:tr>
      <w:tr w:rsidR="008500FF" w:rsidRPr="00805955" w14:paraId="5F8A4387" w14:textId="77777777" w:rsidTr="00C21676">
        <w:trPr>
          <w:trHeight w:val="315"/>
        </w:trPr>
        <w:tc>
          <w:tcPr>
            <w:tcW w:w="2709" w:type="dxa"/>
            <w:shd w:val="clear" w:color="auto" w:fill="auto"/>
            <w:hideMark/>
          </w:tcPr>
          <w:p w14:paraId="0CFE8D75" w14:textId="77777777" w:rsidR="008500FF" w:rsidRPr="00805955" w:rsidRDefault="008500FF" w:rsidP="00C21676">
            <w:pPr>
              <w:spacing w:after="0" w:line="240" w:lineRule="auto"/>
              <w:rPr>
                <w:rFonts w:ascii="Times New Roman" w:eastAsia="Times New Roman" w:hAnsi="Times New Roman" w:cs="Times New Roman"/>
                <w:i/>
                <w:iCs/>
                <w:sz w:val="24"/>
                <w:szCs w:val="24"/>
                <w:lang w:eastAsia="en-IN"/>
              </w:rPr>
            </w:pPr>
            <w:r w:rsidRPr="00805955">
              <w:rPr>
                <w:rFonts w:ascii="Times New Roman" w:eastAsia="Times New Roman" w:hAnsi="Times New Roman" w:cs="Times New Roman"/>
                <w:i/>
                <w:iCs/>
                <w:sz w:val="24"/>
                <w:szCs w:val="24"/>
                <w:lang w:eastAsia="en-IN"/>
              </w:rPr>
              <w:t xml:space="preserve">Letrouitia vulpina </w:t>
            </w:r>
            <w:r w:rsidRPr="00805955">
              <w:rPr>
                <w:rFonts w:ascii="Times New Roman" w:eastAsia="Times New Roman" w:hAnsi="Times New Roman" w:cs="Times New Roman"/>
                <w:sz w:val="24"/>
                <w:szCs w:val="24"/>
                <w:lang w:eastAsia="en-IN"/>
              </w:rPr>
              <w:t>(Tuck.) Haf. &amp; Bellem.</w:t>
            </w:r>
          </w:p>
        </w:tc>
        <w:tc>
          <w:tcPr>
            <w:tcW w:w="1842" w:type="dxa"/>
            <w:shd w:val="clear" w:color="auto" w:fill="auto"/>
            <w:hideMark/>
          </w:tcPr>
          <w:p w14:paraId="1C858012" w14:textId="77777777" w:rsidR="008500FF" w:rsidRPr="00805955" w:rsidRDefault="008500FF" w:rsidP="00C21676">
            <w:pPr>
              <w:spacing w:after="0" w:line="240" w:lineRule="auto"/>
              <w:rPr>
                <w:rFonts w:ascii="Times New Roman" w:eastAsia="Times New Roman" w:hAnsi="Times New Roman" w:cs="Times New Roman"/>
                <w:sz w:val="24"/>
                <w:szCs w:val="24"/>
                <w:lang w:eastAsia="en-IN"/>
              </w:rPr>
            </w:pPr>
            <w:r w:rsidRPr="00805955">
              <w:rPr>
                <w:rFonts w:ascii="Times New Roman" w:eastAsia="Times New Roman" w:hAnsi="Times New Roman" w:cs="Times New Roman"/>
                <w:sz w:val="24"/>
                <w:szCs w:val="24"/>
                <w:lang w:eastAsia="en-IN"/>
              </w:rPr>
              <w:t xml:space="preserve">Letrouitiaceae </w:t>
            </w:r>
          </w:p>
        </w:tc>
        <w:tc>
          <w:tcPr>
            <w:tcW w:w="1134" w:type="dxa"/>
            <w:shd w:val="clear" w:color="auto" w:fill="auto"/>
            <w:hideMark/>
          </w:tcPr>
          <w:p w14:paraId="488EFFB7" w14:textId="77777777" w:rsidR="008500FF" w:rsidRPr="00805955" w:rsidRDefault="008500FF" w:rsidP="00C21676">
            <w:pPr>
              <w:spacing w:after="0" w:line="240" w:lineRule="auto"/>
              <w:rPr>
                <w:rFonts w:ascii="Times New Roman" w:eastAsia="Times New Roman" w:hAnsi="Times New Roman" w:cs="Times New Roman"/>
                <w:sz w:val="24"/>
                <w:szCs w:val="24"/>
                <w:lang w:eastAsia="en-IN"/>
              </w:rPr>
            </w:pPr>
            <w:r w:rsidRPr="00805955">
              <w:rPr>
                <w:rFonts w:ascii="Times New Roman" w:eastAsia="Times New Roman" w:hAnsi="Times New Roman" w:cs="Times New Roman"/>
                <w:sz w:val="24"/>
                <w:szCs w:val="24"/>
                <w:lang w:eastAsia="en-IN"/>
              </w:rPr>
              <w:t>Crustose</w:t>
            </w:r>
          </w:p>
        </w:tc>
        <w:tc>
          <w:tcPr>
            <w:tcW w:w="1420" w:type="dxa"/>
            <w:shd w:val="clear" w:color="auto" w:fill="auto"/>
            <w:hideMark/>
          </w:tcPr>
          <w:p w14:paraId="30F4ECC4" w14:textId="77777777" w:rsidR="008500FF" w:rsidRPr="00805955" w:rsidRDefault="008500FF" w:rsidP="00C21676">
            <w:pPr>
              <w:spacing w:after="0" w:line="240" w:lineRule="auto"/>
              <w:rPr>
                <w:rFonts w:ascii="Times New Roman" w:eastAsia="Times New Roman" w:hAnsi="Times New Roman" w:cs="Times New Roman"/>
                <w:sz w:val="24"/>
                <w:szCs w:val="24"/>
                <w:lang w:eastAsia="en-IN"/>
              </w:rPr>
            </w:pPr>
            <w:r w:rsidRPr="00805955">
              <w:rPr>
                <w:rFonts w:ascii="Times New Roman" w:eastAsia="Times New Roman" w:hAnsi="Times New Roman" w:cs="Times New Roman"/>
                <w:sz w:val="24"/>
                <w:szCs w:val="24"/>
                <w:lang w:eastAsia="en-IN"/>
              </w:rPr>
              <w:t>Corticolous</w:t>
            </w:r>
          </w:p>
        </w:tc>
        <w:tc>
          <w:tcPr>
            <w:tcW w:w="1429" w:type="dxa"/>
            <w:shd w:val="clear" w:color="auto" w:fill="auto"/>
            <w:hideMark/>
          </w:tcPr>
          <w:p w14:paraId="3F2BFA83" w14:textId="77777777" w:rsidR="008500FF" w:rsidRPr="00805955" w:rsidRDefault="008500FF" w:rsidP="00C21676">
            <w:pPr>
              <w:spacing w:after="0" w:line="240" w:lineRule="auto"/>
              <w:rPr>
                <w:rFonts w:ascii="Times New Roman" w:eastAsia="Times New Roman" w:hAnsi="Times New Roman" w:cs="Times New Roman"/>
                <w:sz w:val="24"/>
                <w:szCs w:val="24"/>
                <w:lang w:eastAsia="en-IN"/>
              </w:rPr>
            </w:pPr>
            <w:r w:rsidRPr="00805955">
              <w:rPr>
                <w:rFonts w:ascii="Times New Roman" w:eastAsia="Times New Roman" w:hAnsi="Times New Roman" w:cs="Times New Roman"/>
                <w:sz w:val="24"/>
                <w:szCs w:val="24"/>
                <w:lang w:eastAsia="en-IN"/>
              </w:rPr>
              <w:t>Microlichen</w:t>
            </w:r>
          </w:p>
        </w:tc>
        <w:tc>
          <w:tcPr>
            <w:tcW w:w="1262" w:type="dxa"/>
            <w:shd w:val="clear" w:color="auto" w:fill="auto"/>
            <w:hideMark/>
          </w:tcPr>
          <w:p w14:paraId="15364F3B" w14:textId="77777777" w:rsidR="008500FF" w:rsidRPr="00805955" w:rsidRDefault="008500FF" w:rsidP="00C21676">
            <w:pPr>
              <w:spacing w:after="0" w:line="240" w:lineRule="auto"/>
              <w:rPr>
                <w:rFonts w:ascii="Times New Roman" w:eastAsia="Times New Roman" w:hAnsi="Times New Roman" w:cs="Times New Roman"/>
                <w:sz w:val="24"/>
                <w:szCs w:val="24"/>
                <w:lang w:eastAsia="en-IN"/>
              </w:rPr>
            </w:pPr>
            <w:r w:rsidRPr="00805955">
              <w:rPr>
                <w:rFonts w:ascii="Times New Roman" w:eastAsia="Times New Roman" w:hAnsi="Times New Roman" w:cs="Times New Roman"/>
                <w:sz w:val="24"/>
                <w:szCs w:val="24"/>
                <w:lang w:eastAsia="en-IN"/>
              </w:rPr>
              <w:t>Evergreen</w:t>
            </w:r>
          </w:p>
        </w:tc>
      </w:tr>
      <w:tr w:rsidR="008500FF" w:rsidRPr="00805955" w14:paraId="1FC621F5" w14:textId="77777777" w:rsidTr="00C21676">
        <w:trPr>
          <w:trHeight w:val="345"/>
        </w:trPr>
        <w:tc>
          <w:tcPr>
            <w:tcW w:w="2709" w:type="dxa"/>
            <w:shd w:val="clear" w:color="auto" w:fill="auto"/>
            <w:hideMark/>
          </w:tcPr>
          <w:p w14:paraId="564D7B9E" w14:textId="77777777" w:rsidR="008500FF" w:rsidRPr="00805955" w:rsidRDefault="008500FF" w:rsidP="00C21676">
            <w:pPr>
              <w:spacing w:after="0" w:line="240" w:lineRule="auto"/>
              <w:rPr>
                <w:rFonts w:ascii="Times New Roman" w:eastAsia="Times New Roman" w:hAnsi="Times New Roman" w:cs="Times New Roman"/>
                <w:i/>
                <w:iCs/>
                <w:sz w:val="24"/>
                <w:szCs w:val="24"/>
                <w:lang w:eastAsia="en-IN"/>
              </w:rPr>
            </w:pPr>
            <w:r w:rsidRPr="00805955">
              <w:rPr>
                <w:rFonts w:ascii="Times New Roman" w:eastAsia="Times New Roman" w:hAnsi="Times New Roman" w:cs="Times New Roman"/>
                <w:i/>
                <w:iCs/>
                <w:sz w:val="24"/>
                <w:szCs w:val="24"/>
                <w:lang w:eastAsia="en-IN"/>
              </w:rPr>
              <w:t xml:space="preserve">Megalospora tuberculosa </w:t>
            </w:r>
            <w:r w:rsidRPr="00805955">
              <w:rPr>
                <w:rFonts w:ascii="Times New Roman" w:eastAsia="Times New Roman" w:hAnsi="Times New Roman" w:cs="Times New Roman"/>
                <w:sz w:val="24"/>
                <w:szCs w:val="24"/>
                <w:lang w:eastAsia="en-IN"/>
              </w:rPr>
              <w:t xml:space="preserve">(Fee) Sipman </w:t>
            </w:r>
          </w:p>
        </w:tc>
        <w:tc>
          <w:tcPr>
            <w:tcW w:w="1842" w:type="dxa"/>
            <w:shd w:val="clear" w:color="auto" w:fill="auto"/>
            <w:hideMark/>
          </w:tcPr>
          <w:p w14:paraId="758C339D" w14:textId="77777777" w:rsidR="008500FF" w:rsidRPr="00805955" w:rsidRDefault="008500FF" w:rsidP="00C21676">
            <w:pPr>
              <w:spacing w:after="0" w:line="240" w:lineRule="auto"/>
              <w:rPr>
                <w:rFonts w:ascii="Times New Roman" w:eastAsia="Times New Roman" w:hAnsi="Times New Roman" w:cs="Times New Roman"/>
                <w:sz w:val="24"/>
                <w:szCs w:val="24"/>
                <w:lang w:eastAsia="en-IN"/>
              </w:rPr>
            </w:pPr>
            <w:r w:rsidRPr="00805955">
              <w:rPr>
                <w:rFonts w:ascii="Times New Roman" w:eastAsia="Times New Roman" w:hAnsi="Times New Roman" w:cs="Times New Roman"/>
                <w:sz w:val="24"/>
                <w:szCs w:val="24"/>
                <w:lang w:eastAsia="en-IN"/>
              </w:rPr>
              <w:t xml:space="preserve">Megalosporaceae </w:t>
            </w:r>
          </w:p>
        </w:tc>
        <w:tc>
          <w:tcPr>
            <w:tcW w:w="1134" w:type="dxa"/>
            <w:shd w:val="clear" w:color="auto" w:fill="auto"/>
            <w:hideMark/>
          </w:tcPr>
          <w:p w14:paraId="1EA4F85C" w14:textId="77777777" w:rsidR="008500FF" w:rsidRPr="00805955" w:rsidRDefault="008500FF" w:rsidP="00C21676">
            <w:pPr>
              <w:spacing w:after="0" w:line="240" w:lineRule="auto"/>
              <w:rPr>
                <w:rFonts w:ascii="Times New Roman" w:eastAsia="Times New Roman" w:hAnsi="Times New Roman" w:cs="Times New Roman"/>
                <w:sz w:val="24"/>
                <w:szCs w:val="24"/>
                <w:lang w:eastAsia="en-IN"/>
              </w:rPr>
            </w:pPr>
            <w:r w:rsidRPr="00805955">
              <w:rPr>
                <w:rFonts w:ascii="Times New Roman" w:eastAsia="Times New Roman" w:hAnsi="Times New Roman" w:cs="Times New Roman"/>
                <w:sz w:val="24"/>
                <w:szCs w:val="24"/>
                <w:lang w:eastAsia="en-IN"/>
              </w:rPr>
              <w:t>Crustose</w:t>
            </w:r>
          </w:p>
        </w:tc>
        <w:tc>
          <w:tcPr>
            <w:tcW w:w="1420" w:type="dxa"/>
            <w:shd w:val="clear" w:color="auto" w:fill="auto"/>
            <w:hideMark/>
          </w:tcPr>
          <w:p w14:paraId="39D8B1AC" w14:textId="77777777" w:rsidR="008500FF" w:rsidRPr="00805955" w:rsidRDefault="008500FF" w:rsidP="00C21676">
            <w:pPr>
              <w:spacing w:after="0" w:line="240" w:lineRule="auto"/>
              <w:rPr>
                <w:rFonts w:ascii="Times New Roman" w:eastAsia="Times New Roman" w:hAnsi="Times New Roman" w:cs="Times New Roman"/>
                <w:sz w:val="24"/>
                <w:szCs w:val="24"/>
                <w:lang w:eastAsia="en-IN"/>
              </w:rPr>
            </w:pPr>
            <w:r w:rsidRPr="00805955">
              <w:rPr>
                <w:rFonts w:ascii="Times New Roman" w:eastAsia="Times New Roman" w:hAnsi="Times New Roman" w:cs="Times New Roman"/>
                <w:sz w:val="24"/>
                <w:szCs w:val="24"/>
                <w:lang w:eastAsia="en-IN"/>
              </w:rPr>
              <w:t>Corticolous</w:t>
            </w:r>
          </w:p>
        </w:tc>
        <w:tc>
          <w:tcPr>
            <w:tcW w:w="1429" w:type="dxa"/>
            <w:shd w:val="clear" w:color="auto" w:fill="auto"/>
            <w:hideMark/>
          </w:tcPr>
          <w:p w14:paraId="4924DB91" w14:textId="77777777" w:rsidR="008500FF" w:rsidRPr="00805955" w:rsidRDefault="008500FF" w:rsidP="00C21676">
            <w:pPr>
              <w:spacing w:after="0" w:line="240" w:lineRule="auto"/>
              <w:rPr>
                <w:rFonts w:ascii="Times New Roman" w:eastAsia="Times New Roman" w:hAnsi="Times New Roman" w:cs="Times New Roman"/>
                <w:sz w:val="24"/>
                <w:szCs w:val="24"/>
                <w:lang w:eastAsia="en-IN"/>
              </w:rPr>
            </w:pPr>
            <w:r w:rsidRPr="00805955">
              <w:rPr>
                <w:rFonts w:ascii="Times New Roman" w:eastAsia="Times New Roman" w:hAnsi="Times New Roman" w:cs="Times New Roman"/>
                <w:sz w:val="24"/>
                <w:szCs w:val="24"/>
                <w:lang w:eastAsia="en-IN"/>
              </w:rPr>
              <w:t>Microlichen</w:t>
            </w:r>
          </w:p>
        </w:tc>
        <w:tc>
          <w:tcPr>
            <w:tcW w:w="1262" w:type="dxa"/>
            <w:shd w:val="clear" w:color="auto" w:fill="auto"/>
            <w:hideMark/>
          </w:tcPr>
          <w:p w14:paraId="2608197A" w14:textId="77777777" w:rsidR="008500FF" w:rsidRPr="00805955" w:rsidRDefault="008500FF" w:rsidP="00C21676">
            <w:pPr>
              <w:spacing w:after="0" w:line="240" w:lineRule="auto"/>
              <w:rPr>
                <w:rFonts w:ascii="Times New Roman" w:eastAsia="Times New Roman" w:hAnsi="Times New Roman" w:cs="Times New Roman"/>
                <w:sz w:val="24"/>
                <w:szCs w:val="24"/>
                <w:lang w:eastAsia="en-IN"/>
              </w:rPr>
            </w:pPr>
            <w:r w:rsidRPr="00805955">
              <w:rPr>
                <w:rFonts w:ascii="Times New Roman" w:eastAsia="Times New Roman" w:hAnsi="Times New Roman" w:cs="Times New Roman"/>
                <w:sz w:val="24"/>
                <w:szCs w:val="24"/>
                <w:lang w:eastAsia="en-IN"/>
              </w:rPr>
              <w:t>Semi-evergreen</w:t>
            </w:r>
          </w:p>
        </w:tc>
      </w:tr>
      <w:tr w:rsidR="008500FF" w:rsidRPr="00805955" w14:paraId="4B643188" w14:textId="77777777" w:rsidTr="00C21676">
        <w:trPr>
          <w:trHeight w:val="315"/>
        </w:trPr>
        <w:tc>
          <w:tcPr>
            <w:tcW w:w="2709" w:type="dxa"/>
            <w:shd w:val="clear" w:color="auto" w:fill="auto"/>
            <w:hideMark/>
          </w:tcPr>
          <w:p w14:paraId="0F11762B" w14:textId="77777777" w:rsidR="008500FF" w:rsidRPr="00805955" w:rsidRDefault="008500FF" w:rsidP="00C21676">
            <w:pPr>
              <w:spacing w:after="0" w:line="240" w:lineRule="auto"/>
              <w:rPr>
                <w:rFonts w:ascii="Times New Roman" w:eastAsia="Times New Roman" w:hAnsi="Times New Roman" w:cs="Times New Roman"/>
                <w:i/>
                <w:iCs/>
                <w:sz w:val="24"/>
                <w:szCs w:val="24"/>
                <w:lang w:eastAsia="en-IN"/>
              </w:rPr>
            </w:pPr>
            <w:r w:rsidRPr="00805955">
              <w:rPr>
                <w:rFonts w:ascii="Times New Roman" w:eastAsia="Times New Roman" w:hAnsi="Times New Roman" w:cs="Times New Roman"/>
                <w:i/>
                <w:iCs/>
                <w:sz w:val="24"/>
                <w:szCs w:val="24"/>
                <w:lang w:eastAsia="en-IN"/>
              </w:rPr>
              <w:t xml:space="preserve">Mycomicrothelia thelena </w:t>
            </w:r>
            <w:r w:rsidRPr="00805955">
              <w:rPr>
                <w:rFonts w:ascii="Times New Roman" w:eastAsia="Times New Roman" w:hAnsi="Times New Roman" w:cs="Times New Roman"/>
                <w:sz w:val="24"/>
                <w:szCs w:val="24"/>
                <w:lang w:eastAsia="en-IN"/>
              </w:rPr>
              <w:t xml:space="preserve">(Ach.) D. Hawksw. </w:t>
            </w:r>
          </w:p>
        </w:tc>
        <w:tc>
          <w:tcPr>
            <w:tcW w:w="1842" w:type="dxa"/>
            <w:shd w:val="clear" w:color="auto" w:fill="auto"/>
            <w:hideMark/>
          </w:tcPr>
          <w:p w14:paraId="2BEF1202" w14:textId="77777777" w:rsidR="008500FF" w:rsidRPr="00805955" w:rsidRDefault="008500FF" w:rsidP="00C21676">
            <w:pPr>
              <w:spacing w:after="0" w:line="240" w:lineRule="auto"/>
              <w:rPr>
                <w:rFonts w:ascii="Times New Roman" w:eastAsia="Times New Roman" w:hAnsi="Times New Roman" w:cs="Times New Roman"/>
                <w:sz w:val="24"/>
                <w:szCs w:val="24"/>
                <w:lang w:eastAsia="en-IN"/>
              </w:rPr>
            </w:pPr>
            <w:r w:rsidRPr="00805955">
              <w:rPr>
                <w:rFonts w:ascii="Times New Roman" w:eastAsia="Times New Roman" w:hAnsi="Times New Roman" w:cs="Times New Roman"/>
                <w:sz w:val="24"/>
                <w:szCs w:val="24"/>
                <w:lang w:eastAsia="en-IN"/>
              </w:rPr>
              <w:t xml:space="preserve">Arthopyreniaceae </w:t>
            </w:r>
          </w:p>
        </w:tc>
        <w:tc>
          <w:tcPr>
            <w:tcW w:w="1134" w:type="dxa"/>
            <w:shd w:val="clear" w:color="auto" w:fill="auto"/>
            <w:hideMark/>
          </w:tcPr>
          <w:p w14:paraId="0D92AE05" w14:textId="77777777" w:rsidR="008500FF" w:rsidRPr="00805955" w:rsidRDefault="008500FF" w:rsidP="00C21676">
            <w:pPr>
              <w:spacing w:after="0" w:line="240" w:lineRule="auto"/>
              <w:rPr>
                <w:rFonts w:ascii="Times New Roman" w:eastAsia="Times New Roman" w:hAnsi="Times New Roman" w:cs="Times New Roman"/>
                <w:sz w:val="24"/>
                <w:szCs w:val="24"/>
                <w:lang w:eastAsia="en-IN"/>
              </w:rPr>
            </w:pPr>
            <w:r w:rsidRPr="00805955">
              <w:rPr>
                <w:rFonts w:ascii="Times New Roman" w:eastAsia="Times New Roman" w:hAnsi="Times New Roman" w:cs="Times New Roman"/>
                <w:sz w:val="24"/>
                <w:szCs w:val="24"/>
                <w:lang w:eastAsia="en-IN"/>
              </w:rPr>
              <w:t>Crustose</w:t>
            </w:r>
          </w:p>
        </w:tc>
        <w:tc>
          <w:tcPr>
            <w:tcW w:w="1420" w:type="dxa"/>
            <w:shd w:val="clear" w:color="auto" w:fill="auto"/>
            <w:hideMark/>
          </w:tcPr>
          <w:p w14:paraId="4F2AC0BE" w14:textId="77777777" w:rsidR="008500FF" w:rsidRPr="00805955" w:rsidRDefault="008500FF" w:rsidP="00C21676">
            <w:pPr>
              <w:spacing w:after="0" w:line="240" w:lineRule="auto"/>
              <w:rPr>
                <w:rFonts w:ascii="Times New Roman" w:eastAsia="Times New Roman" w:hAnsi="Times New Roman" w:cs="Times New Roman"/>
                <w:sz w:val="24"/>
                <w:szCs w:val="24"/>
                <w:lang w:eastAsia="en-IN"/>
              </w:rPr>
            </w:pPr>
            <w:r w:rsidRPr="00805955">
              <w:rPr>
                <w:rFonts w:ascii="Times New Roman" w:eastAsia="Times New Roman" w:hAnsi="Times New Roman" w:cs="Times New Roman"/>
                <w:sz w:val="24"/>
                <w:szCs w:val="24"/>
                <w:lang w:eastAsia="en-IN"/>
              </w:rPr>
              <w:t>Corticolous</w:t>
            </w:r>
          </w:p>
        </w:tc>
        <w:tc>
          <w:tcPr>
            <w:tcW w:w="1429" w:type="dxa"/>
            <w:shd w:val="clear" w:color="auto" w:fill="auto"/>
            <w:hideMark/>
          </w:tcPr>
          <w:p w14:paraId="36312B71" w14:textId="77777777" w:rsidR="008500FF" w:rsidRPr="00805955" w:rsidRDefault="008500FF" w:rsidP="00C21676">
            <w:pPr>
              <w:spacing w:after="0" w:line="240" w:lineRule="auto"/>
              <w:rPr>
                <w:rFonts w:ascii="Times New Roman" w:eastAsia="Times New Roman" w:hAnsi="Times New Roman" w:cs="Times New Roman"/>
                <w:sz w:val="24"/>
                <w:szCs w:val="24"/>
                <w:lang w:eastAsia="en-IN"/>
              </w:rPr>
            </w:pPr>
            <w:r w:rsidRPr="00805955">
              <w:rPr>
                <w:rFonts w:ascii="Times New Roman" w:eastAsia="Times New Roman" w:hAnsi="Times New Roman" w:cs="Times New Roman"/>
                <w:sz w:val="24"/>
                <w:szCs w:val="24"/>
                <w:lang w:eastAsia="en-IN"/>
              </w:rPr>
              <w:t>Microlichen</w:t>
            </w:r>
          </w:p>
        </w:tc>
        <w:tc>
          <w:tcPr>
            <w:tcW w:w="1262" w:type="dxa"/>
            <w:shd w:val="clear" w:color="auto" w:fill="auto"/>
            <w:hideMark/>
          </w:tcPr>
          <w:p w14:paraId="175C4F8A" w14:textId="77777777" w:rsidR="008500FF" w:rsidRPr="00805955" w:rsidRDefault="008500FF" w:rsidP="00C21676">
            <w:pPr>
              <w:spacing w:after="0" w:line="240" w:lineRule="auto"/>
              <w:rPr>
                <w:rFonts w:ascii="Times New Roman" w:eastAsia="Times New Roman" w:hAnsi="Times New Roman" w:cs="Times New Roman"/>
                <w:sz w:val="24"/>
                <w:szCs w:val="24"/>
                <w:lang w:eastAsia="en-IN"/>
              </w:rPr>
            </w:pPr>
            <w:r w:rsidRPr="00805955">
              <w:rPr>
                <w:rFonts w:ascii="Times New Roman" w:eastAsia="Times New Roman" w:hAnsi="Times New Roman" w:cs="Times New Roman"/>
                <w:sz w:val="24"/>
                <w:szCs w:val="24"/>
                <w:lang w:eastAsia="en-IN"/>
              </w:rPr>
              <w:t>Semi-evergreen</w:t>
            </w:r>
          </w:p>
        </w:tc>
      </w:tr>
      <w:tr w:rsidR="008500FF" w:rsidRPr="00805955" w14:paraId="6324BE98" w14:textId="77777777" w:rsidTr="00C21676">
        <w:trPr>
          <w:trHeight w:val="375"/>
        </w:trPr>
        <w:tc>
          <w:tcPr>
            <w:tcW w:w="2709" w:type="dxa"/>
            <w:shd w:val="clear" w:color="auto" w:fill="auto"/>
            <w:hideMark/>
          </w:tcPr>
          <w:p w14:paraId="5DCD046C" w14:textId="77777777" w:rsidR="008500FF" w:rsidRPr="00805955" w:rsidRDefault="008500FF" w:rsidP="00C21676">
            <w:pPr>
              <w:spacing w:after="0" w:line="240" w:lineRule="auto"/>
              <w:rPr>
                <w:rFonts w:ascii="Times New Roman" w:eastAsia="Times New Roman" w:hAnsi="Times New Roman" w:cs="Times New Roman"/>
                <w:i/>
                <w:iCs/>
                <w:sz w:val="24"/>
                <w:szCs w:val="24"/>
                <w:lang w:eastAsia="en-IN"/>
              </w:rPr>
            </w:pPr>
            <w:r w:rsidRPr="00805955">
              <w:rPr>
                <w:rFonts w:ascii="Times New Roman" w:eastAsia="Times New Roman" w:hAnsi="Times New Roman" w:cs="Times New Roman"/>
                <w:i/>
                <w:iCs/>
                <w:sz w:val="24"/>
                <w:szCs w:val="24"/>
                <w:lang w:eastAsia="en-IN"/>
              </w:rPr>
              <w:t xml:space="preserve">Myelochroa xantholepis </w:t>
            </w:r>
            <w:r w:rsidRPr="00805955">
              <w:rPr>
                <w:rFonts w:ascii="Times New Roman" w:eastAsia="Times New Roman" w:hAnsi="Times New Roman" w:cs="Times New Roman"/>
                <w:sz w:val="24"/>
                <w:szCs w:val="24"/>
                <w:lang w:eastAsia="en-IN"/>
              </w:rPr>
              <w:lastRenderedPageBreak/>
              <w:t>(Mont.&amp; Bosch) Elix &amp; Hale</w:t>
            </w:r>
          </w:p>
        </w:tc>
        <w:tc>
          <w:tcPr>
            <w:tcW w:w="1842" w:type="dxa"/>
            <w:shd w:val="clear" w:color="auto" w:fill="auto"/>
            <w:hideMark/>
          </w:tcPr>
          <w:p w14:paraId="1D2F9128" w14:textId="77777777" w:rsidR="008500FF" w:rsidRPr="00805955" w:rsidRDefault="008500FF" w:rsidP="00C21676">
            <w:pPr>
              <w:spacing w:after="0" w:line="240" w:lineRule="auto"/>
              <w:rPr>
                <w:rFonts w:ascii="Times New Roman" w:eastAsia="Times New Roman" w:hAnsi="Times New Roman" w:cs="Times New Roman"/>
                <w:sz w:val="24"/>
                <w:szCs w:val="24"/>
                <w:lang w:eastAsia="en-IN"/>
              </w:rPr>
            </w:pPr>
            <w:r w:rsidRPr="00805955">
              <w:rPr>
                <w:rFonts w:ascii="Times New Roman" w:eastAsia="Times New Roman" w:hAnsi="Times New Roman" w:cs="Times New Roman"/>
                <w:sz w:val="24"/>
                <w:szCs w:val="24"/>
                <w:lang w:eastAsia="en-IN"/>
              </w:rPr>
              <w:lastRenderedPageBreak/>
              <w:t>Parmeliaceae</w:t>
            </w:r>
          </w:p>
        </w:tc>
        <w:tc>
          <w:tcPr>
            <w:tcW w:w="1134" w:type="dxa"/>
            <w:shd w:val="clear" w:color="auto" w:fill="auto"/>
            <w:hideMark/>
          </w:tcPr>
          <w:p w14:paraId="44E070EA" w14:textId="77777777" w:rsidR="008500FF" w:rsidRPr="00805955" w:rsidRDefault="008500FF" w:rsidP="00C21676">
            <w:pPr>
              <w:spacing w:after="0" w:line="240" w:lineRule="auto"/>
              <w:rPr>
                <w:rFonts w:ascii="Times New Roman" w:eastAsia="Times New Roman" w:hAnsi="Times New Roman" w:cs="Times New Roman"/>
                <w:sz w:val="24"/>
                <w:szCs w:val="24"/>
                <w:lang w:eastAsia="en-IN"/>
              </w:rPr>
            </w:pPr>
            <w:r w:rsidRPr="00805955">
              <w:rPr>
                <w:rFonts w:ascii="Times New Roman" w:eastAsia="Times New Roman" w:hAnsi="Times New Roman" w:cs="Times New Roman"/>
                <w:sz w:val="24"/>
                <w:szCs w:val="24"/>
                <w:lang w:eastAsia="en-IN"/>
              </w:rPr>
              <w:t>Foliose</w:t>
            </w:r>
          </w:p>
        </w:tc>
        <w:tc>
          <w:tcPr>
            <w:tcW w:w="1420" w:type="dxa"/>
            <w:shd w:val="clear" w:color="auto" w:fill="auto"/>
            <w:hideMark/>
          </w:tcPr>
          <w:p w14:paraId="7158A27D" w14:textId="77777777" w:rsidR="008500FF" w:rsidRPr="00805955" w:rsidRDefault="008500FF" w:rsidP="00C21676">
            <w:pPr>
              <w:spacing w:after="0" w:line="240" w:lineRule="auto"/>
              <w:rPr>
                <w:rFonts w:ascii="Times New Roman" w:eastAsia="Times New Roman" w:hAnsi="Times New Roman" w:cs="Times New Roman"/>
                <w:sz w:val="24"/>
                <w:szCs w:val="24"/>
                <w:lang w:eastAsia="en-IN"/>
              </w:rPr>
            </w:pPr>
            <w:r w:rsidRPr="00805955">
              <w:rPr>
                <w:rFonts w:ascii="Times New Roman" w:eastAsia="Times New Roman" w:hAnsi="Times New Roman" w:cs="Times New Roman"/>
                <w:sz w:val="24"/>
                <w:szCs w:val="24"/>
                <w:lang w:eastAsia="en-IN"/>
              </w:rPr>
              <w:t>Corticolous</w:t>
            </w:r>
          </w:p>
        </w:tc>
        <w:tc>
          <w:tcPr>
            <w:tcW w:w="1429" w:type="dxa"/>
            <w:shd w:val="clear" w:color="auto" w:fill="auto"/>
            <w:hideMark/>
          </w:tcPr>
          <w:p w14:paraId="705E7B4F" w14:textId="77777777" w:rsidR="008500FF" w:rsidRPr="00805955" w:rsidRDefault="008500FF" w:rsidP="00C21676">
            <w:pPr>
              <w:spacing w:after="0" w:line="240" w:lineRule="auto"/>
              <w:rPr>
                <w:rFonts w:ascii="Times New Roman" w:eastAsia="Times New Roman" w:hAnsi="Times New Roman" w:cs="Times New Roman"/>
                <w:sz w:val="24"/>
                <w:szCs w:val="24"/>
                <w:lang w:eastAsia="en-IN"/>
              </w:rPr>
            </w:pPr>
            <w:r w:rsidRPr="00805955">
              <w:rPr>
                <w:rFonts w:ascii="Times New Roman" w:eastAsia="Times New Roman" w:hAnsi="Times New Roman" w:cs="Times New Roman"/>
                <w:sz w:val="24"/>
                <w:szCs w:val="24"/>
                <w:lang w:eastAsia="en-IN"/>
              </w:rPr>
              <w:t>Macrolichen</w:t>
            </w:r>
          </w:p>
        </w:tc>
        <w:tc>
          <w:tcPr>
            <w:tcW w:w="1262" w:type="dxa"/>
            <w:shd w:val="clear" w:color="auto" w:fill="auto"/>
            <w:hideMark/>
          </w:tcPr>
          <w:p w14:paraId="73AD8719" w14:textId="77777777" w:rsidR="008500FF" w:rsidRPr="00805955" w:rsidRDefault="008500FF" w:rsidP="00C21676">
            <w:pPr>
              <w:spacing w:after="0" w:line="240" w:lineRule="auto"/>
              <w:rPr>
                <w:rFonts w:ascii="Times New Roman" w:eastAsia="Times New Roman" w:hAnsi="Times New Roman" w:cs="Times New Roman"/>
                <w:sz w:val="24"/>
                <w:szCs w:val="24"/>
                <w:lang w:eastAsia="en-IN"/>
              </w:rPr>
            </w:pPr>
            <w:r w:rsidRPr="00805955">
              <w:rPr>
                <w:rFonts w:ascii="Times New Roman" w:eastAsia="Times New Roman" w:hAnsi="Times New Roman" w:cs="Times New Roman"/>
                <w:sz w:val="24"/>
                <w:szCs w:val="24"/>
                <w:lang w:eastAsia="en-IN"/>
              </w:rPr>
              <w:t>Shola</w:t>
            </w:r>
          </w:p>
        </w:tc>
      </w:tr>
      <w:tr w:rsidR="008500FF" w:rsidRPr="00805955" w14:paraId="6CB4FCBF" w14:textId="77777777" w:rsidTr="00C21676">
        <w:trPr>
          <w:trHeight w:val="360"/>
        </w:trPr>
        <w:tc>
          <w:tcPr>
            <w:tcW w:w="2709" w:type="dxa"/>
            <w:shd w:val="clear" w:color="auto" w:fill="auto"/>
            <w:hideMark/>
          </w:tcPr>
          <w:p w14:paraId="13B0B872" w14:textId="77777777" w:rsidR="008500FF" w:rsidRPr="00805955" w:rsidRDefault="008500FF" w:rsidP="00C21676">
            <w:pPr>
              <w:spacing w:after="0" w:line="240" w:lineRule="auto"/>
              <w:rPr>
                <w:rFonts w:ascii="Times New Roman" w:eastAsia="Times New Roman" w:hAnsi="Times New Roman" w:cs="Times New Roman"/>
                <w:i/>
                <w:iCs/>
                <w:sz w:val="24"/>
                <w:szCs w:val="24"/>
                <w:lang w:eastAsia="en-IN"/>
              </w:rPr>
            </w:pPr>
            <w:r w:rsidRPr="00805955">
              <w:rPr>
                <w:rFonts w:ascii="Times New Roman" w:eastAsia="Times New Roman" w:hAnsi="Times New Roman" w:cs="Times New Roman"/>
                <w:i/>
                <w:iCs/>
                <w:sz w:val="24"/>
                <w:szCs w:val="24"/>
                <w:lang w:eastAsia="en-IN"/>
              </w:rPr>
              <w:t xml:space="preserve">Myriotrema microporum  </w:t>
            </w:r>
            <w:r w:rsidRPr="00805955">
              <w:rPr>
                <w:rFonts w:ascii="Times New Roman" w:eastAsia="Times New Roman" w:hAnsi="Times New Roman" w:cs="Times New Roman"/>
                <w:sz w:val="24"/>
                <w:szCs w:val="24"/>
                <w:lang w:eastAsia="en-IN"/>
              </w:rPr>
              <w:t>(Mont.) Hale</w:t>
            </w:r>
          </w:p>
        </w:tc>
        <w:tc>
          <w:tcPr>
            <w:tcW w:w="1842" w:type="dxa"/>
            <w:shd w:val="clear" w:color="auto" w:fill="auto"/>
            <w:hideMark/>
          </w:tcPr>
          <w:p w14:paraId="7DA09E1D" w14:textId="77777777" w:rsidR="008500FF" w:rsidRPr="00805955" w:rsidRDefault="008500FF" w:rsidP="00C21676">
            <w:pPr>
              <w:spacing w:after="0" w:line="240" w:lineRule="auto"/>
              <w:rPr>
                <w:rFonts w:ascii="Times New Roman" w:eastAsia="Times New Roman" w:hAnsi="Times New Roman" w:cs="Times New Roman"/>
                <w:sz w:val="24"/>
                <w:szCs w:val="24"/>
                <w:lang w:eastAsia="en-IN"/>
              </w:rPr>
            </w:pPr>
            <w:r w:rsidRPr="00805955">
              <w:rPr>
                <w:rFonts w:ascii="Times New Roman" w:eastAsia="Times New Roman" w:hAnsi="Times New Roman" w:cs="Times New Roman"/>
                <w:sz w:val="24"/>
                <w:szCs w:val="24"/>
                <w:lang w:eastAsia="en-IN"/>
              </w:rPr>
              <w:t xml:space="preserve">Thelotremataceae </w:t>
            </w:r>
          </w:p>
        </w:tc>
        <w:tc>
          <w:tcPr>
            <w:tcW w:w="1134" w:type="dxa"/>
            <w:shd w:val="clear" w:color="auto" w:fill="auto"/>
            <w:hideMark/>
          </w:tcPr>
          <w:p w14:paraId="15DEC14A" w14:textId="77777777" w:rsidR="008500FF" w:rsidRPr="00805955" w:rsidRDefault="008500FF" w:rsidP="00C21676">
            <w:pPr>
              <w:spacing w:after="0" w:line="240" w:lineRule="auto"/>
              <w:rPr>
                <w:rFonts w:ascii="Times New Roman" w:eastAsia="Times New Roman" w:hAnsi="Times New Roman" w:cs="Times New Roman"/>
                <w:sz w:val="24"/>
                <w:szCs w:val="24"/>
                <w:lang w:eastAsia="en-IN"/>
              </w:rPr>
            </w:pPr>
            <w:r w:rsidRPr="00805955">
              <w:rPr>
                <w:rFonts w:ascii="Times New Roman" w:eastAsia="Times New Roman" w:hAnsi="Times New Roman" w:cs="Times New Roman"/>
                <w:sz w:val="24"/>
                <w:szCs w:val="24"/>
                <w:lang w:eastAsia="en-IN"/>
              </w:rPr>
              <w:t>Crustose</w:t>
            </w:r>
          </w:p>
        </w:tc>
        <w:tc>
          <w:tcPr>
            <w:tcW w:w="1420" w:type="dxa"/>
            <w:shd w:val="clear" w:color="auto" w:fill="auto"/>
            <w:hideMark/>
          </w:tcPr>
          <w:p w14:paraId="1DA9E603" w14:textId="77777777" w:rsidR="008500FF" w:rsidRPr="00805955" w:rsidRDefault="008500FF" w:rsidP="00C21676">
            <w:pPr>
              <w:spacing w:after="0" w:line="240" w:lineRule="auto"/>
              <w:rPr>
                <w:rFonts w:ascii="Times New Roman" w:eastAsia="Times New Roman" w:hAnsi="Times New Roman" w:cs="Times New Roman"/>
                <w:sz w:val="24"/>
                <w:szCs w:val="24"/>
                <w:lang w:eastAsia="en-IN"/>
              </w:rPr>
            </w:pPr>
            <w:r w:rsidRPr="00805955">
              <w:rPr>
                <w:rFonts w:ascii="Times New Roman" w:eastAsia="Times New Roman" w:hAnsi="Times New Roman" w:cs="Times New Roman"/>
                <w:sz w:val="24"/>
                <w:szCs w:val="24"/>
                <w:lang w:eastAsia="en-IN"/>
              </w:rPr>
              <w:t>Corticolous</w:t>
            </w:r>
          </w:p>
        </w:tc>
        <w:tc>
          <w:tcPr>
            <w:tcW w:w="1429" w:type="dxa"/>
            <w:shd w:val="clear" w:color="auto" w:fill="auto"/>
            <w:hideMark/>
          </w:tcPr>
          <w:p w14:paraId="19E9C86D" w14:textId="77777777" w:rsidR="008500FF" w:rsidRPr="00805955" w:rsidRDefault="008500FF" w:rsidP="00C21676">
            <w:pPr>
              <w:spacing w:after="0" w:line="240" w:lineRule="auto"/>
              <w:rPr>
                <w:rFonts w:ascii="Times New Roman" w:eastAsia="Times New Roman" w:hAnsi="Times New Roman" w:cs="Times New Roman"/>
                <w:sz w:val="24"/>
                <w:szCs w:val="24"/>
                <w:lang w:eastAsia="en-IN"/>
              </w:rPr>
            </w:pPr>
            <w:r w:rsidRPr="00805955">
              <w:rPr>
                <w:rFonts w:ascii="Times New Roman" w:eastAsia="Times New Roman" w:hAnsi="Times New Roman" w:cs="Times New Roman"/>
                <w:sz w:val="24"/>
                <w:szCs w:val="24"/>
                <w:lang w:eastAsia="en-IN"/>
              </w:rPr>
              <w:t>Microlichen</w:t>
            </w:r>
          </w:p>
        </w:tc>
        <w:tc>
          <w:tcPr>
            <w:tcW w:w="1262" w:type="dxa"/>
            <w:shd w:val="clear" w:color="auto" w:fill="auto"/>
            <w:hideMark/>
          </w:tcPr>
          <w:p w14:paraId="38BAAE14" w14:textId="77777777" w:rsidR="008500FF" w:rsidRPr="00805955" w:rsidRDefault="008500FF" w:rsidP="00C21676">
            <w:pPr>
              <w:spacing w:after="0" w:line="240" w:lineRule="auto"/>
              <w:rPr>
                <w:rFonts w:ascii="Times New Roman" w:eastAsia="Times New Roman" w:hAnsi="Times New Roman" w:cs="Times New Roman"/>
                <w:sz w:val="24"/>
                <w:szCs w:val="24"/>
                <w:lang w:eastAsia="en-IN"/>
              </w:rPr>
            </w:pPr>
            <w:r w:rsidRPr="00805955">
              <w:rPr>
                <w:rFonts w:ascii="Times New Roman" w:eastAsia="Times New Roman" w:hAnsi="Times New Roman" w:cs="Times New Roman"/>
                <w:sz w:val="24"/>
                <w:szCs w:val="24"/>
                <w:lang w:eastAsia="en-IN"/>
              </w:rPr>
              <w:t>Semi-evergreen</w:t>
            </w:r>
          </w:p>
        </w:tc>
      </w:tr>
      <w:tr w:rsidR="008500FF" w:rsidRPr="00805955" w14:paraId="7DFA5BBB" w14:textId="77777777" w:rsidTr="00C21676">
        <w:trPr>
          <w:trHeight w:val="375"/>
        </w:trPr>
        <w:tc>
          <w:tcPr>
            <w:tcW w:w="2709" w:type="dxa"/>
            <w:shd w:val="clear" w:color="auto" w:fill="auto"/>
            <w:hideMark/>
          </w:tcPr>
          <w:p w14:paraId="7651102A" w14:textId="77777777" w:rsidR="008500FF" w:rsidRPr="00805955" w:rsidRDefault="008500FF" w:rsidP="00C21676">
            <w:pPr>
              <w:spacing w:after="0" w:line="240" w:lineRule="auto"/>
              <w:rPr>
                <w:rFonts w:ascii="Times New Roman" w:eastAsia="Times New Roman" w:hAnsi="Times New Roman" w:cs="Times New Roman"/>
                <w:i/>
                <w:iCs/>
                <w:sz w:val="24"/>
                <w:szCs w:val="24"/>
                <w:lang w:eastAsia="en-IN"/>
              </w:rPr>
            </w:pPr>
            <w:r w:rsidRPr="00805955">
              <w:rPr>
                <w:rFonts w:ascii="Times New Roman" w:eastAsia="Times New Roman" w:hAnsi="Times New Roman" w:cs="Times New Roman"/>
                <w:i/>
                <w:iCs/>
                <w:sz w:val="24"/>
                <w:szCs w:val="24"/>
                <w:lang w:eastAsia="en-IN"/>
              </w:rPr>
              <w:t xml:space="preserve">Myriotrema terebrans </w:t>
            </w:r>
            <w:r w:rsidRPr="00805955">
              <w:rPr>
                <w:rFonts w:ascii="Times New Roman" w:eastAsia="Times New Roman" w:hAnsi="Times New Roman" w:cs="Times New Roman"/>
                <w:sz w:val="24"/>
                <w:szCs w:val="24"/>
                <w:lang w:eastAsia="en-IN"/>
              </w:rPr>
              <w:t>(Nyl.) Hale</w:t>
            </w:r>
          </w:p>
        </w:tc>
        <w:tc>
          <w:tcPr>
            <w:tcW w:w="1842" w:type="dxa"/>
            <w:shd w:val="clear" w:color="auto" w:fill="auto"/>
            <w:hideMark/>
          </w:tcPr>
          <w:p w14:paraId="1EE600F0" w14:textId="77777777" w:rsidR="008500FF" w:rsidRPr="00805955" w:rsidRDefault="008500FF" w:rsidP="00C21676">
            <w:pPr>
              <w:spacing w:after="0" w:line="240" w:lineRule="auto"/>
              <w:rPr>
                <w:rFonts w:ascii="Times New Roman" w:eastAsia="Times New Roman" w:hAnsi="Times New Roman" w:cs="Times New Roman"/>
                <w:sz w:val="24"/>
                <w:szCs w:val="24"/>
                <w:lang w:eastAsia="en-IN"/>
              </w:rPr>
            </w:pPr>
            <w:r w:rsidRPr="00805955">
              <w:rPr>
                <w:rFonts w:ascii="Times New Roman" w:eastAsia="Times New Roman" w:hAnsi="Times New Roman" w:cs="Times New Roman"/>
                <w:sz w:val="24"/>
                <w:szCs w:val="24"/>
                <w:lang w:eastAsia="en-IN"/>
              </w:rPr>
              <w:t xml:space="preserve">Thelotremataceae </w:t>
            </w:r>
          </w:p>
        </w:tc>
        <w:tc>
          <w:tcPr>
            <w:tcW w:w="1134" w:type="dxa"/>
            <w:shd w:val="clear" w:color="auto" w:fill="auto"/>
            <w:hideMark/>
          </w:tcPr>
          <w:p w14:paraId="78BEBD64" w14:textId="77777777" w:rsidR="008500FF" w:rsidRPr="00805955" w:rsidRDefault="008500FF" w:rsidP="00C21676">
            <w:pPr>
              <w:spacing w:after="0" w:line="240" w:lineRule="auto"/>
              <w:rPr>
                <w:rFonts w:ascii="Times New Roman" w:eastAsia="Times New Roman" w:hAnsi="Times New Roman" w:cs="Times New Roman"/>
                <w:sz w:val="24"/>
                <w:szCs w:val="24"/>
                <w:lang w:eastAsia="en-IN"/>
              </w:rPr>
            </w:pPr>
            <w:r w:rsidRPr="00805955">
              <w:rPr>
                <w:rFonts w:ascii="Times New Roman" w:eastAsia="Times New Roman" w:hAnsi="Times New Roman" w:cs="Times New Roman"/>
                <w:sz w:val="24"/>
                <w:szCs w:val="24"/>
                <w:lang w:eastAsia="en-IN"/>
              </w:rPr>
              <w:t>Crustose</w:t>
            </w:r>
          </w:p>
        </w:tc>
        <w:tc>
          <w:tcPr>
            <w:tcW w:w="1420" w:type="dxa"/>
            <w:shd w:val="clear" w:color="auto" w:fill="auto"/>
            <w:hideMark/>
          </w:tcPr>
          <w:p w14:paraId="4874AD19" w14:textId="77777777" w:rsidR="008500FF" w:rsidRPr="00805955" w:rsidRDefault="008500FF" w:rsidP="00C21676">
            <w:pPr>
              <w:spacing w:after="0" w:line="240" w:lineRule="auto"/>
              <w:rPr>
                <w:rFonts w:ascii="Times New Roman" w:eastAsia="Times New Roman" w:hAnsi="Times New Roman" w:cs="Times New Roman"/>
                <w:sz w:val="24"/>
                <w:szCs w:val="24"/>
                <w:lang w:eastAsia="en-IN"/>
              </w:rPr>
            </w:pPr>
            <w:r w:rsidRPr="00805955">
              <w:rPr>
                <w:rFonts w:ascii="Times New Roman" w:eastAsia="Times New Roman" w:hAnsi="Times New Roman" w:cs="Times New Roman"/>
                <w:sz w:val="24"/>
                <w:szCs w:val="24"/>
                <w:lang w:eastAsia="en-IN"/>
              </w:rPr>
              <w:t>Corticolous</w:t>
            </w:r>
          </w:p>
        </w:tc>
        <w:tc>
          <w:tcPr>
            <w:tcW w:w="1429" w:type="dxa"/>
            <w:shd w:val="clear" w:color="auto" w:fill="auto"/>
            <w:hideMark/>
          </w:tcPr>
          <w:p w14:paraId="3F217704" w14:textId="77777777" w:rsidR="008500FF" w:rsidRPr="00805955" w:rsidRDefault="008500FF" w:rsidP="00C21676">
            <w:pPr>
              <w:spacing w:after="0" w:line="240" w:lineRule="auto"/>
              <w:rPr>
                <w:rFonts w:ascii="Times New Roman" w:eastAsia="Times New Roman" w:hAnsi="Times New Roman" w:cs="Times New Roman"/>
                <w:sz w:val="24"/>
                <w:szCs w:val="24"/>
                <w:lang w:eastAsia="en-IN"/>
              </w:rPr>
            </w:pPr>
            <w:r w:rsidRPr="00805955">
              <w:rPr>
                <w:rFonts w:ascii="Times New Roman" w:eastAsia="Times New Roman" w:hAnsi="Times New Roman" w:cs="Times New Roman"/>
                <w:sz w:val="24"/>
                <w:szCs w:val="24"/>
                <w:lang w:eastAsia="en-IN"/>
              </w:rPr>
              <w:t>Microlichen</w:t>
            </w:r>
          </w:p>
        </w:tc>
        <w:tc>
          <w:tcPr>
            <w:tcW w:w="1262" w:type="dxa"/>
            <w:shd w:val="clear" w:color="auto" w:fill="auto"/>
            <w:hideMark/>
          </w:tcPr>
          <w:p w14:paraId="01DFB39E" w14:textId="77777777" w:rsidR="008500FF" w:rsidRPr="00805955" w:rsidRDefault="008500FF" w:rsidP="00C21676">
            <w:pPr>
              <w:spacing w:after="0" w:line="240" w:lineRule="auto"/>
              <w:rPr>
                <w:rFonts w:ascii="Times New Roman" w:eastAsia="Times New Roman" w:hAnsi="Times New Roman" w:cs="Times New Roman"/>
                <w:sz w:val="24"/>
                <w:szCs w:val="24"/>
                <w:lang w:eastAsia="en-IN"/>
              </w:rPr>
            </w:pPr>
            <w:r w:rsidRPr="00805955">
              <w:rPr>
                <w:rFonts w:ascii="Times New Roman" w:eastAsia="Times New Roman" w:hAnsi="Times New Roman" w:cs="Times New Roman"/>
                <w:sz w:val="24"/>
                <w:szCs w:val="24"/>
                <w:lang w:eastAsia="en-IN"/>
              </w:rPr>
              <w:t>Semi-evergreen</w:t>
            </w:r>
          </w:p>
        </w:tc>
      </w:tr>
      <w:tr w:rsidR="008500FF" w:rsidRPr="00805955" w14:paraId="4EEC4E50" w14:textId="77777777" w:rsidTr="00C21676">
        <w:trPr>
          <w:trHeight w:val="390"/>
        </w:trPr>
        <w:tc>
          <w:tcPr>
            <w:tcW w:w="2709" w:type="dxa"/>
            <w:shd w:val="clear" w:color="auto" w:fill="auto"/>
            <w:hideMark/>
          </w:tcPr>
          <w:p w14:paraId="089E2301" w14:textId="77777777" w:rsidR="008500FF" w:rsidRPr="00805955" w:rsidRDefault="008500FF" w:rsidP="00C21676">
            <w:pPr>
              <w:spacing w:after="0" w:line="240" w:lineRule="auto"/>
              <w:rPr>
                <w:rFonts w:ascii="Times New Roman" w:eastAsia="Times New Roman" w:hAnsi="Times New Roman" w:cs="Times New Roman"/>
                <w:i/>
                <w:iCs/>
                <w:sz w:val="24"/>
                <w:szCs w:val="24"/>
                <w:lang w:eastAsia="en-IN"/>
              </w:rPr>
            </w:pPr>
            <w:r w:rsidRPr="00805955">
              <w:rPr>
                <w:rFonts w:ascii="Times New Roman" w:eastAsia="Times New Roman" w:hAnsi="Times New Roman" w:cs="Times New Roman"/>
                <w:i/>
                <w:iCs/>
                <w:sz w:val="24"/>
                <w:szCs w:val="24"/>
                <w:lang w:eastAsia="en-IN"/>
              </w:rPr>
              <w:t xml:space="preserve">Ocellularia arecae </w:t>
            </w:r>
            <w:r w:rsidRPr="00805955">
              <w:rPr>
                <w:rFonts w:ascii="Times New Roman" w:eastAsia="Times New Roman" w:hAnsi="Times New Roman" w:cs="Times New Roman"/>
                <w:sz w:val="24"/>
                <w:szCs w:val="24"/>
                <w:lang w:eastAsia="en-IN"/>
              </w:rPr>
              <w:t>(Vainio) Hale</w:t>
            </w:r>
          </w:p>
        </w:tc>
        <w:tc>
          <w:tcPr>
            <w:tcW w:w="1842" w:type="dxa"/>
            <w:shd w:val="clear" w:color="auto" w:fill="auto"/>
            <w:hideMark/>
          </w:tcPr>
          <w:p w14:paraId="35B1908A" w14:textId="77777777" w:rsidR="008500FF" w:rsidRPr="00805955" w:rsidRDefault="008500FF" w:rsidP="00C21676">
            <w:pPr>
              <w:spacing w:after="0" w:line="240" w:lineRule="auto"/>
              <w:rPr>
                <w:rFonts w:ascii="Times New Roman" w:eastAsia="Times New Roman" w:hAnsi="Times New Roman" w:cs="Times New Roman"/>
                <w:sz w:val="24"/>
                <w:szCs w:val="24"/>
                <w:lang w:eastAsia="en-IN"/>
              </w:rPr>
            </w:pPr>
            <w:r w:rsidRPr="00805955">
              <w:rPr>
                <w:rFonts w:ascii="Times New Roman" w:eastAsia="Times New Roman" w:hAnsi="Times New Roman" w:cs="Times New Roman"/>
                <w:sz w:val="24"/>
                <w:szCs w:val="24"/>
                <w:lang w:eastAsia="en-IN"/>
              </w:rPr>
              <w:t xml:space="preserve">Thelotremataceae </w:t>
            </w:r>
          </w:p>
        </w:tc>
        <w:tc>
          <w:tcPr>
            <w:tcW w:w="1134" w:type="dxa"/>
            <w:shd w:val="clear" w:color="auto" w:fill="auto"/>
            <w:hideMark/>
          </w:tcPr>
          <w:p w14:paraId="7802DA4B" w14:textId="77777777" w:rsidR="008500FF" w:rsidRPr="00805955" w:rsidRDefault="008500FF" w:rsidP="00C21676">
            <w:pPr>
              <w:spacing w:after="0" w:line="240" w:lineRule="auto"/>
              <w:rPr>
                <w:rFonts w:ascii="Times New Roman" w:eastAsia="Times New Roman" w:hAnsi="Times New Roman" w:cs="Times New Roman"/>
                <w:sz w:val="24"/>
                <w:szCs w:val="24"/>
                <w:lang w:eastAsia="en-IN"/>
              </w:rPr>
            </w:pPr>
            <w:r w:rsidRPr="00805955">
              <w:rPr>
                <w:rFonts w:ascii="Times New Roman" w:eastAsia="Times New Roman" w:hAnsi="Times New Roman" w:cs="Times New Roman"/>
                <w:sz w:val="24"/>
                <w:szCs w:val="24"/>
                <w:lang w:eastAsia="en-IN"/>
              </w:rPr>
              <w:t>Crustose</w:t>
            </w:r>
          </w:p>
        </w:tc>
        <w:tc>
          <w:tcPr>
            <w:tcW w:w="1420" w:type="dxa"/>
            <w:shd w:val="clear" w:color="auto" w:fill="auto"/>
            <w:hideMark/>
          </w:tcPr>
          <w:p w14:paraId="207D591F" w14:textId="77777777" w:rsidR="008500FF" w:rsidRPr="00805955" w:rsidRDefault="008500FF" w:rsidP="00C21676">
            <w:pPr>
              <w:spacing w:after="0" w:line="240" w:lineRule="auto"/>
              <w:rPr>
                <w:rFonts w:ascii="Times New Roman" w:eastAsia="Times New Roman" w:hAnsi="Times New Roman" w:cs="Times New Roman"/>
                <w:sz w:val="24"/>
                <w:szCs w:val="24"/>
                <w:lang w:eastAsia="en-IN"/>
              </w:rPr>
            </w:pPr>
            <w:r w:rsidRPr="00805955">
              <w:rPr>
                <w:rFonts w:ascii="Times New Roman" w:eastAsia="Times New Roman" w:hAnsi="Times New Roman" w:cs="Times New Roman"/>
                <w:sz w:val="24"/>
                <w:szCs w:val="24"/>
                <w:lang w:eastAsia="en-IN"/>
              </w:rPr>
              <w:t>Corticolous</w:t>
            </w:r>
          </w:p>
        </w:tc>
        <w:tc>
          <w:tcPr>
            <w:tcW w:w="1429" w:type="dxa"/>
            <w:shd w:val="clear" w:color="auto" w:fill="auto"/>
            <w:hideMark/>
          </w:tcPr>
          <w:p w14:paraId="03D0C711" w14:textId="77777777" w:rsidR="008500FF" w:rsidRPr="00805955" w:rsidRDefault="008500FF" w:rsidP="00C21676">
            <w:pPr>
              <w:spacing w:after="0" w:line="240" w:lineRule="auto"/>
              <w:rPr>
                <w:rFonts w:ascii="Times New Roman" w:eastAsia="Times New Roman" w:hAnsi="Times New Roman" w:cs="Times New Roman"/>
                <w:sz w:val="24"/>
                <w:szCs w:val="24"/>
                <w:lang w:eastAsia="en-IN"/>
              </w:rPr>
            </w:pPr>
            <w:r w:rsidRPr="00805955">
              <w:rPr>
                <w:rFonts w:ascii="Times New Roman" w:eastAsia="Times New Roman" w:hAnsi="Times New Roman" w:cs="Times New Roman"/>
                <w:sz w:val="24"/>
                <w:szCs w:val="24"/>
                <w:lang w:eastAsia="en-IN"/>
              </w:rPr>
              <w:t>Microlichen</w:t>
            </w:r>
          </w:p>
        </w:tc>
        <w:tc>
          <w:tcPr>
            <w:tcW w:w="1262" w:type="dxa"/>
            <w:shd w:val="clear" w:color="auto" w:fill="auto"/>
            <w:hideMark/>
          </w:tcPr>
          <w:p w14:paraId="7B71919E" w14:textId="77777777" w:rsidR="008500FF" w:rsidRPr="00805955" w:rsidRDefault="008500FF" w:rsidP="00C21676">
            <w:pPr>
              <w:spacing w:after="0" w:line="240" w:lineRule="auto"/>
              <w:rPr>
                <w:rFonts w:ascii="Times New Roman" w:eastAsia="Times New Roman" w:hAnsi="Times New Roman" w:cs="Times New Roman"/>
                <w:sz w:val="24"/>
                <w:szCs w:val="24"/>
                <w:lang w:eastAsia="en-IN"/>
              </w:rPr>
            </w:pPr>
            <w:r w:rsidRPr="00805955">
              <w:rPr>
                <w:rFonts w:ascii="Times New Roman" w:eastAsia="Times New Roman" w:hAnsi="Times New Roman" w:cs="Times New Roman"/>
                <w:sz w:val="24"/>
                <w:szCs w:val="24"/>
                <w:lang w:eastAsia="en-IN"/>
              </w:rPr>
              <w:t>Semi-evergreen</w:t>
            </w:r>
          </w:p>
        </w:tc>
      </w:tr>
      <w:tr w:rsidR="008500FF" w:rsidRPr="00805955" w14:paraId="1F55FAAD" w14:textId="77777777" w:rsidTr="00C21676">
        <w:trPr>
          <w:trHeight w:val="375"/>
        </w:trPr>
        <w:tc>
          <w:tcPr>
            <w:tcW w:w="2709" w:type="dxa"/>
            <w:shd w:val="clear" w:color="auto" w:fill="auto"/>
            <w:hideMark/>
          </w:tcPr>
          <w:p w14:paraId="5A852CE6" w14:textId="77777777" w:rsidR="008500FF" w:rsidRPr="00805955" w:rsidRDefault="008500FF" w:rsidP="00C21676">
            <w:pPr>
              <w:spacing w:after="0" w:line="240" w:lineRule="auto"/>
              <w:rPr>
                <w:rFonts w:ascii="Times New Roman" w:eastAsia="Times New Roman" w:hAnsi="Times New Roman" w:cs="Times New Roman"/>
                <w:i/>
                <w:iCs/>
                <w:sz w:val="24"/>
                <w:szCs w:val="24"/>
                <w:lang w:eastAsia="en-IN"/>
              </w:rPr>
            </w:pPr>
            <w:r w:rsidRPr="00805955">
              <w:rPr>
                <w:rFonts w:ascii="Times New Roman" w:eastAsia="Times New Roman" w:hAnsi="Times New Roman" w:cs="Times New Roman"/>
                <w:i/>
                <w:iCs/>
                <w:sz w:val="24"/>
                <w:szCs w:val="24"/>
                <w:lang w:eastAsia="en-IN"/>
              </w:rPr>
              <w:t>Ocellularia canariana</w:t>
            </w:r>
            <w:r w:rsidRPr="00805955">
              <w:rPr>
                <w:rFonts w:ascii="Times New Roman" w:eastAsia="Times New Roman" w:hAnsi="Times New Roman" w:cs="Times New Roman"/>
                <w:sz w:val="24"/>
                <w:szCs w:val="24"/>
                <w:lang w:eastAsia="en-IN"/>
              </w:rPr>
              <w:t>Patw., Sethy &amp; Nagarkar</w:t>
            </w:r>
          </w:p>
        </w:tc>
        <w:tc>
          <w:tcPr>
            <w:tcW w:w="1842" w:type="dxa"/>
            <w:shd w:val="clear" w:color="auto" w:fill="auto"/>
            <w:hideMark/>
          </w:tcPr>
          <w:p w14:paraId="42186B97" w14:textId="77777777" w:rsidR="008500FF" w:rsidRPr="00805955" w:rsidRDefault="008500FF" w:rsidP="00C21676">
            <w:pPr>
              <w:spacing w:after="0" w:line="240" w:lineRule="auto"/>
              <w:rPr>
                <w:rFonts w:ascii="Times New Roman" w:eastAsia="Times New Roman" w:hAnsi="Times New Roman" w:cs="Times New Roman"/>
                <w:sz w:val="24"/>
                <w:szCs w:val="24"/>
                <w:lang w:eastAsia="en-IN"/>
              </w:rPr>
            </w:pPr>
            <w:r w:rsidRPr="00805955">
              <w:rPr>
                <w:rFonts w:ascii="Times New Roman" w:eastAsia="Times New Roman" w:hAnsi="Times New Roman" w:cs="Times New Roman"/>
                <w:sz w:val="24"/>
                <w:szCs w:val="24"/>
                <w:lang w:eastAsia="en-IN"/>
              </w:rPr>
              <w:t xml:space="preserve">Thelotremataceae </w:t>
            </w:r>
          </w:p>
        </w:tc>
        <w:tc>
          <w:tcPr>
            <w:tcW w:w="1134" w:type="dxa"/>
            <w:shd w:val="clear" w:color="auto" w:fill="auto"/>
            <w:hideMark/>
          </w:tcPr>
          <w:p w14:paraId="3DE4593F" w14:textId="77777777" w:rsidR="008500FF" w:rsidRPr="00805955" w:rsidRDefault="008500FF" w:rsidP="00C21676">
            <w:pPr>
              <w:spacing w:after="0" w:line="240" w:lineRule="auto"/>
              <w:rPr>
                <w:rFonts w:ascii="Times New Roman" w:eastAsia="Times New Roman" w:hAnsi="Times New Roman" w:cs="Times New Roman"/>
                <w:sz w:val="24"/>
                <w:szCs w:val="24"/>
                <w:lang w:eastAsia="en-IN"/>
              </w:rPr>
            </w:pPr>
            <w:r w:rsidRPr="00805955">
              <w:rPr>
                <w:rFonts w:ascii="Times New Roman" w:eastAsia="Times New Roman" w:hAnsi="Times New Roman" w:cs="Times New Roman"/>
                <w:sz w:val="24"/>
                <w:szCs w:val="24"/>
                <w:lang w:eastAsia="en-IN"/>
              </w:rPr>
              <w:t>Crustose</w:t>
            </w:r>
          </w:p>
        </w:tc>
        <w:tc>
          <w:tcPr>
            <w:tcW w:w="1420" w:type="dxa"/>
            <w:shd w:val="clear" w:color="auto" w:fill="auto"/>
            <w:hideMark/>
          </w:tcPr>
          <w:p w14:paraId="7C40941C" w14:textId="77777777" w:rsidR="008500FF" w:rsidRPr="00805955" w:rsidRDefault="008500FF" w:rsidP="00C21676">
            <w:pPr>
              <w:spacing w:after="0" w:line="240" w:lineRule="auto"/>
              <w:rPr>
                <w:rFonts w:ascii="Times New Roman" w:eastAsia="Times New Roman" w:hAnsi="Times New Roman" w:cs="Times New Roman"/>
                <w:sz w:val="24"/>
                <w:szCs w:val="24"/>
                <w:lang w:eastAsia="en-IN"/>
              </w:rPr>
            </w:pPr>
            <w:r w:rsidRPr="00805955">
              <w:rPr>
                <w:rFonts w:ascii="Times New Roman" w:eastAsia="Times New Roman" w:hAnsi="Times New Roman" w:cs="Times New Roman"/>
                <w:sz w:val="24"/>
                <w:szCs w:val="24"/>
                <w:lang w:eastAsia="en-IN"/>
              </w:rPr>
              <w:t>Corticolous</w:t>
            </w:r>
          </w:p>
        </w:tc>
        <w:tc>
          <w:tcPr>
            <w:tcW w:w="1429" w:type="dxa"/>
            <w:shd w:val="clear" w:color="auto" w:fill="auto"/>
            <w:hideMark/>
          </w:tcPr>
          <w:p w14:paraId="547EE849" w14:textId="77777777" w:rsidR="008500FF" w:rsidRPr="00805955" w:rsidRDefault="008500FF" w:rsidP="00C21676">
            <w:pPr>
              <w:spacing w:after="0" w:line="240" w:lineRule="auto"/>
              <w:rPr>
                <w:rFonts w:ascii="Times New Roman" w:eastAsia="Times New Roman" w:hAnsi="Times New Roman" w:cs="Times New Roman"/>
                <w:sz w:val="24"/>
                <w:szCs w:val="24"/>
                <w:lang w:eastAsia="en-IN"/>
              </w:rPr>
            </w:pPr>
            <w:r w:rsidRPr="00805955">
              <w:rPr>
                <w:rFonts w:ascii="Times New Roman" w:eastAsia="Times New Roman" w:hAnsi="Times New Roman" w:cs="Times New Roman"/>
                <w:sz w:val="24"/>
                <w:szCs w:val="24"/>
                <w:lang w:eastAsia="en-IN"/>
              </w:rPr>
              <w:t>Microlichen</w:t>
            </w:r>
          </w:p>
        </w:tc>
        <w:tc>
          <w:tcPr>
            <w:tcW w:w="1262" w:type="dxa"/>
            <w:shd w:val="clear" w:color="auto" w:fill="auto"/>
            <w:hideMark/>
          </w:tcPr>
          <w:p w14:paraId="23A22AF0" w14:textId="77777777" w:rsidR="008500FF" w:rsidRPr="00805955" w:rsidRDefault="008500FF" w:rsidP="00C21676">
            <w:pPr>
              <w:spacing w:after="0" w:line="240" w:lineRule="auto"/>
              <w:rPr>
                <w:rFonts w:ascii="Times New Roman" w:eastAsia="Times New Roman" w:hAnsi="Times New Roman" w:cs="Times New Roman"/>
                <w:sz w:val="24"/>
                <w:szCs w:val="24"/>
                <w:lang w:eastAsia="en-IN"/>
              </w:rPr>
            </w:pPr>
            <w:r w:rsidRPr="00805955">
              <w:rPr>
                <w:rFonts w:ascii="Times New Roman" w:eastAsia="Times New Roman" w:hAnsi="Times New Roman" w:cs="Times New Roman"/>
                <w:sz w:val="24"/>
                <w:szCs w:val="24"/>
                <w:lang w:eastAsia="en-IN"/>
              </w:rPr>
              <w:t>Evergreen</w:t>
            </w:r>
          </w:p>
        </w:tc>
      </w:tr>
      <w:tr w:rsidR="008500FF" w:rsidRPr="00805955" w14:paraId="537B3DD7" w14:textId="77777777" w:rsidTr="00C21676">
        <w:trPr>
          <w:trHeight w:val="375"/>
        </w:trPr>
        <w:tc>
          <w:tcPr>
            <w:tcW w:w="2709" w:type="dxa"/>
            <w:shd w:val="clear" w:color="auto" w:fill="auto"/>
            <w:hideMark/>
          </w:tcPr>
          <w:p w14:paraId="407E8F3F" w14:textId="77777777" w:rsidR="008500FF" w:rsidRPr="00805955" w:rsidRDefault="008500FF" w:rsidP="00C21676">
            <w:pPr>
              <w:spacing w:after="0" w:line="240" w:lineRule="auto"/>
              <w:rPr>
                <w:rFonts w:ascii="Times New Roman" w:eastAsia="Times New Roman" w:hAnsi="Times New Roman" w:cs="Times New Roman"/>
                <w:i/>
                <w:iCs/>
                <w:sz w:val="24"/>
                <w:szCs w:val="24"/>
                <w:lang w:eastAsia="en-IN"/>
              </w:rPr>
            </w:pPr>
            <w:r w:rsidRPr="00805955">
              <w:rPr>
                <w:rFonts w:ascii="Times New Roman" w:eastAsia="Times New Roman" w:hAnsi="Times New Roman" w:cs="Times New Roman"/>
                <w:i/>
                <w:iCs/>
                <w:sz w:val="24"/>
                <w:szCs w:val="24"/>
                <w:lang w:eastAsia="en-IN"/>
              </w:rPr>
              <w:t xml:space="preserve">Ocellularia karnatakensis </w:t>
            </w:r>
            <w:r w:rsidRPr="00805955">
              <w:rPr>
                <w:rFonts w:ascii="Times New Roman" w:eastAsia="Times New Roman" w:hAnsi="Times New Roman" w:cs="Times New Roman"/>
                <w:sz w:val="24"/>
                <w:szCs w:val="24"/>
                <w:lang w:eastAsia="en-IN"/>
              </w:rPr>
              <w:t xml:space="preserve">Hale </w:t>
            </w:r>
          </w:p>
        </w:tc>
        <w:tc>
          <w:tcPr>
            <w:tcW w:w="1842" w:type="dxa"/>
            <w:shd w:val="clear" w:color="auto" w:fill="auto"/>
            <w:hideMark/>
          </w:tcPr>
          <w:p w14:paraId="524A39E7" w14:textId="77777777" w:rsidR="008500FF" w:rsidRPr="00805955" w:rsidRDefault="008500FF" w:rsidP="00C21676">
            <w:pPr>
              <w:spacing w:after="0" w:line="240" w:lineRule="auto"/>
              <w:rPr>
                <w:rFonts w:ascii="Times New Roman" w:eastAsia="Times New Roman" w:hAnsi="Times New Roman" w:cs="Times New Roman"/>
                <w:sz w:val="24"/>
                <w:szCs w:val="24"/>
                <w:lang w:eastAsia="en-IN"/>
              </w:rPr>
            </w:pPr>
            <w:r w:rsidRPr="00805955">
              <w:rPr>
                <w:rFonts w:ascii="Times New Roman" w:eastAsia="Times New Roman" w:hAnsi="Times New Roman" w:cs="Times New Roman"/>
                <w:sz w:val="24"/>
                <w:szCs w:val="24"/>
                <w:lang w:eastAsia="en-IN"/>
              </w:rPr>
              <w:t xml:space="preserve">Thelotremataceae </w:t>
            </w:r>
          </w:p>
        </w:tc>
        <w:tc>
          <w:tcPr>
            <w:tcW w:w="1134" w:type="dxa"/>
            <w:shd w:val="clear" w:color="auto" w:fill="auto"/>
            <w:hideMark/>
          </w:tcPr>
          <w:p w14:paraId="049C40D7" w14:textId="77777777" w:rsidR="008500FF" w:rsidRPr="00805955" w:rsidRDefault="008500FF" w:rsidP="00C21676">
            <w:pPr>
              <w:spacing w:after="0" w:line="240" w:lineRule="auto"/>
              <w:rPr>
                <w:rFonts w:ascii="Times New Roman" w:eastAsia="Times New Roman" w:hAnsi="Times New Roman" w:cs="Times New Roman"/>
                <w:sz w:val="24"/>
                <w:szCs w:val="24"/>
                <w:lang w:eastAsia="en-IN"/>
              </w:rPr>
            </w:pPr>
            <w:r w:rsidRPr="00805955">
              <w:rPr>
                <w:rFonts w:ascii="Times New Roman" w:eastAsia="Times New Roman" w:hAnsi="Times New Roman" w:cs="Times New Roman"/>
                <w:sz w:val="24"/>
                <w:szCs w:val="24"/>
                <w:lang w:eastAsia="en-IN"/>
              </w:rPr>
              <w:t>Crustose</w:t>
            </w:r>
          </w:p>
        </w:tc>
        <w:tc>
          <w:tcPr>
            <w:tcW w:w="1420" w:type="dxa"/>
            <w:shd w:val="clear" w:color="auto" w:fill="auto"/>
            <w:hideMark/>
          </w:tcPr>
          <w:p w14:paraId="79703D7C" w14:textId="77777777" w:rsidR="008500FF" w:rsidRPr="00805955" w:rsidRDefault="008500FF" w:rsidP="00C21676">
            <w:pPr>
              <w:spacing w:after="0" w:line="240" w:lineRule="auto"/>
              <w:rPr>
                <w:rFonts w:ascii="Times New Roman" w:eastAsia="Times New Roman" w:hAnsi="Times New Roman" w:cs="Times New Roman"/>
                <w:sz w:val="24"/>
                <w:szCs w:val="24"/>
                <w:lang w:eastAsia="en-IN"/>
              </w:rPr>
            </w:pPr>
            <w:r w:rsidRPr="00805955">
              <w:rPr>
                <w:rFonts w:ascii="Times New Roman" w:eastAsia="Times New Roman" w:hAnsi="Times New Roman" w:cs="Times New Roman"/>
                <w:sz w:val="24"/>
                <w:szCs w:val="24"/>
                <w:lang w:eastAsia="en-IN"/>
              </w:rPr>
              <w:t>Corticolous</w:t>
            </w:r>
          </w:p>
        </w:tc>
        <w:tc>
          <w:tcPr>
            <w:tcW w:w="1429" w:type="dxa"/>
            <w:shd w:val="clear" w:color="auto" w:fill="auto"/>
            <w:hideMark/>
          </w:tcPr>
          <w:p w14:paraId="61F3C5E4" w14:textId="77777777" w:rsidR="008500FF" w:rsidRPr="00805955" w:rsidRDefault="008500FF" w:rsidP="00C21676">
            <w:pPr>
              <w:spacing w:after="0" w:line="240" w:lineRule="auto"/>
              <w:rPr>
                <w:rFonts w:ascii="Times New Roman" w:eastAsia="Times New Roman" w:hAnsi="Times New Roman" w:cs="Times New Roman"/>
                <w:sz w:val="24"/>
                <w:szCs w:val="24"/>
                <w:lang w:eastAsia="en-IN"/>
              </w:rPr>
            </w:pPr>
            <w:r w:rsidRPr="00805955">
              <w:rPr>
                <w:rFonts w:ascii="Times New Roman" w:eastAsia="Times New Roman" w:hAnsi="Times New Roman" w:cs="Times New Roman"/>
                <w:sz w:val="24"/>
                <w:szCs w:val="24"/>
                <w:lang w:eastAsia="en-IN"/>
              </w:rPr>
              <w:t>Microlichen</w:t>
            </w:r>
          </w:p>
        </w:tc>
        <w:tc>
          <w:tcPr>
            <w:tcW w:w="1262" w:type="dxa"/>
            <w:shd w:val="clear" w:color="auto" w:fill="auto"/>
            <w:hideMark/>
          </w:tcPr>
          <w:p w14:paraId="5FFBA1CE" w14:textId="77777777" w:rsidR="008500FF" w:rsidRPr="00805955" w:rsidRDefault="008500FF" w:rsidP="00C21676">
            <w:pPr>
              <w:spacing w:after="0" w:line="240" w:lineRule="auto"/>
              <w:rPr>
                <w:rFonts w:ascii="Times New Roman" w:eastAsia="Times New Roman" w:hAnsi="Times New Roman" w:cs="Times New Roman"/>
                <w:sz w:val="24"/>
                <w:szCs w:val="24"/>
                <w:lang w:eastAsia="en-IN"/>
              </w:rPr>
            </w:pPr>
            <w:r w:rsidRPr="00805955">
              <w:rPr>
                <w:rFonts w:ascii="Times New Roman" w:eastAsia="Times New Roman" w:hAnsi="Times New Roman" w:cs="Times New Roman"/>
                <w:sz w:val="24"/>
                <w:szCs w:val="24"/>
                <w:lang w:eastAsia="en-IN"/>
              </w:rPr>
              <w:t>Semi-evergreen</w:t>
            </w:r>
          </w:p>
        </w:tc>
      </w:tr>
      <w:tr w:rsidR="008500FF" w:rsidRPr="00805955" w14:paraId="39CB7816" w14:textId="77777777" w:rsidTr="00C21676">
        <w:trPr>
          <w:trHeight w:val="390"/>
        </w:trPr>
        <w:tc>
          <w:tcPr>
            <w:tcW w:w="2709" w:type="dxa"/>
            <w:shd w:val="clear" w:color="auto" w:fill="auto"/>
            <w:hideMark/>
          </w:tcPr>
          <w:p w14:paraId="3A00516C" w14:textId="77777777" w:rsidR="008500FF" w:rsidRPr="00805955" w:rsidRDefault="008500FF" w:rsidP="00C21676">
            <w:pPr>
              <w:spacing w:after="0" w:line="240" w:lineRule="auto"/>
              <w:rPr>
                <w:rFonts w:ascii="Times New Roman" w:eastAsia="Times New Roman" w:hAnsi="Times New Roman" w:cs="Times New Roman"/>
                <w:i/>
                <w:iCs/>
                <w:sz w:val="24"/>
                <w:szCs w:val="24"/>
                <w:lang w:eastAsia="en-IN"/>
              </w:rPr>
            </w:pPr>
            <w:r w:rsidRPr="00805955">
              <w:rPr>
                <w:rFonts w:ascii="Times New Roman" w:eastAsia="Times New Roman" w:hAnsi="Times New Roman" w:cs="Times New Roman"/>
                <w:i/>
                <w:iCs/>
                <w:sz w:val="24"/>
                <w:szCs w:val="24"/>
                <w:lang w:eastAsia="en-IN"/>
              </w:rPr>
              <w:t xml:space="preserve">Ocellularia papillata </w:t>
            </w:r>
            <w:r w:rsidRPr="00805955">
              <w:rPr>
                <w:rFonts w:ascii="Times New Roman" w:eastAsia="Times New Roman" w:hAnsi="Times New Roman" w:cs="Times New Roman"/>
                <w:sz w:val="24"/>
                <w:szCs w:val="24"/>
                <w:lang w:eastAsia="en-IN"/>
              </w:rPr>
              <w:t>(Leighton) Zahlbr.</w:t>
            </w:r>
          </w:p>
        </w:tc>
        <w:tc>
          <w:tcPr>
            <w:tcW w:w="1842" w:type="dxa"/>
            <w:shd w:val="clear" w:color="auto" w:fill="auto"/>
            <w:hideMark/>
          </w:tcPr>
          <w:p w14:paraId="394080CA" w14:textId="77777777" w:rsidR="008500FF" w:rsidRPr="00805955" w:rsidRDefault="008500FF" w:rsidP="00C21676">
            <w:pPr>
              <w:spacing w:after="0" w:line="240" w:lineRule="auto"/>
              <w:rPr>
                <w:rFonts w:ascii="Times New Roman" w:eastAsia="Times New Roman" w:hAnsi="Times New Roman" w:cs="Times New Roman"/>
                <w:sz w:val="24"/>
                <w:szCs w:val="24"/>
                <w:lang w:eastAsia="en-IN"/>
              </w:rPr>
            </w:pPr>
            <w:r w:rsidRPr="00805955">
              <w:rPr>
                <w:rFonts w:ascii="Times New Roman" w:eastAsia="Times New Roman" w:hAnsi="Times New Roman" w:cs="Times New Roman"/>
                <w:sz w:val="24"/>
                <w:szCs w:val="24"/>
                <w:lang w:eastAsia="en-IN"/>
              </w:rPr>
              <w:t xml:space="preserve">Thelotremataceae </w:t>
            </w:r>
          </w:p>
        </w:tc>
        <w:tc>
          <w:tcPr>
            <w:tcW w:w="1134" w:type="dxa"/>
            <w:shd w:val="clear" w:color="auto" w:fill="auto"/>
            <w:hideMark/>
          </w:tcPr>
          <w:p w14:paraId="7A999614" w14:textId="77777777" w:rsidR="008500FF" w:rsidRPr="00805955" w:rsidRDefault="008500FF" w:rsidP="00C21676">
            <w:pPr>
              <w:spacing w:after="0" w:line="240" w:lineRule="auto"/>
              <w:rPr>
                <w:rFonts w:ascii="Times New Roman" w:eastAsia="Times New Roman" w:hAnsi="Times New Roman" w:cs="Times New Roman"/>
                <w:sz w:val="24"/>
                <w:szCs w:val="24"/>
                <w:lang w:eastAsia="en-IN"/>
              </w:rPr>
            </w:pPr>
            <w:r w:rsidRPr="00805955">
              <w:rPr>
                <w:rFonts w:ascii="Times New Roman" w:eastAsia="Times New Roman" w:hAnsi="Times New Roman" w:cs="Times New Roman"/>
                <w:sz w:val="24"/>
                <w:szCs w:val="24"/>
                <w:lang w:eastAsia="en-IN"/>
              </w:rPr>
              <w:t>Crustose</w:t>
            </w:r>
          </w:p>
        </w:tc>
        <w:tc>
          <w:tcPr>
            <w:tcW w:w="1420" w:type="dxa"/>
            <w:shd w:val="clear" w:color="auto" w:fill="auto"/>
            <w:hideMark/>
          </w:tcPr>
          <w:p w14:paraId="711F6F27" w14:textId="77777777" w:rsidR="008500FF" w:rsidRPr="00805955" w:rsidRDefault="008500FF" w:rsidP="00C21676">
            <w:pPr>
              <w:spacing w:after="0" w:line="240" w:lineRule="auto"/>
              <w:rPr>
                <w:rFonts w:ascii="Times New Roman" w:eastAsia="Times New Roman" w:hAnsi="Times New Roman" w:cs="Times New Roman"/>
                <w:sz w:val="24"/>
                <w:szCs w:val="24"/>
                <w:lang w:eastAsia="en-IN"/>
              </w:rPr>
            </w:pPr>
            <w:r w:rsidRPr="00805955">
              <w:rPr>
                <w:rFonts w:ascii="Times New Roman" w:eastAsia="Times New Roman" w:hAnsi="Times New Roman" w:cs="Times New Roman"/>
                <w:sz w:val="24"/>
                <w:szCs w:val="24"/>
                <w:lang w:eastAsia="en-IN"/>
              </w:rPr>
              <w:t>Corticolous</w:t>
            </w:r>
          </w:p>
        </w:tc>
        <w:tc>
          <w:tcPr>
            <w:tcW w:w="1429" w:type="dxa"/>
            <w:shd w:val="clear" w:color="auto" w:fill="auto"/>
            <w:hideMark/>
          </w:tcPr>
          <w:p w14:paraId="5DF82EF7" w14:textId="77777777" w:rsidR="008500FF" w:rsidRPr="00805955" w:rsidRDefault="008500FF" w:rsidP="00C21676">
            <w:pPr>
              <w:spacing w:after="0" w:line="240" w:lineRule="auto"/>
              <w:rPr>
                <w:rFonts w:ascii="Times New Roman" w:eastAsia="Times New Roman" w:hAnsi="Times New Roman" w:cs="Times New Roman"/>
                <w:sz w:val="24"/>
                <w:szCs w:val="24"/>
                <w:lang w:eastAsia="en-IN"/>
              </w:rPr>
            </w:pPr>
            <w:r w:rsidRPr="00805955">
              <w:rPr>
                <w:rFonts w:ascii="Times New Roman" w:eastAsia="Times New Roman" w:hAnsi="Times New Roman" w:cs="Times New Roman"/>
                <w:sz w:val="24"/>
                <w:szCs w:val="24"/>
                <w:lang w:eastAsia="en-IN"/>
              </w:rPr>
              <w:t>Microlichen</w:t>
            </w:r>
          </w:p>
        </w:tc>
        <w:tc>
          <w:tcPr>
            <w:tcW w:w="1262" w:type="dxa"/>
            <w:shd w:val="clear" w:color="auto" w:fill="auto"/>
            <w:hideMark/>
          </w:tcPr>
          <w:p w14:paraId="152EA70E" w14:textId="77777777" w:rsidR="008500FF" w:rsidRPr="00805955" w:rsidRDefault="008500FF" w:rsidP="00C21676">
            <w:pPr>
              <w:spacing w:after="0" w:line="240" w:lineRule="auto"/>
              <w:rPr>
                <w:rFonts w:ascii="Times New Roman" w:eastAsia="Times New Roman" w:hAnsi="Times New Roman" w:cs="Times New Roman"/>
                <w:sz w:val="24"/>
                <w:szCs w:val="24"/>
                <w:lang w:eastAsia="en-IN"/>
              </w:rPr>
            </w:pPr>
            <w:r w:rsidRPr="00805955">
              <w:rPr>
                <w:rFonts w:ascii="Times New Roman" w:eastAsia="Times New Roman" w:hAnsi="Times New Roman" w:cs="Times New Roman"/>
                <w:sz w:val="24"/>
                <w:szCs w:val="24"/>
                <w:lang w:eastAsia="en-IN"/>
              </w:rPr>
              <w:t>Evergreen</w:t>
            </w:r>
          </w:p>
        </w:tc>
      </w:tr>
      <w:tr w:rsidR="008500FF" w:rsidRPr="00805955" w14:paraId="4A4076E2" w14:textId="77777777" w:rsidTr="00C21676">
        <w:trPr>
          <w:trHeight w:val="315"/>
        </w:trPr>
        <w:tc>
          <w:tcPr>
            <w:tcW w:w="2709" w:type="dxa"/>
            <w:shd w:val="clear" w:color="auto" w:fill="auto"/>
            <w:hideMark/>
          </w:tcPr>
          <w:p w14:paraId="4DCAC014" w14:textId="77777777" w:rsidR="008500FF" w:rsidRPr="00805955" w:rsidRDefault="008500FF" w:rsidP="00C21676">
            <w:pPr>
              <w:spacing w:after="0" w:line="240" w:lineRule="auto"/>
              <w:rPr>
                <w:rFonts w:ascii="Times New Roman" w:eastAsia="Times New Roman" w:hAnsi="Times New Roman" w:cs="Times New Roman"/>
                <w:i/>
                <w:iCs/>
                <w:sz w:val="24"/>
                <w:szCs w:val="24"/>
                <w:lang w:eastAsia="en-IN"/>
              </w:rPr>
            </w:pPr>
            <w:r w:rsidRPr="00805955">
              <w:rPr>
                <w:rFonts w:ascii="Times New Roman" w:eastAsia="Times New Roman" w:hAnsi="Times New Roman" w:cs="Times New Roman"/>
                <w:i/>
                <w:iCs/>
                <w:sz w:val="24"/>
                <w:szCs w:val="24"/>
                <w:lang w:eastAsia="en-IN"/>
              </w:rPr>
              <w:t xml:space="preserve">Ocellularia patwardhanii </w:t>
            </w:r>
            <w:r w:rsidRPr="00805955">
              <w:rPr>
                <w:rFonts w:ascii="Times New Roman" w:eastAsia="Times New Roman" w:hAnsi="Times New Roman" w:cs="Times New Roman"/>
                <w:sz w:val="24"/>
                <w:szCs w:val="24"/>
                <w:lang w:eastAsia="en-IN"/>
              </w:rPr>
              <w:t>Hale</w:t>
            </w:r>
          </w:p>
        </w:tc>
        <w:tc>
          <w:tcPr>
            <w:tcW w:w="1842" w:type="dxa"/>
            <w:shd w:val="clear" w:color="auto" w:fill="auto"/>
            <w:hideMark/>
          </w:tcPr>
          <w:p w14:paraId="7637A22B" w14:textId="77777777" w:rsidR="008500FF" w:rsidRPr="00805955" w:rsidRDefault="008500FF" w:rsidP="00C21676">
            <w:pPr>
              <w:spacing w:after="0" w:line="240" w:lineRule="auto"/>
              <w:rPr>
                <w:rFonts w:ascii="Times New Roman" w:eastAsia="Times New Roman" w:hAnsi="Times New Roman" w:cs="Times New Roman"/>
                <w:sz w:val="24"/>
                <w:szCs w:val="24"/>
                <w:lang w:eastAsia="en-IN"/>
              </w:rPr>
            </w:pPr>
            <w:r w:rsidRPr="00805955">
              <w:rPr>
                <w:rFonts w:ascii="Times New Roman" w:eastAsia="Times New Roman" w:hAnsi="Times New Roman" w:cs="Times New Roman"/>
                <w:sz w:val="24"/>
                <w:szCs w:val="24"/>
                <w:lang w:eastAsia="en-IN"/>
              </w:rPr>
              <w:t xml:space="preserve">Thelotremataceae </w:t>
            </w:r>
          </w:p>
        </w:tc>
        <w:tc>
          <w:tcPr>
            <w:tcW w:w="1134" w:type="dxa"/>
            <w:shd w:val="clear" w:color="auto" w:fill="auto"/>
            <w:hideMark/>
          </w:tcPr>
          <w:p w14:paraId="4F5542D5" w14:textId="77777777" w:rsidR="008500FF" w:rsidRPr="00805955" w:rsidRDefault="008500FF" w:rsidP="00C21676">
            <w:pPr>
              <w:spacing w:after="0" w:line="240" w:lineRule="auto"/>
              <w:rPr>
                <w:rFonts w:ascii="Times New Roman" w:eastAsia="Times New Roman" w:hAnsi="Times New Roman" w:cs="Times New Roman"/>
                <w:sz w:val="24"/>
                <w:szCs w:val="24"/>
                <w:lang w:eastAsia="en-IN"/>
              </w:rPr>
            </w:pPr>
            <w:r w:rsidRPr="00805955">
              <w:rPr>
                <w:rFonts w:ascii="Times New Roman" w:eastAsia="Times New Roman" w:hAnsi="Times New Roman" w:cs="Times New Roman"/>
                <w:sz w:val="24"/>
                <w:szCs w:val="24"/>
                <w:lang w:eastAsia="en-IN"/>
              </w:rPr>
              <w:t>Crustose</w:t>
            </w:r>
          </w:p>
        </w:tc>
        <w:tc>
          <w:tcPr>
            <w:tcW w:w="1420" w:type="dxa"/>
            <w:shd w:val="clear" w:color="auto" w:fill="auto"/>
            <w:hideMark/>
          </w:tcPr>
          <w:p w14:paraId="14F1BEEC" w14:textId="77777777" w:rsidR="008500FF" w:rsidRPr="00805955" w:rsidRDefault="008500FF" w:rsidP="00C21676">
            <w:pPr>
              <w:spacing w:after="0" w:line="240" w:lineRule="auto"/>
              <w:rPr>
                <w:rFonts w:ascii="Times New Roman" w:eastAsia="Times New Roman" w:hAnsi="Times New Roman" w:cs="Times New Roman"/>
                <w:sz w:val="24"/>
                <w:szCs w:val="24"/>
                <w:lang w:eastAsia="en-IN"/>
              </w:rPr>
            </w:pPr>
            <w:r w:rsidRPr="00805955">
              <w:rPr>
                <w:rFonts w:ascii="Times New Roman" w:eastAsia="Times New Roman" w:hAnsi="Times New Roman" w:cs="Times New Roman"/>
                <w:sz w:val="24"/>
                <w:szCs w:val="24"/>
                <w:lang w:eastAsia="en-IN"/>
              </w:rPr>
              <w:t>Corticolous</w:t>
            </w:r>
          </w:p>
        </w:tc>
        <w:tc>
          <w:tcPr>
            <w:tcW w:w="1429" w:type="dxa"/>
            <w:shd w:val="clear" w:color="auto" w:fill="auto"/>
            <w:hideMark/>
          </w:tcPr>
          <w:p w14:paraId="19361989" w14:textId="77777777" w:rsidR="008500FF" w:rsidRPr="00805955" w:rsidRDefault="008500FF" w:rsidP="00C21676">
            <w:pPr>
              <w:spacing w:after="0" w:line="240" w:lineRule="auto"/>
              <w:rPr>
                <w:rFonts w:ascii="Times New Roman" w:eastAsia="Times New Roman" w:hAnsi="Times New Roman" w:cs="Times New Roman"/>
                <w:sz w:val="24"/>
                <w:szCs w:val="24"/>
                <w:lang w:eastAsia="en-IN"/>
              </w:rPr>
            </w:pPr>
            <w:r w:rsidRPr="00805955">
              <w:rPr>
                <w:rFonts w:ascii="Times New Roman" w:eastAsia="Times New Roman" w:hAnsi="Times New Roman" w:cs="Times New Roman"/>
                <w:sz w:val="24"/>
                <w:szCs w:val="24"/>
                <w:lang w:eastAsia="en-IN"/>
              </w:rPr>
              <w:t>Microlichen</w:t>
            </w:r>
          </w:p>
        </w:tc>
        <w:tc>
          <w:tcPr>
            <w:tcW w:w="1262" w:type="dxa"/>
            <w:shd w:val="clear" w:color="auto" w:fill="auto"/>
            <w:hideMark/>
          </w:tcPr>
          <w:p w14:paraId="4B7E6048" w14:textId="77777777" w:rsidR="008500FF" w:rsidRPr="00805955" w:rsidRDefault="008500FF" w:rsidP="00C21676">
            <w:pPr>
              <w:spacing w:after="0" w:line="240" w:lineRule="auto"/>
              <w:rPr>
                <w:rFonts w:ascii="Times New Roman" w:eastAsia="Times New Roman" w:hAnsi="Times New Roman" w:cs="Times New Roman"/>
                <w:sz w:val="24"/>
                <w:szCs w:val="24"/>
                <w:lang w:eastAsia="en-IN"/>
              </w:rPr>
            </w:pPr>
            <w:r w:rsidRPr="00805955">
              <w:rPr>
                <w:rFonts w:ascii="Times New Roman" w:eastAsia="Times New Roman" w:hAnsi="Times New Roman" w:cs="Times New Roman"/>
                <w:sz w:val="24"/>
                <w:szCs w:val="24"/>
                <w:lang w:eastAsia="en-IN"/>
              </w:rPr>
              <w:t>Evergreen</w:t>
            </w:r>
          </w:p>
        </w:tc>
      </w:tr>
      <w:tr w:rsidR="008500FF" w:rsidRPr="00805955" w14:paraId="60BF7CEE" w14:textId="77777777" w:rsidTr="00C21676">
        <w:trPr>
          <w:trHeight w:val="315"/>
        </w:trPr>
        <w:tc>
          <w:tcPr>
            <w:tcW w:w="2709" w:type="dxa"/>
            <w:shd w:val="clear" w:color="auto" w:fill="auto"/>
            <w:hideMark/>
          </w:tcPr>
          <w:p w14:paraId="261D95F1" w14:textId="77777777" w:rsidR="008500FF" w:rsidRPr="00805955" w:rsidRDefault="008500FF" w:rsidP="00C21676">
            <w:pPr>
              <w:spacing w:after="0" w:line="240" w:lineRule="auto"/>
              <w:rPr>
                <w:rFonts w:ascii="Times New Roman" w:eastAsia="Times New Roman" w:hAnsi="Times New Roman" w:cs="Times New Roman"/>
                <w:i/>
                <w:iCs/>
                <w:sz w:val="24"/>
                <w:szCs w:val="24"/>
                <w:lang w:eastAsia="en-IN"/>
              </w:rPr>
            </w:pPr>
            <w:r w:rsidRPr="00805955">
              <w:rPr>
                <w:rFonts w:ascii="Times New Roman" w:eastAsia="Times New Roman" w:hAnsi="Times New Roman" w:cs="Times New Roman"/>
                <w:i/>
                <w:iCs/>
                <w:sz w:val="24"/>
                <w:szCs w:val="24"/>
                <w:lang w:eastAsia="en-IN"/>
              </w:rPr>
              <w:t xml:space="preserve">Ocellularia subperforata </w:t>
            </w:r>
            <w:r w:rsidRPr="00805955">
              <w:rPr>
                <w:rFonts w:ascii="Times New Roman" w:eastAsia="Times New Roman" w:hAnsi="Times New Roman" w:cs="Times New Roman"/>
                <w:sz w:val="24"/>
                <w:szCs w:val="24"/>
                <w:lang w:eastAsia="en-IN"/>
              </w:rPr>
              <w:t>Nagarkar, sethy &amp; Patw.</w:t>
            </w:r>
          </w:p>
        </w:tc>
        <w:tc>
          <w:tcPr>
            <w:tcW w:w="1842" w:type="dxa"/>
            <w:shd w:val="clear" w:color="auto" w:fill="auto"/>
            <w:hideMark/>
          </w:tcPr>
          <w:p w14:paraId="580E1039" w14:textId="77777777" w:rsidR="008500FF" w:rsidRPr="00805955" w:rsidRDefault="008500FF" w:rsidP="00C21676">
            <w:pPr>
              <w:spacing w:after="0" w:line="240" w:lineRule="auto"/>
              <w:rPr>
                <w:rFonts w:ascii="Times New Roman" w:eastAsia="Times New Roman" w:hAnsi="Times New Roman" w:cs="Times New Roman"/>
                <w:sz w:val="24"/>
                <w:szCs w:val="24"/>
                <w:lang w:eastAsia="en-IN"/>
              </w:rPr>
            </w:pPr>
            <w:r w:rsidRPr="00805955">
              <w:rPr>
                <w:rFonts w:ascii="Times New Roman" w:eastAsia="Times New Roman" w:hAnsi="Times New Roman" w:cs="Times New Roman"/>
                <w:sz w:val="24"/>
                <w:szCs w:val="24"/>
                <w:lang w:eastAsia="en-IN"/>
              </w:rPr>
              <w:t xml:space="preserve">Thelotremataceae </w:t>
            </w:r>
          </w:p>
        </w:tc>
        <w:tc>
          <w:tcPr>
            <w:tcW w:w="1134" w:type="dxa"/>
            <w:shd w:val="clear" w:color="auto" w:fill="auto"/>
            <w:hideMark/>
          </w:tcPr>
          <w:p w14:paraId="2E913419" w14:textId="77777777" w:rsidR="008500FF" w:rsidRPr="00805955" w:rsidRDefault="008500FF" w:rsidP="00C21676">
            <w:pPr>
              <w:spacing w:after="0" w:line="240" w:lineRule="auto"/>
              <w:rPr>
                <w:rFonts w:ascii="Times New Roman" w:eastAsia="Times New Roman" w:hAnsi="Times New Roman" w:cs="Times New Roman"/>
                <w:sz w:val="24"/>
                <w:szCs w:val="24"/>
                <w:lang w:eastAsia="en-IN"/>
              </w:rPr>
            </w:pPr>
            <w:r w:rsidRPr="00805955">
              <w:rPr>
                <w:rFonts w:ascii="Times New Roman" w:eastAsia="Times New Roman" w:hAnsi="Times New Roman" w:cs="Times New Roman"/>
                <w:sz w:val="24"/>
                <w:szCs w:val="24"/>
                <w:lang w:eastAsia="en-IN"/>
              </w:rPr>
              <w:t>Crustose</w:t>
            </w:r>
          </w:p>
        </w:tc>
        <w:tc>
          <w:tcPr>
            <w:tcW w:w="1420" w:type="dxa"/>
            <w:shd w:val="clear" w:color="auto" w:fill="auto"/>
            <w:hideMark/>
          </w:tcPr>
          <w:p w14:paraId="1388714F" w14:textId="77777777" w:rsidR="008500FF" w:rsidRPr="00805955" w:rsidRDefault="008500FF" w:rsidP="00C21676">
            <w:pPr>
              <w:spacing w:after="0" w:line="240" w:lineRule="auto"/>
              <w:rPr>
                <w:rFonts w:ascii="Times New Roman" w:eastAsia="Times New Roman" w:hAnsi="Times New Roman" w:cs="Times New Roman"/>
                <w:sz w:val="24"/>
                <w:szCs w:val="24"/>
                <w:lang w:eastAsia="en-IN"/>
              </w:rPr>
            </w:pPr>
            <w:r w:rsidRPr="00805955">
              <w:rPr>
                <w:rFonts w:ascii="Times New Roman" w:eastAsia="Times New Roman" w:hAnsi="Times New Roman" w:cs="Times New Roman"/>
                <w:sz w:val="24"/>
                <w:szCs w:val="24"/>
                <w:lang w:eastAsia="en-IN"/>
              </w:rPr>
              <w:t>Corticolous</w:t>
            </w:r>
          </w:p>
        </w:tc>
        <w:tc>
          <w:tcPr>
            <w:tcW w:w="1429" w:type="dxa"/>
            <w:shd w:val="clear" w:color="auto" w:fill="auto"/>
            <w:hideMark/>
          </w:tcPr>
          <w:p w14:paraId="746FAF73" w14:textId="77777777" w:rsidR="008500FF" w:rsidRPr="00805955" w:rsidRDefault="008500FF" w:rsidP="00C21676">
            <w:pPr>
              <w:spacing w:after="0" w:line="240" w:lineRule="auto"/>
              <w:rPr>
                <w:rFonts w:ascii="Times New Roman" w:eastAsia="Times New Roman" w:hAnsi="Times New Roman" w:cs="Times New Roman"/>
                <w:sz w:val="24"/>
                <w:szCs w:val="24"/>
                <w:lang w:eastAsia="en-IN"/>
              </w:rPr>
            </w:pPr>
            <w:r w:rsidRPr="00805955">
              <w:rPr>
                <w:rFonts w:ascii="Times New Roman" w:eastAsia="Times New Roman" w:hAnsi="Times New Roman" w:cs="Times New Roman"/>
                <w:sz w:val="24"/>
                <w:szCs w:val="24"/>
                <w:lang w:eastAsia="en-IN"/>
              </w:rPr>
              <w:t>Microlichen</w:t>
            </w:r>
          </w:p>
        </w:tc>
        <w:tc>
          <w:tcPr>
            <w:tcW w:w="1262" w:type="dxa"/>
            <w:shd w:val="clear" w:color="auto" w:fill="auto"/>
            <w:hideMark/>
          </w:tcPr>
          <w:p w14:paraId="7BAAC11D" w14:textId="77777777" w:rsidR="008500FF" w:rsidRPr="00805955" w:rsidRDefault="008500FF" w:rsidP="00C21676">
            <w:pPr>
              <w:spacing w:after="0" w:line="240" w:lineRule="auto"/>
              <w:rPr>
                <w:rFonts w:ascii="Times New Roman" w:eastAsia="Times New Roman" w:hAnsi="Times New Roman" w:cs="Times New Roman"/>
                <w:sz w:val="24"/>
                <w:szCs w:val="24"/>
                <w:lang w:eastAsia="en-IN"/>
              </w:rPr>
            </w:pPr>
            <w:r w:rsidRPr="00805955">
              <w:rPr>
                <w:rFonts w:ascii="Times New Roman" w:eastAsia="Times New Roman" w:hAnsi="Times New Roman" w:cs="Times New Roman"/>
                <w:sz w:val="24"/>
                <w:szCs w:val="24"/>
                <w:lang w:eastAsia="en-IN"/>
              </w:rPr>
              <w:t>Semi-evergreen</w:t>
            </w:r>
          </w:p>
        </w:tc>
      </w:tr>
      <w:tr w:rsidR="008500FF" w:rsidRPr="00805955" w14:paraId="2372A18E" w14:textId="77777777" w:rsidTr="00C21676">
        <w:trPr>
          <w:trHeight w:val="375"/>
        </w:trPr>
        <w:tc>
          <w:tcPr>
            <w:tcW w:w="2709" w:type="dxa"/>
            <w:shd w:val="clear" w:color="auto" w:fill="auto"/>
            <w:hideMark/>
          </w:tcPr>
          <w:p w14:paraId="2D2898FE" w14:textId="77777777" w:rsidR="008500FF" w:rsidRPr="00805955" w:rsidRDefault="008500FF" w:rsidP="00C21676">
            <w:pPr>
              <w:spacing w:after="0" w:line="240" w:lineRule="auto"/>
              <w:rPr>
                <w:rFonts w:ascii="Times New Roman" w:eastAsia="Times New Roman" w:hAnsi="Times New Roman" w:cs="Times New Roman"/>
                <w:i/>
                <w:iCs/>
                <w:sz w:val="24"/>
                <w:szCs w:val="24"/>
                <w:lang w:eastAsia="en-IN"/>
              </w:rPr>
            </w:pPr>
            <w:r w:rsidRPr="00805955">
              <w:rPr>
                <w:rFonts w:ascii="Times New Roman" w:eastAsia="Times New Roman" w:hAnsi="Times New Roman" w:cs="Times New Roman"/>
                <w:i/>
                <w:iCs/>
                <w:sz w:val="24"/>
                <w:szCs w:val="24"/>
                <w:lang w:eastAsia="en-IN"/>
              </w:rPr>
              <w:t xml:space="preserve">Opegrapha leptoterodes </w:t>
            </w:r>
            <w:r w:rsidRPr="00805955">
              <w:rPr>
                <w:rFonts w:ascii="Times New Roman" w:eastAsia="Times New Roman" w:hAnsi="Times New Roman" w:cs="Times New Roman"/>
                <w:sz w:val="24"/>
                <w:szCs w:val="24"/>
                <w:lang w:eastAsia="en-IN"/>
              </w:rPr>
              <w:t>Nyl.</w:t>
            </w:r>
          </w:p>
        </w:tc>
        <w:tc>
          <w:tcPr>
            <w:tcW w:w="1842" w:type="dxa"/>
            <w:shd w:val="clear" w:color="auto" w:fill="auto"/>
            <w:hideMark/>
          </w:tcPr>
          <w:p w14:paraId="09821CA5" w14:textId="77777777" w:rsidR="008500FF" w:rsidRPr="00805955" w:rsidRDefault="008500FF" w:rsidP="00C21676">
            <w:pPr>
              <w:spacing w:after="0" w:line="240" w:lineRule="auto"/>
              <w:rPr>
                <w:rFonts w:ascii="Times New Roman" w:eastAsia="Times New Roman" w:hAnsi="Times New Roman" w:cs="Times New Roman"/>
                <w:sz w:val="24"/>
                <w:szCs w:val="24"/>
                <w:lang w:eastAsia="en-IN"/>
              </w:rPr>
            </w:pPr>
            <w:r w:rsidRPr="00805955">
              <w:rPr>
                <w:rFonts w:ascii="Times New Roman" w:eastAsia="Times New Roman" w:hAnsi="Times New Roman" w:cs="Times New Roman"/>
                <w:sz w:val="24"/>
                <w:szCs w:val="24"/>
                <w:lang w:eastAsia="en-IN"/>
              </w:rPr>
              <w:t xml:space="preserve">Thelotremataceae </w:t>
            </w:r>
          </w:p>
        </w:tc>
        <w:tc>
          <w:tcPr>
            <w:tcW w:w="1134" w:type="dxa"/>
            <w:shd w:val="clear" w:color="auto" w:fill="auto"/>
            <w:hideMark/>
          </w:tcPr>
          <w:p w14:paraId="5F91ADA5" w14:textId="77777777" w:rsidR="008500FF" w:rsidRPr="00805955" w:rsidRDefault="008500FF" w:rsidP="00C21676">
            <w:pPr>
              <w:spacing w:after="0" w:line="240" w:lineRule="auto"/>
              <w:rPr>
                <w:rFonts w:ascii="Times New Roman" w:eastAsia="Times New Roman" w:hAnsi="Times New Roman" w:cs="Times New Roman"/>
                <w:sz w:val="24"/>
                <w:szCs w:val="24"/>
                <w:lang w:eastAsia="en-IN"/>
              </w:rPr>
            </w:pPr>
            <w:r w:rsidRPr="00805955">
              <w:rPr>
                <w:rFonts w:ascii="Times New Roman" w:eastAsia="Times New Roman" w:hAnsi="Times New Roman" w:cs="Times New Roman"/>
                <w:sz w:val="24"/>
                <w:szCs w:val="24"/>
                <w:lang w:eastAsia="en-IN"/>
              </w:rPr>
              <w:t>Crustose</w:t>
            </w:r>
          </w:p>
        </w:tc>
        <w:tc>
          <w:tcPr>
            <w:tcW w:w="1420" w:type="dxa"/>
            <w:shd w:val="clear" w:color="auto" w:fill="auto"/>
            <w:hideMark/>
          </w:tcPr>
          <w:p w14:paraId="72BF8C9F" w14:textId="77777777" w:rsidR="008500FF" w:rsidRPr="00805955" w:rsidRDefault="008500FF" w:rsidP="00C21676">
            <w:pPr>
              <w:spacing w:after="0" w:line="240" w:lineRule="auto"/>
              <w:rPr>
                <w:rFonts w:ascii="Times New Roman" w:eastAsia="Times New Roman" w:hAnsi="Times New Roman" w:cs="Times New Roman"/>
                <w:sz w:val="24"/>
                <w:szCs w:val="24"/>
                <w:lang w:eastAsia="en-IN"/>
              </w:rPr>
            </w:pPr>
            <w:r w:rsidRPr="00805955">
              <w:rPr>
                <w:rFonts w:ascii="Times New Roman" w:eastAsia="Times New Roman" w:hAnsi="Times New Roman" w:cs="Times New Roman"/>
                <w:sz w:val="24"/>
                <w:szCs w:val="24"/>
                <w:lang w:eastAsia="en-IN"/>
              </w:rPr>
              <w:t>Corticolous</w:t>
            </w:r>
          </w:p>
        </w:tc>
        <w:tc>
          <w:tcPr>
            <w:tcW w:w="1429" w:type="dxa"/>
            <w:shd w:val="clear" w:color="auto" w:fill="auto"/>
            <w:hideMark/>
          </w:tcPr>
          <w:p w14:paraId="3982AF5E" w14:textId="77777777" w:rsidR="008500FF" w:rsidRPr="00805955" w:rsidRDefault="008500FF" w:rsidP="00C21676">
            <w:pPr>
              <w:spacing w:after="0" w:line="240" w:lineRule="auto"/>
              <w:rPr>
                <w:rFonts w:ascii="Times New Roman" w:eastAsia="Times New Roman" w:hAnsi="Times New Roman" w:cs="Times New Roman"/>
                <w:sz w:val="24"/>
                <w:szCs w:val="24"/>
                <w:lang w:eastAsia="en-IN"/>
              </w:rPr>
            </w:pPr>
            <w:r w:rsidRPr="00805955">
              <w:rPr>
                <w:rFonts w:ascii="Times New Roman" w:eastAsia="Times New Roman" w:hAnsi="Times New Roman" w:cs="Times New Roman"/>
                <w:sz w:val="24"/>
                <w:szCs w:val="24"/>
                <w:lang w:eastAsia="en-IN"/>
              </w:rPr>
              <w:t>Microlichen</w:t>
            </w:r>
          </w:p>
        </w:tc>
        <w:tc>
          <w:tcPr>
            <w:tcW w:w="1262" w:type="dxa"/>
            <w:shd w:val="clear" w:color="auto" w:fill="auto"/>
            <w:hideMark/>
          </w:tcPr>
          <w:p w14:paraId="658E6983" w14:textId="77777777" w:rsidR="008500FF" w:rsidRPr="00805955" w:rsidRDefault="008500FF" w:rsidP="00C21676">
            <w:pPr>
              <w:spacing w:after="0" w:line="240" w:lineRule="auto"/>
              <w:rPr>
                <w:rFonts w:ascii="Times New Roman" w:eastAsia="Times New Roman" w:hAnsi="Times New Roman" w:cs="Times New Roman"/>
                <w:sz w:val="24"/>
                <w:szCs w:val="24"/>
                <w:lang w:eastAsia="en-IN"/>
              </w:rPr>
            </w:pPr>
            <w:r w:rsidRPr="00805955">
              <w:rPr>
                <w:rFonts w:ascii="Times New Roman" w:eastAsia="Times New Roman" w:hAnsi="Times New Roman" w:cs="Times New Roman"/>
                <w:sz w:val="24"/>
                <w:szCs w:val="24"/>
                <w:lang w:eastAsia="en-IN"/>
              </w:rPr>
              <w:t>Semi-evergreen</w:t>
            </w:r>
          </w:p>
        </w:tc>
      </w:tr>
      <w:tr w:rsidR="008500FF" w:rsidRPr="00805955" w14:paraId="5CC46A46" w14:textId="77777777" w:rsidTr="00C21676">
        <w:trPr>
          <w:trHeight w:val="315"/>
        </w:trPr>
        <w:tc>
          <w:tcPr>
            <w:tcW w:w="2709" w:type="dxa"/>
            <w:shd w:val="clear" w:color="auto" w:fill="auto"/>
            <w:hideMark/>
          </w:tcPr>
          <w:p w14:paraId="7FAC8BB0" w14:textId="77777777" w:rsidR="008500FF" w:rsidRPr="00805955" w:rsidRDefault="008500FF" w:rsidP="00C21676">
            <w:pPr>
              <w:spacing w:after="0" w:line="240" w:lineRule="auto"/>
              <w:rPr>
                <w:rFonts w:ascii="Times New Roman" w:eastAsia="Times New Roman" w:hAnsi="Times New Roman" w:cs="Times New Roman"/>
                <w:i/>
                <w:iCs/>
                <w:sz w:val="24"/>
                <w:szCs w:val="24"/>
                <w:lang w:eastAsia="en-IN"/>
              </w:rPr>
            </w:pPr>
            <w:r w:rsidRPr="00805955">
              <w:rPr>
                <w:rFonts w:ascii="Times New Roman" w:eastAsia="Times New Roman" w:hAnsi="Times New Roman" w:cs="Times New Roman"/>
                <w:i/>
                <w:iCs/>
                <w:sz w:val="24"/>
                <w:szCs w:val="24"/>
                <w:lang w:eastAsia="en-IN"/>
              </w:rPr>
              <w:t xml:space="preserve">Opegrapha longula </w:t>
            </w:r>
            <w:r w:rsidRPr="00805955">
              <w:rPr>
                <w:rFonts w:ascii="Times New Roman" w:eastAsia="Times New Roman" w:hAnsi="Times New Roman" w:cs="Times New Roman"/>
                <w:sz w:val="24"/>
                <w:szCs w:val="24"/>
                <w:lang w:eastAsia="en-IN"/>
              </w:rPr>
              <w:t>Nyl.</w:t>
            </w:r>
          </w:p>
        </w:tc>
        <w:tc>
          <w:tcPr>
            <w:tcW w:w="1842" w:type="dxa"/>
            <w:shd w:val="clear" w:color="auto" w:fill="auto"/>
            <w:hideMark/>
          </w:tcPr>
          <w:p w14:paraId="1977ED9B" w14:textId="77777777" w:rsidR="008500FF" w:rsidRPr="00805955" w:rsidRDefault="008500FF" w:rsidP="00C21676">
            <w:pPr>
              <w:spacing w:after="0" w:line="240" w:lineRule="auto"/>
              <w:rPr>
                <w:rFonts w:ascii="Times New Roman" w:eastAsia="Times New Roman" w:hAnsi="Times New Roman" w:cs="Times New Roman"/>
                <w:sz w:val="24"/>
                <w:szCs w:val="24"/>
                <w:lang w:eastAsia="en-IN"/>
              </w:rPr>
            </w:pPr>
            <w:r w:rsidRPr="00805955">
              <w:rPr>
                <w:rFonts w:ascii="Times New Roman" w:eastAsia="Times New Roman" w:hAnsi="Times New Roman" w:cs="Times New Roman"/>
                <w:sz w:val="24"/>
                <w:szCs w:val="24"/>
                <w:lang w:eastAsia="en-IN"/>
              </w:rPr>
              <w:t xml:space="preserve">Thelotremataceae </w:t>
            </w:r>
          </w:p>
        </w:tc>
        <w:tc>
          <w:tcPr>
            <w:tcW w:w="1134" w:type="dxa"/>
            <w:shd w:val="clear" w:color="auto" w:fill="auto"/>
            <w:hideMark/>
          </w:tcPr>
          <w:p w14:paraId="28E300CB" w14:textId="77777777" w:rsidR="008500FF" w:rsidRPr="00805955" w:rsidRDefault="008500FF" w:rsidP="00C21676">
            <w:pPr>
              <w:spacing w:after="0" w:line="240" w:lineRule="auto"/>
              <w:rPr>
                <w:rFonts w:ascii="Times New Roman" w:eastAsia="Times New Roman" w:hAnsi="Times New Roman" w:cs="Times New Roman"/>
                <w:sz w:val="24"/>
                <w:szCs w:val="24"/>
                <w:lang w:eastAsia="en-IN"/>
              </w:rPr>
            </w:pPr>
            <w:r w:rsidRPr="00805955">
              <w:rPr>
                <w:rFonts w:ascii="Times New Roman" w:eastAsia="Times New Roman" w:hAnsi="Times New Roman" w:cs="Times New Roman"/>
                <w:sz w:val="24"/>
                <w:szCs w:val="24"/>
                <w:lang w:eastAsia="en-IN"/>
              </w:rPr>
              <w:t>Crustose</w:t>
            </w:r>
          </w:p>
        </w:tc>
        <w:tc>
          <w:tcPr>
            <w:tcW w:w="1420" w:type="dxa"/>
            <w:shd w:val="clear" w:color="auto" w:fill="auto"/>
            <w:hideMark/>
          </w:tcPr>
          <w:p w14:paraId="27A2290A" w14:textId="77777777" w:rsidR="008500FF" w:rsidRPr="00805955" w:rsidRDefault="008500FF" w:rsidP="00C21676">
            <w:pPr>
              <w:spacing w:after="0" w:line="240" w:lineRule="auto"/>
              <w:rPr>
                <w:rFonts w:ascii="Times New Roman" w:eastAsia="Times New Roman" w:hAnsi="Times New Roman" w:cs="Times New Roman"/>
                <w:sz w:val="24"/>
                <w:szCs w:val="24"/>
                <w:lang w:eastAsia="en-IN"/>
              </w:rPr>
            </w:pPr>
            <w:r w:rsidRPr="00805955">
              <w:rPr>
                <w:rFonts w:ascii="Times New Roman" w:eastAsia="Times New Roman" w:hAnsi="Times New Roman" w:cs="Times New Roman"/>
                <w:sz w:val="24"/>
                <w:szCs w:val="24"/>
                <w:lang w:eastAsia="en-IN"/>
              </w:rPr>
              <w:t>Corticolous</w:t>
            </w:r>
          </w:p>
        </w:tc>
        <w:tc>
          <w:tcPr>
            <w:tcW w:w="1429" w:type="dxa"/>
            <w:shd w:val="clear" w:color="auto" w:fill="auto"/>
            <w:hideMark/>
          </w:tcPr>
          <w:p w14:paraId="130D2E71" w14:textId="77777777" w:rsidR="008500FF" w:rsidRPr="00805955" w:rsidRDefault="008500FF" w:rsidP="00C21676">
            <w:pPr>
              <w:spacing w:after="0" w:line="240" w:lineRule="auto"/>
              <w:rPr>
                <w:rFonts w:ascii="Times New Roman" w:eastAsia="Times New Roman" w:hAnsi="Times New Roman" w:cs="Times New Roman"/>
                <w:sz w:val="24"/>
                <w:szCs w:val="24"/>
                <w:lang w:eastAsia="en-IN"/>
              </w:rPr>
            </w:pPr>
            <w:r w:rsidRPr="00805955">
              <w:rPr>
                <w:rFonts w:ascii="Times New Roman" w:eastAsia="Times New Roman" w:hAnsi="Times New Roman" w:cs="Times New Roman"/>
                <w:sz w:val="24"/>
                <w:szCs w:val="24"/>
                <w:lang w:eastAsia="en-IN"/>
              </w:rPr>
              <w:t>Microlichen</w:t>
            </w:r>
          </w:p>
        </w:tc>
        <w:tc>
          <w:tcPr>
            <w:tcW w:w="1262" w:type="dxa"/>
            <w:shd w:val="clear" w:color="auto" w:fill="auto"/>
            <w:hideMark/>
          </w:tcPr>
          <w:p w14:paraId="7BBB554D" w14:textId="77777777" w:rsidR="008500FF" w:rsidRPr="00805955" w:rsidRDefault="008500FF" w:rsidP="00C21676">
            <w:pPr>
              <w:spacing w:after="0" w:line="240" w:lineRule="auto"/>
              <w:rPr>
                <w:rFonts w:ascii="Times New Roman" w:eastAsia="Times New Roman" w:hAnsi="Times New Roman" w:cs="Times New Roman"/>
                <w:sz w:val="24"/>
                <w:szCs w:val="24"/>
                <w:lang w:eastAsia="en-IN"/>
              </w:rPr>
            </w:pPr>
            <w:r w:rsidRPr="00805955">
              <w:rPr>
                <w:rFonts w:ascii="Times New Roman" w:eastAsia="Times New Roman" w:hAnsi="Times New Roman" w:cs="Times New Roman"/>
                <w:sz w:val="24"/>
                <w:szCs w:val="24"/>
                <w:lang w:eastAsia="en-IN"/>
              </w:rPr>
              <w:t>Evergreen</w:t>
            </w:r>
          </w:p>
        </w:tc>
      </w:tr>
      <w:tr w:rsidR="008500FF" w:rsidRPr="00805955" w14:paraId="623A2EE9" w14:textId="77777777" w:rsidTr="00C21676">
        <w:trPr>
          <w:trHeight w:val="345"/>
        </w:trPr>
        <w:tc>
          <w:tcPr>
            <w:tcW w:w="2709" w:type="dxa"/>
            <w:shd w:val="clear" w:color="auto" w:fill="auto"/>
            <w:hideMark/>
          </w:tcPr>
          <w:p w14:paraId="762DF0A5" w14:textId="77777777" w:rsidR="008500FF" w:rsidRPr="00805955" w:rsidRDefault="008500FF" w:rsidP="00C21676">
            <w:pPr>
              <w:spacing w:after="0" w:line="240" w:lineRule="auto"/>
              <w:rPr>
                <w:rFonts w:ascii="Times New Roman" w:eastAsia="Times New Roman" w:hAnsi="Times New Roman" w:cs="Times New Roman"/>
                <w:i/>
                <w:iCs/>
                <w:sz w:val="24"/>
                <w:szCs w:val="24"/>
                <w:lang w:eastAsia="en-IN"/>
              </w:rPr>
            </w:pPr>
            <w:r w:rsidRPr="00805955">
              <w:rPr>
                <w:rFonts w:ascii="Times New Roman" w:eastAsia="Times New Roman" w:hAnsi="Times New Roman" w:cs="Times New Roman"/>
                <w:i/>
                <w:iCs/>
                <w:sz w:val="24"/>
                <w:szCs w:val="24"/>
                <w:lang w:eastAsia="en-IN"/>
              </w:rPr>
              <w:t xml:space="preserve">Opegrapha subvulgata </w:t>
            </w:r>
            <w:r w:rsidRPr="00805955">
              <w:rPr>
                <w:rFonts w:ascii="Times New Roman" w:eastAsia="Times New Roman" w:hAnsi="Times New Roman" w:cs="Times New Roman"/>
                <w:sz w:val="24"/>
                <w:szCs w:val="24"/>
                <w:lang w:eastAsia="en-IN"/>
              </w:rPr>
              <w:t>Nyl.</w:t>
            </w:r>
          </w:p>
        </w:tc>
        <w:tc>
          <w:tcPr>
            <w:tcW w:w="1842" w:type="dxa"/>
            <w:shd w:val="clear" w:color="auto" w:fill="auto"/>
            <w:hideMark/>
          </w:tcPr>
          <w:p w14:paraId="5B75D563" w14:textId="77777777" w:rsidR="008500FF" w:rsidRPr="00805955" w:rsidRDefault="008500FF" w:rsidP="00C21676">
            <w:pPr>
              <w:spacing w:after="0" w:line="240" w:lineRule="auto"/>
              <w:rPr>
                <w:rFonts w:ascii="Times New Roman" w:eastAsia="Times New Roman" w:hAnsi="Times New Roman" w:cs="Times New Roman"/>
                <w:sz w:val="24"/>
                <w:szCs w:val="24"/>
                <w:lang w:eastAsia="en-IN"/>
              </w:rPr>
            </w:pPr>
            <w:r w:rsidRPr="00805955">
              <w:rPr>
                <w:rFonts w:ascii="Times New Roman" w:eastAsia="Times New Roman" w:hAnsi="Times New Roman" w:cs="Times New Roman"/>
                <w:sz w:val="24"/>
                <w:szCs w:val="24"/>
                <w:lang w:eastAsia="en-IN"/>
              </w:rPr>
              <w:t xml:space="preserve">Thelotremataceae </w:t>
            </w:r>
          </w:p>
        </w:tc>
        <w:tc>
          <w:tcPr>
            <w:tcW w:w="1134" w:type="dxa"/>
            <w:shd w:val="clear" w:color="auto" w:fill="auto"/>
            <w:hideMark/>
          </w:tcPr>
          <w:p w14:paraId="52882316" w14:textId="77777777" w:rsidR="008500FF" w:rsidRPr="00805955" w:rsidRDefault="008500FF" w:rsidP="00C21676">
            <w:pPr>
              <w:spacing w:after="0" w:line="240" w:lineRule="auto"/>
              <w:rPr>
                <w:rFonts w:ascii="Times New Roman" w:eastAsia="Times New Roman" w:hAnsi="Times New Roman" w:cs="Times New Roman"/>
                <w:sz w:val="24"/>
                <w:szCs w:val="24"/>
                <w:lang w:eastAsia="en-IN"/>
              </w:rPr>
            </w:pPr>
            <w:r w:rsidRPr="00805955">
              <w:rPr>
                <w:rFonts w:ascii="Times New Roman" w:eastAsia="Times New Roman" w:hAnsi="Times New Roman" w:cs="Times New Roman"/>
                <w:sz w:val="24"/>
                <w:szCs w:val="24"/>
                <w:lang w:eastAsia="en-IN"/>
              </w:rPr>
              <w:t>Crustose</w:t>
            </w:r>
          </w:p>
        </w:tc>
        <w:tc>
          <w:tcPr>
            <w:tcW w:w="1420" w:type="dxa"/>
            <w:shd w:val="clear" w:color="auto" w:fill="auto"/>
            <w:hideMark/>
          </w:tcPr>
          <w:p w14:paraId="4BB6E0F4" w14:textId="77777777" w:rsidR="008500FF" w:rsidRPr="00805955" w:rsidRDefault="008500FF" w:rsidP="00C21676">
            <w:pPr>
              <w:spacing w:after="0" w:line="240" w:lineRule="auto"/>
              <w:rPr>
                <w:rFonts w:ascii="Times New Roman" w:eastAsia="Times New Roman" w:hAnsi="Times New Roman" w:cs="Times New Roman"/>
                <w:sz w:val="24"/>
                <w:szCs w:val="24"/>
                <w:lang w:eastAsia="en-IN"/>
              </w:rPr>
            </w:pPr>
            <w:r w:rsidRPr="00805955">
              <w:rPr>
                <w:rFonts w:ascii="Times New Roman" w:eastAsia="Times New Roman" w:hAnsi="Times New Roman" w:cs="Times New Roman"/>
                <w:sz w:val="24"/>
                <w:szCs w:val="24"/>
                <w:lang w:eastAsia="en-IN"/>
              </w:rPr>
              <w:t>Corticolous</w:t>
            </w:r>
          </w:p>
        </w:tc>
        <w:tc>
          <w:tcPr>
            <w:tcW w:w="1429" w:type="dxa"/>
            <w:shd w:val="clear" w:color="auto" w:fill="auto"/>
            <w:hideMark/>
          </w:tcPr>
          <w:p w14:paraId="41E0C1F0" w14:textId="77777777" w:rsidR="008500FF" w:rsidRPr="00805955" w:rsidRDefault="008500FF" w:rsidP="00C21676">
            <w:pPr>
              <w:spacing w:after="0" w:line="240" w:lineRule="auto"/>
              <w:rPr>
                <w:rFonts w:ascii="Times New Roman" w:eastAsia="Times New Roman" w:hAnsi="Times New Roman" w:cs="Times New Roman"/>
                <w:sz w:val="24"/>
                <w:szCs w:val="24"/>
                <w:lang w:eastAsia="en-IN"/>
              </w:rPr>
            </w:pPr>
            <w:r w:rsidRPr="00805955">
              <w:rPr>
                <w:rFonts w:ascii="Times New Roman" w:eastAsia="Times New Roman" w:hAnsi="Times New Roman" w:cs="Times New Roman"/>
                <w:sz w:val="24"/>
                <w:szCs w:val="24"/>
                <w:lang w:eastAsia="en-IN"/>
              </w:rPr>
              <w:t>Microlichen</w:t>
            </w:r>
          </w:p>
        </w:tc>
        <w:tc>
          <w:tcPr>
            <w:tcW w:w="1262" w:type="dxa"/>
            <w:shd w:val="clear" w:color="auto" w:fill="auto"/>
            <w:hideMark/>
          </w:tcPr>
          <w:p w14:paraId="667CF119" w14:textId="77777777" w:rsidR="008500FF" w:rsidRPr="00805955" w:rsidRDefault="008500FF" w:rsidP="00C21676">
            <w:pPr>
              <w:spacing w:after="0" w:line="240" w:lineRule="auto"/>
              <w:rPr>
                <w:rFonts w:ascii="Times New Roman" w:eastAsia="Times New Roman" w:hAnsi="Times New Roman" w:cs="Times New Roman"/>
                <w:sz w:val="24"/>
                <w:szCs w:val="24"/>
                <w:lang w:eastAsia="en-IN"/>
              </w:rPr>
            </w:pPr>
            <w:r w:rsidRPr="00805955">
              <w:rPr>
                <w:rFonts w:ascii="Times New Roman" w:eastAsia="Times New Roman" w:hAnsi="Times New Roman" w:cs="Times New Roman"/>
                <w:sz w:val="24"/>
                <w:szCs w:val="24"/>
                <w:lang w:eastAsia="en-IN"/>
              </w:rPr>
              <w:t>Evergreen</w:t>
            </w:r>
          </w:p>
        </w:tc>
      </w:tr>
      <w:tr w:rsidR="008500FF" w:rsidRPr="00805955" w14:paraId="55AF541C" w14:textId="77777777" w:rsidTr="00C21676">
        <w:trPr>
          <w:trHeight w:val="315"/>
        </w:trPr>
        <w:tc>
          <w:tcPr>
            <w:tcW w:w="2709" w:type="dxa"/>
            <w:shd w:val="clear" w:color="auto" w:fill="auto"/>
            <w:hideMark/>
          </w:tcPr>
          <w:p w14:paraId="6D2690E2" w14:textId="77777777" w:rsidR="008500FF" w:rsidRPr="00805955" w:rsidRDefault="008500FF" w:rsidP="00C21676">
            <w:pPr>
              <w:spacing w:after="0" w:line="240" w:lineRule="auto"/>
              <w:rPr>
                <w:rFonts w:ascii="Times New Roman" w:eastAsia="Times New Roman" w:hAnsi="Times New Roman" w:cs="Times New Roman"/>
                <w:i/>
                <w:iCs/>
                <w:sz w:val="24"/>
                <w:szCs w:val="24"/>
                <w:lang w:eastAsia="en-IN"/>
              </w:rPr>
            </w:pPr>
            <w:r w:rsidRPr="00805955">
              <w:rPr>
                <w:rFonts w:ascii="Times New Roman" w:eastAsia="Times New Roman" w:hAnsi="Times New Roman" w:cs="Times New Roman"/>
                <w:i/>
                <w:iCs/>
                <w:sz w:val="24"/>
                <w:szCs w:val="24"/>
                <w:lang w:eastAsia="en-IN"/>
              </w:rPr>
              <w:t xml:space="preserve">Parmelinella wallichiana </w:t>
            </w:r>
            <w:r w:rsidRPr="00805955">
              <w:rPr>
                <w:rFonts w:ascii="Times New Roman" w:eastAsia="Times New Roman" w:hAnsi="Times New Roman" w:cs="Times New Roman"/>
                <w:sz w:val="24"/>
                <w:szCs w:val="24"/>
                <w:lang w:eastAsia="en-IN"/>
              </w:rPr>
              <w:t>(Taylor)  Elix &amp; Hale</w:t>
            </w:r>
          </w:p>
        </w:tc>
        <w:tc>
          <w:tcPr>
            <w:tcW w:w="1842" w:type="dxa"/>
            <w:shd w:val="clear" w:color="auto" w:fill="auto"/>
            <w:hideMark/>
          </w:tcPr>
          <w:p w14:paraId="7B91320C" w14:textId="77777777" w:rsidR="008500FF" w:rsidRPr="00805955" w:rsidRDefault="008500FF" w:rsidP="00C21676">
            <w:pPr>
              <w:spacing w:after="0" w:line="240" w:lineRule="auto"/>
              <w:rPr>
                <w:rFonts w:ascii="Times New Roman" w:eastAsia="Times New Roman" w:hAnsi="Times New Roman" w:cs="Times New Roman"/>
                <w:sz w:val="24"/>
                <w:szCs w:val="24"/>
                <w:lang w:eastAsia="en-IN"/>
              </w:rPr>
            </w:pPr>
            <w:r w:rsidRPr="00805955">
              <w:rPr>
                <w:rFonts w:ascii="Times New Roman" w:eastAsia="Times New Roman" w:hAnsi="Times New Roman" w:cs="Times New Roman"/>
                <w:sz w:val="24"/>
                <w:szCs w:val="24"/>
                <w:lang w:eastAsia="en-IN"/>
              </w:rPr>
              <w:t>Parmeliaceae</w:t>
            </w:r>
          </w:p>
        </w:tc>
        <w:tc>
          <w:tcPr>
            <w:tcW w:w="1134" w:type="dxa"/>
            <w:shd w:val="clear" w:color="auto" w:fill="auto"/>
            <w:hideMark/>
          </w:tcPr>
          <w:p w14:paraId="0C39F19F" w14:textId="77777777" w:rsidR="008500FF" w:rsidRPr="00805955" w:rsidRDefault="008500FF" w:rsidP="00C21676">
            <w:pPr>
              <w:spacing w:after="0" w:line="240" w:lineRule="auto"/>
              <w:rPr>
                <w:rFonts w:ascii="Times New Roman" w:eastAsia="Times New Roman" w:hAnsi="Times New Roman" w:cs="Times New Roman"/>
                <w:sz w:val="24"/>
                <w:szCs w:val="24"/>
                <w:lang w:eastAsia="en-IN"/>
              </w:rPr>
            </w:pPr>
            <w:r w:rsidRPr="00805955">
              <w:rPr>
                <w:rFonts w:ascii="Times New Roman" w:eastAsia="Times New Roman" w:hAnsi="Times New Roman" w:cs="Times New Roman"/>
                <w:sz w:val="24"/>
                <w:szCs w:val="24"/>
                <w:lang w:eastAsia="en-IN"/>
              </w:rPr>
              <w:t>Foliose</w:t>
            </w:r>
          </w:p>
        </w:tc>
        <w:tc>
          <w:tcPr>
            <w:tcW w:w="1420" w:type="dxa"/>
            <w:shd w:val="clear" w:color="auto" w:fill="auto"/>
            <w:hideMark/>
          </w:tcPr>
          <w:p w14:paraId="25F70C99" w14:textId="77777777" w:rsidR="008500FF" w:rsidRPr="00805955" w:rsidRDefault="008500FF" w:rsidP="00C21676">
            <w:pPr>
              <w:spacing w:after="0" w:line="240" w:lineRule="auto"/>
              <w:rPr>
                <w:rFonts w:ascii="Times New Roman" w:eastAsia="Times New Roman" w:hAnsi="Times New Roman" w:cs="Times New Roman"/>
                <w:sz w:val="24"/>
                <w:szCs w:val="24"/>
                <w:lang w:eastAsia="en-IN"/>
              </w:rPr>
            </w:pPr>
            <w:r w:rsidRPr="00805955">
              <w:rPr>
                <w:rFonts w:ascii="Times New Roman" w:eastAsia="Times New Roman" w:hAnsi="Times New Roman" w:cs="Times New Roman"/>
                <w:sz w:val="24"/>
                <w:szCs w:val="24"/>
                <w:lang w:eastAsia="en-IN"/>
              </w:rPr>
              <w:t>Corticolous</w:t>
            </w:r>
          </w:p>
        </w:tc>
        <w:tc>
          <w:tcPr>
            <w:tcW w:w="1429" w:type="dxa"/>
            <w:shd w:val="clear" w:color="auto" w:fill="auto"/>
            <w:hideMark/>
          </w:tcPr>
          <w:p w14:paraId="11AB0707" w14:textId="77777777" w:rsidR="008500FF" w:rsidRPr="00805955" w:rsidRDefault="008500FF" w:rsidP="00C21676">
            <w:pPr>
              <w:spacing w:after="0" w:line="240" w:lineRule="auto"/>
              <w:rPr>
                <w:rFonts w:ascii="Times New Roman" w:eastAsia="Times New Roman" w:hAnsi="Times New Roman" w:cs="Times New Roman"/>
                <w:sz w:val="24"/>
                <w:szCs w:val="24"/>
                <w:lang w:eastAsia="en-IN"/>
              </w:rPr>
            </w:pPr>
            <w:r w:rsidRPr="00805955">
              <w:rPr>
                <w:rFonts w:ascii="Times New Roman" w:eastAsia="Times New Roman" w:hAnsi="Times New Roman" w:cs="Times New Roman"/>
                <w:sz w:val="24"/>
                <w:szCs w:val="24"/>
                <w:lang w:eastAsia="en-IN"/>
              </w:rPr>
              <w:t>Macrolichen</w:t>
            </w:r>
          </w:p>
        </w:tc>
        <w:tc>
          <w:tcPr>
            <w:tcW w:w="1262" w:type="dxa"/>
            <w:shd w:val="clear" w:color="auto" w:fill="auto"/>
            <w:hideMark/>
          </w:tcPr>
          <w:p w14:paraId="693948EB" w14:textId="77777777" w:rsidR="008500FF" w:rsidRPr="00805955" w:rsidRDefault="008500FF" w:rsidP="00C21676">
            <w:pPr>
              <w:spacing w:after="0" w:line="240" w:lineRule="auto"/>
              <w:rPr>
                <w:rFonts w:ascii="Times New Roman" w:eastAsia="Times New Roman" w:hAnsi="Times New Roman" w:cs="Times New Roman"/>
                <w:sz w:val="24"/>
                <w:szCs w:val="24"/>
                <w:lang w:eastAsia="en-IN"/>
              </w:rPr>
            </w:pPr>
            <w:r w:rsidRPr="00805955">
              <w:rPr>
                <w:rFonts w:ascii="Times New Roman" w:eastAsia="Times New Roman" w:hAnsi="Times New Roman" w:cs="Times New Roman"/>
                <w:sz w:val="24"/>
                <w:szCs w:val="24"/>
                <w:lang w:eastAsia="en-IN"/>
              </w:rPr>
              <w:t>DF</w:t>
            </w:r>
          </w:p>
        </w:tc>
      </w:tr>
      <w:tr w:rsidR="008500FF" w:rsidRPr="00805955" w14:paraId="77F3083A" w14:textId="77777777" w:rsidTr="00C21676">
        <w:trPr>
          <w:trHeight w:val="360"/>
        </w:trPr>
        <w:tc>
          <w:tcPr>
            <w:tcW w:w="2709" w:type="dxa"/>
            <w:shd w:val="clear" w:color="auto" w:fill="auto"/>
            <w:hideMark/>
          </w:tcPr>
          <w:p w14:paraId="423A8FDC" w14:textId="77777777" w:rsidR="008500FF" w:rsidRPr="00805955" w:rsidRDefault="008500FF" w:rsidP="00C21676">
            <w:pPr>
              <w:spacing w:after="0" w:line="240" w:lineRule="auto"/>
              <w:rPr>
                <w:rFonts w:ascii="Times New Roman" w:eastAsia="Times New Roman" w:hAnsi="Times New Roman" w:cs="Times New Roman"/>
                <w:i/>
                <w:iCs/>
                <w:sz w:val="24"/>
                <w:szCs w:val="24"/>
                <w:lang w:eastAsia="en-IN"/>
              </w:rPr>
            </w:pPr>
            <w:r w:rsidRPr="00805955">
              <w:rPr>
                <w:rFonts w:ascii="Times New Roman" w:eastAsia="Times New Roman" w:hAnsi="Times New Roman" w:cs="Times New Roman"/>
                <w:i/>
                <w:iCs/>
                <w:sz w:val="24"/>
                <w:szCs w:val="24"/>
                <w:lang w:eastAsia="en-IN"/>
              </w:rPr>
              <w:t xml:space="preserve">Parmotrema austrosinese </w:t>
            </w:r>
            <w:r w:rsidRPr="00805955">
              <w:rPr>
                <w:rFonts w:ascii="Times New Roman" w:eastAsia="Times New Roman" w:hAnsi="Times New Roman" w:cs="Times New Roman"/>
                <w:sz w:val="24"/>
                <w:szCs w:val="24"/>
                <w:lang w:eastAsia="en-IN"/>
              </w:rPr>
              <w:t>(Zahlbr.) Hale</w:t>
            </w:r>
          </w:p>
        </w:tc>
        <w:tc>
          <w:tcPr>
            <w:tcW w:w="1842" w:type="dxa"/>
            <w:shd w:val="clear" w:color="auto" w:fill="auto"/>
            <w:hideMark/>
          </w:tcPr>
          <w:p w14:paraId="5BADD505" w14:textId="77777777" w:rsidR="008500FF" w:rsidRPr="00805955" w:rsidRDefault="008500FF" w:rsidP="00C21676">
            <w:pPr>
              <w:spacing w:after="0" w:line="240" w:lineRule="auto"/>
              <w:rPr>
                <w:rFonts w:ascii="Times New Roman" w:eastAsia="Times New Roman" w:hAnsi="Times New Roman" w:cs="Times New Roman"/>
                <w:sz w:val="24"/>
                <w:szCs w:val="24"/>
                <w:lang w:eastAsia="en-IN"/>
              </w:rPr>
            </w:pPr>
            <w:r w:rsidRPr="00805955">
              <w:rPr>
                <w:rFonts w:ascii="Times New Roman" w:eastAsia="Times New Roman" w:hAnsi="Times New Roman" w:cs="Times New Roman"/>
                <w:sz w:val="24"/>
                <w:szCs w:val="24"/>
                <w:lang w:eastAsia="en-IN"/>
              </w:rPr>
              <w:t>Parmeliaceae</w:t>
            </w:r>
          </w:p>
        </w:tc>
        <w:tc>
          <w:tcPr>
            <w:tcW w:w="1134" w:type="dxa"/>
            <w:shd w:val="clear" w:color="auto" w:fill="auto"/>
            <w:hideMark/>
          </w:tcPr>
          <w:p w14:paraId="36D20273" w14:textId="77777777" w:rsidR="008500FF" w:rsidRPr="00805955" w:rsidRDefault="008500FF" w:rsidP="00C21676">
            <w:pPr>
              <w:spacing w:after="0" w:line="240" w:lineRule="auto"/>
              <w:rPr>
                <w:rFonts w:ascii="Times New Roman" w:eastAsia="Times New Roman" w:hAnsi="Times New Roman" w:cs="Times New Roman"/>
                <w:sz w:val="24"/>
                <w:szCs w:val="24"/>
                <w:lang w:eastAsia="en-IN"/>
              </w:rPr>
            </w:pPr>
            <w:r w:rsidRPr="00805955">
              <w:rPr>
                <w:rFonts w:ascii="Times New Roman" w:eastAsia="Times New Roman" w:hAnsi="Times New Roman" w:cs="Times New Roman"/>
                <w:sz w:val="24"/>
                <w:szCs w:val="24"/>
                <w:lang w:eastAsia="en-IN"/>
              </w:rPr>
              <w:t>Foliose</w:t>
            </w:r>
          </w:p>
        </w:tc>
        <w:tc>
          <w:tcPr>
            <w:tcW w:w="1420" w:type="dxa"/>
            <w:shd w:val="clear" w:color="auto" w:fill="auto"/>
            <w:hideMark/>
          </w:tcPr>
          <w:p w14:paraId="31B4C341" w14:textId="77777777" w:rsidR="008500FF" w:rsidRPr="00805955" w:rsidRDefault="008500FF" w:rsidP="00C21676">
            <w:pPr>
              <w:spacing w:after="0" w:line="240" w:lineRule="auto"/>
              <w:rPr>
                <w:rFonts w:ascii="Times New Roman" w:eastAsia="Times New Roman" w:hAnsi="Times New Roman" w:cs="Times New Roman"/>
                <w:sz w:val="24"/>
                <w:szCs w:val="24"/>
                <w:lang w:eastAsia="en-IN"/>
              </w:rPr>
            </w:pPr>
            <w:r w:rsidRPr="00805955">
              <w:rPr>
                <w:rFonts w:ascii="Times New Roman" w:eastAsia="Times New Roman" w:hAnsi="Times New Roman" w:cs="Times New Roman"/>
                <w:sz w:val="24"/>
                <w:szCs w:val="24"/>
                <w:lang w:eastAsia="en-IN"/>
              </w:rPr>
              <w:t>Corticolous</w:t>
            </w:r>
          </w:p>
        </w:tc>
        <w:tc>
          <w:tcPr>
            <w:tcW w:w="1429" w:type="dxa"/>
            <w:shd w:val="clear" w:color="auto" w:fill="auto"/>
            <w:hideMark/>
          </w:tcPr>
          <w:p w14:paraId="7EB36768" w14:textId="77777777" w:rsidR="008500FF" w:rsidRPr="00805955" w:rsidRDefault="008500FF" w:rsidP="00C21676">
            <w:pPr>
              <w:spacing w:after="0" w:line="240" w:lineRule="auto"/>
              <w:rPr>
                <w:rFonts w:ascii="Times New Roman" w:eastAsia="Times New Roman" w:hAnsi="Times New Roman" w:cs="Times New Roman"/>
                <w:sz w:val="24"/>
                <w:szCs w:val="24"/>
                <w:lang w:eastAsia="en-IN"/>
              </w:rPr>
            </w:pPr>
            <w:r w:rsidRPr="00805955">
              <w:rPr>
                <w:rFonts w:ascii="Times New Roman" w:eastAsia="Times New Roman" w:hAnsi="Times New Roman" w:cs="Times New Roman"/>
                <w:sz w:val="24"/>
                <w:szCs w:val="24"/>
                <w:lang w:eastAsia="en-IN"/>
              </w:rPr>
              <w:t>Macrolichen</w:t>
            </w:r>
          </w:p>
        </w:tc>
        <w:tc>
          <w:tcPr>
            <w:tcW w:w="1262" w:type="dxa"/>
            <w:shd w:val="clear" w:color="auto" w:fill="auto"/>
            <w:hideMark/>
          </w:tcPr>
          <w:p w14:paraId="4392F5F8" w14:textId="77777777" w:rsidR="008500FF" w:rsidRPr="00805955" w:rsidRDefault="008500FF" w:rsidP="00C21676">
            <w:pPr>
              <w:spacing w:after="0" w:line="240" w:lineRule="auto"/>
              <w:rPr>
                <w:rFonts w:ascii="Times New Roman" w:eastAsia="Times New Roman" w:hAnsi="Times New Roman" w:cs="Times New Roman"/>
                <w:sz w:val="24"/>
                <w:szCs w:val="24"/>
                <w:lang w:eastAsia="en-IN"/>
              </w:rPr>
            </w:pPr>
            <w:r w:rsidRPr="00805955">
              <w:rPr>
                <w:rFonts w:ascii="Times New Roman" w:eastAsia="Times New Roman" w:hAnsi="Times New Roman" w:cs="Times New Roman"/>
                <w:sz w:val="24"/>
                <w:szCs w:val="24"/>
                <w:lang w:eastAsia="en-IN"/>
              </w:rPr>
              <w:t>Semi-evergreen</w:t>
            </w:r>
          </w:p>
        </w:tc>
      </w:tr>
      <w:tr w:rsidR="008500FF" w:rsidRPr="00805955" w14:paraId="65639470" w14:textId="77777777" w:rsidTr="00C21676">
        <w:trPr>
          <w:trHeight w:val="315"/>
        </w:trPr>
        <w:tc>
          <w:tcPr>
            <w:tcW w:w="2709" w:type="dxa"/>
            <w:shd w:val="clear" w:color="auto" w:fill="auto"/>
            <w:hideMark/>
          </w:tcPr>
          <w:p w14:paraId="418F90CE" w14:textId="77777777" w:rsidR="008500FF" w:rsidRPr="00805955" w:rsidRDefault="008500FF" w:rsidP="00C21676">
            <w:pPr>
              <w:spacing w:after="0" w:line="240" w:lineRule="auto"/>
              <w:rPr>
                <w:rFonts w:ascii="Times New Roman" w:eastAsia="Times New Roman" w:hAnsi="Times New Roman" w:cs="Times New Roman"/>
                <w:i/>
                <w:iCs/>
                <w:sz w:val="24"/>
                <w:szCs w:val="24"/>
                <w:lang w:eastAsia="en-IN"/>
              </w:rPr>
            </w:pPr>
            <w:r w:rsidRPr="00805955">
              <w:rPr>
                <w:rFonts w:ascii="Times New Roman" w:eastAsia="Times New Roman" w:hAnsi="Times New Roman" w:cs="Times New Roman"/>
                <w:i/>
                <w:iCs/>
                <w:sz w:val="24"/>
                <w:szCs w:val="24"/>
                <w:lang w:eastAsia="en-IN"/>
              </w:rPr>
              <w:t xml:space="preserve">Parmotrema cristiferum </w:t>
            </w:r>
            <w:r w:rsidRPr="00805955">
              <w:rPr>
                <w:rFonts w:ascii="Times New Roman" w:eastAsia="Times New Roman" w:hAnsi="Times New Roman" w:cs="Times New Roman"/>
                <w:sz w:val="24"/>
                <w:szCs w:val="24"/>
                <w:lang w:eastAsia="en-IN"/>
              </w:rPr>
              <w:t>(Taylor) Hale</w:t>
            </w:r>
          </w:p>
        </w:tc>
        <w:tc>
          <w:tcPr>
            <w:tcW w:w="1842" w:type="dxa"/>
            <w:shd w:val="clear" w:color="auto" w:fill="auto"/>
            <w:hideMark/>
          </w:tcPr>
          <w:p w14:paraId="3BB312DE" w14:textId="77777777" w:rsidR="008500FF" w:rsidRPr="00805955" w:rsidRDefault="008500FF" w:rsidP="00C21676">
            <w:pPr>
              <w:spacing w:after="0" w:line="240" w:lineRule="auto"/>
              <w:rPr>
                <w:rFonts w:ascii="Times New Roman" w:eastAsia="Times New Roman" w:hAnsi="Times New Roman" w:cs="Times New Roman"/>
                <w:sz w:val="24"/>
                <w:szCs w:val="24"/>
                <w:lang w:eastAsia="en-IN"/>
              </w:rPr>
            </w:pPr>
            <w:r w:rsidRPr="00805955">
              <w:rPr>
                <w:rFonts w:ascii="Times New Roman" w:eastAsia="Times New Roman" w:hAnsi="Times New Roman" w:cs="Times New Roman"/>
                <w:sz w:val="24"/>
                <w:szCs w:val="24"/>
                <w:lang w:eastAsia="en-IN"/>
              </w:rPr>
              <w:t>Parmeliaceae</w:t>
            </w:r>
          </w:p>
        </w:tc>
        <w:tc>
          <w:tcPr>
            <w:tcW w:w="1134" w:type="dxa"/>
            <w:shd w:val="clear" w:color="auto" w:fill="auto"/>
            <w:hideMark/>
          </w:tcPr>
          <w:p w14:paraId="5FE794EE" w14:textId="77777777" w:rsidR="008500FF" w:rsidRPr="00805955" w:rsidRDefault="008500FF" w:rsidP="00C21676">
            <w:pPr>
              <w:spacing w:after="0" w:line="240" w:lineRule="auto"/>
              <w:rPr>
                <w:rFonts w:ascii="Times New Roman" w:eastAsia="Times New Roman" w:hAnsi="Times New Roman" w:cs="Times New Roman"/>
                <w:sz w:val="24"/>
                <w:szCs w:val="24"/>
                <w:lang w:eastAsia="en-IN"/>
              </w:rPr>
            </w:pPr>
            <w:r w:rsidRPr="00805955">
              <w:rPr>
                <w:rFonts w:ascii="Times New Roman" w:eastAsia="Times New Roman" w:hAnsi="Times New Roman" w:cs="Times New Roman"/>
                <w:sz w:val="24"/>
                <w:szCs w:val="24"/>
                <w:lang w:eastAsia="en-IN"/>
              </w:rPr>
              <w:t>Foliose</w:t>
            </w:r>
          </w:p>
        </w:tc>
        <w:tc>
          <w:tcPr>
            <w:tcW w:w="1420" w:type="dxa"/>
            <w:shd w:val="clear" w:color="auto" w:fill="auto"/>
            <w:hideMark/>
          </w:tcPr>
          <w:p w14:paraId="524956D6" w14:textId="77777777" w:rsidR="008500FF" w:rsidRPr="00805955" w:rsidRDefault="008500FF" w:rsidP="00C21676">
            <w:pPr>
              <w:spacing w:after="0" w:line="240" w:lineRule="auto"/>
              <w:rPr>
                <w:rFonts w:ascii="Times New Roman" w:eastAsia="Times New Roman" w:hAnsi="Times New Roman" w:cs="Times New Roman"/>
                <w:sz w:val="24"/>
                <w:szCs w:val="24"/>
                <w:lang w:eastAsia="en-IN"/>
              </w:rPr>
            </w:pPr>
            <w:r w:rsidRPr="00805955">
              <w:rPr>
                <w:rFonts w:ascii="Times New Roman" w:eastAsia="Times New Roman" w:hAnsi="Times New Roman" w:cs="Times New Roman"/>
                <w:sz w:val="24"/>
                <w:szCs w:val="24"/>
                <w:lang w:eastAsia="en-IN"/>
              </w:rPr>
              <w:t>Corticolous</w:t>
            </w:r>
          </w:p>
        </w:tc>
        <w:tc>
          <w:tcPr>
            <w:tcW w:w="1429" w:type="dxa"/>
            <w:shd w:val="clear" w:color="auto" w:fill="auto"/>
            <w:hideMark/>
          </w:tcPr>
          <w:p w14:paraId="62952A8E" w14:textId="77777777" w:rsidR="008500FF" w:rsidRPr="00805955" w:rsidRDefault="008500FF" w:rsidP="00C21676">
            <w:pPr>
              <w:spacing w:after="0" w:line="240" w:lineRule="auto"/>
              <w:rPr>
                <w:rFonts w:ascii="Times New Roman" w:eastAsia="Times New Roman" w:hAnsi="Times New Roman" w:cs="Times New Roman"/>
                <w:sz w:val="24"/>
                <w:szCs w:val="24"/>
                <w:lang w:eastAsia="en-IN"/>
              </w:rPr>
            </w:pPr>
            <w:r w:rsidRPr="00805955">
              <w:rPr>
                <w:rFonts w:ascii="Times New Roman" w:eastAsia="Times New Roman" w:hAnsi="Times New Roman" w:cs="Times New Roman"/>
                <w:sz w:val="24"/>
                <w:szCs w:val="24"/>
                <w:lang w:eastAsia="en-IN"/>
              </w:rPr>
              <w:t>Macrolichen</w:t>
            </w:r>
          </w:p>
        </w:tc>
        <w:tc>
          <w:tcPr>
            <w:tcW w:w="1262" w:type="dxa"/>
            <w:shd w:val="clear" w:color="auto" w:fill="auto"/>
            <w:hideMark/>
          </w:tcPr>
          <w:p w14:paraId="0F8E691F" w14:textId="77777777" w:rsidR="008500FF" w:rsidRPr="00805955" w:rsidRDefault="008500FF" w:rsidP="00C21676">
            <w:pPr>
              <w:spacing w:after="0" w:line="240" w:lineRule="auto"/>
              <w:rPr>
                <w:rFonts w:ascii="Times New Roman" w:eastAsia="Times New Roman" w:hAnsi="Times New Roman" w:cs="Times New Roman"/>
                <w:sz w:val="24"/>
                <w:szCs w:val="24"/>
                <w:lang w:eastAsia="en-IN"/>
              </w:rPr>
            </w:pPr>
            <w:r w:rsidRPr="00805955">
              <w:rPr>
                <w:rFonts w:ascii="Times New Roman" w:eastAsia="Times New Roman" w:hAnsi="Times New Roman" w:cs="Times New Roman"/>
                <w:sz w:val="24"/>
                <w:szCs w:val="24"/>
                <w:lang w:eastAsia="en-IN"/>
              </w:rPr>
              <w:t>DF</w:t>
            </w:r>
          </w:p>
        </w:tc>
      </w:tr>
      <w:tr w:rsidR="008500FF" w:rsidRPr="00805955" w14:paraId="4B8736DA" w14:textId="77777777" w:rsidTr="00C21676">
        <w:trPr>
          <w:trHeight w:val="360"/>
        </w:trPr>
        <w:tc>
          <w:tcPr>
            <w:tcW w:w="2709" w:type="dxa"/>
            <w:shd w:val="clear" w:color="auto" w:fill="auto"/>
            <w:hideMark/>
          </w:tcPr>
          <w:p w14:paraId="38428626" w14:textId="77777777" w:rsidR="008500FF" w:rsidRPr="00805955" w:rsidRDefault="008500FF" w:rsidP="00C21676">
            <w:pPr>
              <w:spacing w:after="0" w:line="240" w:lineRule="auto"/>
              <w:rPr>
                <w:rFonts w:ascii="Times New Roman" w:eastAsia="Times New Roman" w:hAnsi="Times New Roman" w:cs="Times New Roman"/>
                <w:i/>
                <w:iCs/>
                <w:sz w:val="24"/>
                <w:szCs w:val="24"/>
                <w:lang w:eastAsia="en-IN"/>
              </w:rPr>
            </w:pPr>
            <w:r w:rsidRPr="00805955">
              <w:rPr>
                <w:rFonts w:ascii="Times New Roman" w:eastAsia="Times New Roman" w:hAnsi="Times New Roman" w:cs="Times New Roman"/>
                <w:i/>
                <w:iCs/>
                <w:sz w:val="24"/>
                <w:szCs w:val="24"/>
                <w:lang w:eastAsia="en-IN"/>
              </w:rPr>
              <w:t xml:space="preserve">Parmotrema hababianum </w:t>
            </w:r>
            <w:r w:rsidRPr="00805955">
              <w:rPr>
                <w:rFonts w:ascii="Times New Roman" w:eastAsia="Times New Roman" w:hAnsi="Times New Roman" w:cs="Times New Roman"/>
                <w:sz w:val="24"/>
                <w:szCs w:val="24"/>
                <w:lang w:eastAsia="en-IN"/>
              </w:rPr>
              <w:t>(Gyeln.)Hale</w:t>
            </w:r>
          </w:p>
        </w:tc>
        <w:tc>
          <w:tcPr>
            <w:tcW w:w="1842" w:type="dxa"/>
            <w:shd w:val="clear" w:color="auto" w:fill="auto"/>
            <w:hideMark/>
          </w:tcPr>
          <w:p w14:paraId="6B212423" w14:textId="77777777" w:rsidR="008500FF" w:rsidRPr="00805955" w:rsidRDefault="008500FF" w:rsidP="00C21676">
            <w:pPr>
              <w:spacing w:after="0" w:line="240" w:lineRule="auto"/>
              <w:rPr>
                <w:rFonts w:ascii="Times New Roman" w:eastAsia="Times New Roman" w:hAnsi="Times New Roman" w:cs="Times New Roman"/>
                <w:sz w:val="24"/>
                <w:szCs w:val="24"/>
                <w:lang w:eastAsia="en-IN"/>
              </w:rPr>
            </w:pPr>
            <w:r w:rsidRPr="00805955">
              <w:rPr>
                <w:rFonts w:ascii="Times New Roman" w:eastAsia="Times New Roman" w:hAnsi="Times New Roman" w:cs="Times New Roman"/>
                <w:sz w:val="24"/>
                <w:szCs w:val="24"/>
                <w:lang w:eastAsia="en-IN"/>
              </w:rPr>
              <w:t>Parmeliaceae</w:t>
            </w:r>
          </w:p>
        </w:tc>
        <w:tc>
          <w:tcPr>
            <w:tcW w:w="1134" w:type="dxa"/>
            <w:shd w:val="clear" w:color="auto" w:fill="auto"/>
            <w:hideMark/>
          </w:tcPr>
          <w:p w14:paraId="717445BA" w14:textId="77777777" w:rsidR="008500FF" w:rsidRPr="00805955" w:rsidRDefault="008500FF" w:rsidP="00C21676">
            <w:pPr>
              <w:spacing w:after="0" w:line="240" w:lineRule="auto"/>
              <w:rPr>
                <w:rFonts w:ascii="Times New Roman" w:eastAsia="Times New Roman" w:hAnsi="Times New Roman" w:cs="Times New Roman"/>
                <w:sz w:val="24"/>
                <w:szCs w:val="24"/>
                <w:lang w:eastAsia="en-IN"/>
              </w:rPr>
            </w:pPr>
            <w:r w:rsidRPr="00805955">
              <w:rPr>
                <w:rFonts w:ascii="Times New Roman" w:eastAsia="Times New Roman" w:hAnsi="Times New Roman" w:cs="Times New Roman"/>
                <w:sz w:val="24"/>
                <w:szCs w:val="24"/>
                <w:lang w:eastAsia="en-IN"/>
              </w:rPr>
              <w:t>Foliose</w:t>
            </w:r>
          </w:p>
        </w:tc>
        <w:tc>
          <w:tcPr>
            <w:tcW w:w="1420" w:type="dxa"/>
            <w:shd w:val="clear" w:color="auto" w:fill="auto"/>
            <w:hideMark/>
          </w:tcPr>
          <w:p w14:paraId="14A3E9E2" w14:textId="77777777" w:rsidR="008500FF" w:rsidRPr="00805955" w:rsidRDefault="008500FF" w:rsidP="00C21676">
            <w:pPr>
              <w:spacing w:after="0" w:line="240" w:lineRule="auto"/>
              <w:rPr>
                <w:rFonts w:ascii="Times New Roman" w:eastAsia="Times New Roman" w:hAnsi="Times New Roman" w:cs="Times New Roman"/>
                <w:sz w:val="24"/>
                <w:szCs w:val="24"/>
                <w:lang w:eastAsia="en-IN"/>
              </w:rPr>
            </w:pPr>
            <w:r w:rsidRPr="00805955">
              <w:rPr>
                <w:rFonts w:ascii="Times New Roman" w:eastAsia="Times New Roman" w:hAnsi="Times New Roman" w:cs="Times New Roman"/>
                <w:sz w:val="24"/>
                <w:szCs w:val="24"/>
                <w:lang w:eastAsia="en-IN"/>
              </w:rPr>
              <w:t>Corticolous</w:t>
            </w:r>
          </w:p>
        </w:tc>
        <w:tc>
          <w:tcPr>
            <w:tcW w:w="1429" w:type="dxa"/>
            <w:shd w:val="clear" w:color="auto" w:fill="auto"/>
            <w:hideMark/>
          </w:tcPr>
          <w:p w14:paraId="6F503992" w14:textId="77777777" w:rsidR="008500FF" w:rsidRPr="00805955" w:rsidRDefault="008500FF" w:rsidP="00C21676">
            <w:pPr>
              <w:spacing w:after="0" w:line="240" w:lineRule="auto"/>
              <w:rPr>
                <w:rFonts w:ascii="Times New Roman" w:eastAsia="Times New Roman" w:hAnsi="Times New Roman" w:cs="Times New Roman"/>
                <w:sz w:val="24"/>
                <w:szCs w:val="24"/>
                <w:lang w:eastAsia="en-IN"/>
              </w:rPr>
            </w:pPr>
            <w:r w:rsidRPr="00805955">
              <w:rPr>
                <w:rFonts w:ascii="Times New Roman" w:eastAsia="Times New Roman" w:hAnsi="Times New Roman" w:cs="Times New Roman"/>
                <w:sz w:val="24"/>
                <w:szCs w:val="24"/>
                <w:lang w:eastAsia="en-IN"/>
              </w:rPr>
              <w:t>Macrolichen</w:t>
            </w:r>
          </w:p>
        </w:tc>
        <w:tc>
          <w:tcPr>
            <w:tcW w:w="1262" w:type="dxa"/>
            <w:shd w:val="clear" w:color="auto" w:fill="auto"/>
            <w:hideMark/>
          </w:tcPr>
          <w:p w14:paraId="73BD9843" w14:textId="77777777" w:rsidR="008500FF" w:rsidRPr="00805955" w:rsidRDefault="008500FF" w:rsidP="00C21676">
            <w:pPr>
              <w:spacing w:after="0" w:line="240" w:lineRule="auto"/>
              <w:rPr>
                <w:rFonts w:ascii="Times New Roman" w:eastAsia="Times New Roman" w:hAnsi="Times New Roman" w:cs="Times New Roman"/>
                <w:sz w:val="24"/>
                <w:szCs w:val="24"/>
                <w:lang w:eastAsia="en-IN"/>
              </w:rPr>
            </w:pPr>
            <w:r w:rsidRPr="00805955">
              <w:rPr>
                <w:rFonts w:ascii="Times New Roman" w:eastAsia="Times New Roman" w:hAnsi="Times New Roman" w:cs="Times New Roman"/>
                <w:sz w:val="24"/>
                <w:szCs w:val="24"/>
                <w:lang w:eastAsia="en-IN"/>
              </w:rPr>
              <w:t>Semi-evergreen</w:t>
            </w:r>
          </w:p>
        </w:tc>
      </w:tr>
      <w:tr w:rsidR="008500FF" w:rsidRPr="00805955" w14:paraId="0F98E7F6" w14:textId="77777777" w:rsidTr="00C21676">
        <w:trPr>
          <w:trHeight w:val="315"/>
        </w:trPr>
        <w:tc>
          <w:tcPr>
            <w:tcW w:w="2709" w:type="dxa"/>
            <w:shd w:val="clear" w:color="auto" w:fill="auto"/>
            <w:hideMark/>
          </w:tcPr>
          <w:p w14:paraId="1D50346C" w14:textId="77777777" w:rsidR="008500FF" w:rsidRPr="00805955" w:rsidRDefault="008500FF" w:rsidP="00C21676">
            <w:pPr>
              <w:spacing w:after="0" w:line="240" w:lineRule="auto"/>
              <w:rPr>
                <w:rFonts w:ascii="Times New Roman" w:eastAsia="Times New Roman" w:hAnsi="Times New Roman" w:cs="Times New Roman"/>
                <w:i/>
                <w:iCs/>
                <w:sz w:val="24"/>
                <w:szCs w:val="24"/>
                <w:lang w:eastAsia="en-IN"/>
              </w:rPr>
            </w:pPr>
            <w:r w:rsidRPr="00805955">
              <w:rPr>
                <w:rFonts w:ascii="Times New Roman" w:eastAsia="Times New Roman" w:hAnsi="Times New Roman" w:cs="Times New Roman"/>
                <w:i/>
                <w:iCs/>
                <w:sz w:val="24"/>
                <w:szCs w:val="24"/>
                <w:lang w:eastAsia="en-IN"/>
              </w:rPr>
              <w:t xml:space="preserve">Parmotrema praesorediosum </w:t>
            </w:r>
            <w:r w:rsidRPr="00805955">
              <w:rPr>
                <w:rFonts w:ascii="Times New Roman" w:eastAsia="Times New Roman" w:hAnsi="Times New Roman" w:cs="Times New Roman"/>
                <w:sz w:val="24"/>
                <w:szCs w:val="24"/>
                <w:lang w:eastAsia="en-IN"/>
              </w:rPr>
              <w:t>(Nyl.)   Hale</w:t>
            </w:r>
          </w:p>
        </w:tc>
        <w:tc>
          <w:tcPr>
            <w:tcW w:w="1842" w:type="dxa"/>
            <w:shd w:val="clear" w:color="auto" w:fill="auto"/>
            <w:hideMark/>
          </w:tcPr>
          <w:p w14:paraId="28F7C3F1" w14:textId="77777777" w:rsidR="008500FF" w:rsidRPr="00805955" w:rsidRDefault="008500FF" w:rsidP="00C21676">
            <w:pPr>
              <w:spacing w:after="0" w:line="240" w:lineRule="auto"/>
              <w:rPr>
                <w:rFonts w:ascii="Times New Roman" w:eastAsia="Times New Roman" w:hAnsi="Times New Roman" w:cs="Times New Roman"/>
                <w:sz w:val="24"/>
                <w:szCs w:val="24"/>
                <w:lang w:eastAsia="en-IN"/>
              </w:rPr>
            </w:pPr>
            <w:r w:rsidRPr="00805955">
              <w:rPr>
                <w:rFonts w:ascii="Times New Roman" w:eastAsia="Times New Roman" w:hAnsi="Times New Roman" w:cs="Times New Roman"/>
                <w:sz w:val="24"/>
                <w:szCs w:val="24"/>
                <w:lang w:eastAsia="en-IN"/>
              </w:rPr>
              <w:t>Parmeliaceae</w:t>
            </w:r>
          </w:p>
        </w:tc>
        <w:tc>
          <w:tcPr>
            <w:tcW w:w="1134" w:type="dxa"/>
            <w:shd w:val="clear" w:color="auto" w:fill="auto"/>
            <w:hideMark/>
          </w:tcPr>
          <w:p w14:paraId="4424AA93" w14:textId="77777777" w:rsidR="008500FF" w:rsidRPr="00805955" w:rsidRDefault="008500FF" w:rsidP="00C21676">
            <w:pPr>
              <w:spacing w:after="0" w:line="240" w:lineRule="auto"/>
              <w:rPr>
                <w:rFonts w:ascii="Times New Roman" w:eastAsia="Times New Roman" w:hAnsi="Times New Roman" w:cs="Times New Roman"/>
                <w:sz w:val="24"/>
                <w:szCs w:val="24"/>
                <w:lang w:eastAsia="en-IN"/>
              </w:rPr>
            </w:pPr>
            <w:r w:rsidRPr="00805955">
              <w:rPr>
                <w:rFonts w:ascii="Times New Roman" w:eastAsia="Times New Roman" w:hAnsi="Times New Roman" w:cs="Times New Roman"/>
                <w:sz w:val="24"/>
                <w:szCs w:val="24"/>
                <w:lang w:eastAsia="en-IN"/>
              </w:rPr>
              <w:t>Foliose</w:t>
            </w:r>
          </w:p>
        </w:tc>
        <w:tc>
          <w:tcPr>
            <w:tcW w:w="1420" w:type="dxa"/>
            <w:shd w:val="clear" w:color="auto" w:fill="auto"/>
            <w:hideMark/>
          </w:tcPr>
          <w:p w14:paraId="4DB0A1D1" w14:textId="77777777" w:rsidR="008500FF" w:rsidRPr="00805955" w:rsidRDefault="008500FF" w:rsidP="00C21676">
            <w:pPr>
              <w:spacing w:after="0" w:line="240" w:lineRule="auto"/>
              <w:rPr>
                <w:rFonts w:ascii="Times New Roman" w:eastAsia="Times New Roman" w:hAnsi="Times New Roman" w:cs="Times New Roman"/>
                <w:sz w:val="24"/>
                <w:szCs w:val="24"/>
                <w:lang w:eastAsia="en-IN"/>
              </w:rPr>
            </w:pPr>
            <w:r w:rsidRPr="00805955">
              <w:rPr>
                <w:rFonts w:ascii="Times New Roman" w:eastAsia="Times New Roman" w:hAnsi="Times New Roman" w:cs="Times New Roman"/>
                <w:sz w:val="24"/>
                <w:szCs w:val="24"/>
                <w:lang w:eastAsia="en-IN"/>
              </w:rPr>
              <w:t>Saxicolous</w:t>
            </w:r>
          </w:p>
        </w:tc>
        <w:tc>
          <w:tcPr>
            <w:tcW w:w="1429" w:type="dxa"/>
            <w:shd w:val="clear" w:color="auto" w:fill="auto"/>
            <w:hideMark/>
          </w:tcPr>
          <w:p w14:paraId="0C3CB5A8" w14:textId="77777777" w:rsidR="008500FF" w:rsidRPr="00805955" w:rsidRDefault="008500FF" w:rsidP="00C21676">
            <w:pPr>
              <w:spacing w:after="0" w:line="240" w:lineRule="auto"/>
              <w:rPr>
                <w:rFonts w:ascii="Times New Roman" w:eastAsia="Times New Roman" w:hAnsi="Times New Roman" w:cs="Times New Roman"/>
                <w:sz w:val="24"/>
                <w:szCs w:val="24"/>
                <w:lang w:eastAsia="en-IN"/>
              </w:rPr>
            </w:pPr>
            <w:r w:rsidRPr="00805955">
              <w:rPr>
                <w:rFonts w:ascii="Times New Roman" w:eastAsia="Times New Roman" w:hAnsi="Times New Roman" w:cs="Times New Roman"/>
                <w:sz w:val="24"/>
                <w:szCs w:val="24"/>
                <w:lang w:eastAsia="en-IN"/>
              </w:rPr>
              <w:t>Macrolichen</w:t>
            </w:r>
          </w:p>
        </w:tc>
        <w:tc>
          <w:tcPr>
            <w:tcW w:w="1262" w:type="dxa"/>
            <w:shd w:val="clear" w:color="auto" w:fill="auto"/>
            <w:hideMark/>
          </w:tcPr>
          <w:p w14:paraId="1011A2A2" w14:textId="77777777" w:rsidR="008500FF" w:rsidRPr="00805955" w:rsidRDefault="008500FF" w:rsidP="00C21676">
            <w:pPr>
              <w:spacing w:after="0" w:line="240" w:lineRule="auto"/>
              <w:rPr>
                <w:rFonts w:ascii="Times New Roman" w:eastAsia="Times New Roman" w:hAnsi="Times New Roman" w:cs="Times New Roman"/>
                <w:sz w:val="24"/>
                <w:szCs w:val="24"/>
                <w:lang w:eastAsia="en-IN"/>
              </w:rPr>
            </w:pPr>
            <w:r w:rsidRPr="00805955">
              <w:rPr>
                <w:rFonts w:ascii="Times New Roman" w:eastAsia="Times New Roman" w:hAnsi="Times New Roman" w:cs="Times New Roman"/>
                <w:sz w:val="24"/>
                <w:szCs w:val="24"/>
                <w:lang w:eastAsia="en-IN"/>
              </w:rPr>
              <w:t>DF</w:t>
            </w:r>
          </w:p>
        </w:tc>
      </w:tr>
      <w:tr w:rsidR="008500FF" w:rsidRPr="00805955" w14:paraId="41AB5585" w14:textId="77777777" w:rsidTr="00C21676">
        <w:trPr>
          <w:trHeight w:val="315"/>
        </w:trPr>
        <w:tc>
          <w:tcPr>
            <w:tcW w:w="2709" w:type="dxa"/>
            <w:shd w:val="clear" w:color="auto" w:fill="auto"/>
            <w:hideMark/>
          </w:tcPr>
          <w:p w14:paraId="78078A4D" w14:textId="77777777" w:rsidR="008500FF" w:rsidRPr="00805955" w:rsidRDefault="008500FF" w:rsidP="00C21676">
            <w:pPr>
              <w:spacing w:after="0" w:line="240" w:lineRule="auto"/>
              <w:rPr>
                <w:rFonts w:ascii="Times New Roman" w:eastAsia="Times New Roman" w:hAnsi="Times New Roman" w:cs="Times New Roman"/>
                <w:i/>
                <w:iCs/>
                <w:sz w:val="24"/>
                <w:szCs w:val="24"/>
                <w:lang w:eastAsia="en-IN"/>
              </w:rPr>
            </w:pPr>
            <w:r w:rsidRPr="00805955">
              <w:rPr>
                <w:rFonts w:ascii="Times New Roman" w:eastAsia="Times New Roman" w:hAnsi="Times New Roman" w:cs="Times New Roman"/>
                <w:i/>
                <w:iCs/>
                <w:sz w:val="24"/>
                <w:szCs w:val="24"/>
                <w:lang w:eastAsia="en-IN"/>
              </w:rPr>
              <w:t>Parmotrema reticulatum</w:t>
            </w:r>
            <w:r w:rsidRPr="00805955">
              <w:rPr>
                <w:rFonts w:ascii="Times New Roman" w:eastAsia="Times New Roman" w:hAnsi="Times New Roman" w:cs="Times New Roman"/>
                <w:sz w:val="24"/>
                <w:szCs w:val="24"/>
                <w:lang w:eastAsia="en-IN"/>
              </w:rPr>
              <w:t>(Taylor) Choisy</w:t>
            </w:r>
          </w:p>
        </w:tc>
        <w:tc>
          <w:tcPr>
            <w:tcW w:w="1842" w:type="dxa"/>
            <w:shd w:val="clear" w:color="auto" w:fill="auto"/>
            <w:hideMark/>
          </w:tcPr>
          <w:p w14:paraId="5451A62E" w14:textId="77777777" w:rsidR="008500FF" w:rsidRPr="00805955" w:rsidRDefault="008500FF" w:rsidP="00C21676">
            <w:pPr>
              <w:spacing w:after="0" w:line="240" w:lineRule="auto"/>
              <w:rPr>
                <w:rFonts w:ascii="Times New Roman" w:eastAsia="Times New Roman" w:hAnsi="Times New Roman" w:cs="Times New Roman"/>
                <w:sz w:val="24"/>
                <w:szCs w:val="24"/>
                <w:lang w:eastAsia="en-IN"/>
              </w:rPr>
            </w:pPr>
            <w:r w:rsidRPr="00805955">
              <w:rPr>
                <w:rFonts w:ascii="Times New Roman" w:eastAsia="Times New Roman" w:hAnsi="Times New Roman" w:cs="Times New Roman"/>
                <w:sz w:val="24"/>
                <w:szCs w:val="24"/>
                <w:lang w:eastAsia="en-IN"/>
              </w:rPr>
              <w:t>Parmeliaceae</w:t>
            </w:r>
          </w:p>
        </w:tc>
        <w:tc>
          <w:tcPr>
            <w:tcW w:w="1134" w:type="dxa"/>
            <w:shd w:val="clear" w:color="auto" w:fill="auto"/>
            <w:hideMark/>
          </w:tcPr>
          <w:p w14:paraId="5B611670" w14:textId="77777777" w:rsidR="008500FF" w:rsidRPr="00805955" w:rsidRDefault="008500FF" w:rsidP="00C21676">
            <w:pPr>
              <w:spacing w:after="0" w:line="240" w:lineRule="auto"/>
              <w:rPr>
                <w:rFonts w:ascii="Times New Roman" w:eastAsia="Times New Roman" w:hAnsi="Times New Roman" w:cs="Times New Roman"/>
                <w:sz w:val="24"/>
                <w:szCs w:val="24"/>
                <w:lang w:eastAsia="en-IN"/>
              </w:rPr>
            </w:pPr>
            <w:r w:rsidRPr="00805955">
              <w:rPr>
                <w:rFonts w:ascii="Times New Roman" w:eastAsia="Times New Roman" w:hAnsi="Times New Roman" w:cs="Times New Roman"/>
                <w:sz w:val="24"/>
                <w:szCs w:val="24"/>
                <w:lang w:eastAsia="en-IN"/>
              </w:rPr>
              <w:t>Foliose</w:t>
            </w:r>
          </w:p>
        </w:tc>
        <w:tc>
          <w:tcPr>
            <w:tcW w:w="1420" w:type="dxa"/>
            <w:shd w:val="clear" w:color="auto" w:fill="auto"/>
            <w:hideMark/>
          </w:tcPr>
          <w:p w14:paraId="36A6BDD3" w14:textId="77777777" w:rsidR="008500FF" w:rsidRPr="00805955" w:rsidRDefault="008500FF" w:rsidP="00C21676">
            <w:pPr>
              <w:spacing w:after="0" w:line="240" w:lineRule="auto"/>
              <w:rPr>
                <w:rFonts w:ascii="Times New Roman" w:eastAsia="Times New Roman" w:hAnsi="Times New Roman" w:cs="Times New Roman"/>
                <w:sz w:val="24"/>
                <w:szCs w:val="24"/>
                <w:lang w:eastAsia="en-IN"/>
              </w:rPr>
            </w:pPr>
            <w:r w:rsidRPr="00805955">
              <w:rPr>
                <w:rFonts w:ascii="Times New Roman" w:eastAsia="Times New Roman" w:hAnsi="Times New Roman" w:cs="Times New Roman"/>
                <w:sz w:val="24"/>
                <w:szCs w:val="24"/>
                <w:lang w:eastAsia="en-IN"/>
              </w:rPr>
              <w:t>Corticolous</w:t>
            </w:r>
          </w:p>
        </w:tc>
        <w:tc>
          <w:tcPr>
            <w:tcW w:w="1429" w:type="dxa"/>
            <w:shd w:val="clear" w:color="auto" w:fill="auto"/>
            <w:hideMark/>
          </w:tcPr>
          <w:p w14:paraId="35CD1A26" w14:textId="77777777" w:rsidR="008500FF" w:rsidRPr="00805955" w:rsidRDefault="008500FF" w:rsidP="00C21676">
            <w:pPr>
              <w:spacing w:after="0" w:line="240" w:lineRule="auto"/>
              <w:rPr>
                <w:rFonts w:ascii="Times New Roman" w:eastAsia="Times New Roman" w:hAnsi="Times New Roman" w:cs="Times New Roman"/>
                <w:sz w:val="24"/>
                <w:szCs w:val="24"/>
                <w:lang w:eastAsia="en-IN"/>
              </w:rPr>
            </w:pPr>
            <w:r w:rsidRPr="00805955">
              <w:rPr>
                <w:rFonts w:ascii="Times New Roman" w:eastAsia="Times New Roman" w:hAnsi="Times New Roman" w:cs="Times New Roman"/>
                <w:sz w:val="24"/>
                <w:szCs w:val="24"/>
                <w:lang w:eastAsia="en-IN"/>
              </w:rPr>
              <w:t>Macrolichen</w:t>
            </w:r>
          </w:p>
        </w:tc>
        <w:tc>
          <w:tcPr>
            <w:tcW w:w="1262" w:type="dxa"/>
            <w:shd w:val="clear" w:color="auto" w:fill="auto"/>
            <w:hideMark/>
          </w:tcPr>
          <w:p w14:paraId="1870FD1F" w14:textId="77777777" w:rsidR="008500FF" w:rsidRPr="00805955" w:rsidRDefault="008500FF" w:rsidP="00C21676">
            <w:pPr>
              <w:spacing w:after="0" w:line="240" w:lineRule="auto"/>
              <w:rPr>
                <w:rFonts w:ascii="Times New Roman" w:eastAsia="Times New Roman" w:hAnsi="Times New Roman" w:cs="Times New Roman"/>
                <w:sz w:val="24"/>
                <w:szCs w:val="24"/>
                <w:lang w:eastAsia="en-IN"/>
              </w:rPr>
            </w:pPr>
            <w:r w:rsidRPr="00805955">
              <w:rPr>
                <w:rFonts w:ascii="Times New Roman" w:eastAsia="Times New Roman" w:hAnsi="Times New Roman" w:cs="Times New Roman"/>
                <w:sz w:val="24"/>
                <w:szCs w:val="24"/>
                <w:lang w:eastAsia="en-IN"/>
              </w:rPr>
              <w:t>DF</w:t>
            </w:r>
          </w:p>
        </w:tc>
      </w:tr>
      <w:tr w:rsidR="008500FF" w:rsidRPr="00805955" w14:paraId="21F0389C" w14:textId="77777777" w:rsidTr="00C21676">
        <w:trPr>
          <w:trHeight w:val="315"/>
        </w:trPr>
        <w:tc>
          <w:tcPr>
            <w:tcW w:w="2709" w:type="dxa"/>
            <w:shd w:val="clear" w:color="auto" w:fill="auto"/>
            <w:hideMark/>
          </w:tcPr>
          <w:p w14:paraId="64FC9F30" w14:textId="77777777" w:rsidR="008500FF" w:rsidRPr="00805955" w:rsidRDefault="008500FF" w:rsidP="00C21676">
            <w:pPr>
              <w:spacing w:after="0" w:line="240" w:lineRule="auto"/>
              <w:rPr>
                <w:rFonts w:ascii="Times New Roman" w:eastAsia="Times New Roman" w:hAnsi="Times New Roman" w:cs="Times New Roman"/>
                <w:i/>
                <w:iCs/>
                <w:sz w:val="24"/>
                <w:szCs w:val="24"/>
                <w:lang w:eastAsia="en-IN"/>
              </w:rPr>
            </w:pPr>
            <w:r w:rsidRPr="00805955">
              <w:rPr>
                <w:rFonts w:ascii="Times New Roman" w:eastAsia="Times New Roman" w:hAnsi="Times New Roman" w:cs="Times New Roman"/>
                <w:i/>
                <w:iCs/>
                <w:sz w:val="24"/>
                <w:szCs w:val="24"/>
                <w:lang w:eastAsia="en-IN"/>
              </w:rPr>
              <w:t>Parmotrema stuppeum</w:t>
            </w:r>
            <w:r w:rsidRPr="00805955">
              <w:rPr>
                <w:rFonts w:ascii="Times New Roman" w:eastAsia="Times New Roman" w:hAnsi="Times New Roman" w:cs="Times New Roman"/>
                <w:sz w:val="24"/>
                <w:szCs w:val="24"/>
                <w:lang w:eastAsia="en-IN"/>
              </w:rPr>
              <w:t>(Taylor) Hale</w:t>
            </w:r>
          </w:p>
        </w:tc>
        <w:tc>
          <w:tcPr>
            <w:tcW w:w="1842" w:type="dxa"/>
            <w:shd w:val="clear" w:color="auto" w:fill="auto"/>
            <w:hideMark/>
          </w:tcPr>
          <w:p w14:paraId="4A73E667" w14:textId="77777777" w:rsidR="008500FF" w:rsidRPr="00805955" w:rsidRDefault="008500FF" w:rsidP="00C21676">
            <w:pPr>
              <w:spacing w:after="0" w:line="240" w:lineRule="auto"/>
              <w:rPr>
                <w:rFonts w:ascii="Times New Roman" w:eastAsia="Times New Roman" w:hAnsi="Times New Roman" w:cs="Times New Roman"/>
                <w:sz w:val="24"/>
                <w:szCs w:val="24"/>
                <w:lang w:eastAsia="en-IN"/>
              </w:rPr>
            </w:pPr>
            <w:r w:rsidRPr="00805955">
              <w:rPr>
                <w:rFonts w:ascii="Times New Roman" w:eastAsia="Times New Roman" w:hAnsi="Times New Roman" w:cs="Times New Roman"/>
                <w:sz w:val="24"/>
                <w:szCs w:val="24"/>
                <w:lang w:eastAsia="en-IN"/>
              </w:rPr>
              <w:t>Parmeliaceae</w:t>
            </w:r>
          </w:p>
        </w:tc>
        <w:tc>
          <w:tcPr>
            <w:tcW w:w="1134" w:type="dxa"/>
            <w:shd w:val="clear" w:color="auto" w:fill="auto"/>
            <w:hideMark/>
          </w:tcPr>
          <w:p w14:paraId="5B5AE1D2" w14:textId="77777777" w:rsidR="008500FF" w:rsidRPr="00805955" w:rsidRDefault="008500FF" w:rsidP="00C21676">
            <w:pPr>
              <w:spacing w:after="0" w:line="240" w:lineRule="auto"/>
              <w:rPr>
                <w:rFonts w:ascii="Times New Roman" w:eastAsia="Times New Roman" w:hAnsi="Times New Roman" w:cs="Times New Roman"/>
                <w:sz w:val="24"/>
                <w:szCs w:val="24"/>
                <w:lang w:eastAsia="en-IN"/>
              </w:rPr>
            </w:pPr>
            <w:r w:rsidRPr="00805955">
              <w:rPr>
                <w:rFonts w:ascii="Times New Roman" w:eastAsia="Times New Roman" w:hAnsi="Times New Roman" w:cs="Times New Roman"/>
                <w:sz w:val="24"/>
                <w:szCs w:val="24"/>
                <w:lang w:eastAsia="en-IN"/>
              </w:rPr>
              <w:t>Foliose</w:t>
            </w:r>
          </w:p>
        </w:tc>
        <w:tc>
          <w:tcPr>
            <w:tcW w:w="1420" w:type="dxa"/>
            <w:shd w:val="clear" w:color="auto" w:fill="auto"/>
            <w:hideMark/>
          </w:tcPr>
          <w:p w14:paraId="48961E6A" w14:textId="77777777" w:rsidR="008500FF" w:rsidRPr="00805955" w:rsidRDefault="008500FF" w:rsidP="00C21676">
            <w:pPr>
              <w:spacing w:after="0" w:line="240" w:lineRule="auto"/>
              <w:rPr>
                <w:rFonts w:ascii="Times New Roman" w:eastAsia="Times New Roman" w:hAnsi="Times New Roman" w:cs="Times New Roman"/>
                <w:sz w:val="24"/>
                <w:szCs w:val="24"/>
                <w:lang w:eastAsia="en-IN"/>
              </w:rPr>
            </w:pPr>
            <w:r w:rsidRPr="00805955">
              <w:rPr>
                <w:rFonts w:ascii="Times New Roman" w:eastAsia="Times New Roman" w:hAnsi="Times New Roman" w:cs="Times New Roman"/>
                <w:sz w:val="24"/>
                <w:szCs w:val="24"/>
                <w:lang w:eastAsia="en-IN"/>
              </w:rPr>
              <w:t>Corticolous</w:t>
            </w:r>
          </w:p>
        </w:tc>
        <w:tc>
          <w:tcPr>
            <w:tcW w:w="1429" w:type="dxa"/>
            <w:shd w:val="clear" w:color="auto" w:fill="auto"/>
            <w:hideMark/>
          </w:tcPr>
          <w:p w14:paraId="42199C47" w14:textId="77777777" w:rsidR="008500FF" w:rsidRPr="00805955" w:rsidRDefault="008500FF" w:rsidP="00C21676">
            <w:pPr>
              <w:spacing w:after="0" w:line="240" w:lineRule="auto"/>
              <w:rPr>
                <w:rFonts w:ascii="Times New Roman" w:eastAsia="Times New Roman" w:hAnsi="Times New Roman" w:cs="Times New Roman"/>
                <w:sz w:val="24"/>
                <w:szCs w:val="24"/>
                <w:lang w:eastAsia="en-IN"/>
              </w:rPr>
            </w:pPr>
            <w:r w:rsidRPr="00805955">
              <w:rPr>
                <w:rFonts w:ascii="Times New Roman" w:eastAsia="Times New Roman" w:hAnsi="Times New Roman" w:cs="Times New Roman"/>
                <w:sz w:val="24"/>
                <w:szCs w:val="24"/>
                <w:lang w:eastAsia="en-IN"/>
              </w:rPr>
              <w:t>Macrolichen</w:t>
            </w:r>
          </w:p>
        </w:tc>
        <w:tc>
          <w:tcPr>
            <w:tcW w:w="1262" w:type="dxa"/>
            <w:shd w:val="clear" w:color="auto" w:fill="auto"/>
            <w:hideMark/>
          </w:tcPr>
          <w:p w14:paraId="6B8D2C7A" w14:textId="77777777" w:rsidR="008500FF" w:rsidRPr="00805955" w:rsidRDefault="008500FF" w:rsidP="00C21676">
            <w:pPr>
              <w:spacing w:after="0" w:line="240" w:lineRule="auto"/>
              <w:rPr>
                <w:rFonts w:ascii="Times New Roman" w:eastAsia="Times New Roman" w:hAnsi="Times New Roman" w:cs="Times New Roman"/>
                <w:sz w:val="24"/>
                <w:szCs w:val="24"/>
                <w:lang w:eastAsia="en-IN"/>
              </w:rPr>
            </w:pPr>
            <w:r w:rsidRPr="00805955">
              <w:rPr>
                <w:rFonts w:ascii="Times New Roman" w:eastAsia="Times New Roman" w:hAnsi="Times New Roman" w:cs="Times New Roman"/>
                <w:sz w:val="24"/>
                <w:szCs w:val="24"/>
                <w:lang w:eastAsia="en-IN"/>
              </w:rPr>
              <w:t>Shola</w:t>
            </w:r>
          </w:p>
        </w:tc>
      </w:tr>
      <w:tr w:rsidR="008500FF" w:rsidRPr="00805955" w14:paraId="620EBF9F" w14:textId="77777777" w:rsidTr="00C21676">
        <w:trPr>
          <w:trHeight w:val="315"/>
        </w:trPr>
        <w:tc>
          <w:tcPr>
            <w:tcW w:w="2709" w:type="dxa"/>
            <w:shd w:val="clear" w:color="auto" w:fill="auto"/>
            <w:hideMark/>
          </w:tcPr>
          <w:p w14:paraId="17B88EEB" w14:textId="77777777" w:rsidR="008500FF" w:rsidRPr="00805955" w:rsidRDefault="008500FF" w:rsidP="00C21676">
            <w:pPr>
              <w:spacing w:after="0" w:line="240" w:lineRule="auto"/>
              <w:rPr>
                <w:rFonts w:ascii="Times New Roman" w:eastAsia="Times New Roman" w:hAnsi="Times New Roman" w:cs="Times New Roman"/>
                <w:i/>
                <w:iCs/>
                <w:sz w:val="24"/>
                <w:szCs w:val="24"/>
                <w:lang w:eastAsia="en-IN"/>
              </w:rPr>
            </w:pPr>
            <w:r w:rsidRPr="00805955">
              <w:rPr>
                <w:rFonts w:ascii="Times New Roman" w:eastAsia="Times New Roman" w:hAnsi="Times New Roman" w:cs="Times New Roman"/>
                <w:i/>
                <w:iCs/>
                <w:sz w:val="24"/>
                <w:szCs w:val="24"/>
                <w:lang w:eastAsia="en-IN"/>
              </w:rPr>
              <w:t xml:space="preserve">Parmotrema tinctorum </w:t>
            </w:r>
            <w:r w:rsidRPr="00805955">
              <w:rPr>
                <w:rFonts w:ascii="Times New Roman" w:eastAsia="Times New Roman" w:hAnsi="Times New Roman" w:cs="Times New Roman"/>
                <w:sz w:val="24"/>
                <w:szCs w:val="24"/>
                <w:lang w:eastAsia="en-IN"/>
              </w:rPr>
              <w:t>(Despr.exNyl.)Hale</w:t>
            </w:r>
          </w:p>
        </w:tc>
        <w:tc>
          <w:tcPr>
            <w:tcW w:w="1842" w:type="dxa"/>
            <w:shd w:val="clear" w:color="auto" w:fill="auto"/>
            <w:hideMark/>
          </w:tcPr>
          <w:p w14:paraId="1E4F8379" w14:textId="77777777" w:rsidR="008500FF" w:rsidRPr="00805955" w:rsidRDefault="008500FF" w:rsidP="00C21676">
            <w:pPr>
              <w:spacing w:after="0" w:line="240" w:lineRule="auto"/>
              <w:rPr>
                <w:rFonts w:ascii="Times New Roman" w:eastAsia="Times New Roman" w:hAnsi="Times New Roman" w:cs="Times New Roman"/>
                <w:sz w:val="24"/>
                <w:szCs w:val="24"/>
                <w:lang w:eastAsia="en-IN"/>
              </w:rPr>
            </w:pPr>
            <w:r w:rsidRPr="00805955">
              <w:rPr>
                <w:rFonts w:ascii="Times New Roman" w:eastAsia="Times New Roman" w:hAnsi="Times New Roman" w:cs="Times New Roman"/>
                <w:sz w:val="24"/>
                <w:szCs w:val="24"/>
                <w:lang w:eastAsia="en-IN"/>
              </w:rPr>
              <w:t>Parmeliaceae</w:t>
            </w:r>
          </w:p>
        </w:tc>
        <w:tc>
          <w:tcPr>
            <w:tcW w:w="1134" w:type="dxa"/>
            <w:shd w:val="clear" w:color="auto" w:fill="auto"/>
            <w:hideMark/>
          </w:tcPr>
          <w:p w14:paraId="6B7371FA" w14:textId="77777777" w:rsidR="008500FF" w:rsidRPr="00805955" w:rsidRDefault="008500FF" w:rsidP="00C21676">
            <w:pPr>
              <w:spacing w:after="0" w:line="240" w:lineRule="auto"/>
              <w:rPr>
                <w:rFonts w:ascii="Times New Roman" w:eastAsia="Times New Roman" w:hAnsi="Times New Roman" w:cs="Times New Roman"/>
                <w:sz w:val="24"/>
                <w:szCs w:val="24"/>
                <w:lang w:eastAsia="en-IN"/>
              </w:rPr>
            </w:pPr>
            <w:r w:rsidRPr="00805955">
              <w:rPr>
                <w:rFonts w:ascii="Times New Roman" w:eastAsia="Times New Roman" w:hAnsi="Times New Roman" w:cs="Times New Roman"/>
                <w:sz w:val="24"/>
                <w:szCs w:val="24"/>
                <w:lang w:eastAsia="en-IN"/>
              </w:rPr>
              <w:t>Foliose</w:t>
            </w:r>
          </w:p>
        </w:tc>
        <w:tc>
          <w:tcPr>
            <w:tcW w:w="1420" w:type="dxa"/>
            <w:shd w:val="clear" w:color="auto" w:fill="auto"/>
            <w:hideMark/>
          </w:tcPr>
          <w:p w14:paraId="46E8666D" w14:textId="77777777" w:rsidR="008500FF" w:rsidRPr="00805955" w:rsidRDefault="008500FF" w:rsidP="00C21676">
            <w:pPr>
              <w:spacing w:after="0" w:line="240" w:lineRule="auto"/>
              <w:rPr>
                <w:rFonts w:ascii="Times New Roman" w:eastAsia="Times New Roman" w:hAnsi="Times New Roman" w:cs="Times New Roman"/>
                <w:sz w:val="24"/>
                <w:szCs w:val="24"/>
                <w:lang w:eastAsia="en-IN"/>
              </w:rPr>
            </w:pPr>
            <w:r w:rsidRPr="00805955">
              <w:rPr>
                <w:rFonts w:ascii="Times New Roman" w:eastAsia="Times New Roman" w:hAnsi="Times New Roman" w:cs="Times New Roman"/>
                <w:sz w:val="24"/>
                <w:szCs w:val="24"/>
                <w:lang w:eastAsia="en-IN"/>
              </w:rPr>
              <w:t>Corticolous</w:t>
            </w:r>
          </w:p>
        </w:tc>
        <w:tc>
          <w:tcPr>
            <w:tcW w:w="1429" w:type="dxa"/>
            <w:shd w:val="clear" w:color="auto" w:fill="auto"/>
            <w:hideMark/>
          </w:tcPr>
          <w:p w14:paraId="5CAE3EEF" w14:textId="77777777" w:rsidR="008500FF" w:rsidRPr="00805955" w:rsidRDefault="008500FF" w:rsidP="00C21676">
            <w:pPr>
              <w:spacing w:after="0" w:line="240" w:lineRule="auto"/>
              <w:rPr>
                <w:rFonts w:ascii="Times New Roman" w:eastAsia="Times New Roman" w:hAnsi="Times New Roman" w:cs="Times New Roman"/>
                <w:sz w:val="24"/>
                <w:szCs w:val="24"/>
                <w:lang w:eastAsia="en-IN"/>
              </w:rPr>
            </w:pPr>
            <w:r w:rsidRPr="00805955">
              <w:rPr>
                <w:rFonts w:ascii="Times New Roman" w:eastAsia="Times New Roman" w:hAnsi="Times New Roman" w:cs="Times New Roman"/>
                <w:sz w:val="24"/>
                <w:szCs w:val="24"/>
                <w:lang w:eastAsia="en-IN"/>
              </w:rPr>
              <w:t>Macrolichen</w:t>
            </w:r>
          </w:p>
        </w:tc>
        <w:tc>
          <w:tcPr>
            <w:tcW w:w="1262" w:type="dxa"/>
            <w:shd w:val="clear" w:color="auto" w:fill="auto"/>
            <w:hideMark/>
          </w:tcPr>
          <w:p w14:paraId="23B140C6" w14:textId="77777777" w:rsidR="008500FF" w:rsidRPr="00805955" w:rsidRDefault="008500FF" w:rsidP="00C21676">
            <w:pPr>
              <w:spacing w:after="0" w:line="240" w:lineRule="auto"/>
              <w:rPr>
                <w:rFonts w:ascii="Times New Roman" w:eastAsia="Times New Roman" w:hAnsi="Times New Roman" w:cs="Times New Roman"/>
                <w:sz w:val="24"/>
                <w:szCs w:val="24"/>
                <w:lang w:eastAsia="en-IN"/>
              </w:rPr>
            </w:pPr>
            <w:r w:rsidRPr="00805955">
              <w:rPr>
                <w:rFonts w:ascii="Times New Roman" w:eastAsia="Times New Roman" w:hAnsi="Times New Roman" w:cs="Times New Roman"/>
                <w:sz w:val="24"/>
                <w:szCs w:val="24"/>
                <w:lang w:eastAsia="en-IN"/>
              </w:rPr>
              <w:t>Shola</w:t>
            </w:r>
          </w:p>
        </w:tc>
      </w:tr>
      <w:tr w:rsidR="008500FF" w:rsidRPr="00805955" w14:paraId="3BD67906" w14:textId="77777777" w:rsidTr="00C21676">
        <w:trPr>
          <w:trHeight w:val="390"/>
        </w:trPr>
        <w:tc>
          <w:tcPr>
            <w:tcW w:w="2709" w:type="dxa"/>
            <w:shd w:val="clear" w:color="auto" w:fill="auto"/>
            <w:hideMark/>
          </w:tcPr>
          <w:p w14:paraId="6ADA32D7" w14:textId="77777777" w:rsidR="008500FF" w:rsidRPr="00805955" w:rsidRDefault="008500FF" w:rsidP="00C21676">
            <w:pPr>
              <w:spacing w:after="0" w:line="240" w:lineRule="auto"/>
              <w:rPr>
                <w:rFonts w:ascii="Times New Roman" w:eastAsia="Times New Roman" w:hAnsi="Times New Roman" w:cs="Times New Roman"/>
                <w:i/>
                <w:iCs/>
                <w:sz w:val="24"/>
                <w:szCs w:val="24"/>
                <w:lang w:eastAsia="en-IN"/>
              </w:rPr>
            </w:pPr>
            <w:r w:rsidRPr="00805955">
              <w:rPr>
                <w:rFonts w:ascii="Times New Roman" w:eastAsia="Times New Roman" w:hAnsi="Times New Roman" w:cs="Times New Roman"/>
                <w:i/>
                <w:iCs/>
                <w:sz w:val="24"/>
                <w:szCs w:val="24"/>
                <w:lang w:eastAsia="en-IN"/>
              </w:rPr>
              <w:t xml:space="preserve">Parmotrema vartakii </w:t>
            </w:r>
            <w:r w:rsidRPr="00805955">
              <w:rPr>
                <w:rFonts w:ascii="Times New Roman" w:eastAsia="Times New Roman" w:hAnsi="Times New Roman" w:cs="Times New Roman"/>
                <w:sz w:val="24"/>
                <w:szCs w:val="24"/>
                <w:lang w:eastAsia="en-IN"/>
              </w:rPr>
              <w:t>Hale</w:t>
            </w:r>
          </w:p>
        </w:tc>
        <w:tc>
          <w:tcPr>
            <w:tcW w:w="1842" w:type="dxa"/>
            <w:shd w:val="clear" w:color="auto" w:fill="auto"/>
            <w:hideMark/>
          </w:tcPr>
          <w:p w14:paraId="4FDD5A84" w14:textId="77777777" w:rsidR="008500FF" w:rsidRPr="00805955" w:rsidRDefault="008500FF" w:rsidP="00C21676">
            <w:pPr>
              <w:spacing w:after="0" w:line="240" w:lineRule="auto"/>
              <w:rPr>
                <w:rFonts w:ascii="Times New Roman" w:eastAsia="Times New Roman" w:hAnsi="Times New Roman" w:cs="Times New Roman"/>
                <w:sz w:val="24"/>
                <w:szCs w:val="24"/>
                <w:lang w:eastAsia="en-IN"/>
              </w:rPr>
            </w:pPr>
            <w:r w:rsidRPr="00805955">
              <w:rPr>
                <w:rFonts w:ascii="Times New Roman" w:eastAsia="Times New Roman" w:hAnsi="Times New Roman" w:cs="Times New Roman"/>
                <w:sz w:val="24"/>
                <w:szCs w:val="24"/>
                <w:lang w:eastAsia="en-IN"/>
              </w:rPr>
              <w:t>Parmeliaceae</w:t>
            </w:r>
          </w:p>
        </w:tc>
        <w:tc>
          <w:tcPr>
            <w:tcW w:w="1134" w:type="dxa"/>
            <w:shd w:val="clear" w:color="auto" w:fill="auto"/>
            <w:hideMark/>
          </w:tcPr>
          <w:p w14:paraId="79E64FE5" w14:textId="77777777" w:rsidR="008500FF" w:rsidRPr="00805955" w:rsidRDefault="008500FF" w:rsidP="00C21676">
            <w:pPr>
              <w:spacing w:after="0" w:line="240" w:lineRule="auto"/>
              <w:rPr>
                <w:rFonts w:ascii="Times New Roman" w:eastAsia="Times New Roman" w:hAnsi="Times New Roman" w:cs="Times New Roman"/>
                <w:sz w:val="24"/>
                <w:szCs w:val="24"/>
                <w:lang w:eastAsia="en-IN"/>
              </w:rPr>
            </w:pPr>
            <w:r w:rsidRPr="00805955">
              <w:rPr>
                <w:rFonts w:ascii="Times New Roman" w:eastAsia="Times New Roman" w:hAnsi="Times New Roman" w:cs="Times New Roman"/>
                <w:sz w:val="24"/>
                <w:szCs w:val="24"/>
                <w:lang w:eastAsia="en-IN"/>
              </w:rPr>
              <w:t>Foliose</w:t>
            </w:r>
          </w:p>
        </w:tc>
        <w:tc>
          <w:tcPr>
            <w:tcW w:w="1420" w:type="dxa"/>
            <w:shd w:val="clear" w:color="auto" w:fill="auto"/>
            <w:hideMark/>
          </w:tcPr>
          <w:p w14:paraId="1393EB25" w14:textId="77777777" w:rsidR="008500FF" w:rsidRPr="00805955" w:rsidRDefault="008500FF" w:rsidP="00C21676">
            <w:pPr>
              <w:spacing w:after="0" w:line="240" w:lineRule="auto"/>
              <w:rPr>
                <w:rFonts w:ascii="Times New Roman" w:eastAsia="Times New Roman" w:hAnsi="Times New Roman" w:cs="Times New Roman"/>
                <w:sz w:val="24"/>
                <w:szCs w:val="24"/>
                <w:lang w:eastAsia="en-IN"/>
              </w:rPr>
            </w:pPr>
            <w:r w:rsidRPr="00805955">
              <w:rPr>
                <w:rFonts w:ascii="Times New Roman" w:eastAsia="Times New Roman" w:hAnsi="Times New Roman" w:cs="Times New Roman"/>
                <w:sz w:val="24"/>
                <w:szCs w:val="24"/>
                <w:lang w:eastAsia="en-IN"/>
              </w:rPr>
              <w:t>Corticolous</w:t>
            </w:r>
          </w:p>
        </w:tc>
        <w:tc>
          <w:tcPr>
            <w:tcW w:w="1429" w:type="dxa"/>
            <w:shd w:val="clear" w:color="auto" w:fill="auto"/>
            <w:hideMark/>
          </w:tcPr>
          <w:p w14:paraId="2CB0B419" w14:textId="77777777" w:rsidR="008500FF" w:rsidRPr="00805955" w:rsidRDefault="008500FF" w:rsidP="00C21676">
            <w:pPr>
              <w:spacing w:after="0" w:line="240" w:lineRule="auto"/>
              <w:rPr>
                <w:rFonts w:ascii="Times New Roman" w:eastAsia="Times New Roman" w:hAnsi="Times New Roman" w:cs="Times New Roman"/>
                <w:sz w:val="24"/>
                <w:szCs w:val="24"/>
                <w:lang w:eastAsia="en-IN"/>
              </w:rPr>
            </w:pPr>
            <w:r w:rsidRPr="00805955">
              <w:rPr>
                <w:rFonts w:ascii="Times New Roman" w:eastAsia="Times New Roman" w:hAnsi="Times New Roman" w:cs="Times New Roman"/>
                <w:sz w:val="24"/>
                <w:szCs w:val="24"/>
                <w:lang w:eastAsia="en-IN"/>
              </w:rPr>
              <w:t>Macrolichen</w:t>
            </w:r>
          </w:p>
        </w:tc>
        <w:tc>
          <w:tcPr>
            <w:tcW w:w="1262" w:type="dxa"/>
            <w:shd w:val="clear" w:color="auto" w:fill="auto"/>
            <w:hideMark/>
          </w:tcPr>
          <w:p w14:paraId="11F9EBC4" w14:textId="77777777" w:rsidR="008500FF" w:rsidRPr="00805955" w:rsidRDefault="008500FF" w:rsidP="00C21676">
            <w:pPr>
              <w:spacing w:after="0" w:line="240" w:lineRule="auto"/>
              <w:rPr>
                <w:rFonts w:ascii="Times New Roman" w:eastAsia="Times New Roman" w:hAnsi="Times New Roman" w:cs="Times New Roman"/>
                <w:sz w:val="24"/>
                <w:szCs w:val="24"/>
                <w:lang w:eastAsia="en-IN"/>
              </w:rPr>
            </w:pPr>
            <w:r w:rsidRPr="00805955">
              <w:rPr>
                <w:rFonts w:ascii="Times New Roman" w:eastAsia="Times New Roman" w:hAnsi="Times New Roman" w:cs="Times New Roman"/>
                <w:sz w:val="24"/>
                <w:szCs w:val="24"/>
                <w:lang w:eastAsia="en-IN"/>
              </w:rPr>
              <w:t>DF</w:t>
            </w:r>
          </w:p>
        </w:tc>
      </w:tr>
      <w:tr w:rsidR="008500FF" w:rsidRPr="00805955" w14:paraId="609C6524" w14:textId="77777777" w:rsidTr="00C21676">
        <w:trPr>
          <w:trHeight w:val="345"/>
        </w:trPr>
        <w:tc>
          <w:tcPr>
            <w:tcW w:w="2709" w:type="dxa"/>
            <w:shd w:val="clear" w:color="auto" w:fill="auto"/>
            <w:hideMark/>
          </w:tcPr>
          <w:p w14:paraId="2DEDA536" w14:textId="77777777" w:rsidR="008500FF" w:rsidRPr="00805955" w:rsidRDefault="008500FF" w:rsidP="00C21676">
            <w:pPr>
              <w:spacing w:after="0" w:line="240" w:lineRule="auto"/>
              <w:rPr>
                <w:rFonts w:ascii="Times New Roman" w:eastAsia="Times New Roman" w:hAnsi="Times New Roman" w:cs="Times New Roman"/>
                <w:i/>
                <w:iCs/>
                <w:sz w:val="24"/>
                <w:szCs w:val="24"/>
                <w:lang w:eastAsia="en-IN"/>
              </w:rPr>
            </w:pPr>
            <w:r w:rsidRPr="00805955">
              <w:rPr>
                <w:rFonts w:ascii="Times New Roman" w:eastAsia="Times New Roman" w:hAnsi="Times New Roman" w:cs="Times New Roman"/>
                <w:i/>
                <w:iCs/>
                <w:sz w:val="24"/>
                <w:szCs w:val="24"/>
                <w:lang w:eastAsia="en-IN"/>
              </w:rPr>
              <w:t xml:space="preserve">Parmotrema reticulatum </w:t>
            </w:r>
            <w:r w:rsidRPr="00805955">
              <w:rPr>
                <w:rFonts w:ascii="Times New Roman" w:eastAsia="Times New Roman" w:hAnsi="Times New Roman" w:cs="Times New Roman"/>
                <w:sz w:val="24"/>
                <w:szCs w:val="24"/>
                <w:lang w:eastAsia="en-IN"/>
              </w:rPr>
              <w:t>(Taylor) Choisy</w:t>
            </w:r>
          </w:p>
        </w:tc>
        <w:tc>
          <w:tcPr>
            <w:tcW w:w="1842" w:type="dxa"/>
            <w:shd w:val="clear" w:color="auto" w:fill="auto"/>
            <w:hideMark/>
          </w:tcPr>
          <w:p w14:paraId="10E7CDC7" w14:textId="77777777" w:rsidR="008500FF" w:rsidRPr="00805955" w:rsidRDefault="008500FF" w:rsidP="00C21676">
            <w:pPr>
              <w:spacing w:after="0" w:line="240" w:lineRule="auto"/>
              <w:rPr>
                <w:rFonts w:ascii="Times New Roman" w:eastAsia="Times New Roman" w:hAnsi="Times New Roman" w:cs="Times New Roman"/>
                <w:sz w:val="24"/>
                <w:szCs w:val="24"/>
                <w:lang w:eastAsia="en-IN"/>
              </w:rPr>
            </w:pPr>
            <w:r w:rsidRPr="00805955">
              <w:rPr>
                <w:rFonts w:ascii="Times New Roman" w:eastAsia="Times New Roman" w:hAnsi="Times New Roman" w:cs="Times New Roman"/>
                <w:sz w:val="24"/>
                <w:szCs w:val="24"/>
                <w:lang w:eastAsia="en-IN"/>
              </w:rPr>
              <w:t>Parmeliaceae</w:t>
            </w:r>
          </w:p>
        </w:tc>
        <w:tc>
          <w:tcPr>
            <w:tcW w:w="1134" w:type="dxa"/>
            <w:shd w:val="clear" w:color="auto" w:fill="auto"/>
            <w:hideMark/>
          </w:tcPr>
          <w:p w14:paraId="27CE17DF" w14:textId="77777777" w:rsidR="008500FF" w:rsidRPr="00805955" w:rsidRDefault="008500FF" w:rsidP="00C21676">
            <w:pPr>
              <w:spacing w:after="0" w:line="240" w:lineRule="auto"/>
              <w:rPr>
                <w:rFonts w:ascii="Times New Roman" w:eastAsia="Times New Roman" w:hAnsi="Times New Roman" w:cs="Times New Roman"/>
                <w:sz w:val="24"/>
                <w:szCs w:val="24"/>
                <w:lang w:eastAsia="en-IN"/>
              </w:rPr>
            </w:pPr>
            <w:r w:rsidRPr="00805955">
              <w:rPr>
                <w:rFonts w:ascii="Times New Roman" w:eastAsia="Times New Roman" w:hAnsi="Times New Roman" w:cs="Times New Roman"/>
                <w:sz w:val="24"/>
                <w:szCs w:val="24"/>
                <w:lang w:eastAsia="en-IN"/>
              </w:rPr>
              <w:t>Foliose</w:t>
            </w:r>
          </w:p>
        </w:tc>
        <w:tc>
          <w:tcPr>
            <w:tcW w:w="1420" w:type="dxa"/>
            <w:shd w:val="clear" w:color="auto" w:fill="auto"/>
            <w:hideMark/>
          </w:tcPr>
          <w:p w14:paraId="287691EA" w14:textId="77777777" w:rsidR="008500FF" w:rsidRPr="00805955" w:rsidRDefault="008500FF" w:rsidP="00C21676">
            <w:pPr>
              <w:spacing w:after="0" w:line="240" w:lineRule="auto"/>
              <w:rPr>
                <w:rFonts w:ascii="Times New Roman" w:eastAsia="Times New Roman" w:hAnsi="Times New Roman" w:cs="Times New Roman"/>
                <w:sz w:val="24"/>
                <w:szCs w:val="24"/>
                <w:lang w:eastAsia="en-IN"/>
              </w:rPr>
            </w:pPr>
            <w:r w:rsidRPr="00805955">
              <w:rPr>
                <w:rFonts w:ascii="Times New Roman" w:eastAsia="Times New Roman" w:hAnsi="Times New Roman" w:cs="Times New Roman"/>
                <w:sz w:val="24"/>
                <w:szCs w:val="24"/>
                <w:lang w:eastAsia="en-IN"/>
              </w:rPr>
              <w:t>Corticolous</w:t>
            </w:r>
          </w:p>
        </w:tc>
        <w:tc>
          <w:tcPr>
            <w:tcW w:w="1429" w:type="dxa"/>
            <w:shd w:val="clear" w:color="auto" w:fill="auto"/>
            <w:hideMark/>
          </w:tcPr>
          <w:p w14:paraId="67C897EB" w14:textId="77777777" w:rsidR="008500FF" w:rsidRPr="00805955" w:rsidRDefault="008500FF" w:rsidP="00C21676">
            <w:pPr>
              <w:spacing w:after="0" w:line="240" w:lineRule="auto"/>
              <w:rPr>
                <w:rFonts w:ascii="Times New Roman" w:eastAsia="Times New Roman" w:hAnsi="Times New Roman" w:cs="Times New Roman"/>
                <w:sz w:val="24"/>
                <w:szCs w:val="24"/>
                <w:lang w:eastAsia="en-IN"/>
              </w:rPr>
            </w:pPr>
            <w:r w:rsidRPr="00805955">
              <w:rPr>
                <w:rFonts w:ascii="Times New Roman" w:eastAsia="Times New Roman" w:hAnsi="Times New Roman" w:cs="Times New Roman"/>
                <w:sz w:val="24"/>
                <w:szCs w:val="24"/>
                <w:lang w:eastAsia="en-IN"/>
              </w:rPr>
              <w:t>Macrolichen</w:t>
            </w:r>
          </w:p>
        </w:tc>
        <w:tc>
          <w:tcPr>
            <w:tcW w:w="1262" w:type="dxa"/>
            <w:shd w:val="clear" w:color="auto" w:fill="auto"/>
            <w:hideMark/>
          </w:tcPr>
          <w:p w14:paraId="15791161" w14:textId="77777777" w:rsidR="008500FF" w:rsidRPr="00805955" w:rsidRDefault="008500FF" w:rsidP="00C21676">
            <w:pPr>
              <w:spacing w:after="0" w:line="240" w:lineRule="auto"/>
              <w:rPr>
                <w:rFonts w:ascii="Times New Roman" w:eastAsia="Times New Roman" w:hAnsi="Times New Roman" w:cs="Times New Roman"/>
                <w:sz w:val="24"/>
                <w:szCs w:val="24"/>
                <w:lang w:eastAsia="en-IN"/>
              </w:rPr>
            </w:pPr>
            <w:r w:rsidRPr="00805955">
              <w:rPr>
                <w:rFonts w:ascii="Times New Roman" w:eastAsia="Times New Roman" w:hAnsi="Times New Roman" w:cs="Times New Roman"/>
                <w:sz w:val="24"/>
                <w:szCs w:val="24"/>
                <w:lang w:eastAsia="en-IN"/>
              </w:rPr>
              <w:t>DF</w:t>
            </w:r>
          </w:p>
        </w:tc>
      </w:tr>
      <w:tr w:rsidR="008500FF" w:rsidRPr="00805955" w14:paraId="53281E1B" w14:textId="77777777" w:rsidTr="00C21676">
        <w:trPr>
          <w:trHeight w:val="375"/>
        </w:trPr>
        <w:tc>
          <w:tcPr>
            <w:tcW w:w="2709" w:type="dxa"/>
            <w:shd w:val="clear" w:color="auto" w:fill="auto"/>
            <w:hideMark/>
          </w:tcPr>
          <w:p w14:paraId="6AE10B0A" w14:textId="77777777" w:rsidR="008500FF" w:rsidRPr="00805955" w:rsidRDefault="008500FF" w:rsidP="00C21676">
            <w:pPr>
              <w:spacing w:after="0" w:line="240" w:lineRule="auto"/>
              <w:rPr>
                <w:rFonts w:ascii="Times New Roman" w:eastAsia="Times New Roman" w:hAnsi="Times New Roman" w:cs="Times New Roman"/>
                <w:i/>
                <w:iCs/>
                <w:sz w:val="24"/>
                <w:szCs w:val="24"/>
                <w:lang w:eastAsia="en-IN"/>
              </w:rPr>
            </w:pPr>
            <w:r w:rsidRPr="00805955">
              <w:rPr>
                <w:rFonts w:ascii="Times New Roman" w:eastAsia="Times New Roman" w:hAnsi="Times New Roman" w:cs="Times New Roman"/>
                <w:i/>
                <w:iCs/>
                <w:sz w:val="24"/>
                <w:szCs w:val="24"/>
                <w:lang w:eastAsia="en-IN"/>
              </w:rPr>
              <w:t xml:space="preserve">Pertusaria albescens </w:t>
            </w:r>
            <w:r w:rsidRPr="00805955">
              <w:rPr>
                <w:rFonts w:ascii="Times New Roman" w:eastAsia="Times New Roman" w:hAnsi="Times New Roman" w:cs="Times New Roman"/>
                <w:sz w:val="24"/>
                <w:szCs w:val="24"/>
                <w:lang w:eastAsia="en-IN"/>
              </w:rPr>
              <w:t>(Huds.) Choisy &amp; Wern.</w:t>
            </w:r>
          </w:p>
        </w:tc>
        <w:tc>
          <w:tcPr>
            <w:tcW w:w="1842" w:type="dxa"/>
            <w:shd w:val="clear" w:color="auto" w:fill="auto"/>
            <w:hideMark/>
          </w:tcPr>
          <w:p w14:paraId="56716D3A" w14:textId="77777777" w:rsidR="008500FF" w:rsidRPr="00805955" w:rsidRDefault="008500FF" w:rsidP="00C21676">
            <w:pPr>
              <w:spacing w:after="0" w:line="240" w:lineRule="auto"/>
              <w:rPr>
                <w:rFonts w:ascii="Times New Roman" w:eastAsia="Times New Roman" w:hAnsi="Times New Roman" w:cs="Times New Roman"/>
                <w:sz w:val="24"/>
                <w:szCs w:val="24"/>
                <w:lang w:eastAsia="en-IN"/>
              </w:rPr>
            </w:pPr>
            <w:r w:rsidRPr="00805955">
              <w:rPr>
                <w:rFonts w:ascii="Times New Roman" w:eastAsia="Times New Roman" w:hAnsi="Times New Roman" w:cs="Times New Roman"/>
                <w:sz w:val="24"/>
                <w:szCs w:val="24"/>
                <w:lang w:eastAsia="en-IN"/>
              </w:rPr>
              <w:t xml:space="preserve">Pertusariaceae </w:t>
            </w:r>
          </w:p>
        </w:tc>
        <w:tc>
          <w:tcPr>
            <w:tcW w:w="1134" w:type="dxa"/>
            <w:shd w:val="clear" w:color="auto" w:fill="auto"/>
            <w:hideMark/>
          </w:tcPr>
          <w:p w14:paraId="587827CE" w14:textId="77777777" w:rsidR="008500FF" w:rsidRPr="00805955" w:rsidRDefault="008500FF" w:rsidP="00C21676">
            <w:pPr>
              <w:spacing w:after="0" w:line="240" w:lineRule="auto"/>
              <w:rPr>
                <w:rFonts w:ascii="Times New Roman" w:eastAsia="Times New Roman" w:hAnsi="Times New Roman" w:cs="Times New Roman"/>
                <w:sz w:val="24"/>
                <w:szCs w:val="24"/>
                <w:lang w:eastAsia="en-IN"/>
              </w:rPr>
            </w:pPr>
            <w:r w:rsidRPr="00805955">
              <w:rPr>
                <w:rFonts w:ascii="Times New Roman" w:eastAsia="Times New Roman" w:hAnsi="Times New Roman" w:cs="Times New Roman"/>
                <w:sz w:val="24"/>
                <w:szCs w:val="24"/>
                <w:lang w:eastAsia="en-IN"/>
              </w:rPr>
              <w:t>Crustose</w:t>
            </w:r>
          </w:p>
        </w:tc>
        <w:tc>
          <w:tcPr>
            <w:tcW w:w="1420" w:type="dxa"/>
            <w:shd w:val="clear" w:color="auto" w:fill="auto"/>
            <w:hideMark/>
          </w:tcPr>
          <w:p w14:paraId="149BEC98" w14:textId="77777777" w:rsidR="008500FF" w:rsidRPr="00805955" w:rsidRDefault="008500FF" w:rsidP="00C21676">
            <w:pPr>
              <w:spacing w:after="0" w:line="240" w:lineRule="auto"/>
              <w:rPr>
                <w:rFonts w:ascii="Times New Roman" w:eastAsia="Times New Roman" w:hAnsi="Times New Roman" w:cs="Times New Roman"/>
                <w:sz w:val="24"/>
                <w:szCs w:val="24"/>
                <w:lang w:eastAsia="en-IN"/>
              </w:rPr>
            </w:pPr>
            <w:r w:rsidRPr="00805955">
              <w:rPr>
                <w:rFonts w:ascii="Times New Roman" w:eastAsia="Times New Roman" w:hAnsi="Times New Roman" w:cs="Times New Roman"/>
                <w:sz w:val="24"/>
                <w:szCs w:val="24"/>
                <w:lang w:eastAsia="en-IN"/>
              </w:rPr>
              <w:t>Corticolous</w:t>
            </w:r>
          </w:p>
        </w:tc>
        <w:tc>
          <w:tcPr>
            <w:tcW w:w="1429" w:type="dxa"/>
            <w:shd w:val="clear" w:color="auto" w:fill="auto"/>
            <w:hideMark/>
          </w:tcPr>
          <w:p w14:paraId="3CD04621" w14:textId="77777777" w:rsidR="008500FF" w:rsidRPr="00805955" w:rsidRDefault="008500FF" w:rsidP="00C21676">
            <w:pPr>
              <w:spacing w:after="0" w:line="240" w:lineRule="auto"/>
              <w:rPr>
                <w:rFonts w:ascii="Times New Roman" w:eastAsia="Times New Roman" w:hAnsi="Times New Roman" w:cs="Times New Roman"/>
                <w:sz w:val="24"/>
                <w:szCs w:val="24"/>
                <w:lang w:eastAsia="en-IN"/>
              </w:rPr>
            </w:pPr>
            <w:r w:rsidRPr="00805955">
              <w:rPr>
                <w:rFonts w:ascii="Times New Roman" w:eastAsia="Times New Roman" w:hAnsi="Times New Roman" w:cs="Times New Roman"/>
                <w:sz w:val="24"/>
                <w:szCs w:val="24"/>
                <w:lang w:eastAsia="en-IN"/>
              </w:rPr>
              <w:t>Microlichen</w:t>
            </w:r>
          </w:p>
        </w:tc>
        <w:tc>
          <w:tcPr>
            <w:tcW w:w="1262" w:type="dxa"/>
            <w:shd w:val="clear" w:color="auto" w:fill="auto"/>
            <w:hideMark/>
          </w:tcPr>
          <w:p w14:paraId="1D1F41B2" w14:textId="77777777" w:rsidR="008500FF" w:rsidRPr="00805955" w:rsidRDefault="008500FF" w:rsidP="00C21676">
            <w:pPr>
              <w:spacing w:after="0" w:line="240" w:lineRule="auto"/>
              <w:rPr>
                <w:rFonts w:ascii="Times New Roman" w:eastAsia="Times New Roman" w:hAnsi="Times New Roman" w:cs="Times New Roman"/>
                <w:sz w:val="24"/>
                <w:szCs w:val="24"/>
                <w:lang w:eastAsia="en-IN"/>
              </w:rPr>
            </w:pPr>
            <w:r w:rsidRPr="00805955">
              <w:rPr>
                <w:rFonts w:ascii="Times New Roman" w:eastAsia="Times New Roman" w:hAnsi="Times New Roman" w:cs="Times New Roman"/>
                <w:sz w:val="24"/>
                <w:szCs w:val="24"/>
                <w:lang w:eastAsia="en-IN"/>
              </w:rPr>
              <w:t>Semi-evergreen</w:t>
            </w:r>
          </w:p>
        </w:tc>
      </w:tr>
      <w:tr w:rsidR="008500FF" w:rsidRPr="00805955" w14:paraId="5C474386" w14:textId="77777777" w:rsidTr="00C21676">
        <w:trPr>
          <w:trHeight w:val="360"/>
        </w:trPr>
        <w:tc>
          <w:tcPr>
            <w:tcW w:w="2709" w:type="dxa"/>
            <w:shd w:val="clear" w:color="auto" w:fill="auto"/>
            <w:hideMark/>
          </w:tcPr>
          <w:p w14:paraId="4517E6D9" w14:textId="77777777" w:rsidR="008500FF" w:rsidRPr="00805955" w:rsidRDefault="008500FF" w:rsidP="00C21676">
            <w:pPr>
              <w:spacing w:after="0" w:line="240" w:lineRule="auto"/>
              <w:rPr>
                <w:rFonts w:ascii="Times New Roman" w:eastAsia="Times New Roman" w:hAnsi="Times New Roman" w:cs="Times New Roman"/>
                <w:i/>
                <w:iCs/>
                <w:sz w:val="24"/>
                <w:szCs w:val="24"/>
                <w:lang w:eastAsia="en-IN"/>
              </w:rPr>
            </w:pPr>
            <w:r w:rsidRPr="00805955">
              <w:rPr>
                <w:rFonts w:ascii="Times New Roman" w:eastAsia="Times New Roman" w:hAnsi="Times New Roman" w:cs="Times New Roman"/>
                <w:i/>
                <w:iCs/>
                <w:sz w:val="24"/>
                <w:szCs w:val="24"/>
                <w:lang w:eastAsia="en-IN"/>
              </w:rPr>
              <w:lastRenderedPageBreak/>
              <w:t xml:space="preserve">Pertusaria concinna </w:t>
            </w:r>
            <w:r w:rsidRPr="00805955">
              <w:rPr>
                <w:rFonts w:ascii="Times New Roman" w:eastAsia="Times New Roman" w:hAnsi="Times New Roman" w:cs="Times New Roman"/>
                <w:sz w:val="24"/>
                <w:szCs w:val="24"/>
                <w:lang w:eastAsia="en-IN"/>
              </w:rPr>
              <w:t>Erichsen</w:t>
            </w:r>
          </w:p>
        </w:tc>
        <w:tc>
          <w:tcPr>
            <w:tcW w:w="1842" w:type="dxa"/>
            <w:shd w:val="clear" w:color="auto" w:fill="auto"/>
            <w:hideMark/>
          </w:tcPr>
          <w:p w14:paraId="40FFE208" w14:textId="77777777" w:rsidR="008500FF" w:rsidRPr="00805955" w:rsidRDefault="008500FF" w:rsidP="00C21676">
            <w:pPr>
              <w:spacing w:after="0" w:line="240" w:lineRule="auto"/>
              <w:rPr>
                <w:rFonts w:ascii="Times New Roman" w:eastAsia="Times New Roman" w:hAnsi="Times New Roman" w:cs="Times New Roman"/>
                <w:sz w:val="24"/>
                <w:szCs w:val="24"/>
                <w:lang w:eastAsia="en-IN"/>
              </w:rPr>
            </w:pPr>
            <w:r w:rsidRPr="00805955">
              <w:rPr>
                <w:rFonts w:ascii="Times New Roman" w:eastAsia="Times New Roman" w:hAnsi="Times New Roman" w:cs="Times New Roman"/>
                <w:sz w:val="24"/>
                <w:szCs w:val="24"/>
                <w:lang w:eastAsia="en-IN"/>
              </w:rPr>
              <w:t xml:space="preserve">Pertusariaceae </w:t>
            </w:r>
          </w:p>
        </w:tc>
        <w:tc>
          <w:tcPr>
            <w:tcW w:w="1134" w:type="dxa"/>
            <w:shd w:val="clear" w:color="auto" w:fill="auto"/>
            <w:hideMark/>
          </w:tcPr>
          <w:p w14:paraId="338F2686" w14:textId="77777777" w:rsidR="008500FF" w:rsidRPr="00805955" w:rsidRDefault="008500FF" w:rsidP="00C21676">
            <w:pPr>
              <w:spacing w:after="0" w:line="240" w:lineRule="auto"/>
              <w:rPr>
                <w:rFonts w:ascii="Times New Roman" w:eastAsia="Times New Roman" w:hAnsi="Times New Roman" w:cs="Times New Roman"/>
                <w:sz w:val="24"/>
                <w:szCs w:val="24"/>
                <w:lang w:eastAsia="en-IN"/>
              </w:rPr>
            </w:pPr>
            <w:r w:rsidRPr="00805955">
              <w:rPr>
                <w:rFonts w:ascii="Times New Roman" w:eastAsia="Times New Roman" w:hAnsi="Times New Roman" w:cs="Times New Roman"/>
                <w:sz w:val="24"/>
                <w:szCs w:val="24"/>
                <w:lang w:eastAsia="en-IN"/>
              </w:rPr>
              <w:t>Crustose</w:t>
            </w:r>
          </w:p>
        </w:tc>
        <w:tc>
          <w:tcPr>
            <w:tcW w:w="1420" w:type="dxa"/>
            <w:shd w:val="clear" w:color="auto" w:fill="auto"/>
            <w:hideMark/>
          </w:tcPr>
          <w:p w14:paraId="15C59F73" w14:textId="77777777" w:rsidR="008500FF" w:rsidRPr="00805955" w:rsidRDefault="008500FF" w:rsidP="00C21676">
            <w:pPr>
              <w:spacing w:after="0" w:line="240" w:lineRule="auto"/>
              <w:rPr>
                <w:rFonts w:ascii="Times New Roman" w:eastAsia="Times New Roman" w:hAnsi="Times New Roman" w:cs="Times New Roman"/>
                <w:sz w:val="24"/>
                <w:szCs w:val="24"/>
                <w:lang w:eastAsia="en-IN"/>
              </w:rPr>
            </w:pPr>
            <w:r w:rsidRPr="00805955">
              <w:rPr>
                <w:rFonts w:ascii="Times New Roman" w:eastAsia="Times New Roman" w:hAnsi="Times New Roman" w:cs="Times New Roman"/>
                <w:sz w:val="24"/>
                <w:szCs w:val="24"/>
                <w:lang w:eastAsia="en-IN"/>
              </w:rPr>
              <w:t>Corticolous</w:t>
            </w:r>
          </w:p>
        </w:tc>
        <w:tc>
          <w:tcPr>
            <w:tcW w:w="1429" w:type="dxa"/>
            <w:shd w:val="clear" w:color="auto" w:fill="auto"/>
            <w:hideMark/>
          </w:tcPr>
          <w:p w14:paraId="5982BE2A" w14:textId="77777777" w:rsidR="008500FF" w:rsidRPr="00805955" w:rsidRDefault="008500FF" w:rsidP="00C21676">
            <w:pPr>
              <w:spacing w:after="0" w:line="240" w:lineRule="auto"/>
              <w:rPr>
                <w:rFonts w:ascii="Times New Roman" w:eastAsia="Times New Roman" w:hAnsi="Times New Roman" w:cs="Times New Roman"/>
                <w:sz w:val="24"/>
                <w:szCs w:val="24"/>
                <w:lang w:eastAsia="en-IN"/>
              </w:rPr>
            </w:pPr>
            <w:r w:rsidRPr="00805955">
              <w:rPr>
                <w:rFonts w:ascii="Times New Roman" w:eastAsia="Times New Roman" w:hAnsi="Times New Roman" w:cs="Times New Roman"/>
                <w:sz w:val="24"/>
                <w:szCs w:val="24"/>
                <w:lang w:eastAsia="en-IN"/>
              </w:rPr>
              <w:t>Microlichen</w:t>
            </w:r>
          </w:p>
        </w:tc>
        <w:tc>
          <w:tcPr>
            <w:tcW w:w="1262" w:type="dxa"/>
            <w:shd w:val="clear" w:color="auto" w:fill="auto"/>
            <w:hideMark/>
          </w:tcPr>
          <w:p w14:paraId="07C644BA" w14:textId="77777777" w:rsidR="008500FF" w:rsidRPr="00805955" w:rsidRDefault="008500FF" w:rsidP="00C21676">
            <w:pPr>
              <w:spacing w:after="0" w:line="240" w:lineRule="auto"/>
              <w:rPr>
                <w:rFonts w:ascii="Times New Roman" w:eastAsia="Times New Roman" w:hAnsi="Times New Roman" w:cs="Times New Roman"/>
                <w:sz w:val="24"/>
                <w:szCs w:val="24"/>
                <w:lang w:eastAsia="en-IN"/>
              </w:rPr>
            </w:pPr>
            <w:r w:rsidRPr="00805955">
              <w:rPr>
                <w:rFonts w:ascii="Times New Roman" w:eastAsia="Times New Roman" w:hAnsi="Times New Roman" w:cs="Times New Roman"/>
                <w:sz w:val="24"/>
                <w:szCs w:val="24"/>
                <w:lang w:eastAsia="en-IN"/>
              </w:rPr>
              <w:t>Evergreen</w:t>
            </w:r>
          </w:p>
        </w:tc>
      </w:tr>
      <w:tr w:rsidR="008500FF" w:rsidRPr="00805955" w14:paraId="14D7D5E1" w14:textId="77777777" w:rsidTr="00C21676">
        <w:trPr>
          <w:trHeight w:val="360"/>
        </w:trPr>
        <w:tc>
          <w:tcPr>
            <w:tcW w:w="2709" w:type="dxa"/>
            <w:shd w:val="clear" w:color="auto" w:fill="auto"/>
            <w:hideMark/>
          </w:tcPr>
          <w:p w14:paraId="34F64F1C" w14:textId="77777777" w:rsidR="008500FF" w:rsidRPr="00805955" w:rsidRDefault="008500FF" w:rsidP="00C21676">
            <w:pPr>
              <w:spacing w:after="0" w:line="240" w:lineRule="auto"/>
              <w:rPr>
                <w:rFonts w:ascii="Times New Roman" w:eastAsia="Times New Roman" w:hAnsi="Times New Roman" w:cs="Times New Roman"/>
                <w:i/>
                <w:iCs/>
                <w:sz w:val="24"/>
                <w:szCs w:val="24"/>
                <w:lang w:eastAsia="en-IN"/>
              </w:rPr>
            </w:pPr>
            <w:r w:rsidRPr="00805955">
              <w:rPr>
                <w:rFonts w:ascii="Times New Roman" w:eastAsia="Times New Roman" w:hAnsi="Times New Roman" w:cs="Times New Roman"/>
                <w:i/>
                <w:iCs/>
                <w:sz w:val="24"/>
                <w:szCs w:val="24"/>
                <w:lang w:eastAsia="en-IN"/>
              </w:rPr>
              <w:t xml:space="preserve">Pertusaria leucosora </w:t>
            </w:r>
            <w:r w:rsidRPr="00805955">
              <w:rPr>
                <w:rFonts w:ascii="Times New Roman" w:eastAsia="Times New Roman" w:hAnsi="Times New Roman" w:cs="Times New Roman"/>
                <w:sz w:val="24"/>
                <w:szCs w:val="24"/>
                <w:lang w:eastAsia="en-IN"/>
              </w:rPr>
              <w:t>Nyl.</w:t>
            </w:r>
          </w:p>
        </w:tc>
        <w:tc>
          <w:tcPr>
            <w:tcW w:w="1842" w:type="dxa"/>
            <w:shd w:val="clear" w:color="auto" w:fill="auto"/>
            <w:hideMark/>
          </w:tcPr>
          <w:p w14:paraId="6845C06F" w14:textId="77777777" w:rsidR="008500FF" w:rsidRPr="00805955" w:rsidRDefault="008500FF" w:rsidP="00C21676">
            <w:pPr>
              <w:spacing w:after="0" w:line="240" w:lineRule="auto"/>
              <w:rPr>
                <w:rFonts w:ascii="Times New Roman" w:eastAsia="Times New Roman" w:hAnsi="Times New Roman" w:cs="Times New Roman"/>
                <w:sz w:val="24"/>
                <w:szCs w:val="24"/>
                <w:lang w:eastAsia="en-IN"/>
              </w:rPr>
            </w:pPr>
            <w:r w:rsidRPr="00805955">
              <w:rPr>
                <w:rFonts w:ascii="Times New Roman" w:eastAsia="Times New Roman" w:hAnsi="Times New Roman" w:cs="Times New Roman"/>
                <w:sz w:val="24"/>
                <w:szCs w:val="24"/>
                <w:lang w:eastAsia="en-IN"/>
              </w:rPr>
              <w:t xml:space="preserve">Pertusariaceae </w:t>
            </w:r>
          </w:p>
        </w:tc>
        <w:tc>
          <w:tcPr>
            <w:tcW w:w="1134" w:type="dxa"/>
            <w:shd w:val="clear" w:color="auto" w:fill="auto"/>
            <w:hideMark/>
          </w:tcPr>
          <w:p w14:paraId="56F4454E" w14:textId="77777777" w:rsidR="008500FF" w:rsidRPr="00805955" w:rsidRDefault="008500FF" w:rsidP="00C21676">
            <w:pPr>
              <w:spacing w:after="0" w:line="240" w:lineRule="auto"/>
              <w:rPr>
                <w:rFonts w:ascii="Times New Roman" w:eastAsia="Times New Roman" w:hAnsi="Times New Roman" w:cs="Times New Roman"/>
                <w:sz w:val="24"/>
                <w:szCs w:val="24"/>
                <w:lang w:eastAsia="en-IN"/>
              </w:rPr>
            </w:pPr>
            <w:r w:rsidRPr="00805955">
              <w:rPr>
                <w:rFonts w:ascii="Times New Roman" w:eastAsia="Times New Roman" w:hAnsi="Times New Roman" w:cs="Times New Roman"/>
                <w:sz w:val="24"/>
                <w:szCs w:val="24"/>
                <w:lang w:eastAsia="en-IN"/>
              </w:rPr>
              <w:t>Crustose</w:t>
            </w:r>
          </w:p>
        </w:tc>
        <w:tc>
          <w:tcPr>
            <w:tcW w:w="1420" w:type="dxa"/>
            <w:shd w:val="clear" w:color="auto" w:fill="auto"/>
            <w:hideMark/>
          </w:tcPr>
          <w:p w14:paraId="74139926" w14:textId="77777777" w:rsidR="008500FF" w:rsidRPr="00805955" w:rsidRDefault="008500FF" w:rsidP="00C21676">
            <w:pPr>
              <w:spacing w:after="0" w:line="240" w:lineRule="auto"/>
              <w:rPr>
                <w:rFonts w:ascii="Times New Roman" w:eastAsia="Times New Roman" w:hAnsi="Times New Roman" w:cs="Times New Roman"/>
                <w:sz w:val="24"/>
                <w:szCs w:val="24"/>
                <w:lang w:eastAsia="en-IN"/>
              </w:rPr>
            </w:pPr>
            <w:r w:rsidRPr="00805955">
              <w:rPr>
                <w:rFonts w:ascii="Times New Roman" w:eastAsia="Times New Roman" w:hAnsi="Times New Roman" w:cs="Times New Roman"/>
                <w:sz w:val="24"/>
                <w:szCs w:val="24"/>
                <w:lang w:eastAsia="en-IN"/>
              </w:rPr>
              <w:t>Corticolous</w:t>
            </w:r>
          </w:p>
        </w:tc>
        <w:tc>
          <w:tcPr>
            <w:tcW w:w="1429" w:type="dxa"/>
            <w:shd w:val="clear" w:color="auto" w:fill="auto"/>
            <w:hideMark/>
          </w:tcPr>
          <w:p w14:paraId="2EE74283" w14:textId="77777777" w:rsidR="008500FF" w:rsidRPr="00805955" w:rsidRDefault="008500FF" w:rsidP="00C21676">
            <w:pPr>
              <w:spacing w:after="0" w:line="240" w:lineRule="auto"/>
              <w:rPr>
                <w:rFonts w:ascii="Times New Roman" w:eastAsia="Times New Roman" w:hAnsi="Times New Roman" w:cs="Times New Roman"/>
                <w:sz w:val="24"/>
                <w:szCs w:val="24"/>
                <w:lang w:eastAsia="en-IN"/>
              </w:rPr>
            </w:pPr>
            <w:r w:rsidRPr="00805955">
              <w:rPr>
                <w:rFonts w:ascii="Times New Roman" w:eastAsia="Times New Roman" w:hAnsi="Times New Roman" w:cs="Times New Roman"/>
                <w:sz w:val="24"/>
                <w:szCs w:val="24"/>
                <w:lang w:eastAsia="en-IN"/>
              </w:rPr>
              <w:t>Microlichen</w:t>
            </w:r>
          </w:p>
        </w:tc>
        <w:tc>
          <w:tcPr>
            <w:tcW w:w="1262" w:type="dxa"/>
            <w:shd w:val="clear" w:color="auto" w:fill="auto"/>
            <w:hideMark/>
          </w:tcPr>
          <w:p w14:paraId="78EF713B" w14:textId="77777777" w:rsidR="008500FF" w:rsidRPr="00805955" w:rsidRDefault="008500FF" w:rsidP="00C21676">
            <w:pPr>
              <w:spacing w:after="0" w:line="240" w:lineRule="auto"/>
              <w:rPr>
                <w:rFonts w:ascii="Times New Roman" w:eastAsia="Times New Roman" w:hAnsi="Times New Roman" w:cs="Times New Roman"/>
                <w:sz w:val="24"/>
                <w:szCs w:val="24"/>
                <w:lang w:eastAsia="en-IN"/>
              </w:rPr>
            </w:pPr>
            <w:r w:rsidRPr="00805955">
              <w:rPr>
                <w:rFonts w:ascii="Times New Roman" w:eastAsia="Times New Roman" w:hAnsi="Times New Roman" w:cs="Times New Roman"/>
                <w:sz w:val="24"/>
                <w:szCs w:val="24"/>
                <w:lang w:eastAsia="en-IN"/>
              </w:rPr>
              <w:t>Semi-evergreen</w:t>
            </w:r>
          </w:p>
        </w:tc>
      </w:tr>
      <w:tr w:rsidR="008500FF" w:rsidRPr="00805955" w14:paraId="5219FA70" w14:textId="77777777" w:rsidTr="00C21676">
        <w:trPr>
          <w:trHeight w:val="360"/>
        </w:trPr>
        <w:tc>
          <w:tcPr>
            <w:tcW w:w="2709" w:type="dxa"/>
            <w:shd w:val="clear" w:color="auto" w:fill="auto"/>
            <w:hideMark/>
          </w:tcPr>
          <w:p w14:paraId="3734CC84" w14:textId="77777777" w:rsidR="008500FF" w:rsidRPr="00805955" w:rsidRDefault="008500FF" w:rsidP="00C21676">
            <w:pPr>
              <w:spacing w:after="0" w:line="240" w:lineRule="auto"/>
              <w:rPr>
                <w:rFonts w:ascii="Times New Roman" w:eastAsia="Times New Roman" w:hAnsi="Times New Roman" w:cs="Times New Roman"/>
                <w:i/>
                <w:iCs/>
                <w:sz w:val="24"/>
                <w:szCs w:val="24"/>
                <w:lang w:eastAsia="en-IN"/>
              </w:rPr>
            </w:pPr>
            <w:r w:rsidRPr="00805955">
              <w:rPr>
                <w:rFonts w:ascii="Times New Roman" w:eastAsia="Times New Roman" w:hAnsi="Times New Roman" w:cs="Times New Roman"/>
                <w:i/>
                <w:iCs/>
                <w:sz w:val="24"/>
                <w:szCs w:val="24"/>
                <w:lang w:eastAsia="en-IN"/>
              </w:rPr>
              <w:t xml:space="preserve">Pertusaria leucosorodes </w:t>
            </w:r>
            <w:r w:rsidRPr="00805955">
              <w:rPr>
                <w:rFonts w:ascii="Times New Roman" w:eastAsia="Times New Roman" w:hAnsi="Times New Roman" w:cs="Times New Roman"/>
                <w:sz w:val="24"/>
                <w:szCs w:val="24"/>
                <w:lang w:eastAsia="en-IN"/>
              </w:rPr>
              <w:t xml:space="preserve">Nyl. </w:t>
            </w:r>
          </w:p>
        </w:tc>
        <w:tc>
          <w:tcPr>
            <w:tcW w:w="1842" w:type="dxa"/>
            <w:shd w:val="clear" w:color="auto" w:fill="auto"/>
            <w:hideMark/>
          </w:tcPr>
          <w:p w14:paraId="7F96AB22" w14:textId="77777777" w:rsidR="008500FF" w:rsidRPr="00805955" w:rsidRDefault="008500FF" w:rsidP="00C21676">
            <w:pPr>
              <w:spacing w:after="0" w:line="240" w:lineRule="auto"/>
              <w:rPr>
                <w:rFonts w:ascii="Times New Roman" w:eastAsia="Times New Roman" w:hAnsi="Times New Roman" w:cs="Times New Roman"/>
                <w:sz w:val="24"/>
                <w:szCs w:val="24"/>
                <w:lang w:eastAsia="en-IN"/>
              </w:rPr>
            </w:pPr>
            <w:r w:rsidRPr="00805955">
              <w:rPr>
                <w:rFonts w:ascii="Times New Roman" w:eastAsia="Times New Roman" w:hAnsi="Times New Roman" w:cs="Times New Roman"/>
                <w:sz w:val="24"/>
                <w:szCs w:val="24"/>
                <w:lang w:eastAsia="en-IN"/>
              </w:rPr>
              <w:t xml:space="preserve">Pertusariaceae </w:t>
            </w:r>
          </w:p>
        </w:tc>
        <w:tc>
          <w:tcPr>
            <w:tcW w:w="1134" w:type="dxa"/>
            <w:shd w:val="clear" w:color="auto" w:fill="auto"/>
            <w:hideMark/>
          </w:tcPr>
          <w:p w14:paraId="5230269F" w14:textId="77777777" w:rsidR="008500FF" w:rsidRPr="00805955" w:rsidRDefault="008500FF" w:rsidP="00C21676">
            <w:pPr>
              <w:spacing w:after="0" w:line="240" w:lineRule="auto"/>
              <w:rPr>
                <w:rFonts w:ascii="Times New Roman" w:eastAsia="Times New Roman" w:hAnsi="Times New Roman" w:cs="Times New Roman"/>
                <w:sz w:val="24"/>
                <w:szCs w:val="24"/>
                <w:lang w:eastAsia="en-IN"/>
              </w:rPr>
            </w:pPr>
            <w:r w:rsidRPr="00805955">
              <w:rPr>
                <w:rFonts w:ascii="Times New Roman" w:eastAsia="Times New Roman" w:hAnsi="Times New Roman" w:cs="Times New Roman"/>
                <w:sz w:val="24"/>
                <w:szCs w:val="24"/>
                <w:lang w:eastAsia="en-IN"/>
              </w:rPr>
              <w:t>Crustose</w:t>
            </w:r>
          </w:p>
        </w:tc>
        <w:tc>
          <w:tcPr>
            <w:tcW w:w="1420" w:type="dxa"/>
            <w:shd w:val="clear" w:color="auto" w:fill="auto"/>
            <w:hideMark/>
          </w:tcPr>
          <w:p w14:paraId="1C467190" w14:textId="77777777" w:rsidR="008500FF" w:rsidRPr="00805955" w:rsidRDefault="008500FF" w:rsidP="00C21676">
            <w:pPr>
              <w:spacing w:after="0" w:line="240" w:lineRule="auto"/>
              <w:rPr>
                <w:rFonts w:ascii="Times New Roman" w:eastAsia="Times New Roman" w:hAnsi="Times New Roman" w:cs="Times New Roman"/>
                <w:sz w:val="24"/>
                <w:szCs w:val="24"/>
                <w:lang w:eastAsia="en-IN"/>
              </w:rPr>
            </w:pPr>
            <w:r w:rsidRPr="00805955">
              <w:rPr>
                <w:rFonts w:ascii="Times New Roman" w:eastAsia="Times New Roman" w:hAnsi="Times New Roman" w:cs="Times New Roman"/>
                <w:sz w:val="24"/>
                <w:szCs w:val="24"/>
                <w:lang w:eastAsia="en-IN"/>
              </w:rPr>
              <w:t>Corticolous</w:t>
            </w:r>
          </w:p>
        </w:tc>
        <w:tc>
          <w:tcPr>
            <w:tcW w:w="1429" w:type="dxa"/>
            <w:shd w:val="clear" w:color="auto" w:fill="auto"/>
            <w:hideMark/>
          </w:tcPr>
          <w:p w14:paraId="557F65F2" w14:textId="77777777" w:rsidR="008500FF" w:rsidRPr="00805955" w:rsidRDefault="008500FF" w:rsidP="00C21676">
            <w:pPr>
              <w:spacing w:after="0" w:line="240" w:lineRule="auto"/>
              <w:rPr>
                <w:rFonts w:ascii="Times New Roman" w:eastAsia="Times New Roman" w:hAnsi="Times New Roman" w:cs="Times New Roman"/>
                <w:sz w:val="24"/>
                <w:szCs w:val="24"/>
                <w:lang w:eastAsia="en-IN"/>
              </w:rPr>
            </w:pPr>
            <w:r w:rsidRPr="00805955">
              <w:rPr>
                <w:rFonts w:ascii="Times New Roman" w:eastAsia="Times New Roman" w:hAnsi="Times New Roman" w:cs="Times New Roman"/>
                <w:sz w:val="24"/>
                <w:szCs w:val="24"/>
                <w:lang w:eastAsia="en-IN"/>
              </w:rPr>
              <w:t>Microlichen</w:t>
            </w:r>
          </w:p>
        </w:tc>
        <w:tc>
          <w:tcPr>
            <w:tcW w:w="1262" w:type="dxa"/>
            <w:shd w:val="clear" w:color="auto" w:fill="auto"/>
            <w:hideMark/>
          </w:tcPr>
          <w:p w14:paraId="1376DD71" w14:textId="77777777" w:rsidR="008500FF" w:rsidRPr="00805955" w:rsidRDefault="008500FF" w:rsidP="00C21676">
            <w:pPr>
              <w:spacing w:after="0" w:line="240" w:lineRule="auto"/>
              <w:rPr>
                <w:rFonts w:ascii="Times New Roman" w:eastAsia="Times New Roman" w:hAnsi="Times New Roman" w:cs="Times New Roman"/>
                <w:sz w:val="24"/>
                <w:szCs w:val="24"/>
                <w:lang w:eastAsia="en-IN"/>
              </w:rPr>
            </w:pPr>
            <w:r w:rsidRPr="00805955">
              <w:rPr>
                <w:rFonts w:ascii="Times New Roman" w:eastAsia="Times New Roman" w:hAnsi="Times New Roman" w:cs="Times New Roman"/>
                <w:sz w:val="24"/>
                <w:szCs w:val="24"/>
                <w:lang w:eastAsia="en-IN"/>
              </w:rPr>
              <w:t>Semi-evergreen</w:t>
            </w:r>
          </w:p>
        </w:tc>
      </w:tr>
      <w:tr w:rsidR="008500FF" w:rsidRPr="00805955" w14:paraId="516E942D" w14:textId="77777777" w:rsidTr="00C21676">
        <w:trPr>
          <w:trHeight w:val="330"/>
        </w:trPr>
        <w:tc>
          <w:tcPr>
            <w:tcW w:w="2709" w:type="dxa"/>
            <w:shd w:val="clear" w:color="auto" w:fill="auto"/>
            <w:hideMark/>
          </w:tcPr>
          <w:p w14:paraId="49A971FB" w14:textId="77777777" w:rsidR="008500FF" w:rsidRPr="00805955" w:rsidRDefault="008500FF" w:rsidP="00C21676">
            <w:pPr>
              <w:spacing w:after="0" w:line="240" w:lineRule="auto"/>
              <w:rPr>
                <w:rFonts w:ascii="Times New Roman" w:eastAsia="Times New Roman" w:hAnsi="Times New Roman" w:cs="Times New Roman"/>
                <w:i/>
                <w:iCs/>
                <w:sz w:val="24"/>
                <w:szCs w:val="24"/>
                <w:lang w:eastAsia="en-IN"/>
              </w:rPr>
            </w:pPr>
            <w:r w:rsidRPr="00805955">
              <w:rPr>
                <w:rFonts w:ascii="Times New Roman" w:eastAsia="Times New Roman" w:hAnsi="Times New Roman" w:cs="Times New Roman"/>
                <w:i/>
                <w:iCs/>
                <w:sz w:val="24"/>
                <w:szCs w:val="24"/>
                <w:lang w:eastAsia="en-IN"/>
              </w:rPr>
              <w:t xml:space="preserve">Pertusaria multipuncta </w:t>
            </w:r>
            <w:r w:rsidRPr="00805955">
              <w:rPr>
                <w:rFonts w:ascii="Times New Roman" w:eastAsia="Times New Roman" w:hAnsi="Times New Roman" w:cs="Times New Roman"/>
                <w:sz w:val="24"/>
                <w:szCs w:val="24"/>
                <w:lang w:eastAsia="en-IN"/>
              </w:rPr>
              <w:t xml:space="preserve">(Turner) Nyl. </w:t>
            </w:r>
          </w:p>
        </w:tc>
        <w:tc>
          <w:tcPr>
            <w:tcW w:w="1842" w:type="dxa"/>
            <w:shd w:val="clear" w:color="auto" w:fill="auto"/>
            <w:hideMark/>
          </w:tcPr>
          <w:p w14:paraId="0486751E" w14:textId="77777777" w:rsidR="008500FF" w:rsidRPr="00805955" w:rsidRDefault="008500FF" w:rsidP="00C21676">
            <w:pPr>
              <w:spacing w:after="0" w:line="240" w:lineRule="auto"/>
              <w:rPr>
                <w:rFonts w:ascii="Times New Roman" w:eastAsia="Times New Roman" w:hAnsi="Times New Roman" w:cs="Times New Roman"/>
                <w:sz w:val="24"/>
                <w:szCs w:val="24"/>
                <w:lang w:eastAsia="en-IN"/>
              </w:rPr>
            </w:pPr>
            <w:r w:rsidRPr="00805955">
              <w:rPr>
                <w:rFonts w:ascii="Times New Roman" w:eastAsia="Times New Roman" w:hAnsi="Times New Roman" w:cs="Times New Roman"/>
                <w:sz w:val="24"/>
                <w:szCs w:val="24"/>
                <w:lang w:eastAsia="en-IN"/>
              </w:rPr>
              <w:t xml:space="preserve">Pertusariaceae </w:t>
            </w:r>
          </w:p>
        </w:tc>
        <w:tc>
          <w:tcPr>
            <w:tcW w:w="1134" w:type="dxa"/>
            <w:shd w:val="clear" w:color="auto" w:fill="auto"/>
            <w:hideMark/>
          </w:tcPr>
          <w:p w14:paraId="3547A597" w14:textId="77777777" w:rsidR="008500FF" w:rsidRPr="00805955" w:rsidRDefault="008500FF" w:rsidP="00C21676">
            <w:pPr>
              <w:spacing w:after="0" w:line="240" w:lineRule="auto"/>
              <w:rPr>
                <w:rFonts w:ascii="Times New Roman" w:eastAsia="Times New Roman" w:hAnsi="Times New Roman" w:cs="Times New Roman"/>
                <w:sz w:val="24"/>
                <w:szCs w:val="24"/>
                <w:lang w:eastAsia="en-IN"/>
              </w:rPr>
            </w:pPr>
            <w:r w:rsidRPr="00805955">
              <w:rPr>
                <w:rFonts w:ascii="Times New Roman" w:eastAsia="Times New Roman" w:hAnsi="Times New Roman" w:cs="Times New Roman"/>
                <w:sz w:val="24"/>
                <w:szCs w:val="24"/>
                <w:lang w:eastAsia="en-IN"/>
              </w:rPr>
              <w:t>Crustose</w:t>
            </w:r>
          </w:p>
        </w:tc>
        <w:tc>
          <w:tcPr>
            <w:tcW w:w="1420" w:type="dxa"/>
            <w:shd w:val="clear" w:color="auto" w:fill="auto"/>
            <w:hideMark/>
          </w:tcPr>
          <w:p w14:paraId="18A85358" w14:textId="77777777" w:rsidR="008500FF" w:rsidRPr="00805955" w:rsidRDefault="008500FF" w:rsidP="00C21676">
            <w:pPr>
              <w:spacing w:after="0" w:line="240" w:lineRule="auto"/>
              <w:rPr>
                <w:rFonts w:ascii="Times New Roman" w:eastAsia="Times New Roman" w:hAnsi="Times New Roman" w:cs="Times New Roman"/>
                <w:sz w:val="24"/>
                <w:szCs w:val="24"/>
                <w:lang w:eastAsia="en-IN"/>
              </w:rPr>
            </w:pPr>
            <w:r w:rsidRPr="00805955">
              <w:rPr>
                <w:rFonts w:ascii="Times New Roman" w:eastAsia="Times New Roman" w:hAnsi="Times New Roman" w:cs="Times New Roman"/>
                <w:sz w:val="24"/>
                <w:szCs w:val="24"/>
                <w:lang w:eastAsia="en-IN"/>
              </w:rPr>
              <w:t>Corticolous</w:t>
            </w:r>
          </w:p>
        </w:tc>
        <w:tc>
          <w:tcPr>
            <w:tcW w:w="1429" w:type="dxa"/>
            <w:shd w:val="clear" w:color="auto" w:fill="auto"/>
            <w:hideMark/>
          </w:tcPr>
          <w:p w14:paraId="0C92275F" w14:textId="77777777" w:rsidR="008500FF" w:rsidRPr="00805955" w:rsidRDefault="008500FF" w:rsidP="00C21676">
            <w:pPr>
              <w:spacing w:after="0" w:line="240" w:lineRule="auto"/>
              <w:rPr>
                <w:rFonts w:ascii="Times New Roman" w:eastAsia="Times New Roman" w:hAnsi="Times New Roman" w:cs="Times New Roman"/>
                <w:sz w:val="24"/>
                <w:szCs w:val="24"/>
                <w:lang w:eastAsia="en-IN"/>
              </w:rPr>
            </w:pPr>
            <w:r w:rsidRPr="00805955">
              <w:rPr>
                <w:rFonts w:ascii="Times New Roman" w:eastAsia="Times New Roman" w:hAnsi="Times New Roman" w:cs="Times New Roman"/>
                <w:sz w:val="24"/>
                <w:szCs w:val="24"/>
                <w:lang w:eastAsia="en-IN"/>
              </w:rPr>
              <w:t>Microlichen</w:t>
            </w:r>
          </w:p>
        </w:tc>
        <w:tc>
          <w:tcPr>
            <w:tcW w:w="1262" w:type="dxa"/>
            <w:shd w:val="clear" w:color="auto" w:fill="auto"/>
            <w:hideMark/>
          </w:tcPr>
          <w:p w14:paraId="5DFD172A" w14:textId="77777777" w:rsidR="008500FF" w:rsidRPr="00805955" w:rsidRDefault="008500FF" w:rsidP="00C21676">
            <w:pPr>
              <w:spacing w:after="0" w:line="240" w:lineRule="auto"/>
              <w:rPr>
                <w:rFonts w:ascii="Times New Roman" w:eastAsia="Times New Roman" w:hAnsi="Times New Roman" w:cs="Times New Roman"/>
                <w:sz w:val="24"/>
                <w:szCs w:val="24"/>
                <w:lang w:eastAsia="en-IN"/>
              </w:rPr>
            </w:pPr>
            <w:r w:rsidRPr="00805955">
              <w:rPr>
                <w:rFonts w:ascii="Times New Roman" w:eastAsia="Times New Roman" w:hAnsi="Times New Roman" w:cs="Times New Roman"/>
                <w:sz w:val="24"/>
                <w:szCs w:val="24"/>
                <w:lang w:eastAsia="en-IN"/>
              </w:rPr>
              <w:t>Semi-evergreen</w:t>
            </w:r>
          </w:p>
        </w:tc>
      </w:tr>
      <w:tr w:rsidR="008500FF" w:rsidRPr="00805955" w14:paraId="31B7D7BD" w14:textId="77777777" w:rsidTr="00C21676">
        <w:trPr>
          <w:trHeight w:val="375"/>
        </w:trPr>
        <w:tc>
          <w:tcPr>
            <w:tcW w:w="2709" w:type="dxa"/>
            <w:shd w:val="clear" w:color="auto" w:fill="auto"/>
            <w:hideMark/>
          </w:tcPr>
          <w:p w14:paraId="1A376E19" w14:textId="77777777" w:rsidR="008500FF" w:rsidRPr="00805955" w:rsidRDefault="008500FF" w:rsidP="00C21676">
            <w:pPr>
              <w:spacing w:after="0" w:line="240" w:lineRule="auto"/>
              <w:rPr>
                <w:rFonts w:ascii="Times New Roman" w:eastAsia="Times New Roman" w:hAnsi="Times New Roman" w:cs="Times New Roman"/>
                <w:i/>
                <w:iCs/>
                <w:sz w:val="24"/>
                <w:szCs w:val="24"/>
                <w:lang w:eastAsia="en-IN"/>
              </w:rPr>
            </w:pPr>
            <w:r w:rsidRPr="00805955">
              <w:rPr>
                <w:rFonts w:ascii="Times New Roman" w:eastAsia="Times New Roman" w:hAnsi="Times New Roman" w:cs="Times New Roman"/>
                <w:i/>
                <w:iCs/>
                <w:sz w:val="24"/>
                <w:szCs w:val="24"/>
                <w:lang w:eastAsia="en-IN"/>
              </w:rPr>
              <w:t xml:space="preserve">Pertusaria velata </w:t>
            </w:r>
            <w:r w:rsidRPr="00805955">
              <w:rPr>
                <w:rFonts w:ascii="Times New Roman" w:eastAsia="Times New Roman" w:hAnsi="Times New Roman" w:cs="Times New Roman"/>
                <w:sz w:val="24"/>
                <w:szCs w:val="24"/>
                <w:lang w:eastAsia="en-IN"/>
              </w:rPr>
              <w:t>(Turner) Nyl.</w:t>
            </w:r>
          </w:p>
        </w:tc>
        <w:tc>
          <w:tcPr>
            <w:tcW w:w="1842" w:type="dxa"/>
            <w:shd w:val="clear" w:color="auto" w:fill="auto"/>
            <w:hideMark/>
          </w:tcPr>
          <w:p w14:paraId="5B877033" w14:textId="77777777" w:rsidR="008500FF" w:rsidRPr="00805955" w:rsidRDefault="008500FF" w:rsidP="00C21676">
            <w:pPr>
              <w:spacing w:after="0" w:line="240" w:lineRule="auto"/>
              <w:rPr>
                <w:rFonts w:ascii="Times New Roman" w:eastAsia="Times New Roman" w:hAnsi="Times New Roman" w:cs="Times New Roman"/>
                <w:sz w:val="24"/>
                <w:szCs w:val="24"/>
                <w:lang w:eastAsia="en-IN"/>
              </w:rPr>
            </w:pPr>
            <w:r w:rsidRPr="00805955">
              <w:rPr>
                <w:rFonts w:ascii="Times New Roman" w:eastAsia="Times New Roman" w:hAnsi="Times New Roman" w:cs="Times New Roman"/>
                <w:sz w:val="24"/>
                <w:szCs w:val="24"/>
                <w:lang w:eastAsia="en-IN"/>
              </w:rPr>
              <w:t xml:space="preserve">Pertusariaceae </w:t>
            </w:r>
          </w:p>
        </w:tc>
        <w:tc>
          <w:tcPr>
            <w:tcW w:w="1134" w:type="dxa"/>
            <w:shd w:val="clear" w:color="auto" w:fill="auto"/>
            <w:hideMark/>
          </w:tcPr>
          <w:p w14:paraId="75E83A6D" w14:textId="77777777" w:rsidR="008500FF" w:rsidRPr="00805955" w:rsidRDefault="008500FF" w:rsidP="00C21676">
            <w:pPr>
              <w:spacing w:after="0" w:line="240" w:lineRule="auto"/>
              <w:rPr>
                <w:rFonts w:ascii="Times New Roman" w:eastAsia="Times New Roman" w:hAnsi="Times New Roman" w:cs="Times New Roman"/>
                <w:sz w:val="24"/>
                <w:szCs w:val="24"/>
                <w:lang w:eastAsia="en-IN"/>
              </w:rPr>
            </w:pPr>
            <w:r w:rsidRPr="00805955">
              <w:rPr>
                <w:rFonts w:ascii="Times New Roman" w:eastAsia="Times New Roman" w:hAnsi="Times New Roman" w:cs="Times New Roman"/>
                <w:sz w:val="24"/>
                <w:szCs w:val="24"/>
                <w:lang w:eastAsia="en-IN"/>
              </w:rPr>
              <w:t>Crustose</w:t>
            </w:r>
          </w:p>
        </w:tc>
        <w:tc>
          <w:tcPr>
            <w:tcW w:w="1420" w:type="dxa"/>
            <w:shd w:val="clear" w:color="auto" w:fill="auto"/>
            <w:hideMark/>
          </w:tcPr>
          <w:p w14:paraId="691668FF" w14:textId="77777777" w:rsidR="008500FF" w:rsidRPr="00805955" w:rsidRDefault="008500FF" w:rsidP="00C21676">
            <w:pPr>
              <w:spacing w:after="0" w:line="240" w:lineRule="auto"/>
              <w:rPr>
                <w:rFonts w:ascii="Times New Roman" w:eastAsia="Times New Roman" w:hAnsi="Times New Roman" w:cs="Times New Roman"/>
                <w:sz w:val="24"/>
                <w:szCs w:val="24"/>
                <w:lang w:eastAsia="en-IN"/>
              </w:rPr>
            </w:pPr>
            <w:r w:rsidRPr="00805955">
              <w:rPr>
                <w:rFonts w:ascii="Times New Roman" w:eastAsia="Times New Roman" w:hAnsi="Times New Roman" w:cs="Times New Roman"/>
                <w:sz w:val="24"/>
                <w:szCs w:val="24"/>
                <w:lang w:eastAsia="en-IN"/>
              </w:rPr>
              <w:t>Corticolous</w:t>
            </w:r>
          </w:p>
        </w:tc>
        <w:tc>
          <w:tcPr>
            <w:tcW w:w="1429" w:type="dxa"/>
            <w:shd w:val="clear" w:color="auto" w:fill="auto"/>
            <w:hideMark/>
          </w:tcPr>
          <w:p w14:paraId="1BC6F327" w14:textId="77777777" w:rsidR="008500FF" w:rsidRPr="00805955" w:rsidRDefault="008500FF" w:rsidP="00C21676">
            <w:pPr>
              <w:spacing w:after="0" w:line="240" w:lineRule="auto"/>
              <w:rPr>
                <w:rFonts w:ascii="Times New Roman" w:eastAsia="Times New Roman" w:hAnsi="Times New Roman" w:cs="Times New Roman"/>
                <w:sz w:val="24"/>
                <w:szCs w:val="24"/>
                <w:lang w:eastAsia="en-IN"/>
              </w:rPr>
            </w:pPr>
            <w:r w:rsidRPr="00805955">
              <w:rPr>
                <w:rFonts w:ascii="Times New Roman" w:eastAsia="Times New Roman" w:hAnsi="Times New Roman" w:cs="Times New Roman"/>
                <w:sz w:val="24"/>
                <w:szCs w:val="24"/>
                <w:lang w:eastAsia="en-IN"/>
              </w:rPr>
              <w:t>Microlichen</w:t>
            </w:r>
          </w:p>
        </w:tc>
        <w:tc>
          <w:tcPr>
            <w:tcW w:w="1262" w:type="dxa"/>
            <w:shd w:val="clear" w:color="auto" w:fill="auto"/>
            <w:hideMark/>
          </w:tcPr>
          <w:p w14:paraId="3A6AE3F4" w14:textId="77777777" w:rsidR="008500FF" w:rsidRPr="00805955" w:rsidRDefault="008500FF" w:rsidP="00C21676">
            <w:pPr>
              <w:spacing w:after="0" w:line="240" w:lineRule="auto"/>
              <w:rPr>
                <w:rFonts w:ascii="Times New Roman" w:eastAsia="Times New Roman" w:hAnsi="Times New Roman" w:cs="Times New Roman"/>
                <w:sz w:val="24"/>
                <w:szCs w:val="24"/>
                <w:lang w:eastAsia="en-IN"/>
              </w:rPr>
            </w:pPr>
            <w:r w:rsidRPr="00805955">
              <w:rPr>
                <w:rFonts w:ascii="Times New Roman" w:eastAsia="Times New Roman" w:hAnsi="Times New Roman" w:cs="Times New Roman"/>
                <w:sz w:val="24"/>
                <w:szCs w:val="24"/>
                <w:lang w:eastAsia="en-IN"/>
              </w:rPr>
              <w:t>Semi-evergreen</w:t>
            </w:r>
          </w:p>
        </w:tc>
      </w:tr>
      <w:tr w:rsidR="008500FF" w:rsidRPr="00805955" w14:paraId="05C5A8DD" w14:textId="77777777" w:rsidTr="00C21676">
        <w:trPr>
          <w:trHeight w:val="375"/>
        </w:trPr>
        <w:tc>
          <w:tcPr>
            <w:tcW w:w="2709" w:type="dxa"/>
            <w:shd w:val="clear" w:color="auto" w:fill="auto"/>
            <w:hideMark/>
          </w:tcPr>
          <w:p w14:paraId="74DC4E2A" w14:textId="77777777" w:rsidR="008500FF" w:rsidRPr="00805955" w:rsidRDefault="008500FF" w:rsidP="00C21676">
            <w:pPr>
              <w:spacing w:after="0" w:line="240" w:lineRule="auto"/>
              <w:rPr>
                <w:rFonts w:ascii="Times New Roman" w:eastAsia="Times New Roman" w:hAnsi="Times New Roman" w:cs="Times New Roman"/>
                <w:i/>
                <w:iCs/>
                <w:sz w:val="24"/>
                <w:szCs w:val="24"/>
                <w:lang w:eastAsia="en-IN"/>
              </w:rPr>
            </w:pPr>
            <w:r w:rsidRPr="00805955">
              <w:rPr>
                <w:rFonts w:ascii="Times New Roman" w:eastAsia="Times New Roman" w:hAnsi="Times New Roman" w:cs="Times New Roman"/>
                <w:i/>
                <w:iCs/>
                <w:sz w:val="24"/>
                <w:szCs w:val="24"/>
                <w:lang w:eastAsia="en-IN"/>
              </w:rPr>
              <w:t xml:space="preserve">Phaeographina limbata </w:t>
            </w:r>
            <w:r w:rsidRPr="00805955">
              <w:rPr>
                <w:rFonts w:ascii="Times New Roman" w:eastAsia="Times New Roman" w:hAnsi="Times New Roman" w:cs="Times New Roman"/>
                <w:sz w:val="24"/>
                <w:szCs w:val="24"/>
                <w:lang w:eastAsia="en-IN"/>
              </w:rPr>
              <w:t>Mull. Arg.</w:t>
            </w:r>
          </w:p>
        </w:tc>
        <w:tc>
          <w:tcPr>
            <w:tcW w:w="1842" w:type="dxa"/>
            <w:shd w:val="clear" w:color="auto" w:fill="auto"/>
            <w:hideMark/>
          </w:tcPr>
          <w:p w14:paraId="42AF9FA9" w14:textId="77777777" w:rsidR="008500FF" w:rsidRPr="00805955" w:rsidRDefault="008500FF" w:rsidP="00C21676">
            <w:pPr>
              <w:spacing w:after="0" w:line="240" w:lineRule="auto"/>
              <w:rPr>
                <w:rFonts w:ascii="Times New Roman" w:eastAsia="Times New Roman" w:hAnsi="Times New Roman" w:cs="Times New Roman"/>
                <w:sz w:val="24"/>
                <w:szCs w:val="24"/>
                <w:lang w:eastAsia="en-IN"/>
              </w:rPr>
            </w:pPr>
            <w:r w:rsidRPr="00805955">
              <w:rPr>
                <w:rFonts w:ascii="Times New Roman" w:eastAsia="Times New Roman" w:hAnsi="Times New Roman" w:cs="Times New Roman"/>
                <w:sz w:val="24"/>
                <w:szCs w:val="24"/>
                <w:lang w:eastAsia="en-IN"/>
              </w:rPr>
              <w:t xml:space="preserve">Pertusariaceae </w:t>
            </w:r>
          </w:p>
        </w:tc>
        <w:tc>
          <w:tcPr>
            <w:tcW w:w="1134" w:type="dxa"/>
            <w:shd w:val="clear" w:color="auto" w:fill="auto"/>
            <w:hideMark/>
          </w:tcPr>
          <w:p w14:paraId="668D00B7" w14:textId="77777777" w:rsidR="008500FF" w:rsidRPr="00805955" w:rsidRDefault="008500FF" w:rsidP="00C21676">
            <w:pPr>
              <w:spacing w:after="0" w:line="240" w:lineRule="auto"/>
              <w:rPr>
                <w:rFonts w:ascii="Times New Roman" w:eastAsia="Times New Roman" w:hAnsi="Times New Roman" w:cs="Times New Roman"/>
                <w:sz w:val="24"/>
                <w:szCs w:val="24"/>
                <w:lang w:eastAsia="en-IN"/>
              </w:rPr>
            </w:pPr>
            <w:r w:rsidRPr="00805955">
              <w:rPr>
                <w:rFonts w:ascii="Times New Roman" w:eastAsia="Times New Roman" w:hAnsi="Times New Roman" w:cs="Times New Roman"/>
                <w:sz w:val="24"/>
                <w:szCs w:val="24"/>
                <w:lang w:eastAsia="en-IN"/>
              </w:rPr>
              <w:t>Crustose</w:t>
            </w:r>
          </w:p>
        </w:tc>
        <w:tc>
          <w:tcPr>
            <w:tcW w:w="1420" w:type="dxa"/>
            <w:shd w:val="clear" w:color="auto" w:fill="auto"/>
            <w:hideMark/>
          </w:tcPr>
          <w:p w14:paraId="4A616304" w14:textId="77777777" w:rsidR="008500FF" w:rsidRPr="00805955" w:rsidRDefault="008500FF" w:rsidP="00C21676">
            <w:pPr>
              <w:spacing w:after="0" w:line="240" w:lineRule="auto"/>
              <w:rPr>
                <w:rFonts w:ascii="Times New Roman" w:eastAsia="Times New Roman" w:hAnsi="Times New Roman" w:cs="Times New Roman"/>
                <w:sz w:val="24"/>
                <w:szCs w:val="24"/>
                <w:lang w:eastAsia="en-IN"/>
              </w:rPr>
            </w:pPr>
            <w:r w:rsidRPr="00805955">
              <w:rPr>
                <w:rFonts w:ascii="Times New Roman" w:eastAsia="Times New Roman" w:hAnsi="Times New Roman" w:cs="Times New Roman"/>
                <w:sz w:val="24"/>
                <w:szCs w:val="24"/>
                <w:lang w:eastAsia="en-IN"/>
              </w:rPr>
              <w:t>Corticolous</w:t>
            </w:r>
          </w:p>
        </w:tc>
        <w:tc>
          <w:tcPr>
            <w:tcW w:w="1429" w:type="dxa"/>
            <w:shd w:val="clear" w:color="auto" w:fill="auto"/>
            <w:hideMark/>
          </w:tcPr>
          <w:p w14:paraId="152077EF" w14:textId="77777777" w:rsidR="008500FF" w:rsidRPr="00805955" w:rsidRDefault="008500FF" w:rsidP="00C21676">
            <w:pPr>
              <w:spacing w:after="0" w:line="240" w:lineRule="auto"/>
              <w:rPr>
                <w:rFonts w:ascii="Times New Roman" w:eastAsia="Times New Roman" w:hAnsi="Times New Roman" w:cs="Times New Roman"/>
                <w:sz w:val="24"/>
                <w:szCs w:val="24"/>
                <w:lang w:eastAsia="en-IN"/>
              </w:rPr>
            </w:pPr>
            <w:r w:rsidRPr="00805955">
              <w:rPr>
                <w:rFonts w:ascii="Times New Roman" w:eastAsia="Times New Roman" w:hAnsi="Times New Roman" w:cs="Times New Roman"/>
                <w:sz w:val="24"/>
                <w:szCs w:val="24"/>
                <w:lang w:eastAsia="en-IN"/>
              </w:rPr>
              <w:t>Microlichen</w:t>
            </w:r>
          </w:p>
        </w:tc>
        <w:tc>
          <w:tcPr>
            <w:tcW w:w="1262" w:type="dxa"/>
            <w:shd w:val="clear" w:color="auto" w:fill="auto"/>
            <w:hideMark/>
          </w:tcPr>
          <w:p w14:paraId="19A5B962" w14:textId="77777777" w:rsidR="008500FF" w:rsidRPr="00805955" w:rsidRDefault="008500FF" w:rsidP="00C21676">
            <w:pPr>
              <w:spacing w:after="0" w:line="240" w:lineRule="auto"/>
              <w:rPr>
                <w:rFonts w:ascii="Times New Roman" w:eastAsia="Times New Roman" w:hAnsi="Times New Roman" w:cs="Times New Roman"/>
                <w:sz w:val="24"/>
                <w:szCs w:val="24"/>
                <w:lang w:eastAsia="en-IN"/>
              </w:rPr>
            </w:pPr>
            <w:r w:rsidRPr="00805955">
              <w:rPr>
                <w:rFonts w:ascii="Times New Roman" w:eastAsia="Times New Roman" w:hAnsi="Times New Roman" w:cs="Times New Roman"/>
                <w:sz w:val="24"/>
                <w:szCs w:val="24"/>
                <w:lang w:eastAsia="en-IN"/>
              </w:rPr>
              <w:t>Evergreen</w:t>
            </w:r>
          </w:p>
        </w:tc>
      </w:tr>
      <w:tr w:rsidR="008500FF" w:rsidRPr="00805955" w14:paraId="27118BB7" w14:textId="77777777" w:rsidTr="00C21676">
        <w:trPr>
          <w:trHeight w:val="375"/>
        </w:trPr>
        <w:tc>
          <w:tcPr>
            <w:tcW w:w="2709" w:type="dxa"/>
            <w:shd w:val="clear" w:color="auto" w:fill="auto"/>
            <w:hideMark/>
          </w:tcPr>
          <w:p w14:paraId="0AEBEBF9" w14:textId="77777777" w:rsidR="008500FF" w:rsidRPr="00805955" w:rsidRDefault="008500FF" w:rsidP="00C21676">
            <w:pPr>
              <w:spacing w:after="0" w:line="240" w:lineRule="auto"/>
              <w:rPr>
                <w:rFonts w:ascii="Times New Roman" w:eastAsia="Times New Roman" w:hAnsi="Times New Roman" w:cs="Times New Roman"/>
                <w:i/>
                <w:iCs/>
                <w:sz w:val="24"/>
                <w:szCs w:val="24"/>
                <w:lang w:eastAsia="en-IN"/>
              </w:rPr>
            </w:pPr>
            <w:r w:rsidRPr="00805955">
              <w:rPr>
                <w:rFonts w:ascii="Times New Roman" w:eastAsia="Times New Roman" w:hAnsi="Times New Roman" w:cs="Times New Roman"/>
                <w:i/>
                <w:iCs/>
                <w:sz w:val="24"/>
                <w:szCs w:val="24"/>
                <w:lang w:eastAsia="en-IN"/>
              </w:rPr>
              <w:t xml:space="preserve">Phaeographina wattiana </w:t>
            </w:r>
            <w:r w:rsidRPr="00805955">
              <w:rPr>
                <w:rFonts w:ascii="Times New Roman" w:eastAsia="Times New Roman" w:hAnsi="Times New Roman" w:cs="Times New Roman"/>
                <w:sz w:val="24"/>
                <w:szCs w:val="24"/>
                <w:lang w:eastAsia="en-IN"/>
              </w:rPr>
              <w:t>Mull. Arg.</w:t>
            </w:r>
          </w:p>
        </w:tc>
        <w:tc>
          <w:tcPr>
            <w:tcW w:w="1842" w:type="dxa"/>
            <w:shd w:val="clear" w:color="auto" w:fill="auto"/>
            <w:hideMark/>
          </w:tcPr>
          <w:p w14:paraId="17C86017" w14:textId="77777777" w:rsidR="008500FF" w:rsidRPr="00805955" w:rsidRDefault="008500FF" w:rsidP="00C21676">
            <w:pPr>
              <w:spacing w:after="0" w:line="240" w:lineRule="auto"/>
              <w:rPr>
                <w:rFonts w:ascii="Times New Roman" w:eastAsia="Times New Roman" w:hAnsi="Times New Roman" w:cs="Times New Roman"/>
                <w:sz w:val="24"/>
                <w:szCs w:val="24"/>
                <w:lang w:eastAsia="en-IN"/>
              </w:rPr>
            </w:pPr>
            <w:r w:rsidRPr="00805955">
              <w:rPr>
                <w:rFonts w:ascii="Times New Roman" w:eastAsia="Times New Roman" w:hAnsi="Times New Roman" w:cs="Times New Roman"/>
                <w:sz w:val="24"/>
                <w:szCs w:val="24"/>
                <w:lang w:eastAsia="en-IN"/>
              </w:rPr>
              <w:t xml:space="preserve">Pertusariaceae </w:t>
            </w:r>
          </w:p>
        </w:tc>
        <w:tc>
          <w:tcPr>
            <w:tcW w:w="1134" w:type="dxa"/>
            <w:shd w:val="clear" w:color="auto" w:fill="auto"/>
            <w:hideMark/>
          </w:tcPr>
          <w:p w14:paraId="7D1B0168" w14:textId="77777777" w:rsidR="008500FF" w:rsidRPr="00805955" w:rsidRDefault="008500FF" w:rsidP="00C21676">
            <w:pPr>
              <w:spacing w:after="0" w:line="240" w:lineRule="auto"/>
              <w:rPr>
                <w:rFonts w:ascii="Times New Roman" w:eastAsia="Times New Roman" w:hAnsi="Times New Roman" w:cs="Times New Roman"/>
                <w:sz w:val="24"/>
                <w:szCs w:val="24"/>
                <w:lang w:eastAsia="en-IN"/>
              </w:rPr>
            </w:pPr>
            <w:r w:rsidRPr="00805955">
              <w:rPr>
                <w:rFonts w:ascii="Times New Roman" w:eastAsia="Times New Roman" w:hAnsi="Times New Roman" w:cs="Times New Roman"/>
                <w:sz w:val="24"/>
                <w:szCs w:val="24"/>
                <w:lang w:eastAsia="en-IN"/>
              </w:rPr>
              <w:t>Crustose</w:t>
            </w:r>
          </w:p>
        </w:tc>
        <w:tc>
          <w:tcPr>
            <w:tcW w:w="1420" w:type="dxa"/>
            <w:shd w:val="clear" w:color="auto" w:fill="auto"/>
            <w:hideMark/>
          </w:tcPr>
          <w:p w14:paraId="1011F5AF" w14:textId="77777777" w:rsidR="008500FF" w:rsidRPr="00805955" w:rsidRDefault="008500FF" w:rsidP="00C21676">
            <w:pPr>
              <w:spacing w:after="0" w:line="240" w:lineRule="auto"/>
              <w:rPr>
                <w:rFonts w:ascii="Times New Roman" w:eastAsia="Times New Roman" w:hAnsi="Times New Roman" w:cs="Times New Roman"/>
                <w:sz w:val="24"/>
                <w:szCs w:val="24"/>
                <w:lang w:eastAsia="en-IN"/>
              </w:rPr>
            </w:pPr>
            <w:r w:rsidRPr="00805955">
              <w:rPr>
                <w:rFonts w:ascii="Times New Roman" w:eastAsia="Times New Roman" w:hAnsi="Times New Roman" w:cs="Times New Roman"/>
                <w:sz w:val="24"/>
                <w:szCs w:val="24"/>
                <w:lang w:eastAsia="en-IN"/>
              </w:rPr>
              <w:t>Corticolous</w:t>
            </w:r>
          </w:p>
        </w:tc>
        <w:tc>
          <w:tcPr>
            <w:tcW w:w="1429" w:type="dxa"/>
            <w:shd w:val="clear" w:color="auto" w:fill="auto"/>
            <w:hideMark/>
          </w:tcPr>
          <w:p w14:paraId="1C0AFAA4" w14:textId="77777777" w:rsidR="008500FF" w:rsidRPr="00805955" w:rsidRDefault="008500FF" w:rsidP="00C21676">
            <w:pPr>
              <w:spacing w:after="0" w:line="240" w:lineRule="auto"/>
              <w:rPr>
                <w:rFonts w:ascii="Times New Roman" w:eastAsia="Times New Roman" w:hAnsi="Times New Roman" w:cs="Times New Roman"/>
                <w:sz w:val="24"/>
                <w:szCs w:val="24"/>
                <w:lang w:eastAsia="en-IN"/>
              </w:rPr>
            </w:pPr>
            <w:r w:rsidRPr="00805955">
              <w:rPr>
                <w:rFonts w:ascii="Times New Roman" w:eastAsia="Times New Roman" w:hAnsi="Times New Roman" w:cs="Times New Roman"/>
                <w:sz w:val="24"/>
                <w:szCs w:val="24"/>
                <w:lang w:eastAsia="en-IN"/>
              </w:rPr>
              <w:t>Microlichen</w:t>
            </w:r>
          </w:p>
        </w:tc>
        <w:tc>
          <w:tcPr>
            <w:tcW w:w="1262" w:type="dxa"/>
            <w:shd w:val="clear" w:color="auto" w:fill="auto"/>
            <w:hideMark/>
          </w:tcPr>
          <w:p w14:paraId="6C3E24AA" w14:textId="77777777" w:rsidR="008500FF" w:rsidRPr="00805955" w:rsidRDefault="008500FF" w:rsidP="00C21676">
            <w:pPr>
              <w:spacing w:after="0" w:line="240" w:lineRule="auto"/>
              <w:rPr>
                <w:rFonts w:ascii="Times New Roman" w:eastAsia="Times New Roman" w:hAnsi="Times New Roman" w:cs="Times New Roman"/>
                <w:sz w:val="24"/>
                <w:szCs w:val="24"/>
                <w:lang w:eastAsia="en-IN"/>
              </w:rPr>
            </w:pPr>
            <w:r w:rsidRPr="00805955">
              <w:rPr>
                <w:rFonts w:ascii="Times New Roman" w:eastAsia="Times New Roman" w:hAnsi="Times New Roman" w:cs="Times New Roman"/>
                <w:sz w:val="24"/>
                <w:szCs w:val="24"/>
                <w:lang w:eastAsia="en-IN"/>
              </w:rPr>
              <w:t>Evergreen</w:t>
            </w:r>
          </w:p>
        </w:tc>
      </w:tr>
      <w:tr w:rsidR="008500FF" w:rsidRPr="00805955" w14:paraId="096E390D" w14:textId="77777777" w:rsidTr="00C21676">
        <w:trPr>
          <w:trHeight w:val="315"/>
        </w:trPr>
        <w:tc>
          <w:tcPr>
            <w:tcW w:w="2709" w:type="dxa"/>
            <w:shd w:val="clear" w:color="auto" w:fill="auto"/>
            <w:hideMark/>
          </w:tcPr>
          <w:p w14:paraId="6729ABFE" w14:textId="77777777" w:rsidR="008500FF" w:rsidRPr="00805955" w:rsidRDefault="008500FF" w:rsidP="00C21676">
            <w:pPr>
              <w:spacing w:after="0" w:line="240" w:lineRule="auto"/>
              <w:rPr>
                <w:rFonts w:ascii="Times New Roman" w:eastAsia="Times New Roman" w:hAnsi="Times New Roman" w:cs="Times New Roman"/>
                <w:i/>
                <w:iCs/>
                <w:sz w:val="24"/>
                <w:szCs w:val="24"/>
                <w:lang w:eastAsia="en-IN"/>
              </w:rPr>
            </w:pPr>
            <w:r w:rsidRPr="00805955">
              <w:rPr>
                <w:rFonts w:ascii="Times New Roman" w:eastAsia="Times New Roman" w:hAnsi="Times New Roman" w:cs="Times New Roman"/>
                <w:i/>
                <w:iCs/>
                <w:sz w:val="24"/>
                <w:szCs w:val="24"/>
                <w:lang w:eastAsia="en-IN"/>
              </w:rPr>
              <w:t xml:space="preserve">Phaeographis nilgiriensis </w:t>
            </w:r>
            <w:r w:rsidRPr="00805955">
              <w:rPr>
                <w:rFonts w:ascii="Times New Roman" w:eastAsia="Times New Roman" w:hAnsi="Times New Roman" w:cs="Times New Roman"/>
                <w:sz w:val="24"/>
                <w:szCs w:val="24"/>
                <w:lang w:eastAsia="en-IN"/>
              </w:rPr>
              <w:t xml:space="preserve">K.Singh &amp; Awasthi </w:t>
            </w:r>
          </w:p>
        </w:tc>
        <w:tc>
          <w:tcPr>
            <w:tcW w:w="1842" w:type="dxa"/>
            <w:shd w:val="clear" w:color="auto" w:fill="auto"/>
            <w:hideMark/>
          </w:tcPr>
          <w:p w14:paraId="44B8182C" w14:textId="77777777" w:rsidR="008500FF" w:rsidRPr="00805955" w:rsidRDefault="008500FF" w:rsidP="00C21676">
            <w:pPr>
              <w:spacing w:after="0" w:line="240" w:lineRule="auto"/>
              <w:rPr>
                <w:rFonts w:ascii="Times New Roman" w:eastAsia="Times New Roman" w:hAnsi="Times New Roman" w:cs="Times New Roman"/>
                <w:sz w:val="24"/>
                <w:szCs w:val="24"/>
                <w:lang w:eastAsia="en-IN"/>
              </w:rPr>
            </w:pPr>
            <w:r w:rsidRPr="00805955">
              <w:rPr>
                <w:rFonts w:ascii="Times New Roman" w:eastAsia="Times New Roman" w:hAnsi="Times New Roman" w:cs="Times New Roman"/>
                <w:sz w:val="24"/>
                <w:szCs w:val="24"/>
                <w:lang w:eastAsia="en-IN"/>
              </w:rPr>
              <w:t xml:space="preserve">Graphidaceae </w:t>
            </w:r>
          </w:p>
        </w:tc>
        <w:tc>
          <w:tcPr>
            <w:tcW w:w="1134" w:type="dxa"/>
            <w:shd w:val="clear" w:color="auto" w:fill="auto"/>
            <w:hideMark/>
          </w:tcPr>
          <w:p w14:paraId="65843536" w14:textId="77777777" w:rsidR="008500FF" w:rsidRPr="00805955" w:rsidRDefault="008500FF" w:rsidP="00C21676">
            <w:pPr>
              <w:spacing w:after="0" w:line="240" w:lineRule="auto"/>
              <w:rPr>
                <w:rFonts w:ascii="Times New Roman" w:eastAsia="Times New Roman" w:hAnsi="Times New Roman" w:cs="Times New Roman"/>
                <w:sz w:val="24"/>
                <w:szCs w:val="24"/>
                <w:lang w:eastAsia="en-IN"/>
              </w:rPr>
            </w:pPr>
            <w:r w:rsidRPr="00805955">
              <w:rPr>
                <w:rFonts w:ascii="Times New Roman" w:eastAsia="Times New Roman" w:hAnsi="Times New Roman" w:cs="Times New Roman"/>
                <w:sz w:val="24"/>
                <w:szCs w:val="24"/>
                <w:lang w:eastAsia="en-IN"/>
              </w:rPr>
              <w:t>Crustose</w:t>
            </w:r>
          </w:p>
        </w:tc>
        <w:tc>
          <w:tcPr>
            <w:tcW w:w="1420" w:type="dxa"/>
            <w:shd w:val="clear" w:color="auto" w:fill="auto"/>
            <w:hideMark/>
          </w:tcPr>
          <w:p w14:paraId="1BFA41AB" w14:textId="77777777" w:rsidR="008500FF" w:rsidRPr="00805955" w:rsidRDefault="008500FF" w:rsidP="00C21676">
            <w:pPr>
              <w:spacing w:after="0" w:line="240" w:lineRule="auto"/>
              <w:rPr>
                <w:rFonts w:ascii="Times New Roman" w:eastAsia="Times New Roman" w:hAnsi="Times New Roman" w:cs="Times New Roman"/>
                <w:sz w:val="24"/>
                <w:szCs w:val="24"/>
                <w:lang w:eastAsia="en-IN"/>
              </w:rPr>
            </w:pPr>
            <w:r w:rsidRPr="00805955">
              <w:rPr>
                <w:rFonts w:ascii="Times New Roman" w:eastAsia="Times New Roman" w:hAnsi="Times New Roman" w:cs="Times New Roman"/>
                <w:sz w:val="24"/>
                <w:szCs w:val="24"/>
                <w:lang w:eastAsia="en-IN"/>
              </w:rPr>
              <w:t>Corticolous</w:t>
            </w:r>
          </w:p>
        </w:tc>
        <w:tc>
          <w:tcPr>
            <w:tcW w:w="1429" w:type="dxa"/>
            <w:shd w:val="clear" w:color="auto" w:fill="auto"/>
            <w:hideMark/>
          </w:tcPr>
          <w:p w14:paraId="6AB609EC" w14:textId="77777777" w:rsidR="008500FF" w:rsidRPr="00805955" w:rsidRDefault="008500FF" w:rsidP="00C21676">
            <w:pPr>
              <w:spacing w:after="0" w:line="240" w:lineRule="auto"/>
              <w:rPr>
                <w:rFonts w:ascii="Times New Roman" w:eastAsia="Times New Roman" w:hAnsi="Times New Roman" w:cs="Times New Roman"/>
                <w:sz w:val="24"/>
                <w:szCs w:val="24"/>
                <w:lang w:eastAsia="en-IN"/>
              </w:rPr>
            </w:pPr>
            <w:r w:rsidRPr="00805955">
              <w:rPr>
                <w:rFonts w:ascii="Times New Roman" w:eastAsia="Times New Roman" w:hAnsi="Times New Roman" w:cs="Times New Roman"/>
                <w:sz w:val="24"/>
                <w:szCs w:val="24"/>
                <w:lang w:eastAsia="en-IN"/>
              </w:rPr>
              <w:t>Microlichen</w:t>
            </w:r>
          </w:p>
        </w:tc>
        <w:tc>
          <w:tcPr>
            <w:tcW w:w="1262" w:type="dxa"/>
            <w:shd w:val="clear" w:color="auto" w:fill="auto"/>
            <w:hideMark/>
          </w:tcPr>
          <w:p w14:paraId="64A7838A" w14:textId="77777777" w:rsidR="008500FF" w:rsidRPr="00805955" w:rsidRDefault="008500FF" w:rsidP="00C21676">
            <w:pPr>
              <w:spacing w:after="0" w:line="240" w:lineRule="auto"/>
              <w:rPr>
                <w:rFonts w:ascii="Times New Roman" w:eastAsia="Times New Roman" w:hAnsi="Times New Roman" w:cs="Times New Roman"/>
                <w:sz w:val="24"/>
                <w:szCs w:val="24"/>
                <w:lang w:eastAsia="en-IN"/>
              </w:rPr>
            </w:pPr>
            <w:r w:rsidRPr="00805955">
              <w:rPr>
                <w:rFonts w:ascii="Times New Roman" w:eastAsia="Times New Roman" w:hAnsi="Times New Roman" w:cs="Times New Roman"/>
                <w:sz w:val="24"/>
                <w:szCs w:val="24"/>
                <w:lang w:eastAsia="en-IN"/>
              </w:rPr>
              <w:t>Evergreen</w:t>
            </w:r>
          </w:p>
        </w:tc>
      </w:tr>
      <w:tr w:rsidR="008500FF" w:rsidRPr="00805955" w14:paraId="0256A013" w14:textId="77777777" w:rsidTr="00C21676">
        <w:trPr>
          <w:trHeight w:val="315"/>
        </w:trPr>
        <w:tc>
          <w:tcPr>
            <w:tcW w:w="2709" w:type="dxa"/>
            <w:shd w:val="clear" w:color="auto" w:fill="auto"/>
            <w:hideMark/>
          </w:tcPr>
          <w:p w14:paraId="648F5B1F" w14:textId="77777777" w:rsidR="008500FF" w:rsidRPr="00805955" w:rsidRDefault="008500FF" w:rsidP="00C21676">
            <w:pPr>
              <w:spacing w:after="0" w:line="240" w:lineRule="auto"/>
              <w:rPr>
                <w:rFonts w:ascii="Times New Roman" w:eastAsia="Times New Roman" w:hAnsi="Times New Roman" w:cs="Times New Roman"/>
                <w:i/>
                <w:iCs/>
                <w:sz w:val="24"/>
                <w:szCs w:val="24"/>
                <w:lang w:eastAsia="en-IN"/>
              </w:rPr>
            </w:pPr>
            <w:r w:rsidRPr="00805955">
              <w:rPr>
                <w:rFonts w:ascii="Times New Roman" w:eastAsia="Times New Roman" w:hAnsi="Times New Roman" w:cs="Times New Roman"/>
                <w:i/>
                <w:iCs/>
                <w:sz w:val="24"/>
                <w:szCs w:val="24"/>
                <w:lang w:eastAsia="en-IN"/>
              </w:rPr>
              <w:t xml:space="preserve">Phaeographis submarcescens </w:t>
            </w:r>
            <w:r w:rsidRPr="00805955">
              <w:rPr>
                <w:rFonts w:ascii="Times New Roman" w:eastAsia="Times New Roman" w:hAnsi="Times New Roman" w:cs="Times New Roman"/>
                <w:sz w:val="24"/>
                <w:szCs w:val="24"/>
                <w:lang w:eastAsia="en-IN"/>
              </w:rPr>
              <w:t>(Leighton) Zahlbr.</w:t>
            </w:r>
          </w:p>
        </w:tc>
        <w:tc>
          <w:tcPr>
            <w:tcW w:w="1842" w:type="dxa"/>
            <w:shd w:val="clear" w:color="auto" w:fill="auto"/>
            <w:hideMark/>
          </w:tcPr>
          <w:p w14:paraId="6AA7A554" w14:textId="77777777" w:rsidR="008500FF" w:rsidRPr="00805955" w:rsidRDefault="008500FF" w:rsidP="00C21676">
            <w:pPr>
              <w:spacing w:after="0" w:line="240" w:lineRule="auto"/>
              <w:rPr>
                <w:rFonts w:ascii="Times New Roman" w:eastAsia="Times New Roman" w:hAnsi="Times New Roman" w:cs="Times New Roman"/>
                <w:sz w:val="24"/>
                <w:szCs w:val="24"/>
                <w:lang w:eastAsia="en-IN"/>
              </w:rPr>
            </w:pPr>
            <w:r w:rsidRPr="00805955">
              <w:rPr>
                <w:rFonts w:ascii="Times New Roman" w:eastAsia="Times New Roman" w:hAnsi="Times New Roman" w:cs="Times New Roman"/>
                <w:sz w:val="24"/>
                <w:szCs w:val="24"/>
                <w:lang w:eastAsia="en-IN"/>
              </w:rPr>
              <w:t xml:space="preserve">Graphidaceae </w:t>
            </w:r>
          </w:p>
        </w:tc>
        <w:tc>
          <w:tcPr>
            <w:tcW w:w="1134" w:type="dxa"/>
            <w:shd w:val="clear" w:color="auto" w:fill="auto"/>
            <w:hideMark/>
          </w:tcPr>
          <w:p w14:paraId="3C7E6507" w14:textId="77777777" w:rsidR="008500FF" w:rsidRPr="00805955" w:rsidRDefault="008500FF" w:rsidP="00C21676">
            <w:pPr>
              <w:spacing w:after="0" w:line="240" w:lineRule="auto"/>
              <w:rPr>
                <w:rFonts w:ascii="Times New Roman" w:eastAsia="Times New Roman" w:hAnsi="Times New Roman" w:cs="Times New Roman"/>
                <w:sz w:val="24"/>
                <w:szCs w:val="24"/>
                <w:lang w:eastAsia="en-IN"/>
              </w:rPr>
            </w:pPr>
            <w:r w:rsidRPr="00805955">
              <w:rPr>
                <w:rFonts w:ascii="Times New Roman" w:eastAsia="Times New Roman" w:hAnsi="Times New Roman" w:cs="Times New Roman"/>
                <w:sz w:val="24"/>
                <w:szCs w:val="24"/>
                <w:lang w:eastAsia="en-IN"/>
              </w:rPr>
              <w:t>Crustose</w:t>
            </w:r>
          </w:p>
        </w:tc>
        <w:tc>
          <w:tcPr>
            <w:tcW w:w="1420" w:type="dxa"/>
            <w:shd w:val="clear" w:color="auto" w:fill="auto"/>
            <w:hideMark/>
          </w:tcPr>
          <w:p w14:paraId="57F68B64" w14:textId="77777777" w:rsidR="008500FF" w:rsidRPr="00805955" w:rsidRDefault="008500FF" w:rsidP="00C21676">
            <w:pPr>
              <w:spacing w:after="0" w:line="240" w:lineRule="auto"/>
              <w:rPr>
                <w:rFonts w:ascii="Times New Roman" w:eastAsia="Times New Roman" w:hAnsi="Times New Roman" w:cs="Times New Roman"/>
                <w:sz w:val="24"/>
                <w:szCs w:val="24"/>
                <w:lang w:eastAsia="en-IN"/>
              </w:rPr>
            </w:pPr>
            <w:r w:rsidRPr="00805955">
              <w:rPr>
                <w:rFonts w:ascii="Times New Roman" w:eastAsia="Times New Roman" w:hAnsi="Times New Roman" w:cs="Times New Roman"/>
                <w:sz w:val="24"/>
                <w:szCs w:val="24"/>
                <w:lang w:eastAsia="en-IN"/>
              </w:rPr>
              <w:t>Corticolous</w:t>
            </w:r>
          </w:p>
        </w:tc>
        <w:tc>
          <w:tcPr>
            <w:tcW w:w="1429" w:type="dxa"/>
            <w:shd w:val="clear" w:color="auto" w:fill="auto"/>
            <w:hideMark/>
          </w:tcPr>
          <w:p w14:paraId="284E70F8" w14:textId="77777777" w:rsidR="008500FF" w:rsidRPr="00805955" w:rsidRDefault="008500FF" w:rsidP="00C21676">
            <w:pPr>
              <w:spacing w:after="0" w:line="240" w:lineRule="auto"/>
              <w:rPr>
                <w:rFonts w:ascii="Times New Roman" w:eastAsia="Times New Roman" w:hAnsi="Times New Roman" w:cs="Times New Roman"/>
                <w:sz w:val="24"/>
                <w:szCs w:val="24"/>
                <w:lang w:eastAsia="en-IN"/>
              </w:rPr>
            </w:pPr>
            <w:r w:rsidRPr="00805955">
              <w:rPr>
                <w:rFonts w:ascii="Times New Roman" w:eastAsia="Times New Roman" w:hAnsi="Times New Roman" w:cs="Times New Roman"/>
                <w:sz w:val="24"/>
                <w:szCs w:val="24"/>
                <w:lang w:eastAsia="en-IN"/>
              </w:rPr>
              <w:t>Microlichen</w:t>
            </w:r>
          </w:p>
        </w:tc>
        <w:tc>
          <w:tcPr>
            <w:tcW w:w="1262" w:type="dxa"/>
            <w:shd w:val="clear" w:color="auto" w:fill="auto"/>
            <w:hideMark/>
          </w:tcPr>
          <w:p w14:paraId="64509450" w14:textId="77777777" w:rsidR="008500FF" w:rsidRPr="00805955" w:rsidRDefault="008500FF" w:rsidP="00C21676">
            <w:pPr>
              <w:spacing w:after="0" w:line="240" w:lineRule="auto"/>
              <w:rPr>
                <w:rFonts w:ascii="Times New Roman" w:eastAsia="Times New Roman" w:hAnsi="Times New Roman" w:cs="Times New Roman"/>
                <w:sz w:val="24"/>
                <w:szCs w:val="24"/>
                <w:lang w:eastAsia="en-IN"/>
              </w:rPr>
            </w:pPr>
            <w:r w:rsidRPr="00805955">
              <w:rPr>
                <w:rFonts w:ascii="Times New Roman" w:eastAsia="Times New Roman" w:hAnsi="Times New Roman" w:cs="Times New Roman"/>
                <w:sz w:val="24"/>
                <w:szCs w:val="24"/>
                <w:lang w:eastAsia="en-IN"/>
              </w:rPr>
              <w:t>Semi-evergreen</w:t>
            </w:r>
          </w:p>
        </w:tc>
      </w:tr>
      <w:tr w:rsidR="008500FF" w:rsidRPr="00805955" w14:paraId="53BA7738" w14:textId="77777777" w:rsidTr="00C21676">
        <w:trPr>
          <w:trHeight w:val="360"/>
        </w:trPr>
        <w:tc>
          <w:tcPr>
            <w:tcW w:w="2709" w:type="dxa"/>
            <w:shd w:val="clear" w:color="auto" w:fill="auto"/>
            <w:hideMark/>
          </w:tcPr>
          <w:p w14:paraId="5047B8AA" w14:textId="77777777" w:rsidR="008500FF" w:rsidRPr="00805955" w:rsidRDefault="008500FF" w:rsidP="00C21676">
            <w:pPr>
              <w:spacing w:after="0" w:line="240" w:lineRule="auto"/>
              <w:rPr>
                <w:rFonts w:ascii="Times New Roman" w:eastAsia="Times New Roman" w:hAnsi="Times New Roman" w:cs="Times New Roman"/>
                <w:i/>
                <w:iCs/>
                <w:sz w:val="24"/>
                <w:szCs w:val="24"/>
                <w:lang w:eastAsia="en-IN"/>
              </w:rPr>
            </w:pPr>
            <w:r w:rsidRPr="00805955">
              <w:rPr>
                <w:rFonts w:ascii="Times New Roman" w:eastAsia="Times New Roman" w:hAnsi="Times New Roman" w:cs="Times New Roman"/>
                <w:i/>
                <w:iCs/>
                <w:sz w:val="24"/>
                <w:szCs w:val="24"/>
                <w:lang w:eastAsia="en-IN"/>
              </w:rPr>
              <w:t xml:space="preserve">Phaeophyscia orbicularis </w:t>
            </w:r>
            <w:r w:rsidRPr="00805955">
              <w:rPr>
                <w:rFonts w:ascii="Times New Roman" w:eastAsia="Times New Roman" w:hAnsi="Times New Roman" w:cs="Times New Roman"/>
                <w:sz w:val="24"/>
                <w:szCs w:val="24"/>
                <w:lang w:eastAsia="en-IN"/>
              </w:rPr>
              <w:t>(Neck.) Moberg</w:t>
            </w:r>
          </w:p>
        </w:tc>
        <w:tc>
          <w:tcPr>
            <w:tcW w:w="1842" w:type="dxa"/>
            <w:shd w:val="clear" w:color="auto" w:fill="auto"/>
            <w:hideMark/>
          </w:tcPr>
          <w:p w14:paraId="6A8441B3" w14:textId="77777777" w:rsidR="008500FF" w:rsidRPr="00805955" w:rsidRDefault="008500FF" w:rsidP="00C21676">
            <w:pPr>
              <w:spacing w:after="0" w:line="240" w:lineRule="auto"/>
              <w:rPr>
                <w:rFonts w:ascii="Times New Roman" w:eastAsia="Times New Roman" w:hAnsi="Times New Roman" w:cs="Times New Roman"/>
                <w:sz w:val="24"/>
                <w:szCs w:val="24"/>
                <w:lang w:eastAsia="en-IN"/>
              </w:rPr>
            </w:pPr>
            <w:r w:rsidRPr="00805955">
              <w:rPr>
                <w:rFonts w:ascii="Times New Roman" w:eastAsia="Times New Roman" w:hAnsi="Times New Roman" w:cs="Times New Roman"/>
                <w:sz w:val="24"/>
                <w:szCs w:val="24"/>
                <w:lang w:eastAsia="en-IN"/>
              </w:rPr>
              <w:t>Physciaceae</w:t>
            </w:r>
          </w:p>
        </w:tc>
        <w:tc>
          <w:tcPr>
            <w:tcW w:w="1134" w:type="dxa"/>
            <w:shd w:val="clear" w:color="auto" w:fill="auto"/>
            <w:hideMark/>
          </w:tcPr>
          <w:p w14:paraId="6ED96F1A" w14:textId="77777777" w:rsidR="008500FF" w:rsidRPr="00805955" w:rsidRDefault="008500FF" w:rsidP="00C21676">
            <w:pPr>
              <w:spacing w:after="0" w:line="240" w:lineRule="auto"/>
              <w:rPr>
                <w:rFonts w:ascii="Times New Roman" w:eastAsia="Times New Roman" w:hAnsi="Times New Roman" w:cs="Times New Roman"/>
                <w:sz w:val="24"/>
                <w:szCs w:val="24"/>
                <w:lang w:eastAsia="en-IN"/>
              </w:rPr>
            </w:pPr>
            <w:r w:rsidRPr="00805955">
              <w:rPr>
                <w:rFonts w:ascii="Times New Roman" w:eastAsia="Times New Roman" w:hAnsi="Times New Roman" w:cs="Times New Roman"/>
                <w:sz w:val="24"/>
                <w:szCs w:val="24"/>
                <w:lang w:eastAsia="en-IN"/>
              </w:rPr>
              <w:t>Foliose</w:t>
            </w:r>
          </w:p>
        </w:tc>
        <w:tc>
          <w:tcPr>
            <w:tcW w:w="1420" w:type="dxa"/>
            <w:shd w:val="clear" w:color="auto" w:fill="auto"/>
            <w:hideMark/>
          </w:tcPr>
          <w:p w14:paraId="26883B0C" w14:textId="77777777" w:rsidR="008500FF" w:rsidRPr="00805955" w:rsidRDefault="008500FF" w:rsidP="00C21676">
            <w:pPr>
              <w:spacing w:after="0" w:line="240" w:lineRule="auto"/>
              <w:rPr>
                <w:rFonts w:ascii="Times New Roman" w:eastAsia="Times New Roman" w:hAnsi="Times New Roman" w:cs="Times New Roman"/>
                <w:sz w:val="24"/>
                <w:szCs w:val="24"/>
                <w:lang w:eastAsia="en-IN"/>
              </w:rPr>
            </w:pPr>
            <w:r w:rsidRPr="00805955">
              <w:rPr>
                <w:rFonts w:ascii="Times New Roman" w:eastAsia="Times New Roman" w:hAnsi="Times New Roman" w:cs="Times New Roman"/>
                <w:sz w:val="24"/>
                <w:szCs w:val="24"/>
                <w:lang w:eastAsia="en-IN"/>
              </w:rPr>
              <w:t>Corticolous</w:t>
            </w:r>
          </w:p>
        </w:tc>
        <w:tc>
          <w:tcPr>
            <w:tcW w:w="1429" w:type="dxa"/>
            <w:shd w:val="clear" w:color="auto" w:fill="auto"/>
            <w:hideMark/>
          </w:tcPr>
          <w:p w14:paraId="534E05EA" w14:textId="77777777" w:rsidR="008500FF" w:rsidRPr="00805955" w:rsidRDefault="008500FF" w:rsidP="00C21676">
            <w:pPr>
              <w:spacing w:after="0" w:line="240" w:lineRule="auto"/>
              <w:rPr>
                <w:rFonts w:ascii="Times New Roman" w:eastAsia="Times New Roman" w:hAnsi="Times New Roman" w:cs="Times New Roman"/>
                <w:sz w:val="24"/>
                <w:szCs w:val="24"/>
                <w:lang w:eastAsia="en-IN"/>
              </w:rPr>
            </w:pPr>
            <w:r w:rsidRPr="00805955">
              <w:rPr>
                <w:rFonts w:ascii="Times New Roman" w:eastAsia="Times New Roman" w:hAnsi="Times New Roman" w:cs="Times New Roman"/>
                <w:sz w:val="24"/>
                <w:szCs w:val="24"/>
                <w:lang w:eastAsia="en-IN"/>
              </w:rPr>
              <w:t>Macrolichen</w:t>
            </w:r>
          </w:p>
        </w:tc>
        <w:tc>
          <w:tcPr>
            <w:tcW w:w="1262" w:type="dxa"/>
            <w:shd w:val="clear" w:color="auto" w:fill="auto"/>
            <w:hideMark/>
          </w:tcPr>
          <w:p w14:paraId="7345B194" w14:textId="77777777" w:rsidR="008500FF" w:rsidRPr="00805955" w:rsidRDefault="008500FF" w:rsidP="00C21676">
            <w:pPr>
              <w:spacing w:after="0" w:line="240" w:lineRule="auto"/>
              <w:rPr>
                <w:rFonts w:ascii="Times New Roman" w:eastAsia="Times New Roman" w:hAnsi="Times New Roman" w:cs="Times New Roman"/>
                <w:sz w:val="24"/>
                <w:szCs w:val="24"/>
                <w:lang w:eastAsia="en-IN"/>
              </w:rPr>
            </w:pPr>
            <w:r w:rsidRPr="00805955">
              <w:rPr>
                <w:rFonts w:ascii="Times New Roman" w:eastAsia="Times New Roman" w:hAnsi="Times New Roman" w:cs="Times New Roman"/>
                <w:sz w:val="24"/>
                <w:szCs w:val="24"/>
                <w:lang w:eastAsia="en-IN"/>
              </w:rPr>
              <w:t>DF</w:t>
            </w:r>
          </w:p>
        </w:tc>
      </w:tr>
      <w:tr w:rsidR="008500FF" w:rsidRPr="00805955" w14:paraId="26C09988" w14:textId="77777777" w:rsidTr="00C21676">
        <w:trPr>
          <w:trHeight w:val="315"/>
        </w:trPr>
        <w:tc>
          <w:tcPr>
            <w:tcW w:w="2709" w:type="dxa"/>
            <w:shd w:val="clear" w:color="auto" w:fill="auto"/>
            <w:hideMark/>
          </w:tcPr>
          <w:p w14:paraId="337C944F" w14:textId="77777777" w:rsidR="008500FF" w:rsidRPr="00805955" w:rsidRDefault="008500FF" w:rsidP="00C21676">
            <w:pPr>
              <w:spacing w:after="0" w:line="240" w:lineRule="auto"/>
              <w:rPr>
                <w:rFonts w:ascii="Times New Roman" w:eastAsia="Times New Roman" w:hAnsi="Times New Roman" w:cs="Times New Roman"/>
                <w:i/>
                <w:iCs/>
                <w:sz w:val="24"/>
                <w:szCs w:val="24"/>
                <w:lang w:eastAsia="en-IN"/>
              </w:rPr>
            </w:pPr>
            <w:r w:rsidRPr="00805955">
              <w:rPr>
                <w:rFonts w:ascii="Times New Roman" w:eastAsia="Times New Roman" w:hAnsi="Times New Roman" w:cs="Times New Roman"/>
                <w:i/>
                <w:iCs/>
                <w:sz w:val="24"/>
                <w:szCs w:val="24"/>
                <w:lang w:eastAsia="en-IN"/>
              </w:rPr>
              <w:t xml:space="preserve">Phyllospsora corallina </w:t>
            </w:r>
            <w:r w:rsidRPr="00805955">
              <w:rPr>
                <w:rFonts w:ascii="Times New Roman" w:eastAsia="Times New Roman" w:hAnsi="Times New Roman" w:cs="Times New Roman"/>
                <w:sz w:val="24"/>
                <w:szCs w:val="24"/>
                <w:lang w:eastAsia="en-IN"/>
              </w:rPr>
              <w:t xml:space="preserve">(Eschw.) Mull.Arg. </w:t>
            </w:r>
          </w:p>
        </w:tc>
        <w:tc>
          <w:tcPr>
            <w:tcW w:w="1842" w:type="dxa"/>
            <w:shd w:val="clear" w:color="auto" w:fill="auto"/>
            <w:hideMark/>
          </w:tcPr>
          <w:p w14:paraId="4D5262EE" w14:textId="77777777" w:rsidR="008500FF" w:rsidRPr="00805955" w:rsidRDefault="008500FF" w:rsidP="00C21676">
            <w:pPr>
              <w:spacing w:after="0" w:line="240" w:lineRule="auto"/>
              <w:rPr>
                <w:rFonts w:ascii="Times New Roman" w:eastAsia="Times New Roman" w:hAnsi="Times New Roman" w:cs="Times New Roman"/>
                <w:color w:val="000000"/>
                <w:sz w:val="24"/>
                <w:szCs w:val="24"/>
                <w:lang w:eastAsia="en-IN"/>
              </w:rPr>
            </w:pPr>
            <w:r w:rsidRPr="00805955">
              <w:rPr>
                <w:rFonts w:ascii="Times New Roman" w:eastAsia="Times New Roman" w:hAnsi="Times New Roman" w:cs="Times New Roman"/>
                <w:color w:val="000000"/>
                <w:sz w:val="24"/>
                <w:szCs w:val="24"/>
                <w:lang w:eastAsia="en-IN"/>
              </w:rPr>
              <w:t>Biotoraceae</w:t>
            </w:r>
          </w:p>
        </w:tc>
        <w:tc>
          <w:tcPr>
            <w:tcW w:w="1134" w:type="dxa"/>
            <w:shd w:val="clear" w:color="auto" w:fill="auto"/>
            <w:hideMark/>
          </w:tcPr>
          <w:p w14:paraId="6CAA2232" w14:textId="77777777" w:rsidR="008500FF" w:rsidRPr="00805955" w:rsidRDefault="008500FF" w:rsidP="00C21676">
            <w:pPr>
              <w:spacing w:after="0" w:line="240" w:lineRule="auto"/>
              <w:rPr>
                <w:rFonts w:ascii="Times New Roman" w:eastAsia="Times New Roman" w:hAnsi="Times New Roman" w:cs="Times New Roman"/>
                <w:sz w:val="24"/>
                <w:szCs w:val="24"/>
                <w:lang w:eastAsia="en-IN"/>
              </w:rPr>
            </w:pPr>
            <w:r w:rsidRPr="00805955">
              <w:rPr>
                <w:rFonts w:ascii="Times New Roman" w:eastAsia="Times New Roman" w:hAnsi="Times New Roman" w:cs="Times New Roman"/>
                <w:sz w:val="24"/>
                <w:szCs w:val="24"/>
                <w:lang w:eastAsia="en-IN"/>
              </w:rPr>
              <w:t>Foliose</w:t>
            </w:r>
          </w:p>
        </w:tc>
        <w:tc>
          <w:tcPr>
            <w:tcW w:w="1420" w:type="dxa"/>
            <w:shd w:val="clear" w:color="auto" w:fill="auto"/>
            <w:hideMark/>
          </w:tcPr>
          <w:p w14:paraId="55EEBAEB" w14:textId="77777777" w:rsidR="008500FF" w:rsidRPr="00805955" w:rsidRDefault="008500FF" w:rsidP="00C21676">
            <w:pPr>
              <w:spacing w:after="0" w:line="240" w:lineRule="auto"/>
              <w:rPr>
                <w:rFonts w:ascii="Times New Roman" w:eastAsia="Times New Roman" w:hAnsi="Times New Roman" w:cs="Times New Roman"/>
                <w:sz w:val="24"/>
                <w:szCs w:val="24"/>
                <w:lang w:eastAsia="en-IN"/>
              </w:rPr>
            </w:pPr>
            <w:r w:rsidRPr="00805955">
              <w:rPr>
                <w:rFonts w:ascii="Times New Roman" w:eastAsia="Times New Roman" w:hAnsi="Times New Roman" w:cs="Times New Roman"/>
                <w:sz w:val="24"/>
                <w:szCs w:val="24"/>
                <w:lang w:eastAsia="en-IN"/>
              </w:rPr>
              <w:t>Corticolous</w:t>
            </w:r>
          </w:p>
        </w:tc>
        <w:tc>
          <w:tcPr>
            <w:tcW w:w="1429" w:type="dxa"/>
            <w:shd w:val="clear" w:color="auto" w:fill="auto"/>
            <w:hideMark/>
          </w:tcPr>
          <w:p w14:paraId="4285B2CC" w14:textId="77777777" w:rsidR="008500FF" w:rsidRPr="00805955" w:rsidRDefault="008500FF" w:rsidP="00C21676">
            <w:pPr>
              <w:spacing w:after="0" w:line="240" w:lineRule="auto"/>
              <w:rPr>
                <w:rFonts w:ascii="Times New Roman" w:eastAsia="Times New Roman" w:hAnsi="Times New Roman" w:cs="Times New Roman"/>
                <w:sz w:val="24"/>
                <w:szCs w:val="24"/>
                <w:lang w:eastAsia="en-IN"/>
              </w:rPr>
            </w:pPr>
            <w:r w:rsidRPr="00805955">
              <w:rPr>
                <w:rFonts w:ascii="Times New Roman" w:eastAsia="Times New Roman" w:hAnsi="Times New Roman" w:cs="Times New Roman"/>
                <w:sz w:val="24"/>
                <w:szCs w:val="24"/>
                <w:lang w:eastAsia="en-IN"/>
              </w:rPr>
              <w:t>Macrolichen</w:t>
            </w:r>
          </w:p>
        </w:tc>
        <w:tc>
          <w:tcPr>
            <w:tcW w:w="1262" w:type="dxa"/>
            <w:shd w:val="clear" w:color="auto" w:fill="auto"/>
            <w:hideMark/>
          </w:tcPr>
          <w:p w14:paraId="1E290564" w14:textId="77777777" w:rsidR="008500FF" w:rsidRPr="00805955" w:rsidRDefault="008500FF" w:rsidP="00C21676">
            <w:pPr>
              <w:spacing w:after="0" w:line="240" w:lineRule="auto"/>
              <w:rPr>
                <w:rFonts w:ascii="Times New Roman" w:eastAsia="Times New Roman" w:hAnsi="Times New Roman" w:cs="Times New Roman"/>
                <w:sz w:val="24"/>
                <w:szCs w:val="24"/>
                <w:lang w:eastAsia="en-IN"/>
              </w:rPr>
            </w:pPr>
            <w:r w:rsidRPr="00805955">
              <w:rPr>
                <w:rFonts w:ascii="Times New Roman" w:eastAsia="Times New Roman" w:hAnsi="Times New Roman" w:cs="Times New Roman"/>
                <w:sz w:val="24"/>
                <w:szCs w:val="24"/>
                <w:lang w:eastAsia="en-IN"/>
              </w:rPr>
              <w:t>Semi-evergreen</w:t>
            </w:r>
          </w:p>
        </w:tc>
      </w:tr>
      <w:tr w:rsidR="008500FF" w:rsidRPr="00805955" w14:paraId="16AF38EE" w14:textId="77777777" w:rsidTr="00C21676">
        <w:trPr>
          <w:trHeight w:val="315"/>
        </w:trPr>
        <w:tc>
          <w:tcPr>
            <w:tcW w:w="2709" w:type="dxa"/>
            <w:shd w:val="clear" w:color="auto" w:fill="auto"/>
            <w:hideMark/>
          </w:tcPr>
          <w:p w14:paraId="45CEC5D5" w14:textId="77777777" w:rsidR="008500FF" w:rsidRPr="00805955" w:rsidRDefault="008500FF" w:rsidP="00C21676">
            <w:pPr>
              <w:spacing w:after="0" w:line="240" w:lineRule="auto"/>
              <w:rPr>
                <w:rFonts w:ascii="Times New Roman" w:eastAsia="Times New Roman" w:hAnsi="Times New Roman" w:cs="Times New Roman"/>
                <w:i/>
                <w:iCs/>
                <w:sz w:val="24"/>
                <w:szCs w:val="24"/>
                <w:lang w:eastAsia="en-IN"/>
              </w:rPr>
            </w:pPr>
            <w:r w:rsidRPr="00805955">
              <w:rPr>
                <w:rFonts w:ascii="Times New Roman" w:eastAsia="Times New Roman" w:hAnsi="Times New Roman" w:cs="Times New Roman"/>
                <w:i/>
                <w:iCs/>
                <w:sz w:val="24"/>
                <w:szCs w:val="24"/>
                <w:lang w:eastAsia="en-IN"/>
              </w:rPr>
              <w:t xml:space="preserve">Porina americana  </w:t>
            </w:r>
            <w:r w:rsidRPr="00805955">
              <w:rPr>
                <w:rFonts w:ascii="Times New Roman" w:eastAsia="Times New Roman" w:hAnsi="Times New Roman" w:cs="Times New Roman"/>
                <w:sz w:val="24"/>
                <w:szCs w:val="24"/>
                <w:lang w:eastAsia="en-IN"/>
              </w:rPr>
              <w:t>Fee</w:t>
            </w:r>
          </w:p>
        </w:tc>
        <w:tc>
          <w:tcPr>
            <w:tcW w:w="1842" w:type="dxa"/>
            <w:shd w:val="clear" w:color="auto" w:fill="auto"/>
            <w:hideMark/>
          </w:tcPr>
          <w:p w14:paraId="28884489" w14:textId="77777777" w:rsidR="008500FF" w:rsidRPr="00805955" w:rsidRDefault="008500FF" w:rsidP="00C21676">
            <w:pPr>
              <w:spacing w:after="0" w:line="240" w:lineRule="auto"/>
              <w:rPr>
                <w:rFonts w:ascii="Times New Roman" w:eastAsia="Times New Roman" w:hAnsi="Times New Roman" w:cs="Times New Roman"/>
                <w:sz w:val="24"/>
                <w:szCs w:val="24"/>
                <w:lang w:eastAsia="en-IN"/>
              </w:rPr>
            </w:pPr>
            <w:r w:rsidRPr="00805955">
              <w:rPr>
                <w:rFonts w:ascii="Times New Roman" w:eastAsia="Times New Roman" w:hAnsi="Times New Roman" w:cs="Times New Roman"/>
                <w:sz w:val="24"/>
                <w:szCs w:val="24"/>
                <w:lang w:eastAsia="en-IN"/>
              </w:rPr>
              <w:t xml:space="preserve">Trichotheliaceae </w:t>
            </w:r>
          </w:p>
        </w:tc>
        <w:tc>
          <w:tcPr>
            <w:tcW w:w="1134" w:type="dxa"/>
            <w:shd w:val="clear" w:color="auto" w:fill="auto"/>
            <w:hideMark/>
          </w:tcPr>
          <w:p w14:paraId="0EBA128A" w14:textId="77777777" w:rsidR="008500FF" w:rsidRPr="00805955" w:rsidRDefault="008500FF" w:rsidP="00C21676">
            <w:pPr>
              <w:spacing w:after="0" w:line="240" w:lineRule="auto"/>
              <w:rPr>
                <w:rFonts w:ascii="Times New Roman" w:eastAsia="Times New Roman" w:hAnsi="Times New Roman" w:cs="Times New Roman"/>
                <w:sz w:val="24"/>
                <w:szCs w:val="24"/>
                <w:lang w:eastAsia="en-IN"/>
              </w:rPr>
            </w:pPr>
            <w:r w:rsidRPr="00805955">
              <w:rPr>
                <w:rFonts w:ascii="Times New Roman" w:eastAsia="Times New Roman" w:hAnsi="Times New Roman" w:cs="Times New Roman"/>
                <w:sz w:val="24"/>
                <w:szCs w:val="24"/>
                <w:lang w:eastAsia="en-IN"/>
              </w:rPr>
              <w:t>Crustose</w:t>
            </w:r>
          </w:p>
        </w:tc>
        <w:tc>
          <w:tcPr>
            <w:tcW w:w="1420" w:type="dxa"/>
            <w:shd w:val="clear" w:color="auto" w:fill="auto"/>
            <w:hideMark/>
          </w:tcPr>
          <w:p w14:paraId="1365F8A6" w14:textId="77777777" w:rsidR="008500FF" w:rsidRPr="00805955" w:rsidRDefault="008500FF" w:rsidP="00C21676">
            <w:pPr>
              <w:spacing w:after="0" w:line="240" w:lineRule="auto"/>
              <w:rPr>
                <w:rFonts w:ascii="Times New Roman" w:eastAsia="Times New Roman" w:hAnsi="Times New Roman" w:cs="Times New Roman"/>
                <w:sz w:val="24"/>
                <w:szCs w:val="24"/>
                <w:lang w:eastAsia="en-IN"/>
              </w:rPr>
            </w:pPr>
            <w:r w:rsidRPr="00805955">
              <w:rPr>
                <w:rFonts w:ascii="Times New Roman" w:eastAsia="Times New Roman" w:hAnsi="Times New Roman" w:cs="Times New Roman"/>
                <w:sz w:val="24"/>
                <w:szCs w:val="24"/>
                <w:lang w:eastAsia="en-IN"/>
              </w:rPr>
              <w:t>Corticolous</w:t>
            </w:r>
          </w:p>
        </w:tc>
        <w:tc>
          <w:tcPr>
            <w:tcW w:w="1429" w:type="dxa"/>
            <w:shd w:val="clear" w:color="auto" w:fill="auto"/>
            <w:hideMark/>
          </w:tcPr>
          <w:p w14:paraId="4A00BAD7" w14:textId="77777777" w:rsidR="008500FF" w:rsidRPr="00805955" w:rsidRDefault="008500FF" w:rsidP="00C21676">
            <w:pPr>
              <w:spacing w:after="0" w:line="240" w:lineRule="auto"/>
              <w:rPr>
                <w:rFonts w:ascii="Times New Roman" w:eastAsia="Times New Roman" w:hAnsi="Times New Roman" w:cs="Times New Roman"/>
                <w:sz w:val="24"/>
                <w:szCs w:val="24"/>
                <w:lang w:eastAsia="en-IN"/>
              </w:rPr>
            </w:pPr>
            <w:r w:rsidRPr="00805955">
              <w:rPr>
                <w:rFonts w:ascii="Times New Roman" w:eastAsia="Times New Roman" w:hAnsi="Times New Roman" w:cs="Times New Roman"/>
                <w:sz w:val="24"/>
                <w:szCs w:val="24"/>
                <w:lang w:eastAsia="en-IN"/>
              </w:rPr>
              <w:t>Microlichen</w:t>
            </w:r>
          </w:p>
        </w:tc>
        <w:tc>
          <w:tcPr>
            <w:tcW w:w="1262" w:type="dxa"/>
            <w:shd w:val="clear" w:color="auto" w:fill="auto"/>
            <w:hideMark/>
          </w:tcPr>
          <w:p w14:paraId="190CAF56" w14:textId="77777777" w:rsidR="008500FF" w:rsidRPr="00805955" w:rsidRDefault="008500FF" w:rsidP="00C21676">
            <w:pPr>
              <w:spacing w:after="0" w:line="240" w:lineRule="auto"/>
              <w:rPr>
                <w:rFonts w:ascii="Times New Roman" w:eastAsia="Times New Roman" w:hAnsi="Times New Roman" w:cs="Times New Roman"/>
                <w:sz w:val="24"/>
                <w:szCs w:val="24"/>
                <w:lang w:eastAsia="en-IN"/>
              </w:rPr>
            </w:pPr>
            <w:r w:rsidRPr="00805955">
              <w:rPr>
                <w:rFonts w:ascii="Times New Roman" w:eastAsia="Times New Roman" w:hAnsi="Times New Roman" w:cs="Times New Roman"/>
                <w:sz w:val="24"/>
                <w:szCs w:val="24"/>
                <w:lang w:eastAsia="en-IN"/>
              </w:rPr>
              <w:t>Evergreen</w:t>
            </w:r>
          </w:p>
        </w:tc>
      </w:tr>
      <w:tr w:rsidR="008500FF" w:rsidRPr="00805955" w14:paraId="1D9C80E4" w14:textId="77777777" w:rsidTr="00C21676">
        <w:trPr>
          <w:trHeight w:val="315"/>
        </w:trPr>
        <w:tc>
          <w:tcPr>
            <w:tcW w:w="2709" w:type="dxa"/>
            <w:shd w:val="clear" w:color="auto" w:fill="auto"/>
            <w:hideMark/>
          </w:tcPr>
          <w:p w14:paraId="5B27CF43" w14:textId="77777777" w:rsidR="008500FF" w:rsidRPr="00805955" w:rsidRDefault="008500FF" w:rsidP="00C21676">
            <w:pPr>
              <w:spacing w:after="0" w:line="240" w:lineRule="auto"/>
              <w:rPr>
                <w:rFonts w:ascii="Times New Roman" w:eastAsia="Times New Roman" w:hAnsi="Times New Roman" w:cs="Times New Roman"/>
                <w:i/>
                <w:iCs/>
                <w:sz w:val="24"/>
                <w:szCs w:val="24"/>
                <w:lang w:eastAsia="en-IN"/>
              </w:rPr>
            </w:pPr>
            <w:r w:rsidRPr="00805955">
              <w:rPr>
                <w:rFonts w:ascii="Times New Roman" w:eastAsia="Times New Roman" w:hAnsi="Times New Roman" w:cs="Times New Roman"/>
                <w:i/>
                <w:iCs/>
                <w:sz w:val="24"/>
                <w:szCs w:val="24"/>
                <w:lang w:eastAsia="en-IN"/>
              </w:rPr>
              <w:t>Porina innata</w:t>
            </w:r>
            <w:r w:rsidRPr="00805955">
              <w:rPr>
                <w:rFonts w:ascii="Times New Roman" w:eastAsia="Times New Roman" w:hAnsi="Times New Roman" w:cs="Times New Roman"/>
                <w:sz w:val="24"/>
                <w:szCs w:val="24"/>
                <w:lang w:eastAsia="en-IN"/>
              </w:rPr>
              <w:t>(Nyl.) Mull. Arg.</w:t>
            </w:r>
          </w:p>
        </w:tc>
        <w:tc>
          <w:tcPr>
            <w:tcW w:w="1842" w:type="dxa"/>
            <w:shd w:val="clear" w:color="auto" w:fill="auto"/>
            <w:hideMark/>
          </w:tcPr>
          <w:p w14:paraId="21471E26" w14:textId="77777777" w:rsidR="008500FF" w:rsidRPr="00805955" w:rsidRDefault="008500FF" w:rsidP="00C21676">
            <w:pPr>
              <w:spacing w:after="0" w:line="240" w:lineRule="auto"/>
              <w:rPr>
                <w:rFonts w:ascii="Times New Roman" w:eastAsia="Times New Roman" w:hAnsi="Times New Roman" w:cs="Times New Roman"/>
                <w:sz w:val="24"/>
                <w:szCs w:val="24"/>
                <w:lang w:eastAsia="en-IN"/>
              </w:rPr>
            </w:pPr>
            <w:r w:rsidRPr="00805955">
              <w:rPr>
                <w:rFonts w:ascii="Times New Roman" w:eastAsia="Times New Roman" w:hAnsi="Times New Roman" w:cs="Times New Roman"/>
                <w:sz w:val="24"/>
                <w:szCs w:val="24"/>
                <w:lang w:eastAsia="en-IN"/>
              </w:rPr>
              <w:t xml:space="preserve">Trichotheliaceae </w:t>
            </w:r>
          </w:p>
        </w:tc>
        <w:tc>
          <w:tcPr>
            <w:tcW w:w="1134" w:type="dxa"/>
            <w:shd w:val="clear" w:color="auto" w:fill="auto"/>
            <w:hideMark/>
          </w:tcPr>
          <w:p w14:paraId="405C655B" w14:textId="77777777" w:rsidR="008500FF" w:rsidRPr="00805955" w:rsidRDefault="008500FF" w:rsidP="00C21676">
            <w:pPr>
              <w:spacing w:after="0" w:line="240" w:lineRule="auto"/>
              <w:rPr>
                <w:rFonts w:ascii="Times New Roman" w:eastAsia="Times New Roman" w:hAnsi="Times New Roman" w:cs="Times New Roman"/>
                <w:sz w:val="24"/>
                <w:szCs w:val="24"/>
                <w:lang w:eastAsia="en-IN"/>
              </w:rPr>
            </w:pPr>
            <w:r w:rsidRPr="00805955">
              <w:rPr>
                <w:rFonts w:ascii="Times New Roman" w:eastAsia="Times New Roman" w:hAnsi="Times New Roman" w:cs="Times New Roman"/>
                <w:sz w:val="24"/>
                <w:szCs w:val="24"/>
                <w:lang w:eastAsia="en-IN"/>
              </w:rPr>
              <w:t>Crustose</w:t>
            </w:r>
          </w:p>
        </w:tc>
        <w:tc>
          <w:tcPr>
            <w:tcW w:w="1420" w:type="dxa"/>
            <w:shd w:val="clear" w:color="auto" w:fill="auto"/>
            <w:hideMark/>
          </w:tcPr>
          <w:p w14:paraId="33A92DD3" w14:textId="77777777" w:rsidR="008500FF" w:rsidRPr="00805955" w:rsidRDefault="008500FF" w:rsidP="00C21676">
            <w:pPr>
              <w:spacing w:after="0" w:line="240" w:lineRule="auto"/>
              <w:rPr>
                <w:rFonts w:ascii="Times New Roman" w:eastAsia="Times New Roman" w:hAnsi="Times New Roman" w:cs="Times New Roman"/>
                <w:sz w:val="24"/>
                <w:szCs w:val="24"/>
                <w:lang w:eastAsia="en-IN"/>
              </w:rPr>
            </w:pPr>
            <w:r w:rsidRPr="00805955">
              <w:rPr>
                <w:rFonts w:ascii="Times New Roman" w:eastAsia="Times New Roman" w:hAnsi="Times New Roman" w:cs="Times New Roman"/>
                <w:sz w:val="24"/>
                <w:szCs w:val="24"/>
                <w:lang w:eastAsia="en-IN"/>
              </w:rPr>
              <w:t>Corticolous</w:t>
            </w:r>
          </w:p>
        </w:tc>
        <w:tc>
          <w:tcPr>
            <w:tcW w:w="1429" w:type="dxa"/>
            <w:shd w:val="clear" w:color="auto" w:fill="auto"/>
            <w:hideMark/>
          </w:tcPr>
          <w:p w14:paraId="7C4FC25A" w14:textId="77777777" w:rsidR="008500FF" w:rsidRPr="00805955" w:rsidRDefault="008500FF" w:rsidP="00C21676">
            <w:pPr>
              <w:spacing w:after="0" w:line="240" w:lineRule="auto"/>
              <w:rPr>
                <w:rFonts w:ascii="Times New Roman" w:eastAsia="Times New Roman" w:hAnsi="Times New Roman" w:cs="Times New Roman"/>
                <w:sz w:val="24"/>
                <w:szCs w:val="24"/>
                <w:lang w:eastAsia="en-IN"/>
              </w:rPr>
            </w:pPr>
            <w:r w:rsidRPr="00805955">
              <w:rPr>
                <w:rFonts w:ascii="Times New Roman" w:eastAsia="Times New Roman" w:hAnsi="Times New Roman" w:cs="Times New Roman"/>
                <w:sz w:val="24"/>
                <w:szCs w:val="24"/>
                <w:lang w:eastAsia="en-IN"/>
              </w:rPr>
              <w:t>Microlichen</w:t>
            </w:r>
          </w:p>
        </w:tc>
        <w:tc>
          <w:tcPr>
            <w:tcW w:w="1262" w:type="dxa"/>
            <w:shd w:val="clear" w:color="auto" w:fill="auto"/>
            <w:hideMark/>
          </w:tcPr>
          <w:p w14:paraId="1ADFFA92" w14:textId="77777777" w:rsidR="008500FF" w:rsidRPr="00805955" w:rsidRDefault="008500FF" w:rsidP="00C21676">
            <w:pPr>
              <w:spacing w:after="0" w:line="240" w:lineRule="auto"/>
              <w:rPr>
                <w:rFonts w:ascii="Times New Roman" w:eastAsia="Times New Roman" w:hAnsi="Times New Roman" w:cs="Times New Roman"/>
                <w:sz w:val="24"/>
                <w:szCs w:val="24"/>
                <w:lang w:eastAsia="en-IN"/>
              </w:rPr>
            </w:pPr>
            <w:r w:rsidRPr="00805955">
              <w:rPr>
                <w:rFonts w:ascii="Times New Roman" w:eastAsia="Times New Roman" w:hAnsi="Times New Roman" w:cs="Times New Roman"/>
                <w:sz w:val="24"/>
                <w:szCs w:val="24"/>
                <w:lang w:eastAsia="en-IN"/>
              </w:rPr>
              <w:t>Evergreen</w:t>
            </w:r>
          </w:p>
        </w:tc>
      </w:tr>
      <w:tr w:rsidR="008500FF" w:rsidRPr="00805955" w14:paraId="26F5172B" w14:textId="77777777" w:rsidTr="00C21676">
        <w:trPr>
          <w:trHeight w:val="360"/>
        </w:trPr>
        <w:tc>
          <w:tcPr>
            <w:tcW w:w="2709" w:type="dxa"/>
            <w:shd w:val="clear" w:color="auto" w:fill="auto"/>
            <w:hideMark/>
          </w:tcPr>
          <w:p w14:paraId="18097A1B" w14:textId="77777777" w:rsidR="008500FF" w:rsidRPr="00805955" w:rsidRDefault="008500FF" w:rsidP="00C21676">
            <w:pPr>
              <w:spacing w:after="0" w:line="240" w:lineRule="auto"/>
              <w:rPr>
                <w:rFonts w:ascii="Times New Roman" w:eastAsia="Times New Roman" w:hAnsi="Times New Roman" w:cs="Times New Roman"/>
                <w:i/>
                <w:iCs/>
                <w:sz w:val="24"/>
                <w:szCs w:val="24"/>
                <w:lang w:eastAsia="en-IN"/>
              </w:rPr>
            </w:pPr>
            <w:r w:rsidRPr="00805955">
              <w:rPr>
                <w:rFonts w:ascii="Times New Roman" w:eastAsia="Times New Roman" w:hAnsi="Times New Roman" w:cs="Times New Roman"/>
                <w:i/>
                <w:iCs/>
                <w:sz w:val="24"/>
                <w:szCs w:val="24"/>
                <w:lang w:eastAsia="en-IN"/>
              </w:rPr>
              <w:t xml:space="preserve">Porina interestes </w:t>
            </w:r>
            <w:r w:rsidRPr="00805955">
              <w:rPr>
                <w:rFonts w:ascii="Times New Roman" w:eastAsia="Times New Roman" w:hAnsi="Times New Roman" w:cs="Times New Roman"/>
                <w:sz w:val="24"/>
                <w:szCs w:val="24"/>
                <w:lang w:eastAsia="en-IN"/>
              </w:rPr>
              <w:t>(Nyl.) Harm.</w:t>
            </w:r>
          </w:p>
        </w:tc>
        <w:tc>
          <w:tcPr>
            <w:tcW w:w="1842" w:type="dxa"/>
            <w:shd w:val="clear" w:color="auto" w:fill="auto"/>
            <w:hideMark/>
          </w:tcPr>
          <w:p w14:paraId="3E9E1807" w14:textId="77777777" w:rsidR="008500FF" w:rsidRPr="00805955" w:rsidRDefault="008500FF" w:rsidP="00C21676">
            <w:pPr>
              <w:spacing w:after="0" w:line="240" w:lineRule="auto"/>
              <w:rPr>
                <w:rFonts w:ascii="Times New Roman" w:eastAsia="Times New Roman" w:hAnsi="Times New Roman" w:cs="Times New Roman"/>
                <w:sz w:val="24"/>
                <w:szCs w:val="24"/>
                <w:lang w:eastAsia="en-IN"/>
              </w:rPr>
            </w:pPr>
            <w:r w:rsidRPr="00805955">
              <w:rPr>
                <w:rFonts w:ascii="Times New Roman" w:eastAsia="Times New Roman" w:hAnsi="Times New Roman" w:cs="Times New Roman"/>
                <w:sz w:val="24"/>
                <w:szCs w:val="24"/>
                <w:lang w:eastAsia="en-IN"/>
              </w:rPr>
              <w:t xml:space="preserve">Trichotheliaceae </w:t>
            </w:r>
          </w:p>
        </w:tc>
        <w:tc>
          <w:tcPr>
            <w:tcW w:w="1134" w:type="dxa"/>
            <w:shd w:val="clear" w:color="auto" w:fill="auto"/>
            <w:hideMark/>
          </w:tcPr>
          <w:p w14:paraId="520CA38D" w14:textId="77777777" w:rsidR="008500FF" w:rsidRPr="00805955" w:rsidRDefault="008500FF" w:rsidP="00C21676">
            <w:pPr>
              <w:spacing w:after="0" w:line="240" w:lineRule="auto"/>
              <w:rPr>
                <w:rFonts w:ascii="Times New Roman" w:eastAsia="Times New Roman" w:hAnsi="Times New Roman" w:cs="Times New Roman"/>
                <w:sz w:val="24"/>
                <w:szCs w:val="24"/>
                <w:lang w:eastAsia="en-IN"/>
              </w:rPr>
            </w:pPr>
            <w:r w:rsidRPr="00805955">
              <w:rPr>
                <w:rFonts w:ascii="Times New Roman" w:eastAsia="Times New Roman" w:hAnsi="Times New Roman" w:cs="Times New Roman"/>
                <w:sz w:val="24"/>
                <w:szCs w:val="24"/>
                <w:lang w:eastAsia="en-IN"/>
              </w:rPr>
              <w:t>Crustose</w:t>
            </w:r>
          </w:p>
        </w:tc>
        <w:tc>
          <w:tcPr>
            <w:tcW w:w="1420" w:type="dxa"/>
            <w:shd w:val="clear" w:color="auto" w:fill="auto"/>
            <w:hideMark/>
          </w:tcPr>
          <w:p w14:paraId="49EB3E5A" w14:textId="77777777" w:rsidR="008500FF" w:rsidRPr="00805955" w:rsidRDefault="008500FF" w:rsidP="00C21676">
            <w:pPr>
              <w:spacing w:after="0" w:line="240" w:lineRule="auto"/>
              <w:rPr>
                <w:rFonts w:ascii="Times New Roman" w:eastAsia="Times New Roman" w:hAnsi="Times New Roman" w:cs="Times New Roman"/>
                <w:sz w:val="24"/>
                <w:szCs w:val="24"/>
                <w:lang w:eastAsia="en-IN"/>
              </w:rPr>
            </w:pPr>
            <w:r w:rsidRPr="00805955">
              <w:rPr>
                <w:rFonts w:ascii="Times New Roman" w:eastAsia="Times New Roman" w:hAnsi="Times New Roman" w:cs="Times New Roman"/>
                <w:sz w:val="24"/>
                <w:szCs w:val="24"/>
                <w:lang w:eastAsia="en-IN"/>
              </w:rPr>
              <w:t>Corticolous</w:t>
            </w:r>
          </w:p>
        </w:tc>
        <w:tc>
          <w:tcPr>
            <w:tcW w:w="1429" w:type="dxa"/>
            <w:shd w:val="clear" w:color="auto" w:fill="auto"/>
            <w:hideMark/>
          </w:tcPr>
          <w:p w14:paraId="60C3CC46" w14:textId="77777777" w:rsidR="008500FF" w:rsidRPr="00805955" w:rsidRDefault="008500FF" w:rsidP="00C21676">
            <w:pPr>
              <w:spacing w:after="0" w:line="240" w:lineRule="auto"/>
              <w:rPr>
                <w:rFonts w:ascii="Times New Roman" w:eastAsia="Times New Roman" w:hAnsi="Times New Roman" w:cs="Times New Roman"/>
                <w:sz w:val="24"/>
                <w:szCs w:val="24"/>
                <w:lang w:eastAsia="en-IN"/>
              </w:rPr>
            </w:pPr>
            <w:r w:rsidRPr="00805955">
              <w:rPr>
                <w:rFonts w:ascii="Times New Roman" w:eastAsia="Times New Roman" w:hAnsi="Times New Roman" w:cs="Times New Roman"/>
                <w:sz w:val="24"/>
                <w:szCs w:val="24"/>
                <w:lang w:eastAsia="en-IN"/>
              </w:rPr>
              <w:t>Microlichen</w:t>
            </w:r>
          </w:p>
        </w:tc>
        <w:tc>
          <w:tcPr>
            <w:tcW w:w="1262" w:type="dxa"/>
            <w:shd w:val="clear" w:color="auto" w:fill="auto"/>
            <w:hideMark/>
          </w:tcPr>
          <w:p w14:paraId="52808181" w14:textId="77777777" w:rsidR="008500FF" w:rsidRPr="00805955" w:rsidRDefault="008500FF" w:rsidP="00C21676">
            <w:pPr>
              <w:spacing w:after="0" w:line="240" w:lineRule="auto"/>
              <w:rPr>
                <w:rFonts w:ascii="Times New Roman" w:eastAsia="Times New Roman" w:hAnsi="Times New Roman" w:cs="Times New Roman"/>
                <w:sz w:val="24"/>
                <w:szCs w:val="24"/>
                <w:lang w:eastAsia="en-IN"/>
              </w:rPr>
            </w:pPr>
            <w:r w:rsidRPr="00805955">
              <w:rPr>
                <w:rFonts w:ascii="Times New Roman" w:eastAsia="Times New Roman" w:hAnsi="Times New Roman" w:cs="Times New Roman"/>
                <w:sz w:val="24"/>
                <w:szCs w:val="24"/>
                <w:lang w:eastAsia="en-IN"/>
              </w:rPr>
              <w:t>Semi-evergreen</w:t>
            </w:r>
          </w:p>
        </w:tc>
      </w:tr>
      <w:tr w:rsidR="008500FF" w:rsidRPr="00805955" w14:paraId="3851589C" w14:textId="77777777" w:rsidTr="00C21676">
        <w:trPr>
          <w:trHeight w:val="315"/>
        </w:trPr>
        <w:tc>
          <w:tcPr>
            <w:tcW w:w="2709" w:type="dxa"/>
            <w:shd w:val="clear" w:color="auto" w:fill="auto"/>
            <w:hideMark/>
          </w:tcPr>
          <w:p w14:paraId="23869647" w14:textId="77777777" w:rsidR="008500FF" w:rsidRPr="00805955" w:rsidRDefault="008500FF" w:rsidP="00C21676">
            <w:pPr>
              <w:spacing w:after="0" w:line="240" w:lineRule="auto"/>
              <w:rPr>
                <w:rFonts w:ascii="Times New Roman" w:eastAsia="Times New Roman" w:hAnsi="Times New Roman" w:cs="Times New Roman"/>
                <w:i/>
                <w:iCs/>
                <w:sz w:val="24"/>
                <w:szCs w:val="24"/>
                <w:lang w:eastAsia="en-IN"/>
              </w:rPr>
            </w:pPr>
            <w:r w:rsidRPr="00805955">
              <w:rPr>
                <w:rFonts w:ascii="Times New Roman" w:eastAsia="Times New Roman" w:hAnsi="Times New Roman" w:cs="Times New Roman"/>
                <w:i/>
                <w:iCs/>
                <w:sz w:val="24"/>
                <w:szCs w:val="24"/>
                <w:lang w:eastAsia="en-IN"/>
              </w:rPr>
              <w:t xml:space="preserve">Porina internigrans </w:t>
            </w:r>
            <w:r w:rsidRPr="00805955">
              <w:rPr>
                <w:rFonts w:ascii="Times New Roman" w:eastAsia="Times New Roman" w:hAnsi="Times New Roman" w:cs="Times New Roman"/>
                <w:sz w:val="24"/>
                <w:szCs w:val="24"/>
                <w:lang w:eastAsia="en-IN"/>
              </w:rPr>
              <w:t>(Nyl.) Mull. Arg.</w:t>
            </w:r>
          </w:p>
        </w:tc>
        <w:tc>
          <w:tcPr>
            <w:tcW w:w="1842" w:type="dxa"/>
            <w:shd w:val="clear" w:color="auto" w:fill="auto"/>
            <w:hideMark/>
          </w:tcPr>
          <w:p w14:paraId="7D3FEA78" w14:textId="77777777" w:rsidR="008500FF" w:rsidRPr="00805955" w:rsidRDefault="008500FF" w:rsidP="00C21676">
            <w:pPr>
              <w:spacing w:after="0" w:line="240" w:lineRule="auto"/>
              <w:rPr>
                <w:rFonts w:ascii="Times New Roman" w:eastAsia="Times New Roman" w:hAnsi="Times New Roman" w:cs="Times New Roman"/>
                <w:sz w:val="24"/>
                <w:szCs w:val="24"/>
                <w:lang w:eastAsia="en-IN"/>
              </w:rPr>
            </w:pPr>
            <w:r w:rsidRPr="00805955">
              <w:rPr>
                <w:rFonts w:ascii="Times New Roman" w:eastAsia="Times New Roman" w:hAnsi="Times New Roman" w:cs="Times New Roman"/>
                <w:sz w:val="24"/>
                <w:szCs w:val="24"/>
                <w:lang w:eastAsia="en-IN"/>
              </w:rPr>
              <w:t xml:space="preserve">Trichotheliaceae </w:t>
            </w:r>
          </w:p>
        </w:tc>
        <w:tc>
          <w:tcPr>
            <w:tcW w:w="1134" w:type="dxa"/>
            <w:shd w:val="clear" w:color="auto" w:fill="auto"/>
            <w:hideMark/>
          </w:tcPr>
          <w:p w14:paraId="18130524" w14:textId="77777777" w:rsidR="008500FF" w:rsidRPr="00805955" w:rsidRDefault="008500FF" w:rsidP="00C21676">
            <w:pPr>
              <w:spacing w:after="0" w:line="240" w:lineRule="auto"/>
              <w:rPr>
                <w:rFonts w:ascii="Times New Roman" w:eastAsia="Times New Roman" w:hAnsi="Times New Roman" w:cs="Times New Roman"/>
                <w:sz w:val="24"/>
                <w:szCs w:val="24"/>
                <w:lang w:eastAsia="en-IN"/>
              </w:rPr>
            </w:pPr>
            <w:r w:rsidRPr="00805955">
              <w:rPr>
                <w:rFonts w:ascii="Times New Roman" w:eastAsia="Times New Roman" w:hAnsi="Times New Roman" w:cs="Times New Roman"/>
                <w:sz w:val="24"/>
                <w:szCs w:val="24"/>
                <w:lang w:eastAsia="en-IN"/>
              </w:rPr>
              <w:t>Crustose</w:t>
            </w:r>
          </w:p>
        </w:tc>
        <w:tc>
          <w:tcPr>
            <w:tcW w:w="1420" w:type="dxa"/>
            <w:shd w:val="clear" w:color="auto" w:fill="auto"/>
            <w:hideMark/>
          </w:tcPr>
          <w:p w14:paraId="2CB9002F" w14:textId="77777777" w:rsidR="008500FF" w:rsidRPr="00805955" w:rsidRDefault="008500FF" w:rsidP="00C21676">
            <w:pPr>
              <w:spacing w:after="0" w:line="240" w:lineRule="auto"/>
              <w:rPr>
                <w:rFonts w:ascii="Times New Roman" w:eastAsia="Times New Roman" w:hAnsi="Times New Roman" w:cs="Times New Roman"/>
                <w:sz w:val="24"/>
                <w:szCs w:val="24"/>
                <w:lang w:eastAsia="en-IN"/>
              </w:rPr>
            </w:pPr>
            <w:r w:rsidRPr="00805955">
              <w:rPr>
                <w:rFonts w:ascii="Times New Roman" w:eastAsia="Times New Roman" w:hAnsi="Times New Roman" w:cs="Times New Roman"/>
                <w:sz w:val="24"/>
                <w:szCs w:val="24"/>
                <w:lang w:eastAsia="en-IN"/>
              </w:rPr>
              <w:t>Corticolous</w:t>
            </w:r>
          </w:p>
        </w:tc>
        <w:tc>
          <w:tcPr>
            <w:tcW w:w="1429" w:type="dxa"/>
            <w:shd w:val="clear" w:color="auto" w:fill="auto"/>
            <w:hideMark/>
          </w:tcPr>
          <w:p w14:paraId="5048D733" w14:textId="77777777" w:rsidR="008500FF" w:rsidRPr="00805955" w:rsidRDefault="008500FF" w:rsidP="00C21676">
            <w:pPr>
              <w:spacing w:after="0" w:line="240" w:lineRule="auto"/>
              <w:rPr>
                <w:rFonts w:ascii="Times New Roman" w:eastAsia="Times New Roman" w:hAnsi="Times New Roman" w:cs="Times New Roman"/>
                <w:sz w:val="24"/>
                <w:szCs w:val="24"/>
                <w:lang w:eastAsia="en-IN"/>
              </w:rPr>
            </w:pPr>
            <w:r w:rsidRPr="00805955">
              <w:rPr>
                <w:rFonts w:ascii="Times New Roman" w:eastAsia="Times New Roman" w:hAnsi="Times New Roman" w:cs="Times New Roman"/>
                <w:sz w:val="24"/>
                <w:szCs w:val="24"/>
                <w:lang w:eastAsia="en-IN"/>
              </w:rPr>
              <w:t>Microlichen</w:t>
            </w:r>
          </w:p>
        </w:tc>
        <w:tc>
          <w:tcPr>
            <w:tcW w:w="1262" w:type="dxa"/>
            <w:shd w:val="clear" w:color="auto" w:fill="auto"/>
            <w:hideMark/>
          </w:tcPr>
          <w:p w14:paraId="1574AE59" w14:textId="77777777" w:rsidR="008500FF" w:rsidRPr="00805955" w:rsidRDefault="008500FF" w:rsidP="00C21676">
            <w:pPr>
              <w:spacing w:after="0" w:line="240" w:lineRule="auto"/>
              <w:rPr>
                <w:rFonts w:ascii="Times New Roman" w:eastAsia="Times New Roman" w:hAnsi="Times New Roman" w:cs="Times New Roman"/>
                <w:sz w:val="24"/>
                <w:szCs w:val="24"/>
                <w:lang w:eastAsia="en-IN"/>
              </w:rPr>
            </w:pPr>
            <w:r w:rsidRPr="00805955">
              <w:rPr>
                <w:rFonts w:ascii="Times New Roman" w:eastAsia="Times New Roman" w:hAnsi="Times New Roman" w:cs="Times New Roman"/>
                <w:sz w:val="24"/>
                <w:szCs w:val="24"/>
                <w:lang w:eastAsia="en-IN"/>
              </w:rPr>
              <w:t>Semi-evergreen</w:t>
            </w:r>
          </w:p>
        </w:tc>
      </w:tr>
      <w:tr w:rsidR="008500FF" w:rsidRPr="00805955" w14:paraId="039CB3B8" w14:textId="77777777" w:rsidTr="00C21676">
        <w:trPr>
          <w:trHeight w:val="315"/>
        </w:trPr>
        <w:tc>
          <w:tcPr>
            <w:tcW w:w="2709" w:type="dxa"/>
            <w:shd w:val="clear" w:color="auto" w:fill="auto"/>
            <w:hideMark/>
          </w:tcPr>
          <w:p w14:paraId="23C12F11" w14:textId="77777777" w:rsidR="008500FF" w:rsidRPr="00805955" w:rsidRDefault="008500FF" w:rsidP="00C21676">
            <w:pPr>
              <w:spacing w:after="0" w:line="240" w:lineRule="auto"/>
              <w:rPr>
                <w:rFonts w:ascii="Times New Roman" w:eastAsia="Times New Roman" w:hAnsi="Times New Roman" w:cs="Times New Roman"/>
                <w:i/>
                <w:iCs/>
                <w:sz w:val="24"/>
                <w:szCs w:val="24"/>
                <w:lang w:eastAsia="en-IN"/>
              </w:rPr>
            </w:pPr>
            <w:r w:rsidRPr="00805955">
              <w:rPr>
                <w:rFonts w:ascii="Times New Roman" w:eastAsia="Times New Roman" w:hAnsi="Times New Roman" w:cs="Times New Roman"/>
                <w:i/>
                <w:iCs/>
                <w:sz w:val="24"/>
                <w:szCs w:val="24"/>
                <w:lang w:eastAsia="en-IN"/>
              </w:rPr>
              <w:t xml:space="preserve">Porina mastoidea </w:t>
            </w:r>
            <w:r w:rsidRPr="00805955">
              <w:rPr>
                <w:rFonts w:ascii="Times New Roman" w:eastAsia="Times New Roman" w:hAnsi="Times New Roman" w:cs="Times New Roman"/>
                <w:sz w:val="24"/>
                <w:szCs w:val="24"/>
                <w:lang w:eastAsia="en-IN"/>
              </w:rPr>
              <w:t>(Ach.) Mull. Arg.</w:t>
            </w:r>
          </w:p>
        </w:tc>
        <w:tc>
          <w:tcPr>
            <w:tcW w:w="1842" w:type="dxa"/>
            <w:shd w:val="clear" w:color="auto" w:fill="auto"/>
            <w:hideMark/>
          </w:tcPr>
          <w:p w14:paraId="45376336" w14:textId="77777777" w:rsidR="008500FF" w:rsidRPr="00805955" w:rsidRDefault="008500FF" w:rsidP="00C21676">
            <w:pPr>
              <w:spacing w:after="0" w:line="240" w:lineRule="auto"/>
              <w:rPr>
                <w:rFonts w:ascii="Times New Roman" w:eastAsia="Times New Roman" w:hAnsi="Times New Roman" w:cs="Times New Roman"/>
                <w:sz w:val="24"/>
                <w:szCs w:val="24"/>
                <w:lang w:eastAsia="en-IN"/>
              </w:rPr>
            </w:pPr>
            <w:r w:rsidRPr="00805955">
              <w:rPr>
                <w:rFonts w:ascii="Times New Roman" w:eastAsia="Times New Roman" w:hAnsi="Times New Roman" w:cs="Times New Roman"/>
                <w:sz w:val="24"/>
                <w:szCs w:val="24"/>
                <w:lang w:eastAsia="en-IN"/>
              </w:rPr>
              <w:t xml:space="preserve">Trichotheliaceae </w:t>
            </w:r>
          </w:p>
        </w:tc>
        <w:tc>
          <w:tcPr>
            <w:tcW w:w="1134" w:type="dxa"/>
            <w:shd w:val="clear" w:color="auto" w:fill="auto"/>
            <w:hideMark/>
          </w:tcPr>
          <w:p w14:paraId="78E5E5C1" w14:textId="77777777" w:rsidR="008500FF" w:rsidRPr="00805955" w:rsidRDefault="008500FF" w:rsidP="00C21676">
            <w:pPr>
              <w:spacing w:after="0" w:line="240" w:lineRule="auto"/>
              <w:rPr>
                <w:rFonts w:ascii="Times New Roman" w:eastAsia="Times New Roman" w:hAnsi="Times New Roman" w:cs="Times New Roman"/>
                <w:sz w:val="24"/>
                <w:szCs w:val="24"/>
                <w:lang w:eastAsia="en-IN"/>
              </w:rPr>
            </w:pPr>
            <w:r w:rsidRPr="00805955">
              <w:rPr>
                <w:rFonts w:ascii="Times New Roman" w:eastAsia="Times New Roman" w:hAnsi="Times New Roman" w:cs="Times New Roman"/>
                <w:sz w:val="24"/>
                <w:szCs w:val="24"/>
                <w:lang w:eastAsia="en-IN"/>
              </w:rPr>
              <w:t>Crustose</w:t>
            </w:r>
          </w:p>
        </w:tc>
        <w:tc>
          <w:tcPr>
            <w:tcW w:w="1420" w:type="dxa"/>
            <w:shd w:val="clear" w:color="auto" w:fill="auto"/>
            <w:hideMark/>
          </w:tcPr>
          <w:p w14:paraId="26AC26D5" w14:textId="77777777" w:rsidR="008500FF" w:rsidRPr="00805955" w:rsidRDefault="008500FF" w:rsidP="00C21676">
            <w:pPr>
              <w:spacing w:after="0" w:line="240" w:lineRule="auto"/>
              <w:rPr>
                <w:rFonts w:ascii="Times New Roman" w:eastAsia="Times New Roman" w:hAnsi="Times New Roman" w:cs="Times New Roman"/>
                <w:sz w:val="24"/>
                <w:szCs w:val="24"/>
                <w:lang w:eastAsia="en-IN"/>
              </w:rPr>
            </w:pPr>
            <w:r w:rsidRPr="00805955">
              <w:rPr>
                <w:rFonts w:ascii="Times New Roman" w:eastAsia="Times New Roman" w:hAnsi="Times New Roman" w:cs="Times New Roman"/>
                <w:sz w:val="24"/>
                <w:szCs w:val="24"/>
                <w:lang w:eastAsia="en-IN"/>
              </w:rPr>
              <w:t>Corticolous</w:t>
            </w:r>
          </w:p>
        </w:tc>
        <w:tc>
          <w:tcPr>
            <w:tcW w:w="1429" w:type="dxa"/>
            <w:shd w:val="clear" w:color="auto" w:fill="auto"/>
            <w:hideMark/>
          </w:tcPr>
          <w:p w14:paraId="355A8DD3" w14:textId="77777777" w:rsidR="008500FF" w:rsidRPr="00805955" w:rsidRDefault="008500FF" w:rsidP="00C21676">
            <w:pPr>
              <w:spacing w:after="0" w:line="240" w:lineRule="auto"/>
              <w:rPr>
                <w:rFonts w:ascii="Times New Roman" w:eastAsia="Times New Roman" w:hAnsi="Times New Roman" w:cs="Times New Roman"/>
                <w:sz w:val="24"/>
                <w:szCs w:val="24"/>
                <w:lang w:eastAsia="en-IN"/>
              </w:rPr>
            </w:pPr>
            <w:r w:rsidRPr="00805955">
              <w:rPr>
                <w:rFonts w:ascii="Times New Roman" w:eastAsia="Times New Roman" w:hAnsi="Times New Roman" w:cs="Times New Roman"/>
                <w:sz w:val="24"/>
                <w:szCs w:val="24"/>
                <w:lang w:eastAsia="en-IN"/>
              </w:rPr>
              <w:t>Microlichen</w:t>
            </w:r>
          </w:p>
        </w:tc>
        <w:tc>
          <w:tcPr>
            <w:tcW w:w="1262" w:type="dxa"/>
            <w:shd w:val="clear" w:color="auto" w:fill="auto"/>
            <w:hideMark/>
          </w:tcPr>
          <w:p w14:paraId="6DFFA653" w14:textId="77777777" w:rsidR="008500FF" w:rsidRPr="00805955" w:rsidRDefault="008500FF" w:rsidP="00C21676">
            <w:pPr>
              <w:spacing w:after="0" w:line="240" w:lineRule="auto"/>
              <w:rPr>
                <w:rFonts w:ascii="Times New Roman" w:eastAsia="Times New Roman" w:hAnsi="Times New Roman" w:cs="Times New Roman"/>
                <w:sz w:val="24"/>
                <w:szCs w:val="24"/>
                <w:lang w:eastAsia="en-IN"/>
              </w:rPr>
            </w:pPr>
            <w:r w:rsidRPr="00805955">
              <w:rPr>
                <w:rFonts w:ascii="Times New Roman" w:eastAsia="Times New Roman" w:hAnsi="Times New Roman" w:cs="Times New Roman"/>
                <w:sz w:val="24"/>
                <w:szCs w:val="24"/>
                <w:lang w:eastAsia="en-IN"/>
              </w:rPr>
              <w:t>Evergreen</w:t>
            </w:r>
          </w:p>
        </w:tc>
      </w:tr>
      <w:tr w:rsidR="008500FF" w:rsidRPr="00805955" w14:paraId="1D6F94D1" w14:textId="77777777" w:rsidTr="00C21676">
        <w:trPr>
          <w:trHeight w:val="315"/>
        </w:trPr>
        <w:tc>
          <w:tcPr>
            <w:tcW w:w="2709" w:type="dxa"/>
            <w:shd w:val="clear" w:color="auto" w:fill="auto"/>
            <w:hideMark/>
          </w:tcPr>
          <w:p w14:paraId="2DA74D2C" w14:textId="77777777" w:rsidR="008500FF" w:rsidRPr="00805955" w:rsidRDefault="008500FF" w:rsidP="00C21676">
            <w:pPr>
              <w:spacing w:after="0" w:line="240" w:lineRule="auto"/>
              <w:rPr>
                <w:rFonts w:ascii="Times New Roman" w:eastAsia="Times New Roman" w:hAnsi="Times New Roman" w:cs="Times New Roman"/>
                <w:i/>
                <w:iCs/>
                <w:sz w:val="24"/>
                <w:szCs w:val="24"/>
                <w:lang w:eastAsia="en-IN"/>
              </w:rPr>
            </w:pPr>
            <w:r w:rsidRPr="00805955">
              <w:rPr>
                <w:rFonts w:ascii="Times New Roman" w:eastAsia="Times New Roman" w:hAnsi="Times New Roman" w:cs="Times New Roman"/>
                <w:i/>
                <w:iCs/>
                <w:sz w:val="24"/>
                <w:szCs w:val="24"/>
                <w:lang w:eastAsia="en-IN"/>
              </w:rPr>
              <w:t xml:space="preserve">Porina subcutanea </w:t>
            </w:r>
            <w:r w:rsidRPr="00805955">
              <w:rPr>
                <w:rFonts w:ascii="Times New Roman" w:eastAsia="Times New Roman" w:hAnsi="Times New Roman" w:cs="Times New Roman"/>
                <w:sz w:val="24"/>
                <w:szCs w:val="24"/>
                <w:lang w:eastAsia="en-IN"/>
              </w:rPr>
              <w:t>Ach.</w:t>
            </w:r>
          </w:p>
        </w:tc>
        <w:tc>
          <w:tcPr>
            <w:tcW w:w="1842" w:type="dxa"/>
            <w:shd w:val="clear" w:color="auto" w:fill="auto"/>
            <w:hideMark/>
          </w:tcPr>
          <w:p w14:paraId="064854B9" w14:textId="77777777" w:rsidR="008500FF" w:rsidRPr="00805955" w:rsidRDefault="008500FF" w:rsidP="00C21676">
            <w:pPr>
              <w:spacing w:after="0" w:line="240" w:lineRule="auto"/>
              <w:rPr>
                <w:rFonts w:ascii="Times New Roman" w:eastAsia="Times New Roman" w:hAnsi="Times New Roman" w:cs="Times New Roman"/>
                <w:sz w:val="24"/>
                <w:szCs w:val="24"/>
                <w:lang w:eastAsia="en-IN"/>
              </w:rPr>
            </w:pPr>
            <w:r w:rsidRPr="00805955">
              <w:rPr>
                <w:rFonts w:ascii="Times New Roman" w:eastAsia="Times New Roman" w:hAnsi="Times New Roman" w:cs="Times New Roman"/>
                <w:sz w:val="24"/>
                <w:szCs w:val="24"/>
                <w:lang w:eastAsia="en-IN"/>
              </w:rPr>
              <w:t xml:space="preserve">Trichotheliaceae </w:t>
            </w:r>
          </w:p>
        </w:tc>
        <w:tc>
          <w:tcPr>
            <w:tcW w:w="1134" w:type="dxa"/>
            <w:shd w:val="clear" w:color="auto" w:fill="auto"/>
            <w:hideMark/>
          </w:tcPr>
          <w:p w14:paraId="1FE6F87A" w14:textId="77777777" w:rsidR="008500FF" w:rsidRPr="00805955" w:rsidRDefault="008500FF" w:rsidP="00C21676">
            <w:pPr>
              <w:spacing w:after="0" w:line="240" w:lineRule="auto"/>
              <w:rPr>
                <w:rFonts w:ascii="Times New Roman" w:eastAsia="Times New Roman" w:hAnsi="Times New Roman" w:cs="Times New Roman"/>
                <w:sz w:val="24"/>
                <w:szCs w:val="24"/>
                <w:lang w:eastAsia="en-IN"/>
              </w:rPr>
            </w:pPr>
            <w:r w:rsidRPr="00805955">
              <w:rPr>
                <w:rFonts w:ascii="Times New Roman" w:eastAsia="Times New Roman" w:hAnsi="Times New Roman" w:cs="Times New Roman"/>
                <w:sz w:val="24"/>
                <w:szCs w:val="24"/>
                <w:lang w:eastAsia="en-IN"/>
              </w:rPr>
              <w:t>Crustose</w:t>
            </w:r>
          </w:p>
        </w:tc>
        <w:tc>
          <w:tcPr>
            <w:tcW w:w="1420" w:type="dxa"/>
            <w:shd w:val="clear" w:color="auto" w:fill="auto"/>
            <w:hideMark/>
          </w:tcPr>
          <w:p w14:paraId="7AD72DCB" w14:textId="77777777" w:rsidR="008500FF" w:rsidRPr="00805955" w:rsidRDefault="008500FF" w:rsidP="00C21676">
            <w:pPr>
              <w:spacing w:after="0" w:line="240" w:lineRule="auto"/>
              <w:rPr>
                <w:rFonts w:ascii="Times New Roman" w:eastAsia="Times New Roman" w:hAnsi="Times New Roman" w:cs="Times New Roman"/>
                <w:sz w:val="24"/>
                <w:szCs w:val="24"/>
                <w:lang w:eastAsia="en-IN"/>
              </w:rPr>
            </w:pPr>
            <w:r w:rsidRPr="00805955">
              <w:rPr>
                <w:rFonts w:ascii="Times New Roman" w:eastAsia="Times New Roman" w:hAnsi="Times New Roman" w:cs="Times New Roman"/>
                <w:sz w:val="24"/>
                <w:szCs w:val="24"/>
                <w:lang w:eastAsia="en-IN"/>
              </w:rPr>
              <w:t>Corticolous</w:t>
            </w:r>
          </w:p>
        </w:tc>
        <w:tc>
          <w:tcPr>
            <w:tcW w:w="1429" w:type="dxa"/>
            <w:shd w:val="clear" w:color="auto" w:fill="auto"/>
            <w:hideMark/>
          </w:tcPr>
          <w:p w14:paraId="2C04BDE8" w14:textId="77777777" w:rsidR="008500FF" w:rsidRPr="00805955" w:rsidRDefault="008500FF" w:rsidP="00C21676">
            <w:pPr>
              <w:spacing w:after="0" w:line="240" w:lineRule="auto"/>
              <w:rPr>
                <w:rFonts w:ascii="Times New Roman" w:eastAsia="Times New Roman" w:hAnsi="Times New Roman" w:cs="Times New Roman"/>
                <w:sz w:val="24"/>
                <w:szCs w:val="24"/>
                <w:lang w:eastAsia="en-IN"/>
              </w:rPr>
            </w:pPr>
            <w:r w:rsidRPr="00805955">
              <w:rPr>
                <w:rFonts w:ascii="Times New Roman" w:eastAsia="Times New Roman" w:hAnsi="Times New Roman" w:cs="Times New Roman"/>
                <w:sz w:val="24"/>
                <w:szCs w:val="24"/>
                <w:lang w:eastAsia="en-IN"/>
              </w:rPr>
              <w:t>Microlichen</w:t>
            </w:r>
          </w:p>
        </w:tc>
        <w:tc>
          <w:tcPr>
            <w:tcW w:w="1262" w:type="dxa"/>
            <w:shd w:val="clear" w:color="auto" w:fill="auto"/>
            <w:hideMark/>
          </w:tcPr>
          <w:p w14:paraId="4CF63C2E" w14:textId="77777777" w:rsidR="008500FF" w:rsidRPr="00805955" w:rsidRDefault="008500FF" w:rsidP="00C21676">
            <w:pPr>
              <w:spacing w:after="0" w:line="240" w:lineRule="auto"/>
              <w:rPr>
                <w:rFonts w:ascii="Times New Roman" w:eastAsia="Times New Roman" w:hAnsi="Times New Roman" w:cs="Times New Roman"/>
                <w:sz w:val="24"/>
                <w:szCs w:val="24"/>
                <w:lang w:eastAsia="en-IN"/>
              </w:rPr>
            </w:pPr>
            <w:r w:rsidRPr="00805955">
              <w:rPr>
                <w:rFonts w:ascii="Times New Roman" w:eastAsia="Times New Roman" w:hAnsi="Times New Roman" w:cs="Times New Roman"/>
                <w:sz w:val="24"/>
                <w:szCs w:val="24"/>
                <w:lang w:eastAsia="en-IN"/>
              </w:rPr>
              <w:t>Evergreen</w:t>
            </w:r>
          </w:p>
        </w:tc>
      </w:tr>
      <w:tr w:rsidR="008500FF" w:rsidRPr="00805955" w14:paraId="3A07E8A4" w14:textId="77777777" w:rsidTr="00C21676">
        <w:trPr>
          <w:trHeight w:val="360"/>
        </w:trPr>
        <w:tc>
          <w:tcPr>
            <w:tcW w:w="2709" w:type="dxa"/>
            <w:shd w:val="clear" w:color="auto" w:fill="auto"/>
            <w:hideMark/>
          </w:tcPr>
          <w:p w14:paraId="5CACE32D" w14:textId="77777777" w:rsidR="008500FF" w:rsidRPr="00805955" w:rsidRDefault="008500FF" w:rsidP="00C21676">
            <w:pPr>
              <w:spacing w:after="0" w:line="240" w:lineRule="auto"/>
              <w:rPr>
                <w:rFonts w:ascii="Times New Roman" w:eastAsia="Times New Roman" w:hAnsi="Times New Roman" w:cs="Times New Roman"/>
                <w:i/>
                <w:iCs/>
                <w:sz w:val="24"/>
                <w:szCs w:val="24"/>
                <w:lang w:eastAsia="en-IN"/>
              </w:rPr>
            </w:pPr>
            <w:r w:rsidRPr="00805955">
              <w:rPr>
                <w:rFonts w:ascii="Times New Roman" w:eastAsia="Times New Roman" w:hAnsi="Times New Roman" w:cs="Times New Roman"/>
                <w:i/>
                <w:iCs/>
                <w:sz w:val="24"/>
                <w:szCs w:val="24"/>
                <w:lang w:eastAsia="en-IN"/>
              </w:rPr>
              <w:t xml:space="preserve">Porina subinterestes </w:t>
            </w:r>
            <w:r w:rsidRPr="00805955">
              <w:rPr>
                <w:rFonts w:ascii="Times New Roman" w:eastAsia="Times New Roman" w:hAnsi="Times New Roman" w:cs="Times New Roman"/>
                <w:sz w:val="24"/>
                <w:szCs w:val="24"/>
                <w:lang w:eastAsia="en-IN"/>
              </w:rPr>
              <w:t>(Nyl.) Mull. Arg.</w:t>
            </w:r>
          </w:p>
        </w:tc>
        <w:tc>
          <w:tcPr>
            <w:tcW w:w="1842" w:type="dxa"/>
            <w:shd w:val="clear" w:color="auto" w:fill="auto"/>
            <w:hideMark/>
          </w:tcPr>
          <w:p w14:paraId="6F941999" w14:textId="77777777" w:rsidR="008500FF" w:rsidRPr="00805955" w:rsidRDefault="008500FF" w:rsidP="00C21676">
            <w:pPr>
              <w:spacing w:after="0" w:line="240" w:lineRule="auto"/>
              <w:rPr>
                <w:rFonts w:ascii="Times New Roman" w:eastAsia="Times New Roman" w:hAnsi="Times New Roman" w:cs="Times New Roman"/>
                <w:sz w:val="24"/>
                <w:szCs w:val="24"/>
                <w:lang w:eastAsia="en-IN"/>
              </w:rPr>
            </w:pPr>
            <w:r w:rsidRPr="00805955">
              <w:rPr>
                <w:rFonts w:ascii="Times New Roman" w:eastAsia="Times New Roman" w:hAnsi="Times New Roman" w:cs="Times New Roman"/>
                <w:sz w:val="24"/>
                <w:szCs w:val="24"/>
                <w:lang w:eastAsia="en-IN"/>
              </w:rPr>
              <w:t xml:space="preserve">Trichotheliaceae </w:t>
            </w:r>
          </w:p>
        </w:tc>
        <w:tc>
          <w:tcPr>
            <w:tcW w:w="1134" w:type="dxa"/>
            <w:shd w:val="clear" w:color="auto" w:fill="auto"/>
            <w:hideMark/>
          </w:tcPr>
          <w:p w14:paraId="1FA70423" w14:textId="77777777" w:rsidR="008500FF" w:rsidRPr="00805955" w:rsidRDefault="008500FF" w:rsidP="00C21676">
            <w:pPr>
              <w:spacing w:after="0" w:line="240" w:lineRule="auto"/>
              <w:rPr>
                <w:rFonts w:ascii="Times New Roman" w:eastAsia="Times New Roman" w:hAnsi="Times New Roman" w:cs="Times New Roman"/>
                <w:sz w:val="24"/>
                <w:szCs w:val="24"/>
                <w:lang w:eastAsia="en-IN"/>
              </w:rPr>
            </w:pPr>
            <w:r w:rsidRPr="00805955">
              <w:rPr>
                <w:rFonts w:ascii="Times New Roman" w:eastAsia="Times New Roman" w:hAnsi="Times New Roman" w:cs="Times New Roman"/>
                <w:sz w:val="24"/>
                <w:szCs w:val="24"/>
                <w:lang w:eastAsia="en-IN"/>
              </w:rPr>
              <w:t>Crustose</w:t>
            </w:r>
          </w:p>
        </w:tc>
        <w:tc>
          <w:tcPr>
            <w:tcW w:w="1420" w:type="dxa"/>
            <w:shd w:val="clear" w:color="auto" w:fill="auto"/>
            <w:hideMark/>
          </w:tcPr>
          <w:p w14:paraId="65566870" w14:textId="77777777" w:rsidR="008500FF" w:rsidRPr="00805955" w:rsidRDefault="008500FF" w:rsidP="00C21676">
            <w:pPr>
              <w:spacing w:after="0" w:line="240" w:lineRule="auto"/>
              <w:rPr>
                <w:rFonts w:ascii="Times New Roman" w:eastAsia="Times New Roman" w:hAnsi="Times New Roman" w:cs="Times New Roman"/>
                <w:sz w:val="24"/>
                <w:szCs w:val="24"/>
                <w:lang w:eastAsia="en-IN"/>
              </w:rPr>
            </w:pPr>
            <w:r w:rsidRPr="00805955">
              <w:rPr>
                <w:rFonts w:ascii="Times New Roman" w:eastAsia="Times New Roman" w:hAnsi="Times New Roman" w:cs="Times New Roman"/>
                <w:sz w:val="24"/>
                <w:szCs w:val="24"/>
                <w:lang w:eastAsia="en-IN"/>
              </w:rPr>
              <w:t>Corticolous</w:t>
            </w:r>
          </w:p>
        </w:tc>
        <w:tc>
          <w:tcPr>
            <w:tcW w:w="1429" w:type="dxa"/>
            <w:shd w:val="clear" w:color="auto" w:fill="auto"/>
            <w:hideMark/>
          </w:tcPr>
          <w:p w14:paraId="3EF17398" w14:textId="77777777" w:rsidR="008500FF" w:rsidRPr="00805955" w:rsidRDefault="008500FF" w:rsidP="00C21676">
            <w:pPr>
              <w:spacing w:after="0" w:line="240" w:lineRule="auto"/>
              <w:rPr>
                <w:rFonts w:ascii="Times New Roman" w:eastAsia="Times New Roman" w:hAnsi="Times New Roman" w:cs="Times New Roman"/>
                <w:sz w:val="24"/>
                <w:szCs w:val="24"/>
                <w:lang w:eastAsia="en-IN"/>
              </w:rPr>
            </w:pPr>
            <w:r w:rsidRPr="00805955">
              <w:rPr>
                <w:rFonts w:ascii="Times New Roman" w:eastAsia="Times New Roman" w:hAnsi="Times New Roman" w:cs="Times New Roman"/>
                <w:sz w:val="24"/>
                <w:szCs w:val="24"/>
                <w:lang w:eastAsia="en-IN"/>
              </w:rPr>
              <w:t>Microlichen</w:t>
            </w:r>
          </w:p>
        </w:tc>
        <w:tc>
          <w:tcPr>
            <w:tcW w:w="1262" w:type="dxa"/>
            <w:shd w:val="clear" w:color="auto" w:fill="auto"/>
            <w:hideMark/>
          </w:tcPr>
          <w:p w14:paraId="4FEC5F11" w14:textId="77777777" w:rsidR="008500FF" w:rsidRPr="00805955" w:rsidRDefault="008500FF" w:rsidP="00C21676">
            <w:pPr>
              <w:spacing w:after="0" w:line="240" w:lineRule="auto"/>
              <w:rPr>
                <w:rFonts w:ascii="Times New Roman" w:eastAsia="Times New Roman" w:hAnsi="Times New Roman" w:cs="Times New Roman"/>
                <w:sz w:val="24"/>
                <w:szCs w:val="24"/>
                <w:lang w:eastAsia="en-IN"/>
              </w:rPr>
            </w:pPr>
            <w:r w:rsidRPr="00805955">
              <w:rPr>
                <w:rFonts w:ascii="Times New Roman" w:eastAsia="Times New Roman" w:hAnsi="Times New Roman" w:cs="Times New Roman"/>
                <w:sz w:val="24"/>
                <w:szCs w:val="24"/>
                <w:lang w:eastAsia="en-IN"/>
              </w:rPr>
              <w:t>Semi-evergreen</w:t>
            </w:r>
          </w:p>
        </w:tc>
      </w:tr>
      <w:tr w:rsidR="008500FF" w:rsidRPr="00805955" w14:paraId="3C30261E" w14:textId="77777777" w:rsidTr="00C21676">
        <w:trPr>
          <w:trHeight w:val="330"/>
        </w:trPr>
        <w:tc>
          <w:tcPr>
            <w:tcW w:w="2709" w:type="dxa"/>
            <w:shd w:val="clear" w:color="auto" w:fill="auto"/>
            <w:hideMark/>
          </w:tcPr>
          <w:p w14:paraId="5C74B0C5" w14:textId="77777777" w:rsidR="008500FF" w:rsidRPr="00805955" w:rsidRDefault="008500FF" w:rsidP="00C21676">
            <w:pPr>
              <w:spacing w:after="0" w:line="240" w:lineRule="auto"/>
              <w:rPr>
                <w:rFonts w:ascii="Times New Roman" w:eastAsia="Times New Roman" w:hAnsi="Times New Roman" w:cs="Times New Roman"/>
                <w:i/>
                <w:iCs/>
                <w:sz w:val="24"/>
                <w:szCs w:val="24"/>
                <w:lang w:eastAsia="en-IN"/>
              </w:rPr>
            </w:pPr>
            <w:r w:rsidRPr="00805955">
              <w:rPr>
                <w:rFonts w:ascii="Times New Roman" w:eastAsia="Times New Roman" w:hAnsi="Times New Roman" w:cs="Times New Roman"/>
                <w:i/>
                <w:iCs/>
                <w:sz w:val="24"/>
                <w:szCs w:val="24"/>
                <w:lang w:eastAsia="en-IN"/>
              </w:rPr>
              <w:t xml:space="preserve">Pseudocyphellaria aurata </w:t>
            </w:r>
            <w:r w:rsidRPr="00805955">
              <w:rPr>
                <w:rFonts w:ascii="Times New Roman" w:eastAsia="Times New Roman" w:hAnsi="Times New Roman" w:cs="Times New Roman"/>
                <w:sz w:val="24"/>
                <w:szCs w:val="24"/>
                <w:lang w:eastAsia="en-IN"/>
              </w:rPr>
              <w:t>(Sm.ex Ach.)Vain.</w:t>
            </w:r>
          </w:p>
        </w:tc>
        <w:tc>
          <w:tcPr>
            <w:tcW w:w="1842" w:type="dxa"/>
            <w:shd w:val="clear" w:color="auto" w:fill="auto"/>
            <w:hideMark/>
          </w:tcPr>
          <w:p w14:paraId="03AE6391" w14:textId="77777777" w:rsidR="008500FF" w:rsidRPr="00805955" w:rsidRDefault="008500FF" w:rsidP="00C21676">
            <w:pPr>
              <w:spacing w:after="0" w:line="240" w:lineRule="auto"/>
              <w:rPr>
                <w:rFonts w:ascii="Times New Roman" w:eastAsia="Times New Roman" w:hAnsi="Times New Roman" w:cs="Times New Roman"/>
                <w:sz w:val="24"/>
                <w:szCs w:val="24"/>
                <w:lang w:eastAsia="en-IN"/>
              </w:rPr>
            </w:pPr>
            <w:r w:rsidRPr="00805955">
              <w:rPr>
                <w:rFonts w:ascii="Times New Roman" w:eastAsia="Times New Roman" w:hAnsi="Times New Roman" w:cs="Times New Roman"/>
                <w:sz w:val="24"/>
                <w:szCs w:val="24"/>
                <w:lang w:eastAsia="en-IN"/>
              </w:rPr>
              <w:t>Lobariaceae</w:t>
            </w:r>
          </w:p>
        </w:tc>
        <w:tc>
          <w:tcPr>
            <w:tcW w:w="1134" w:type="dxa"/>
            <w:shd w:val="clear" w:color="auto" w:fill="auto"/>
            <w:hideMark/>
          </w:tcPr>
          <w:p w14:paraId="542E57AA" w14:textId="77777777" w:rsidR="008500FF" w:rsidRPr="00805955" w:rsidRDefault="008500FF" w:rsidP="00C21676">
            <w:pPr>
              <w:spacing w:after="0" w:line="240" w:lineRule="auto"/>
              <w:rPr>
                <w:rFonts w:ascii="Times New Roman" w:eastAsia="Times New Roman" w:hAnsi="Times New Roman" w:cs="Times New Roman"/>
                <w:sz w:val="24"/>
                <w:szCs w:val="24"/>
                <w:lang w:eastAsia="en-IN"/>
              </w:rPr>
            </w:pPr>
            <w:r w:rsidRPr="00805955">
              <w:rPr>
                <w:rFonts w:ascii="Times New Roman" w:eastAsia="Times New Roman" w:hAnsi="Times New Roman" w:cs="Times New Roman"/>
                <w:sz w:val="24"/>
                <w:szCs w:val="24"/>
                <w:lang w:eastAsia="en-IN"/>
              </w:rPr>
              <w:t>Foliose</w:t>
            </w:r>
          </w:p>
        </w:tc>
        <w:tc>
          <w:tcPr>
            <w:tcW w:w="1420" w:type="dxa"/>
            <w:shd w:val="clear" w:color="auto" w:fill="auto"/>
            <w:hideMark/>
          </w:tcPr>
          <w:p w14:paraId="10E5F21F" w14:textId="77777777" w:rsidR="008500FF" w:rsidRPr="00805955" w:rsidRDefault="008500FF" w:rsidP="00C21676">
            <w:pPr>
              <w:spacing w:after="0" w:line="240" w:lineRule="auto"/>
              <w:rPr>
                <w:rFonts w:ascii="Times New Roman" w:eastAsia="Times New Roman" w:hAnsi="Times New Roman" w:cs="Times New Roman"/>
                <w:sz w:val="24"/>
                <w:szCs w:val="24"/>
                <w:lang w:eastAsia="en-IN"/>
              </w:rPr>
            </w:pPr>
            <w:r w:rsidRPr="00805955">
              <w:rPr>
                <w:rFonts w:ascii="Times New Roman" w:eastAsia="Times New Roman" w:hAnsi="Times New Roman" w:cs="Times New Roman"/>
                <w:sz w:val="24"/>
                <w:szCs w:val="24"/>
                <w:lang w:eastAsia="en-IN"/>
              </w:rPr>
              <w:t>Corticolous</w:t>
            </w:r>
          </w:p>
        </w:tc>
        <w:tc>
          <w:tcPr>
            <w:tcW w:w="1429" w:type="dxa"/>
            <w:shd w:val="clear" w:color="auto" w:fill="auto"/>
            <w:hideMark/>
          </w:tcPr>
          <w:p w14:paraId="60864F2D" w14:textId="77777777" w:rsidR="008500FF" w:rsidRPr="00805955" w:rsidRDefault="008500FF" w:rsidP="00C21676">
            <w:pPr>
              <w:spacing w:after="0" w:line="240" w:lineRule="auto"/>
              <w:rPr>
                <w:rFonts w:ascii="Times New Roman" w:eastAsia="Times New Roman" w:hAnsi="Times New Roman" w:cs="Times New Roman"/>
                <w:sz w:val="24"/>
                <w:szCs w:val="24"/>
                <w:lang w:eastAsia="en-IN"/>
              </w:rPr>
            </w:pPr>
            <w:r w:rsidRPr="00805955">
              <w:rPr>
                <w:rFonts w:ascii="Times New Roman" w:eastAsia="Times New Roman" w:hAnsi="Times New Roman" w:cs="Times New Roman"/>
                <w:sz w:val="24"/>
                <w:szCs w:val="24"/>
                <w:lang w:eastAsia="en-IN"/>
              </w:rPr>
              <w:t>Macrolichen</w:t>
            </w:r>
          </w:p>
        </w:tc>
        <w:tc>
          <w:tcPr>
            <w:tcW w:w="1262" w:type="dxa"/>
            <w:shd w:val="clear" w:color="auto" w:fill="auto"/>
            <w:hideMark/>
          </w:tcPr>
          <w:p w14:paraId="1B9848DE" w14:textId="77777777" w:rsidR="008500FF" w:rsidRPr="00805955" w:rsidRDefault="008500FF" w:rsidP="00C21676">
            <w:pPr>
              <w:spacing w:after="0" w:line="240" w:lineRule="auto"/>
              <w:rPr>
                <w:rFonts w:ascii="Times New Roman" w:eastAsia="Times New Roman" w:hAnsi="Times New Roman" w:cs="Times New Roman"/>
                <w:sz w:val="24"/>
                <w:szCs w:val="24"/>
                <w:lang w:eastAsia="en-IN"/>
              </w:rPr>
            </w:pPr>
            <w:r w:rsidRPr="00805955">
              <w:rPr>
                <w:rFonts w:ascii="Times New Roman" w:eastAsia="Times New Roman" w:hAnsi="Times New Roman" w:cs="Times New Roman"/>
                <w:sz w:val="24"/>
                <w:szCs w:val="24"/>
                <w:lang w:eastAsia="en-IN"/>
              </w:rPr>
              <w:t>DF</w:t>
            </w:r>
          </w:p>
        </w:tc>
      </w:tr>
      <w:tr w:rsidR="008500FF" w:rsidRPr="00805955" w14:paraId="48B2B9E2" w14:textId="77777777" w:rsidTr="00C21676">
        <w:trPr>
          <w:trHeight w:val="330"/>
        </w:trPr>
        <w:tc>
          <w:tcPr>
            <w:tcW w:w="2709" w:type="dxa"/>
            <w:shd w:val="clear" w:color="auto" w:fill="auto"/>
            <w:hideMark/>
          </w:tcPr>
          <w:p w14:paraId="1E3332F4" w14:textId="77777777" w:rsidR="008500FF" w:rsidRPr="00805955" w:rsidRDefault="008500FF" w:rsidP="00C21676">
            <w:pPr>
              <w:spacing w:after="0" w:line="240" w:lineRule="auto"/>
              <w:rPr>
                <w:rFonts w:ascii="Times New Roman" w:eastAsia="Times New Roman" w:hAnsi="Times New Roman" w:cs="Times New Roman"/>
                <w:i/>
                <w:iCs/>
                <w:sz w:val="24"/>
                <w:szCs w:val="24"/>
                <w:lang w:eastAsia="en-IN"/>
              </w:rPr>
            </w:pPr>
            <w:r w:rsidRPr="00805955">
              <w:rPr>
                <w:rFonts w:ascii="Times New Roman" w:eastAsia="Times New Roman" w:hAnsi="Times New Roman" w:cs="Times New Roman"/>
                <w:i/>
                <w:iCs/>
                <w:sz w:val="24"/>
                <w:szCs w:val="24"/>
                <w:lang w:eastAsia="en-IN"/>
              </w:rPr>
              <w:t xml:space="preserve">Pyrenula cayennensis  </w:t>
            </w:r>
            <w:r w:rsidRPr="00805955">
              <w:rPr>
                <w:rFonts w:ascii="Times New Roman" w:eastAsia="Times New Roman" w:hAnsi="Times New Roman" w:cs="Times New Roman"/>
                <w:sz w:val="24"/>
                <w:szCs w:val="24"/>
                <w:lang w:eastAsia="en-IN"/>
              </w:rPr>
              <w:t>Mull. Arg.</w:t>
            </w:r>
          </w:p>
        </w:tc>
        <w:tc>
          <w:tcPr>
            <w:tcW w:w="1842" w:type="dxa"/>
            <w:shd w:val="clear" w:color="auto" w:fill="auto"/>
            <w:hideMark/>
          </w:tcPr>
          <w:p w14:paraId="2D367D41" w14:textId="77777777" w:rsidR="008500FF" w:rsidRPr="00805955" w:rsidRDefault="008500FF" w:rsidP="00C21676">
            <w:pPr>
              <w:spacing w:after="0" w:line="240" w:lineRule="auto"/>
              <w:rPr>
                <w:rFonts w:ascii="Times New Roman" w:eastAsia="Times New Roman" w:hAnsi="Times New Roman" w:cs="Times New Roman"/>
                <w:sz w:val="24"/>
                <w:szCs w:val="24"/>
                <w:lang w:eastAsia="en-IN"/>
              </w:rPr>
            </w:pPr>
            <w:r w:rsidRPr="00805955">
              <w:rPr>
                <w:rFonts w:ascii="Times New Roman" w:eastAsia="Times New Roman" w:hAnsi="Times New Roman" w:cs="Times New Roman"/>
                <w:sz w:val="24"/>
                <w:szCs w:val="24"/>
                <w:lang w:eastAsia="en-IN"/>
              </w:rPr>
              <w:t xml:space="preserve">Pyrenulaceae </w:t>
            </w:r>
          </w:p>
        </w:tc>
        <w:tc>
          <w:tcPr>
            <w:tcW w:w="1134" w:type="dxa"/>
            <w:shd w:val="clear" w:color="auto" w:fill="auto"/>
            <w:hideMark/>
          </w:tcPr>
          <w:p w14:paraId="1E6FEC73" w14:textId="77777777" w:rsidR="008500FF" w:rsidRPr="00805955" w:rsidRDefault="008500FF" w:rsidP="00C21676">
            <w:pPr>
              <w:spacing w:after="0" w:line="240" w:lineRule="auto"/>
              <w:rPr>
                <w:rFonts w:ascii="Times New Roman" w:eastAsia="Times New Roman" w:hAnsi="Times New Roman" w:cs="Times New Roman"/>
                <w:sz w:val="24"/>
                <w:szCs w:val="24"/>
                <w:lang w:eastAsia="en-IN"/>
              </w:rPr>
            </w:pPr>
            <w:r w:rsidRPr="00805955">
              <w:rPr>
                <w:rFonts w:ascii="Times New Roman" w:eastAsia="Times New Roman" w:hAnsi="Times New Roman" w:cs="Times New Roman"/>
                <w:sz w:val="24"/>
                <w:szCs w:val="24"/>
                <w:lang w:eastAsia="en-IN"/>
              </w:rPr>
              <w:t>Crustose</w:t>
            </w:r>
          </w:p>
        </w:tc>
        <w:tc>
          <w:tcPr>
            <w:tcW w:w="1420" w:type="dxa"/>
            <w:shd w:val="clear" w:color="auto" w:fill="auto"/>
            <w:hideMark/>
          </w:tcPr>
          <w:p w14:paraId="46CEB658" w14:textId="77777777" w:rsidR="008500FF" w:rsidRPr="00805955" w:rsidRDefault="008500FF" w:rsidP="00C21676">
            <w:pPr>
              <w:spacing w:after="0" w:line="240" w:lineRule="auto"/>
              <w:rPr>
                <w:rFonts w:ascii="Times New Roman" w:eastAsia="Times New Roman" w:hAnsi="Times New Roman" w:cs="Times New Roman"/>
                <w:sz w:val="24"/>
                <w:szCs w:val="24"/>
                <w:lang w:eastAsia="en-IN"/>
              </w:rPr>
            </w:pPr>
            <w:r w:rsidRPr="00805955">
              <w:rPr>
                <w:rFonts w:ascii="Times New Roman" w:eastAsia="Times New Roman" w:hAnsi="Times New Roman" w:cs="Times New Roman"/>
                <w:sz w:val="24"/>
                <w:szCs w:val="24"/>
                <w:lang w:eastAsia="en-IN"/>
              </w:rPr>
              <w:t>Corticolous</w:t>
            </w:r>
          </w:p>
        </w:tc>
        <w:tc>
          <w:tcPr>
            <w:tcW w:w="1429" w:type="dxa"/>
            <w:shd w:val="clear" w:color="auto" w:fill="auto"/>
            <w:hideMark/>
          </w:tcPr>
          <w:p w14:paraId="03361B26" w14:textId="77777777" w:rsidR="008500FF" w:rsidRPr="00805955" w:rsidRDefault="008500FF" w:rsidP="00C21676">
            <w:pPr>
              <w:spacing w:after="0" w:line="240" w:lineRule="auto"/>
              <w:rPr>
                <w:rFonts w:ascii="Times New Roman" w:eastAsia="Times New Roman" w:hAnsi="Times New Roman" w:cs="Times New Roman"/>
                <w:sz w:val="24"/>
                <w:szCs w:val="24"/>
                <w:lang w:eastAsia="en-IN"/>
              </w:rPr>
            </w:pPr>
            <w:r w:rsidRPr="00805955">
              <w:rPr>
                <w:rFonts w:ascii="Times New Roman" w:eastAsia="Times New Roman" w:hAnsi="Times New Roman" w:cs="Times New Roman"/>
                <w:sz w:val="24"/>
                <w:szCs w:val="24"/>
                <w:lang w:eastAsia="en-IN"/>
              </w:rPr>
              <w:t>Microlichen</w:t>
            </w:r>
          </w:p>
        </w:tc>
        <w:tc>
          <w:tcPr>
            <w:tcW w:w="1262" w:type="dxa"/>
            <w:shd w:val="clear" w:color="auto" w:fill="auto"/>
            <w:hideMark/>
          </w:tcPr>
          <w:p w14:paraId="4DBC37BA" w14:textId="77777777" w:rsidR="008500FF" w:rsidRPr="00805955" w:rsidRDefault="008500FF" w:rsidP="00C21676">
            <w:pPr>
              <w:spacing w:after="0" w:line="240" w:lineRule="auto"/>
              <w:rPr>
                <w:rFonts w:ascii="Times New Roman" w:eastAsia="Times New Roman" w:hAnsi="Times New Roman" w:cs="Times New Roman"/>
                <w:sz w:val="24"/>
                <w:szCs w:val="24"/>
                <w:lang w:eastAsia="en-IN"/>
              </w:rPr>
            </w:pPr>
            <w:r w:rsidRPr="00805955">
              <w:rPr>
                <w:rFonts w:ascii="Times New Roman" w:eastAsia="Times New Roman" w:hAnsi="Times New Roman" w:cs="Times New Roman"/>
                <w:sz w:val="24"/>
                <w:szCs w:val="24"/>
                <w:lang w:eastAsia="en-IN"/>
              </w:rPr>
              <w:t>Semi-evergreen</w:t>
            </w:r>
          </w:p>
        </w:tc>
      </w:tr>
      <w:tr w:rsidR="008500FF" w:rsidRPr="00805955" w14:paraId="7D201FD2" w14:textId="77777777" w:rsidTr="00C21676">
        <w:trPr>
          <w:trHeight w:val="315"/>
        </w:trPr>
        <w:tc>
          <w:tcPr>
            <w:tcW w:w="2709" w:type="dxa"/>
            <w:shd w:val="clear" w:color="auto" w:fill="auto"/>
            <w:hideMark/>
          </w:tcPr>
          <w:p w14:paraId="0B91DF62" w14:textId="77777777" w:rsidR="008500FF" w:rsidRPr="00805955" w:rsidRDefault="008500FF" w:rsidP="00C21676">
            <w:pPr>
              <w:spacing w:after="0" w:line="240" w:lineRule="auto"/>
              <w:rPr>
                <w:rFonts w:ascii="Times New Roman" w:eastAsia="Times New Roman" w:hAnsi="Times New Roman" w:cs="Times New Roman"/>
                <w:i/>
                <w:iCs/>
                <w:sz w:val="24"/>
                <w:szCs w:val="24"/>
                <w:lang w:eastAsia="en-IN"/>
              </w:rPr>
            </w:pPr>
            <w:r w:rsidRPr="00805955">
              <w:rPr>
                <w:rFonts w:ascii="Times New Roman" w:eastAsia="Times New Roman" w:hAnsi="Times New Roman" w:cs="Times New Roman"/>
                <w:i/>
                <w:iCs/>
                <w:sz w:val="24"/>
                <w:szCs w:val="24"/>
                <w:lang w:eastAsia="en-IN"/>
              </w:rPr>
              <w:t xml:space="preserve">Pyrenula elegans </w:t>
            </w:r>
            <w:r w:rsidRPr="00805955">
              <w:rPr>
                <w:rFonts w:ascii="Times New Roman" w:eastAsia="Times New Roman" w:hAnsi="Times New Roman" w:cs="Times New Roman"/>
                <w:sz w:val="24"/>
                <w:szCs w:val="24"/>
                <w:lang w:eastAsia="en-IN"/>
              </w:rPr>
              <w:t xml:space="preserve">A.Singh &amp; Upreti </w:t>
            </w:r>
          </w:p>
        </w:tc>
        <w:tc>
          <w:tcPr>
            <w:tcW w:w="1842" w:type="dxa"/>
            <w:shd w:val="clear" w:color="auto" w:fill="auto"/>
            <w:hideMark/>
          </w:tcPr>
          <w:p w14:paraId="763362A1" w14:textId="77777777" w:rsidR="008500FF" w:rsidRPr="00805955" w:rsidRDefault="008500FF" w:rsidP="00C21676">
            <w:pPr>
              <w:spacing w:after="0" w:line="240" w:lineRule="auto"/>
              <w:rPr>
                <w:rFonts w:ascii="Times New Roman" w:eastAsia="Times New Roman" w:hAnsi="Times New Roman" w:cs="Times New Roman"/>
                <w:sz w:val="24"/>
                <w:szCs w:val="24"/>
                <w:lang w:eastAsia="en-IN"/>
              </w:rPr>
            </w:pPr>
            <w:r w:rsidRPr="00805955">
              <w:rPr>
                <w:rFonts w:ascii="Times New Roman" w:eastAsia="Times New Roman" w:hAnsi="Times New Roman" w:cs="Times New Roman"/>
                <w:sz w:val="24"/>
                <w:szCs w:val="24"/>
                <w:lang w:eastAsia="en-IN"/>
              </w:rPr>
              <w:t xml:space="preserve">Pyrenulaceae </w:t>
            </w:r>
          </w:p>
        </w:tc>
        <w:tc>
          <w:tcPr>
            <w:tcW w:w="1134" w:type="dxa"/>
            <w:shd w:val="clear" w:color="auto" w:fill="auto"/>
            <w:hideMark/>
          </w:tcPr>
          <w:p w14:paraId="2C5BA4E3" w14:textId="77777777" w:rsidR="008500FF" w:rsidRPr="00805955" w:rsidRDefault="008500FF" w:rsidP="00C21676">
            <w:pPr>
              <w:spacing w:after="0" w:line="240" w:lineRule="auto"/>
              <w:rPr>
                <w:rFonts w:ascii="Times New Roman" w:eastAsia="Times New Roman" w:hAnsi="Times New Roman" w:cs="Times New Roman"/>
                <w:sz w:val="24"/>
                <w:szCs w:val="24"/>
                <w:lang w:eastAsia="en-IN"/>
              </w:rPr>
            </w:pPr>
            <w:r w:rsidRPr="00805955">
              <w:rPr>
                <w:rFonts w:ascii="Times New Roman" w:eastAsia="Times New Roman" w:hAnsi="Times New Roman" w:cs="Times New Roman"/>
                <w:sz w:val="24"/>
                <w:szCs w:val="24"/>
                <w:lang w:eastAsia="en-IN"/>
              </w:rPr>
              <w:t>Crustose</w:t>
            </w:r>
          </w:p>
        </w:tc>
        <w:tc>
          <w:tcPr>
            <w:tcW w:w="1420" w:type="dxa"/>
            <w:shd w:val="clear" w:color="auto" w:fill="auto"/>
            <w:hideMark/>
          </w:tcPr>
          <w:p w14:paraId="52D16F9B" w14:textId="77777777" w:rsidR="008500FF" w:rsidRPr="00805955" w:rsidRDefault="008500FF" w:rsidP="00C21676">
            <w:pPr>
              <w:spacing w:after="0" w:line="240" w:lineRule="auto"/>
              <w:rPr>
                <w:rFonts w:ascii="Times New Roman" w:eastAsia="Times New Roman" w:hAnsi="Times New Roman" w:cs="Times New Roman"/>
                <w:sz w:val="24"/>
                <w:szCs w:val="24"/>
                <w:lang w:eastAsia="en-IN"/>
              </w:rPr>
            </w:pPr>
            <w:r w:rsidRPr="00805955">
              <w:rPr>
                <w:rFonts w:ascii="Times New Roman" w:eastAsia="Times New Roman" w:hAnsi="Times New Roman" w:cs="Times New Roman"/>
                <w:sz w:val="24"/>
                <w:szCs w:val="24"/>
                <w:lang w:eastAsia="en-IN"/>
              </w:rPr>
              <w:t>Corticolous</w:t>
            </w:r>
          </w:p>
        </w:tc>
        <w:tc>
          <w:tcPr>
            <w:tcW w:w="1429" w:type="dxa"/>
            <w:shd w:val="clear" w:color="auto" w:fill="auto"/>
            <w:hideMark/>
          </w:tcPr>
          <w:p w14:paraId="47B370AA" w14:textId="77777777" w:rsidR="008500FF" w:rsidRPr="00805955" w:rsidRDefault="008500FF" w:rsidP="00C21676">
            <w:pPr>
              <w:spacing w:after="0" w:line="240" w:lineRule="auto"/>
              <w:rPr>
                <w:rFonts w:ascii="Times New Roman" w:eastAsia="Times New Roman" w:hAnsi="Times New Roman" w:cs="Times New Roman"/>
                <w:sz w:val="24"/>
                <w:szCs w:val="24"/>
                <w:lang w:eastAsia="en-IN"/>
              </w:rPr>
            </w:pPr>
            <w:r w:rsidRPr="00805955">
              <w:rPr>
                <w:rFonts w:ascii="Times New Roman" w:eastAsia="Times New Roman" w:hAnsi="Times New Roman" w:cs="Times New Roman"/>
                <w:sz w:val="24"/>
                <w:szCs w:val="24"/>
                <w:lang w:eastAsia="en-IN"/>
              </w:rPr>
              <w:t>Microlichen</w:t>
            </w:r>
          </w:p>
        </w:tc>
        <w:tc>
          <w:tcPr>
            <w:tcW w:w="1262" w:type="dxa"/>
            <w:shd w:val="clear" w:color="auto" w:fill="auto"/>
            <w:hideMark/>
          </w:tcPr>
          <w:p w14:paraId="49F5FE0D" w14:textId="77777777" w:rsidR="008500FF" w:rsidRPr="00805955" w:rsidRDefault="008500FF" w:rsidP="00C21676">
            <w:pPr>
              <w:spacing w:after="0" w:line="240" w:lineRule="auto"/>
              <w:rPr>
                <w:rFonts w:ascii="Times New Roman" w:eastAsia="Times New Roman" w:hAnsi="Times New Roman" w:cs="Times New Roman"/>
                <w:sz w:val="24"/>
                <w:szCs w:val="24"/>
                <w:lang w:eastAsia="en-IN"/>
              </w:rPr>
            </w:pPr>
            <w:r w:rsidRPr="00805955">
              <w:rPr>
                <w:rFonts w:ascii="Times New Roman" w:eastAsia="Times New Roman" w:hAnsi="Times New Roman" w:cs="Times New Roman"/>
                <w:sz w:val="24"/>
                <w:szCs w:val="24"/>
                <w:lang w:eastAsia="en-IN"/>
              </w:rPr>
              <w:t>Semi-evergreen</w:t>
            </w:r>
          </w:p>
        </w:tc>
      </w:tr>
      <w:tr w:rsidR="008500FF" w:rsidRPr="00805955" w14:paraId="0988F585" w14:textId="77777777" w:rsidTr="00C21676">
        <w:trPr>
          <w:trHeight w:val="330"/>
        </w:trPr>
        <w:tc>
          <w:tcPr>
            <w:tcW w:w="2709" w:type="dxa"/>
            <w:shd w:val="clear" w:color="auto" w:fill="auto"/>
            <w:hideMark/>
          </w:tcPr>
          <w:p w14:paraId="5471B918" w14:textId="77777777" w:rsidR="008500FF" w:rsidRPr="00805955" w:rsidRDefault="008500FF" w:rsidP="00C21676">
            <w:pPr>
              <w:spacing w:after="0" w:line="240" w:lineRule="auto"/>
              <w:rPr>
                <w:rFonts w:ascii="Times New Roman" w:eastAsia="Times New Roman" w:hAnsi="Times New Roman" w:cs="Times New Roman"/>
                <w:i/>
                <w:iCs/>
                <w:sz w:val="24"/>
                <w:szCs w:val="24"/>
                <w:lang w:eastAsia="en-IN"/>
              </w:rPr>
            </w:pPr>
            <w:r w:rsidRPr="00805955">
              <w:rPr>
                <w:rFonts w:ascii="Times New Roman" w:eastAsia="Times New Roman" w:hAnsi="Times New Roman" w:cs="Times New Roman"/>
                <w:i/>
                <w:iCs/>
                <w:sz w:val="24"/>
                <w:szCs w:val="24"/>
                <w:lang w:eastAsia="en-IN"/>
              </w:rPr>
              <w:t xml:space="preserve">Pyrenula immersa </w:t>
            </w:r>
            <w:r w:rsidRPr="00805955">
              <w:rPr>
                <w:rFonts w:ascii="Times New Roman" w:eastAsia="Times New Roman" w:hAnsi="Times New Roman" w:cs="Times New Roman"/>
                <w:sz w:val="24"/>
                <w:szCs w:val="24"/>
                <w:lang w:eastAsia="en-IN"/>
              </w:rPr>
              <w:t>Mull. Arg.</w:t>
            </w:r>
          </w:p>
        </w:tc>
        <w:tc>
          <w:tcPr>
            <w:tcW w:w="1842" w:type="dxa"/>
            <w:shd w:val="clear" w:color="auto" w:fill="auto"/>
            <w:hideMark/>
          </w:tcPr>
          <w:p w14:paraId="29D6A6A9" w14:textId="77777777" w:rsidR="008500FF" w:rsidRPr="00805955" w:rsidRDefault="008500FF" w:rsidP="00C21676">
            <w:pPr>
              <w:spacing w:after="0" w:line="240" w:lineRule="auto"/>
              <w:rPr>
                <w:rFonts w:ascii="Times New Roman" w:eastAsia="Times New Roman" w:hAnsi="Times New Roman" w:cs="Times New Roman"/>
                <w:sz w:val="24"/>
                <w:szCs w:val="24"/>
                <w:lang w:eastAsia="en-IN"/>
              </w:rPr>
            </w:pPr>
            <w:r w:rsidRPr="00805955">
              <w:rPr>
                <w:rFonts w:ascii="Times New Roman" w:eastAsia="Times New Roman" w:hAnsi="Times New Roman" w:cs="Times New Roman"/>
                <w:sz w:val="24"/>
                <w:szCs w:val="24"/>
                <w:lang w:eastAsia="en-IN"/>
              </w:rPr>
              <w:t xml:space="preserve">Pyrenulaceae </w:t>
            </w:r>
          </w:p>
        </w:tc>
        <w:tc>
          <w:tcPr>
            <w:tcW w:w="1134" w:type="dxa"/>
            <w:shd w:val="clear" w:color="auto" w:fill="auto"/>
            <w:hideMark/>
          </w:tcPr>
          <w:p w14:paraId="2AC46C2D" w14:textId="77777777" w:rsidR="008500FF" w:rsidRPr="00805955" w:rsidRDefault="008500FF" w:rsidP="00C21676">
            <w:pPr>
              <w:spacing w:after="0" w:line="240" w:lineRule="auto"/>
              <w:rPr>
                <w:rFonts w:ascii="Times New Roman" w:eastAsia="Times New Roman" w:hAnsi="Times New Roman" w:cs="Times New Roman"/>
                <w:sz w:val="24"/>
                <w:szCs w:val="24"/>
                <w:lang w:eastAsia="en-IN"/>
              </w:rPr>
            </w:pPr>
            <w:r w:rsidRPr="00805955">
              <w:rPr>
                <w:rFonts w:ascii="Times New Roman" w:eastAsia="Times New Roman" w:hAnsi="Times New Roman" w:cs="Times New Roman"/>
                <w:sz w:val="24"/>
                <w:szCs w:val="24"/>
                <w:lang w:eastAsia="en-IN"/>
              </w:rPr>
              <w:t>Crustose</w:t>
            </w:r>
          </w:p>
        </w:tc>
        <w:tc>
          <w:tcPr>
            <w:tcW w:w="1420" w:type="dxa"/>
            <w:shd w:val="clear" w:color="auto" w:fill="auto"/>
            <w:hideMark/>
          </w:tcPr>
          <w:p w14:paraId="4C76B876" w14:textId="77777777" w:rsidR="008500FF" w:rsidRPr="00805955" w:rsidRDefault="008500FF" w:rsidP="00C21676">
            <w:pPr>
              <w:spacing w:after="0" w:line="240" w:lineRule="auto"/>
              <w:rPr>
                <w:rFonts w:ascii="Times New Roman" w:eastAsia="Times New Roman" w:hAnsi="Times New Roman" w:cs="Times New Roman"/>
                <w:sz w:val="24"/>
                <w:szCs w:val="24"/>
                <w:lang w:eastAsia="en-IN"/>
              </w:rPr>
            </w:pPr>
            <w:r w:rsidRPr="00805955">
              <w:rPr>
                <w:rFonts w:ascii="Times New Roman" w:eastAsia="Times New Roman" w:hAnsi="Times New Roman" w:cs="Times New Roman"/>
                <w:sz w:val="24"/>
                <w:szCs w:val="24"/>
                <w:lang w:eastAsia="en-IN"/>
              </w:rPr>
              <w:t>Corticolous</w:t>
            </w:r>
          </w:p>
        </w:tc>
        <w:tc>
          <w:tcPr>
            <w:tcW w:w="1429" w:type="dxa"/>
            <w:shd w:val="clear" w:color="auto" w:fill="auto"/>
            <w:hideMark/>
          </w:tcPr>
          <w:p w14:paraId="018F76F7" w14:textId="77777777" w:rsidR="008500FF" w:rsidRPr="00805955" w:rsidRDefault="008500FF" w:rsidP="00C21676">
            <w:pPr>
              <w:spacing w:after="0" w:line="240" w:lineRule="auto"/>
              <w:rPr>
                <w:rFonts w:ascii="Times New Roman" w:eastAsia="Times New Roman" w:hAnsi="Times New Roman" w:cs="Times New Roman"/>
                <w:sz w:val="24"/>
                <w:szCs w:val="24"/>
                <w:lang w:eastAsia="en-IN"/>
              </w:rPr>
            </w:pPr>
            <w:r w:rsidRPr="00805955">
              <w:rPr>
                <w:rFonts w:ascii="Times New Roman" w:eastAsia="Times New Roman" w:hAnsi="Times New Roman" w:cs="Times New Roman"/>
                <w:sz w:val="24"/>
                <w:szCs w:val="24"/>
                <w:lang w:eastAsia="en-IN"/>
              </w:rPr>
              <w:t>Microlichen</w:t>
            </w:r>
          </w:p>
        </w:tc>
        <w:tc>
          <w:tcPr>
            <w:tcW w:w="1262" w:type="dxa"/>
            <w:shd w:val="clear" w:color="auto" w:fill="auto"/>
            <w:hideMark/>
          </w:tcPr>
          <w:p w14:paraId="77D38B03" w14:textId="77777777" w:rsidR="008500FF" w:rsidRPr="00805955" w:rsidRDefault="008500FF" w:rsidP="00C21676">
            <w:pPr>
              <w:spacing w:after="0" w:line="240" w:lineRule="auto"/>
              <w:rPr>
                <w:rFonts w:ascii="Times New Roman" w:eastAsia="Times New Roman" w:hAnsi="Times New Roman" w:cs="Times New Roman"/>
                <w:sz w:val="24"/>
                <w:szCs w:val="24"/>
                <w:lang w:eastAsia="en-IN"/>
              </w:rPr>
            </w:pPr>
            <w:r w:rsidRPr="00805955">
              <w:rPr>
                <w:rFonts w:ascii="Times New Roman" w:eastAsia="Times New Roman" w:hAnsi="Times New Roman" w:cs="Times New Roman"/>
                <w:sz w:val="24"/>
                <w:szCs w:val="24"/>
                <w:lang w:eastAsia="en-IN"/>
              </w:rPr>
              <w:t>Evergreen</w:t>
            </w:r>
          </w:p>
        </w:tc>
      </w:tr>
      <w:tr w:rsidR="008500FF" w:rsidRPr="00805955" w14:paraId="338ED60A" w14:textId="77777777" w:rsidTr="00C21676">
        <w:trPr>
          <w:trHeight w:val="315"/>
        </w:trPr>
        <w:tc>
          <w:tcPr>
            <w:tcW w:w="2709" w:type="dxa"/>
            <w:shd w:val="clear" w:color="auto" w:fill="auto"/>
            <w:hideMark/>
          </w:tcPr>
          <w:p w14:paraId="663F9EE5" w14:textId="77777777" w:rsidR="008500FF" w:rsidRPr="00805955" w:rsidRDefault="008500FF" w:rsidP="00C21676">
            <w:pPr>
              <w:spacing w:after="0" w:line="240" w:lineRule="auto"/>
              <w:rPr>
                <w:rFonts w:ascii="Times New Roman" w:eastAsia="Times New Roman" w:hAnsi="Times New Roman" w:cs="Times New Roman"/>
                <w:i/>
                <w:iCs/>
                <w:sz w:val="24"/>
                <w:szCs w:val="24"/>
                <w:lang w:eastAsia="en-IN"/>
              </w:rPr>
            </w:pPr>
            <w:r w:rsidRPr="00805955">
              <w:rPr>
                <w:rFonts w:ascii="Times New Roman" w:eastAsia="Times New Roman" w:hAnsi="Times New Roman" w:cs="Times New Roman"/>
                <w:i/>
                <w:iCs/>
                <w:sz w:val="24"/>
                <w:szCs w:val="24"/>
                <w:lang w:eastAsia="en-IN"/>
              </w:rPr>
              <w:t xml:space="preserve">Pyrenula mamillana </w:t>
            </w:r>
            <w:r w:rsidRPr="00805955">
              <w:rPr>
                <w:rFonts w:ascii="Times New Roman" w:eastAsia="Times New Roman" w:hAnsi="Times New Roman" w:cs="Times New Roman"/>
                <w:sz w:val="24"/>
                <w:szCs w:val="24"/>
                <w:lang w:eastAsia="en-IN"/>
              </w:rPr>
              <w:t>(Ach.) Trevisan</w:t>
            </w:r>
          </w:p>
        </w:tc>
        <w:tc>
          <w:tcPr>
            <w:tcW w:w="1842" w:type="dxa"/>
            <w:shd w:val="clear" w:color="auto" w:fill="auto"/>
            <w:hideMark/>
          </w:tcPr>
          <w:p w14:paraId="31BF9E25" w14:textId="77777777" w:rsidR="008500FF" w:rsidRPr="00805955" w:rsidRDefault="008500FF" w:rsidP="00C21676">
            <w:pPr>
              <w:spacing w:after="0" w:line="240" w:lineRule="auto"/>
              <w:rPr>
                <w:rFonts w:ascii="Times New Roman" w:eastAsia="Times New Roman" w:hAnsi="Times New Roman" w:cs="Times New Roman"/>
                <w:sz w:val="24"/>
                <w:szCs w:val="24"/>
                <w:lang w:eastAsia="en-IN"/>
              </w:rPr>
            </w:pPr>
            <w:r w:rsidRPr="00805955">
              <w:rPr>
                <w:rFonts w:ascii="Times New Roman" w:eastAsia="Times New Roman" w:hAnsi="Times New Roman" w:cs="Times New Roman"/>
                <w:sz w:val="24"/>
                <w:szCs w:val="24"/>
                <w:lang w:eastAsia="en-IN"/>
              </w:rPr>
              <w:t xml:space="preserve">Pyrenulaceae </w:t>
            </w:r>
          </w:p>
        </w:tc>
        <w:tc>
          <w:tcPr>
            <w:tcW w:w="1134" w:type="dxa"/>
            <w:shd w:val="clear" w:color="auto" w:fill="auto"/>
            <w:hideMark/>
          </w:tcPr>
          <w:p w14:paraId="1F22BAF3" w14:textId="77777777" w:rsidR="008500FF" w:rsidRPr="00805955" w:rsidRDefault="008500FF" w:rsidP="00C21676">
            <w:pPr>
              <w:spacing w:after="0" w:line="240" w:lineRule="auto"/>
              <w:rPr>
                <w:rFonts w:ascii="Times New Roman" w:eastAsia="Times New Roman" w:hAnsi="Times New Roman" w:cs="Times New Roman"/>
                <w:sz w:val="24"/>
                <w:szCs w:val="24"/>
                <w:lang w:eastAsia="en-IN"/>
              </w:rPr>
            </w:pPr>
            <w:r w:rsidRPr="00805955">
              <w:rPr>
                <w:rFonts w:ascii="Times New Roman" w:eastAsia="Times New Roman" w:hAnsi="Times New Roman" w:cs="Times New Roman"/>
                <w:sz w:val="24"/>
                <w:szCs w:val="24"/>
                <w:lang w:eastAsia="en-IN"/>
              </w:rPr>
              <w:t>Crustose</w:t>
            </w:r>
          </w:p>
        </w:tc>
        <w:tc>
          <w:tcPr>
            <w:tcW w:w="1420" w:type="dxa"/>
            <w:shd w:val="clear" w:color="auto" w:fill="auto"/>
            <w:hideMark/>
          </w:tcPr>
          <w:p w14:paraId="126AB706" w14:textId="77777777" w:rsidR="008500FF" w:rsidRPr="00805955" w:rsidRDefault="008500FF" w:rsidP="00C21676">
            <w:pPr>
              <w:spacing w:after="0" w:line="240" w:lineRule="auto"/>
              <w:rPr>
                <w:rFonts w:ascii="Times New Roman" w:eastAsia="Times New Roman" w:hAnsi="Times New Roman" w:cs="Times New Roman"/>
                <w:sz w:val="24"/>
                <w:szCs w:val="24"/>
                <w:lang w:eastAsia="en-IN"/>
              </w:rPr>
            </w:pPr>
            <w:r w:rsidRPr="00805955">
              <w:rPr>
                <w:rFonts w:ascii="Times New Roman" w:eastAsia="Times New Roman" w:hAnsi="Times New Roman" w:cs="Times New Roman"/>
                <w:sz w:val="24"/>
                <w:szCs w:val="24"/>
                <w:lang w:eastAsia="en-IN"/>
              </w:rPr>
              <w:t>Corticolous</w:t>
            </w:r>
          </w:p>
        </w:tc>
        <w:tc>
          <w:tcPr>
            <w:tcW w:w="1429" w:type="dxa"/>
            <w:shd w:val="clear" w:color="auto" w:fill="auto"/>
            <w:hideMark/>
          </w:tcPr>
          <w:p w14:paraId="22FC243E" w14:textId="77777777" w:rsidR="008500FF" w:rsidRPr="00805955" w:rsidRDefault="008500FF" w:rsidP="00C21676">
            <w:pPr>
              <w:spacing w:after="0" w:line="240" w:lineRule="auto"/>
              <w:rPr>
                <w:rFonts w:ascii="Times New Roman" w:eastAsia="Times New Roman" w:hAnsi="Times New Roman" w:cs="Times New Roman"/>
                <w:sz w:val="24"/>
                <w:szCs w:val="24"/>
                <w:lang w:eastAsia="en-IN"/>
              </w:rPr>
            </w:pPr>
            <w:r w:rsidRPr="00805955">
              <w:rPr>
                <w:rFonts w:ascii="Times New Roman" w:eastAsia="Times New Roman" w:hAnsi="Times New Roman" w:cs="Times New Roman"/>
                <w:sz w:val="24"/>
                <w:szCs w:val="24"/>
                <w:lang w:eastAsia="en-IN"/>
              </w:rPr>
              <w:t>Microlichen</w:t>
            </w:r>
          </w:p>
        </w:tc>
        <w:tc>
          <w:tcPr>
            <w:tcW w:w="1262" w:type="dxa"/>
            <w:shd w:val="clear" w:color="auto" w:fill="auto"/>
            <w:hideMark/>
          </w:tcPr>
          <w:p w14:paraId="3E0727CE" w14:textId="77777777" w:rsidR="008500FF" w:rsidRPr="00805955" w:rsidRDefault="008500FF" w:rsidP="00C21676">
            <w:pPr>
              <w:spacing w:after="0" w:line="240" w:lineRule="auto"/>
              <w:rPr>
                <w:rFonts w:ascii="Times New Roman" w:eastAsia="Times New Roman" w:hAnsi="Times New Roman" w:cs="Times New Roman"/>
                <w:sz w:val="24"/>
                <w:szCs w:val="24"/>
                <w:lang w:eastAsia="en-IN"/>
              </w:rPr>
            </w:pPr>
            <w:r w:rsidRPr="00805955">
              <w:rPr>
                <w:rFonts w:ascii="Times New Roman" w:eastAsia="Times New Roman" w:hAnsi="Times New Roman" w:cs="Times New Roman"/>
                <w:sz w:val="24"/>
                <w:szCs w:val="24"/>
                <w:lang w:eastAsia="en-IN"/>
              </w:rPr>
              <w:t>Evergreen</w:t>
            </w:r>
          </w:p>
        </w:tc>
      </w:tr>
      <w:tr w:rsidR="008500FF" w:rsidRPr="00805955" w14:paraId="5B464D97" w14:textId="77777777" w:rsidTr="00C21676">
        <w:trPr>
          <w:trHeight w:val="315"/>
        </w:trPr>
        <w:tc>
          <w:tcPr>
            <w:tcW w:w="2709" w:type="dxa"/>
            <w:shd w:val="clear" w:color="auto" w:fill="auto"/>
            <w:hideMark/>
          </w:tcPr>
          <w:p w14:paraId="09B60D0F" w14:textId="77777777" w:rsidR="008500FF" w:rsidRPr="00805955" w:rsidRDefault="008500FF" w:rsidP="00C21676">
            <w:pPr>
              <w:spacing w:after="0" w:line="240" w:lineRule="auto"/>
              <w:rPr>
                <w:rFonts w:ascii="Times New Roman" w:eastAsia="Times New Roman" w:hAnsi="Times New Roman" w:cs="Times New Roman"/>
                <w:i/>
                <w:iCs/>
                <w:sz w:val="24"/>
                <w:szCs w:val="24"/>
                <w:lang w:eastAsia="en-IN"/>
              </w:rPr>
            </w:pPr>
            <w:r w:rsidRPr="00805955">
              <w:rPr>
                <w:rFonts w:ascii="Times New Roman" w:eastAsia="Times New Roman" w:hAnsi="Times New Roman" w:cs="Times New Roman"/>
                <w:i/>
                <w:iCs/>
                <w:sz w:val="24"/>
                <w:szCs w:val="24"/>
                <w:lang w:eastAsia="en-IN"/>
              </w:rPr>
              <w:t xml:space="preserve">Pyrenula mastophoriza </w:t>
            </w:r>
            <w:r w:rsidRPr="00805955">
              <w:rPr>
                <w:rFonts w:ascii="Times New Roman" w:eastAsia="Times New Roman" w:hAnsi="Times New Roman" w:cs="Times New Roman"/>
                <w:sz w:val="24"/>
                <w:szCs w:val="24"/>
                <w:lang w:eastAsia="en-IN"/>
              </w:rPr>
              <w:t xml:space="preserve">(Nyl.) Zahlbr. </w:t>
            </w:r>
          </w:p>
        </w:tc>
        <w:tc>
          <w:tcPr>
            <w:tcW w:w="1842" w:type="dxa"/>
            <w:shd w:val="clear" w:color="auto" w:fill="auto"/>
            <w:hideMark/>
          </w:tcPr>
          <w:p w14:paraId="281FC09B" w14:textId="77777777" w:rsidR="008500FF" w:rsidRPr="00805955" w:rsidRDefault="008500FF" w:rsidP="00C21676">
            <w:pPr>
              <w:spacing w:after="0" w:line="240" w:lineRule="auto"/>
              <w:rPr>
                <w:rFonts w:ascii="Times New Roman" w:eastAsia="Times New Roman" w:hAnsi="Times New Roman" w:cs="Times New Roman"/>
                <w:sz w:val="24"/>
                <w:szCs w:val="24"/>
                <w:lang w:eastAsia="en-IN"/>
              </w:rPr>
            </w:pPr>
            <w:r w:rsidRPr="00805955">
              <w:rPr>
                <w:rFonts w:ascii="Times New Roman" w:eastAsia="Times New Roman" w:hAnsi="Times New Roman" w:cs="Times New Roman"/>
                <w:sz w:val="24"/>
                <w:szCs w:val="24"/>
                <w:lang w:eastAsia="en-IN"/>
              </w:rPr>
              <w:t xml:space="preserve">Pyrenulaceae </w:t>
            </w:r>
          </w:p>
        </w:tc>
        <w:tc>
          <w:tcPr>
            <w:tcW w:w="1134" w:type="dxa"/>
            <w:shd w:val="clear" w:color="auto" w:fill="auto"/>
            <w:hideMark/>
          </w:tcPr>
          <w:p w14:paraId="652CD113" w14:textId="77777777" w:rsidR="008500FF" w:rsidRPr="00805955" w:rsidRDefault="008500FF" w:rsidP="00C21676">
            <w:pPr>
              <w:spacing w:after="0" w:line="240" w:lineRule="auto"/>
              <w:rPr>
                <w:rFonts w:ascii="Times New Roman" w:eastAsia="Times New Roman" w:hAnsi="Times New Roman" w:cs="Times New Roman"/>
                <w:sz w:val="24"/>
                <w:szCs w:val="24"/>
                <w:lang w:eastAsia="en-IN"/>
              </w:rPr>
            </w:pPr>
            <w:r w:rsidRPr="00805955">
              <w:rPr>
                <w:rFonts w:ascii="Times New Roman" w:eastAsia="Times New Roman" w:hAnsi="Times New Roman" w:cs="Times New Roman"/>
                <w:sz w:val="24"/>
                <w:szCs w:val="24"/>
                <w:lang w:eastAsia="en-IN"/>
              </w:rPr>
              <w:t>Crustose</w:t>
            </w:r>
          </w:p>
        </w:tc>
        <w:tc>
          <w:tcPr>
            <w:tcW w:w="1420" w:type="dxa"/>
            <w:shd w:val="clear" w:color="auto" w:fill="auto"/>
            <w:hideMark/>
          </w:tcPr>
          <w:p w14:paraId="035DACC8" w14:textId="77777777" w:rsidR="008500FF" w:rsidRPr="00805955" w:rsidRDefault="008500FF" w:rsidP="00C21676">
            <w:pPr>
              <w:spacing w:after="0" w:line="240" w:lineRule="auto"/>
              <w:rPr>
                <w:rFonts w:ascii="Times New Roman" w:eastAsia="Times New Roman" w:hAnsi="Times New Roman" w:cs="Times New Roman"/>
                <w:sz w:val="24"/>
                <w:szCs w:val="24"/>
                <w:lang w:eastAsia="en-IN"/>
              </w:rPr>
            </w:pPr>
            <w:r w:rsidRPr="00805955">
              <w:rPr>
                <w:rFonts w:ascii="Times New Roman" w:eastAsia="Times New Roman" w:hAnsi="Times New Roman" w:cs="Times New Roman"/>
                <w:sz w:val="24"/>
                <w:szCs w:val="24"/>
                <w:lang w:eastAsia="en-IN"/>
              </w:rPr>
              <w:t>Corticolous</w:t>
            </w:r>
          </w:p>
        </w:tc>
        <w:tc>
          <w:tcPr>
            <w:tcW w:w="1429" w:type="dxa"/>
            <w:shd w:val="clear" w:color="auto" w:fill="auto"/>
            <w:hideMark/>
          </w:tcPr>
          <w:p w14:paraId="3BBA3731" w14:textId="77777777" w:rsidR="008500FF" w:rsidRPr="00805955" w:rsidRDefault="008500FF" w:rsidP="00C21676">
            <w:pPr>
              <w:spacing w:after="0" w:line="240" w:lineRule="auto"/>
              <w:rPr>
                <w:rFonts w:ascii="Times New Roman" w:eastAsia="Times New Roman" w:hAnsi="Times New Roman" w:cs="Times New Roman"/>
                <w:sz w:val="24"/>
                <w:szCs w:val="24"/>
                <w:lang w:eastAsia="en-IN"/>
              </w:rPr>
            </w:pPr>
            <w:r w:rsidRPr="00805955">
              <w:rPr>
                <w:rFonts w:ascii="Times New Roman" w:eastAsia="Times New Roman" w:hAnsi="Times New Roman" w:cs="Times New Roman"/>
                <w:sz w:val="24"/>
                <w:szCs w:val="24"/>
                <w:lang w:eastAsia="en-IN"/>
              </w:rPr>
              <w:t>Microlichen</w:t>
            </w:r>
          </w:p>
        </w:tc>
        <w:tc>
          <w:tcPr>
            <w:tcW w:w="1262" w:type="dxa"/>
            <w:shd w:val="clear" w:color="auto" w:fill="auto"/>
            <w:hideMark/>
          </w:tcPr>
          <w:p w14:paraId="71E43807" w14:textId="77777777" w:rsidR="008500FF" w:rsidRPr="00805955" w:rsidRDefault="008500FF" w:rsidP="00C21676">
            <w:pPr>
              <w:spacing w:after="0" w:line="240" w:lineRule="auto"/>
              <w:rPr>
                <w:rFonts w:ascii="Times New Roman" w:eastAsia="Times New Roman" w:hAnsi="Times New Roman" w:cs="Times New Roman"/>
                <w:sz w:val="24"/>
                <w:szCs w:val="24"/>
                <w:lang w:eastAsia="en-IN"/>
              </w:rPr>
            </w:pPr>
            <w:r w:rsidRPr="00805955">
              <w:rPr>
                <w:rFonts w:ascii="Times New Roman" w:eastAsia="Times New Roman" w:hAnsi="Times New Roman" w:cs="Times New Roman"/>
                <w:sz w:val="24"/>
                <w:szCs w:val="24"/>
                <w:lang w:eastAsia="en-IN"/>
              </w:rPr>
              <w:t>Semi-evergreen</w:t>
            </w:r>
          </w:p>
        </w:tc>
      </w:tr>
      <w:tr w:rsidR="008500FF" w:rsidRPr="00805955" w14:paraId="628B2924" w14:textId="77777777" w:rsidTr="00C21676">
        <w:trPr>
          <w:trHeight w:val="315"/>
        </w:trPr>
        <w:tc>
          <w:tcPr>
            <w:tcW w:w="2709" w:type="dxa"/>
            <w:shd w:val="clear" w:color="auto" w:fill="auto"/>
            <w:hideMark/>
          </w:tcPr>
          <w:p w14:paraId="331B8D2C" w14:textId="77777777" w:rsidR="008500FF" w:rsidRPr="00805955" w:rsidRDefault="008500FF" w:rsidP="00C21676">
            <w:pPr>
              <w:spacing w:after="0" w:line="240" w:lineRule="auto"/>
              <w:rPr>
                <w:rFonts w:ascii="Times New Roman" w:eastAsia="Times New Roman" w:hAnsi="Times New Roman" w:cs="Times New Roman"/>
                <w:i/>
                <w:iCs/>
                <w:sz w:val="24"/>
                <w:szCs w:val="24"/>
                <w:lang w:eastAsia="en-IN"/>
              </w:rPr>
            </w:pPr>
            <w:r w:rsidRPr="00805955">
              <w:rPr>
                <w:rFonts w:ascii="Times New Roman" w:eastAsia="Times New Roman" w:hAnsi="Times New Roman" w:cs="Times New Roman"/>
                <w:i/>
                <w:iCs/>
                <w:sz w:val="24"/>
                <w:szCs w:val="24"/>
                <w:lang w:eastAsia="en-IN"/>
              </w:rPr>
              <w:t xml:space="preserve">Pyrenula pinguis </w:t>
            </w:r>
            <w:r w:rsidRPr="00805955">
              <w:rPr>
                <w:rFonts w:ascii="Times New Roman" w:eastAsia="Times New Roman" w:hAnsi="Times New Roman" w:cs="Times New Roman"/>
                <w:sz w:val="24"/>
                <w:szCs w:val="24"/>
                <w:lang w:eastAsia="en-IN"/>
              </w:rPr>
              <w:t>Fee</w:t>
            </w:r>
          </w:p>
        </w:tc>
        <w:tc>
          <w:tcPr>
            <w:tcW w:w="1842" w:type="dxa"/>
            <w:shd w:val="clear" w:color="auto" w:fill="auto"/>
            <w:hideMark/>
          </w:tcPr>
          <w:p w14:paraId="4303995E" w14:textId="77777777" w:rsidR="008500FF" w:rsidRPr="00805955" w:rsidRDefault="008500FF" w:rsidP="00C21676">
            <w:pPr>
              <w:spacing w:after="0" w:line="240" w:lineRule="auto"/>
              <w:rPr>
                <w:rFonts w:ascii="Times New Roman" w:eastAsia="Times New Roman" w:hAnsi="Times New Roman" w:cs="Times New Roman"/>
                <w:sz w:val="24"/>
                <w:szCs w:val="24"/>
                <w:lang w:eastAsia="en-IN"/>
              </w:rPr>
            </w:pPr>
            <w:r w:rsidRPr="00805955">
              <w:rPr>
                <w:rFonts w:ascii="Times New Roman" w:eastAsia="Times New Roman" w:hAnsi="Times New Roman" w:cs="Times New Roman"/>
                <w:sz w:val="24"/>
                <w:szCs w:val="24"/>
                <w:lang w:eastAsia="en-IN"/>
              </w:rPr>
              <w:t xml:space="preserve">Pyrenulaceae </w:t>
            </w:r>
          </w:p>
        </w:tc>
        <w:tc>
          <w:tcPr>
            <w:tcW w:w="1134" w:type="dxa"/>
            <w:shd w:val="clear" w:color="auto" w:fill="auto"/>
            <w:hideMark/>
          </w:tcPr>
          <w:p w14:paraId="7C1F7074" w14:textId="77777777" w:rsidR="008500FF" w:rsidRPr="00805955" w:rsidRDefault="008500FF" w:rsidP="00C21676">
            <w:pPr>
              <w:spacing w:after="0" w:line="240" w:lineRule="auto"/>
              <w:rPr>
                <w:rFonts w:ascii="Times New Roman" w:eastAsia="Times New Roman" w:hAnsi="Times New Roman" w:cs="Times New Roman"/>
                <w:sz w:val="24"/>
                <w:szCs w:val="24"/>
                <w:lang w:eastAsia="en-IN"/>
              </w:rPr>
            </w:pPr>
            <w:r w:rsidRPr="00805955">
              <w:rPr>
                <w:rFonts w:ascii="Times New Roman" w:eastAsia="Times New Roman" w:hAnsi="Times New Roman" w:cs="Times New Roman"/>
                <w:sz w:val="24"/>
                <w:szCs w:val="24"/>
                <w:lang w:eastAsia="en-IN"/>
              </w:rPr>
              <w:t>Crustose</w:t>
            </w:r>
          </w:p>
        </w:tc>
        <w:tc>
          <w:tcPr>
            <w:tcW w:w="1420" w:type="dxa"/>
            <w:shd w:val="clear" w:color="auto" w:fill="auto"/>
            <w:hideMark/>
          </w:tcPr>
          <w:p w14:paraId="5D2A1304" w14:textId="77777777" w:rsidR="008500FF" w:rsidRPr="00805955" w:rsidRDefault="008500FF" w:rsidP="00C21676">
            <w:pPr>
              <w:spacing w:after="0" w:line="240" w:lineRule="auto"/>
              <w:rPr>
                <w:rFonts w:ascii="Times New Roman" w:eastAsia="Times New Roman" w:hAnsi="Times New Roman" w:cs="Times New Roman"/>
                <w:sz w:val="24"/>
                <w:szCs w:val="24"/>
                <w:lang w:eastAsia="en-IN"/>
              </w:rPr>
            </w:pPr>
            <w:r w:rsidRPr="00805955">
              <w:rPr>
                <w:rFonts w:ascii="Times New Roman" w:eastAsia="Times New Roman" w:hAnsi="Times New Roman" w:cs="Times New Roman"/>
                <w:sz w:val="24"/>
                <w:szCs w:val="24"/>
                <w:lang w:eastAsia="en-IN"/>
              </w:rPr>
              <w:t>Corticolous</w:t>
            </w:r>
          </w:p>
        </w:tc>
        <w:tc>
          <w:tcPr>
            <w:tcW w:w="1429" w:type="dxa"/>
            <w:shd w:val="clear" w:color="auto" w:fill="auto"/>
            <w:hideMark/>
          </w:tcPr>
          <w:p w14:paraId="32286A7A" w14:textId="77777777" w:rsidR="008500FF" w:rsidRPr="00805955" w:rsidRDefault="008500FF" w:rsidP="00C21676">
            <w:pPr>
              <w:spacing w:after="0" w:line="240" w:lineRule="auto"/>
              <w:rPr>
                <w:rFonts w:ascii="Times New Roman" w:eastAsia="Times New Roman" w:hAnsi="Times New Roman" w:cs="Times New Roman"/>
                <w:sz w:val="24"/>
                <w:szCs w:val="24"/>
                <w:lang w:eastAsia="en-IN"/>
              </w:rPr>
            </w:pPr>
            <w:r w:rsidRPr="00805955">
              <w:rPr>
                <w:rFonts w:ascii="Times New Roman" w:eastAsia="Times New Roman" w:hAnsi="Times New Roman" w:cs="Times New Roman"/>
                <w:sz w:val="24"/>
                <w:szCs w:val="24"/>
                <w:lang w:eastAsia="en-IN"/>
              </w:rPr>
              <w:t>Microlichen</w:t>
            </w:r>
          </w:p>
        </w:tc>
        <w:tc>
          <w:tcPr>
            <w:tcW w:w="1262" w:type="dxa"/>
            <w:shd w:val="clear" w:color="auto" w:fill="auto"/>
            <w:hideMark/>
          </w:tcPr>
          <w:p w14:paraId="5389A4FC" w14:textId="77777777" w:rsidR="008500FF" w:rsidRPr="00805955" w:rsidRDefault="008500FF" w:rsidP="00C21676">
            <w:pPr>
              <w:spacing w:after="0" w:line="240" w:lineRule="auto"/>
              <w:rPr>
                <w:rFonts w:ascii="Times New Roman" w:eastAsia="Times New Roman" w:hAnsi="Times New Roman" w:cs="Times New Roman"/>
                <w:sz w:val="24"/>
                <w:szCs w:val="24"/>
                <w:lang w:eastAsia="en-IN"/>
              </w:rPr>
            </w:pPr>
            <w:r w:rsidRPr="00805955">
              <w:rPr>
                <w:rFonts w:ascii="Times New Roman" w:eastAsia="Times New Roman" w:hAnsi="Times New Roman" w:cs="Times New Roman"/>
                <w:sz w:val="24"/>
                <w:szCs w:val="24"/>
                <w:lang w:eastAsia="en-IN"/>
              </w:rPr>
              <w:t>Evergreen</w:t>
            </w:r>
          </w:p>
        </w:tc>
      </w:tr>
      <w:tr w:rsidR="008500FF" w:rsidRPr="00805955" w14:paraId="1DA2E3E1" w14:textId="77777777" w:rsidTr="00C21676">
        <w:trPr>
          <w:trHeight w:val="345"/>
        </w:trPr>
        <w:tc>
          <w:tcPr>
            <w:tcW w:w="2709" w:type="dxa"/>
            <w:shd w:val="clear" w:color="auto" w:fill="auto"/>
            <w:hideMark/>
          </w:tcPr>
          <w:p w14:paraId="0FB642DE" w14:textId="77777777" w:rsidR="008500FF" w:rsidRPr="00805955" w:rsidRDefault="008500FF" w:rsidP="00C21676">
            <w:pPr>
              <w:spacing w:after="0" w:line="240" w:lineRule="auto"/>
              <w:rPr>
                <w:rFonts w:ascii="Times New Roman" w:eastAsia="Times New Roman" w:hAnsi="Times New Roman" w:cs="Times New Roman"/>
                <w:i/>
                <w:iCs/>
                <w:sz w:val="24"/>
                <w:szCs w:val="24"/>
                <w:lang w:eastAsia="en-IN"/>
              </w:rPr>
            </w:pPr>
            <w:r w:rsidRPr="00805955">
              <w:rPr>
                <w:rFonts w:ascii="Times New Roman" w:eastAsia="Times New Roman" w:hAnsi="Times New Roman" w:cs="Times New Roman"/>
                <w:i/>
                <w:iCs/>
                <w:sz w:val="24"/>
                <w:szCs w:val="24"/>
                <w:lang w:eastAsia="en-IN"/>
              </w:rPr>
              <w:lastRenderedPageBreak/>
              <w:t xml:space="preserve">Pyxine coccifera </w:t>
            </w:r>
            <w:r w:rsidRPr="00805955">
              <w:rPr>
                <w:rFonts w:ascii="Times New Roman" w:eastAsia="Times New Roman" w:hAnsi="Times New Roman" w:cs="Times New Roman"/>
                <w:sz w:val="24"/>
                <w:szCs w:val="24"/>
                <w:lang w:eastAsia="en-IN"/>
              </w:rPr>
              <w:t>(Fee) Nyl.</w:t>
            </w:r>
          </w:p>
        </w:tc>
        <w:tc>
          <w:tcPr>
            <w:tcW w:w="1842" w:type="dxa"/>
            <w:shd w:val="clear" w:color="auto" w:fill="auto"/>
            <w:hideMark/>
          </w:tcPr>
          <w:p w14:paraId="5E2FEAA1" w14:textId="77777777" w:rsidR="008500FF" w:rsidRPr="00805955" w:rsidRDefault="008500FF" w:rsidP="00C21676">
            <w:pPr>
              <w:spacing w:after="0" w:line="240" w:lineRule="auto"/>
              <w:rPr>
                <w:rFonts w:ascii="Times New Roman" w:eastAsia="Times New Roman" w:hAnsi="Times New Roman" w:cs="Times New Roman"/>
                <w:sz w:val="24"/>
                <w:szCs w:val="24"/>
                <w:lang w:eastAsia="en-IN"/>
              </w:rPr>
            </w:pPr>
            <w:r w:rsidRPr="00805955">
              <w:rPr>
                <w:rFonts w:ascii="Times New Roman" w:eastAsia="Times New Roman" w:hAnsi="Times New Roman" w:cs="Times New Roman"/>
                <w:sz w:val="24"/>
                <w:szCs w:val="24"/>
                <w:lang w:eastAsia="en-IN"/>
              </w:rPr>
              <w:t>Physciaceae</w:t>
            </w:r>
          </w:p>
        </w:tc>
        <w:tc>
          <w:tcPr>
            <w:tcW w:w="1134" w:type="dxa"/>
            <w:shd w:val="clear" w:color="auto" w:fill="auto"/>
            <w:hideMark/>
          </w:tcPr>
          <w:p w14:paraId="6F49143A" w14:textId="77777777" w:rsidR="008500FF" w:rsidRPr="00805955" w:rsidRDefault="008500FF" w:rsidP="00C21676">
            <w:pPr>
              <w:spacing w:after="0" w:line="240" w:lineRule="auto"/>
              <w:rPr>
                <w:rFonts w:ascii="Times New Roman" w:eastAsia="Times New Roman" w:hAnsi="Times New Roman" w:cs="Times New Roman"/>
                <w:sz w:val="24"/>
                <w:szCs w:val="24"/>
                <w:lang w:eastAsia="en-IN"/>
              </w:rPr>
            </w:pPr>
            <w:r w:rsidRPr="00805955">
              <w:rPr>
                <w:rFonts w:ascii="Times New Roman" w:eastAsia="Times New Roman" w:hAnsi="Times New Roman" w:cs="Times New Roman"/>
                <w:sz w:val="24"/>
                <w:szCs w:val="24"/>
                <w:lang w:eastAsia="en-IN"/>
              </w:rPr>
              <w:t>Foliose</w:t>
            </w:r>
          </w:p>
        </w:tc>
        <w:tc>
          <w:tcPr>
            <w:tcW w:w="1420" w:type="dxa"/>
            <w:shd w:val="clear" w:color="auto" w:fill="auto"/>
            <w:hideMark/>
          </w:tcPr>
          <w:p w14:paraId="6199EAEE" w14:textId="77777777" w:rsidR="008500FF" w:rsidRPr="00805955" w:rsidRDefault="008500FF" w:rsidP="00C21676">
            <w:pPr>
              <w:spacing w:after="0" w:line="240" w:lineRule="auto"/>
              <w:rPr>
                <w:rFonts w:ascii="Times New Roman" w:eastAsia="Times New Roman" w:hAnsi="Times New Roman" w:cs="Times New Roman"/>
                <w:sz w:val="24"/>
                <w:szCs w:val="24"/>
                <w:lang w:eastAsia="en-IN"/>
              </w:rPr>
            </w:pPr>
            <w:r w:rsidRPr="00805955">
              <w:rPr>
                <w:rFonts w:ascii="Times New Roman" w:eastAsia="Times New Roman" w:hAnsi="Times New Roman" w:cs="Times New Roman"/>
                <w:sz w:val="24"/>
                <w:szCs w:val="24"/>
                <w:lang w:eastAsia="en-IN"/>
              </w:rPr>
              <w:t>Corticolous</w:t>
            </w:r>
          </w:p>
        </w:tc>
        <w:tc>
          <w:tcPr>
            <w:tcW w:w="1429" w:type="dxa"/>
            <w:shd w:val="clear" w:color="auto" w:fill="auto"/>
            <w:hideMark/>
          </w:tcPr>
          <w:p w14:paraId="68D6A205" w14:textId="77777777" w:rsidR="008500FF" w:rsidRPr="00805955" w:rsidRDefault="008500FF" w:rsidP="00C21676">
            <w:pPr>
              <w:spacing w:after="0" w:line="240" w:lineRule="auto"/>
              <w:rPr>
                <w:rFonts w:ascii="Times New Roman" w:eastAsia="Times New Roman" w:hAnsi="Times New Roman" w:cs="Times New Roman"/>
                <w:sz w:val="24"/>
                <w:szCs w:val="24"/>
                <w:lang w:eastAsia="en-IN"/>
              </w:rPr>
            </w:pPr>
            <w:r w:rsidRPr="00805955">
              <w:rPr>
                <w:rFonts w:ascii="Times New Roman" w:eastAsia="Times New Roman" w:hAnsi="Times New Roman" w:cs="Times New Roman"/>
                <w:sz w:val="24"/>
                <w:szCs w:val="24"/>
                <w:lang w:eastAsia="en-IN"/>
              </w:rPr>
              <w:t>Macrolichen</w:t>
            </w:r>
          </w:p>
        </w:tc>
        <w:tc>
          <w:tcPr>
            <w:tcW w:w="1262" w:type="dxa"/>
            <w:shd w:val="clear" w:color="auto" w:fill="auto"/>
            <w:hideMark/>
          </w:tcPr>
          <w:p w14:paraId="0D1299CC" w14:textId="77777777" w:rsidR="008500FF" w:rsidRPr="00805955" w:rsidRDefault="008500FF" w:rsidP="00C21676">
            <w:pPr>
              <w:spacing w:after="0" w:line="240" w:lineRule="auto"/>
              <w:rPr>
                <w:rFonts w:ascii="Times New Roman" w:eastAsia="Times New Roman" w:hAnsi="Times New Roman" w:cs="Times New Roman"/>
                <w:sz w:val="24"/>
                <w:szCs w:val="24"/>
                <w:lang w:eastAsia="en-IN"/>
              </w:rPr>
            </w:pPr>
            <w:r w:rsidRPr="00805955">
              <w:rPr>
                <w:rFonts w:ascii="Times New Roman" w:eastAsia="Times New Roman" w:hAnsi="Times New Roman" w:cs="Times New Roman"/>
                <w:sz w:val="24"/>
                <w:szCs w:val="24"/>
                <w:lang w:eastAsia="en-IN"/>
              </w:rPr>
              <w:t>Semi-evergreen</w:t>
            </w:r>
          </w:p>
        </w:tc>
      </w:tr>
      <w:tr w:rsidR="008500FF" w:rsidRPr="00805955" w14:paraId="249E9211" w14:textId="77777777" w:rsidTr="00C21676">
        <w:trPr>
          <w:trHeight w:val="375"/>
        </w:trPr>
        <w:tc>
          <w:tcPr>
            <w:tcW w:w="2709" w:type="dxa"/>
            <w:shd w:val="clear" w:color="auto" w:fill="auto"/>
            <w:hideMark/>
          </w:tcPr>
          <w:p w14:paraId="0D0CEE22" w14:textId="77777777" w:rsidR="008500FF" w:rsidRPr="00805955" w:rsidRDefault="008500FF" w:rsidP="00C21676">
            <w:pPr>
              <w:spacing w:after="0" w:line="240" w:lineRule="auto"/>
              <w:rPr>
                <w:rFonts w:ascii="Times New Roman" w:eastAsia="Times New Roman" w:hAnsi="Times New Roman" w:cs="Times New Roman"/>
                <w:i/>
                <w:iCs/>
                <w:sz w:val="24"/>
                <w:szCs w:val="24"/>
                <w:lang w:eastAsia="en-IN"/>
              </w:rPr>
            </w:pPr>
            <w:r w:rsidRPr="00805955">
              <w:rPr>
                <w:rFonts w:ascii="Times New Roman" w:eastAsia="Times New Roman" w:hAnsi="Times New Roman" w:cs="Times New Roman"/>
                <w:i/>
                <w:iCs/>
                <w:sz w:val="24"/>
                <w:szCs w:val="24"/>
                <w:lang w:eastAsia="en-IN"/>
              </w:rPr>
              <w:t xml:space="preserve">Pyxine cocoes </w:t>
            </w:r>
            <w:r w:rsidRPr="00805955">
              <w:rPr>
                <w:rFonts w:ascii="Times New Roman" w:eastAsia="Times New Roman" w:hAnsi="Times New Roman" w:cs="Times New Roman"/>
                <w:sz w:val="24"/>
                <w:szCs w:val="24"/>
                <w:lang w:eastAsia="en-IN"/>
              </w:rPr>
              <w:t>(Sw.) Nyl.</w:t>
            </w:r>
          </w:p>
        </w:tc>
        <w:tc>
          <w:tcPr>
            <w:tcW w:w="1842" w:type="dxa"/>
            <w:shd w:val="clear" w:color="auto" w:fill="auto"/>
            <w:hideMark/>
          </w:tcPr>
          <w:p w14:paraId="44183517" w14:textId="77777777" w:rsidR="008500FF" w:rsidRPr="00805955" w:rsidRDefault="008500FF" w:rsidP="00C21676">
            <w:pPr>
              <w:spacing w:after="0" w:line="240" w:lineRule="auto"/>
              <w:rPr>
                <w:rFonts w:ascii="Times New Roman" w:eastAsia="Times New Roman" w:hAnsi="Times New Roman" w:cs="Times New Roman"/>
                <w:sz w:val="24"/>
                <w:szCs w:val="24"/>
                <w:lang w:eastAsia="en-IN"/>
              </w:rPr>
            </w:pPr>
            <w:r w:rsidRPr="00805955">
              <w:rPr>
                <w:rFonts w:ascii="Times New Roman" w:eastAsia="Times New Roman" w:hAnsi="Times New Roman" w:cs="Times New Roman"/>
                <w:sz w:val="24"/>
                <w:szCs w:val="24"/>
                <w:lang w:eastAsia="en-IN"/>
              </w:rPr>
              <w:t>Physciaceae</w:t>
            </w:r>
          </w:p>
        </w:tc>
        <w:tc>
          <w:tcPr>
            <w:tcW w:w="1134" w:type="dxa"/>
            <w:shd w:val="clear" w:color="auto" w:fill="auto"/>
            <w:hideMark/>
          </w:tcPr>
          <w:p w14:paraId="6FB989AC" w14:textId="77777777" w:rsidR="008500FF" w:rsidRPr="00805955" w:rsidRDefault="008500FF" w:rsidP="00C21676">
            <w:pPr>
              <w:spacing w:after="0" w:line="240" w:lineRule="auto"/>
              <w:rPr>
                <w:rFonts w:ascii="Times New Roman" w:eastAsia="Times New Roman" w:hAnsi="Times New Roman" w:cs="Times New Roman"/>
                <w:sz w:val="24"/>
                <w:szCs w:val="24"/>
                <w:lang w:eastAsia="en-IN"/>
              </w:rPr>
            </w:pPr>
            <w:r w:rsidRPr="00805955">
              <w:rPr>
                <w:rFonts w:ascii="Times New Roman" w:eastAsia="Times New Roman" w:hAnsi="Times New Roman" w:cs="Times New Roman"/>
                <w:sz w:val="24"/>
                <w:szCs w:val="24"/>
                <w:lang w:eastAsia="en-IN"/>
              </w:rPr>
              <w:t>Foliose</w:t>
            </w:r>
          </w:p>
        </w:tc>
        <w:tc>
          <w:tcPr>
            <w:tcW w:w="1420" w:type="dxa"/>
            <w:shd w:val="clear" w:color="auto" w:fill="auto"/>
            <w:hideMark/>
          </w:tcPr>
          <w:p w14:paraId="3BE36EEA" w14:textId="77777777" w:rsidR="008500FF" w:rsidRPr="00805955" w:rsidRDefault="008500FF" w:rsidP="00C21676">
            <w:pPr>
              <w:spacing w:after="0" w:line="240" w:lineRule="auto"/>
              <w:rPr>
                <w:rFonts w:ascii="Times New Roman" w:eastAsia="Times New Roman" w:hAnsi="Times New Roman" w:cs="Times New Roman"/>
                <w:sz w:val="24"/>
                <w:szCs w:val="24"/>
                <w:lang w:eastAsia="en-IN"/>
              </w:rPr>
            </w:pPr>
            <w:r w:rsidRPr="00805955">
              <w:rPr>
                <w:rFonts w:ascii="Times New Roman" w:eastAsia="Times New Roman" w:hAnsi="Times New Roman" w:cs="Times New Roman"/>
                <w:sz w:val="24"/>
                <w:szCs w:val="24"/>
                <w:lang w:eastAsia="en-IN"/>
              </w:rPr>
              <w:t>Corticolous</w:t>
            </w:r>
          </w:p>
        </w:tc>
        <w:tc>
          <w:tcPr>
            <w:tcW w:w="1429" w:type="dxa"/>
            <w:shd w:val="clear" w:color="auto" w:fill="auto"/>
            <w:hideMark/>
          </w:tcPr>
          <w:p w14:paraId="1F22E259" w14:textId="77777777" w:rsidR="008500FF" w:rsidRPr="00805955" w:rsidRDefault="008500FF" w:rsidP="00C21676">
            <w:pPr>
              <w:spacing w:after="0" w:line="240" w:lineRule="auto"/>
              <w:rPr>
                <w:rFonts w:ascii="Times New Roman" w:eastAsia="Times New Roman" w:hAnsi="Times New Roman" w:cs="Times New Roman"/>
                <w:sz w:val="24"/>
                <w:szCs w:val="24"/>
                <w:lang w:eastAsia="en-IN"/>
              </w:rPr>
            </w:pPr>
            <w:r w:rsidRPr="00805955">
              <w:rPr>
                <w:rFonts w:ascii="Times New Roman" w:eastAsia="Times New Roman" w:hAnsi="Times New Roman" w:cs="Times New Roman"/>
                <w:sz w:val="24"/>
                <w:szCs w:val="24"/>
                <w:lang w:eastAsia="en-IN"/>
              </w:rPr>
              <w:t>Macrolichen</w:t>
            </w:r>
          </w:p>
        </w:tc>
        <w:tc>
          <w:tcPr>
            <w:tcW w:w="1262" w:type="dxa"/>
            <w:shd w:val="clear" w:color="auto" w:fill="auto"/>
            <w:hideMark/>
          </w:tcPr>
          <w:p w14:paraId="185233EC" w14:textId="77777777" w:rsidR="008500FF" w:rsidRPr="00805955" w:rsidRDefault="008500FF" w:rsidP="00C21676">
            <w:pPr>
              <w:spacing w:after="0" w:line="240" w:lineRule="auto"/>
              <w:rPr>
                <w:rFonts w:ascii="Times New Roman" w:eastAsia="Times New Roman" w:hAnsi="Times New Roman" w:cs="Times New Roman"/>
                <w:sz w:val="24"/>
                <w:szCs w:val="24"/>
                <w:lang w:eastAsia="en-IN"/>
              </w:rPr>
            </w:pPr>
            <w:r w:rsidRPr="00805955">
              <w:rPr>
                <w:rFonts w:ascii="Times New Roman" w:eastAsia="Times New Roman" w:hAnsi="Times New Roman" w:cs="Times New Roman"/>
                <w:sz w:val="24"/>
                <w:szCs w:val="24"/>
                <w:lang w:eastAsia="en-IN"/>
              </w:rPr>
              <w:t>DF</w:t>
            </w:r>
          </w:p>
        </w:tc>
      </w:tr>
      <w:tr w:rsidR="008500FF" w:rsidRPr="00805955" w14:paraId="0BD317B7" w14:textId="77777777" w:rsidTr="00C21676">
        <w:trPr>
          <w:trHeight w:val="315"/>
        </w:trPr>
        <w:tc>
          <w:tcPr>
            <w:tcW w:w="2709" w:type="dxa"/>
            <w:shd w:val="clear" w:color="auto" w:fill="auto"/>
            <w:hideMark/>
          </w:tcPr>
          <w:p w14:paraId="72566BE4" w14:textId="77777777" w:rsidR="008500FF" w:rsidRPr="00805955" w:rsidRDefault="008500FF" w:rsidP="00C21676">
            <w:pPr>
              <w:spacing w:after="0" w:line="240" w:lineRule="auto"/>
              <w:rPr>
                <w:rFonts w:ascii="Times New Roman" w:eastAsia="Times New Roman" w:hAnsi="Times New Roman" w:cs="Times New Roman"/>
                <w:i/>
                <w:iCs/>
                <w:sz w:val="24"/>
                <w:szCs w:val="24"/>
                <w:lang w:eastAsia="en-IN"/>
              </w:rPr>
            </w:pPr>
            <w:r w:rsidRPr="00805955">
              <w:rPr>
                <w:rFonts w:ascii="Times New Roman" w:eastAsia="Times New Roman" w:hAnsi="Times New Roman" w:cs="Times New Roman"/>
                <w:i/>
                <w:iCs/>
                <w:sz w:val="24"/>
                <w:szCs w:val="24"/>
                <w:lang w:eastAsia="en-IN"/>
              </w:rPr>
              <w:t xml:space="preserve">Pyxine minuta </w:t>
            </w:r>
            <w:r w:rsidRPr="00805955">
              <w:rPr>
                <w:rFonts w:ascii="Times New Roman" w:eastAsia="Times New Roman" w:hAnsi="Times New Roman" w:cs="Times New Roman"/>
                <w:sz w:val="24"/>
                <w:szCs w:val="24"/>
                <w:lang w:eastAsia="en-IN"/>
              </w:rPr>
              <w:t>Vain.</w:t>
            </w:r>
          </w:p>
        </w:tc>
        <w:tc>
          <w:tcPr>
            <w:tcW w:w="1842" w:type="dxa"/>
            <w:shd w:val="clear" w:color="auto" w:fill="auto"/>
            <w:hideMark/>
          </w:tcPr>
          <w:p w14:paraId="7876023C" w14:textId="77777777" w:rsidR="008500FF" w:rsidRPr="00805955" w:rsidRDefault="008500FF" w:rsidP="00C21676">
            <w:pPr>
              <w:spacing w:after="0" w:line="240" w:lineRule="auto"/>
              <w:rPr>
                <w:rFonts w:ascii="Times New Roman" w:eastAsia="Times New Roman" w:hAnsi="Times New Roman" w:cs="Times New Roman"/>
                <w:sz w:val="24"/>
                <w:szCs w:val="24"/>
                <w:lang w:eastAsia="en-IN"/>
              </w:rPr>
            </w:pPr>
            <w:r w:rsidRPr="00805955">
              <w:rPr>
                <w:rFonts w:ascii="Times New Roman" w:eastAsia="Times New Roman" w:hAnsi="Times New Roman" w:cs="Times New Roman"/>
                <w:sz w:val="24"/>
                <w:szCs w:val="24"/>
                <w:lang w:eastAsia="en-IN"/>
              </w:rPr>
              <w:t>Physciaceae</w:t>
            </w:r>
          </w:p>
        </w:tc>
        <w:tc>
          <w:tcPr>
            <w:tcW w:w="1134" w:type="dxa"/>
            <w:shd w:val="clear" w:color="auto" w:fill="auto"/>
            <w:hideMark/>
          </w:tcPr>
          <w:p w14:paraId="6240B41A" w14:textId="77777777" w:rsidR="008500FF" w:rsidRPr="00805955" w:rsidRDefault="008500FF" w:rsidP="00C21676">
            <w:pPr>
              <w:spacing w:after="0" w:line="240" w:lineRule="auto"/>
              <w:rPr>
                <w:rFonts w:ascii="Times New Roman" w:eastAsia="Times New Roman" w:hAnsi="Times New Roman" w:cs="Times New Roman"/>
                <w:sz w:val="24"/>
                <w:szCs w:val="24"/>
                <w:lang w:eastAsia="en-IN"/>
              </w:rPr>
            </w:pPr>
            <w:r w:rsidRPr="00805955">
              <w:rPr>
                <w:rFonts w:ascii="Times New Roman" w:eastAsia="Times New Roman" w:hAnsi="Times New Roman" w:cs="Times New Roman"/>
                <w:sz w:val="24"/>
                <w:szCs w:val="24"/>
                <w:lang w:eastAsia="en-IN"/>
              </w:rPr>
              <w:t>Foliose</w:t>
            </w:r>
          </w:p>
        </w:tc>
        <w:tc>
          <w:tcPr>
            <w:tcW w:w="1420" w:type="dxa"/>
            <w:shd w:val="clear" w:color="auto" w:fill="auto"/>
            <w:hideMark/>
          </w:tcPr>
          <w:p w14:paraId="674A3078" w14:textId="77777777" w:rsidR="008500FF" w:rsidRPr="00805955" w:rsidRDefault="008500FF" w:rsidP="00C21676">
            <w:pPr>
              <w:spacing w:after="0" w:line="240" w:lineRule="auto"/>
              <w:rPr>
                <w:rFonts w:ascii="Times New Roman" w:eastAsia="Times New Roman" w:hAnsi="Times New Roman" w:cs="Times New Roman"/>
                <w:sz w:val="24"/>
                <w:szCs w:val="24"/>
                <w:lang w:eastAsia="en-IN"/>
              </w:rPr>
            </w:pPr>
            <w:r w:rsidRPr="00805955">
              <w:rPr>
                <w:rFonts w:ascii="Times New Roman" w:eastAsia="Times New Roman" w:hAnsi="Times New Roman" w:cs="Times New Roman"/>
                <w:sz w:val="24"/>
                <w:szCs w:val="24"/>
                <w:lang w:eastAsia="en-IN"/>
              </w:rPr>
              <w:t>Corticolous</w:t>
            </w:r>
          </w:p>
        </w:tc>
        <w:tc>
          <w:tcPr>
            <w:tcW w:w="1429" w:type="dxa"/>
            <w:shd w:val="clear" w:color="auto" w:fill="auto"/>
            <w:hideMark/>
          </w:tcPr>
          <w:p w14:paraId="2432626F" w14:textId="77777777" w:rsidR="008500FF" w:rsidRPr="00805955" w:rsidRDefault="008500FF" w:rsidP="00C21676">
            <w:pPr>
              <w:spacing w:after="0" w:line="240" w:lineRule="auto"/>
              <w:rPr>
                <w:rFonts w:ascii="Times New Roman" w:eastAsia="Times New Roman" w:hAnsi="Times New Roman" w:cs="Times New Roman"/>
                <w:sz w:val="24"/>
                <w:szCs w:val="24"/>
                <w:lang w:eastAsia="en-IN"/>
              </w:rPr>
            </w:pPr>
            <w:r w:rsidRPr="00805955">
              <w:rPr>
                <w:rFonts w:ascii="Times New Roman" w:eastAsia="Times New Roman" w:hAnsi="Times New Roman" w:cs="Times New Roman"/>
                <w:sz w:val="24"/>
                <w:szCs w:val="24"/>
                <w:lang w:eastAsia="en-IN"/>
              </w:rPr>
              <w:t>Macrolichen</w:t>
            </w:r>
          </w:p>
        </w:tc>
        <w:tc>
          <w:tcPr>
            <w:tcW w:w="1262" w:type="dxa"/>
            <w:shd w:val="clear" w:color="auto" w:fill="auto"/>
            <w:hideMark/>
          </w:tcPr>
          <w:p w14:paraId="3BF6F2F3" w14:textId="77777777" w:rsidR="008500FF" w:rsidRPr="00805955" w:rsidRDefault="008500FF" w:rsidP="00C21676">
            <w:pPr>
              <w:spacing w:after="0" w:line="240" w:lineRule="auto"/>
              <w:rPr>
                <w:rFonts w:ascii="Times New Roman" w:eastAsia="Times New Roman" w:hAnsi="Times New Roman" w:cs="Times New Roman"/>
                <w:sz w:val="24"/>
                <w:szCs w:val="24"/>
                <w:lang w:eastAsia="en-IN"/>
              </w:rPr>
            </w:pPr>
            <w:r w:rsidRPr="00805955">
              <w:rPr>
                <w:rFonts w:ascii="Times New Roman" w:eastAsia="Times New Roman" w:hAnsi="Times New Roman" w:cs="Times New Roman"/>
                <w:sz w:val="24"/>
                <w:szCs w:val="24"/>
                <w:lang w:eastAsia="en-IN"/>
              </w:rPr>
              <w:t>DF</w:t>
            </w:r>
          </w:p>
        </w:tc>
      </w:tr>
      <w:tr w:rsidR="008500FF" w:rsidRPr="00805955" w14:paraId="2F2F3FDC" w14:textId="77777777" w:rsidTr="00C21676">
        <w:trPr>
          <w:trHeight w:val="375"/>
        </w:trPr>
        <w:tc>
          <w:tcPr>
            <w:tcW w:w="2709" w:type="dxa"/>
            <w:shd w:val="clear" w:color="auto" w:fill="auto"/>
            <w:hideMark/>
          </w:tcPr>
          <w:p w14:paraId="3C418D3D" w14:textId="77777777" w:rsidR="008500FF" w:rsidRPr="00805955" w:rsidRDefault="008500FF" w:rsidP="00C21676">
            <w:pPr>
              <w:spacing w:after="0" w:line="240" w:lineRule="auto"/>
              <w:rPr>
                <w:rFonts w:ascii="Times New Roman" w:eastAsia="Times New Roman" w:hAnsi="Times New Roman" w:cs="Times New Roman"/>
                <w:i/>
                <w:iCs/>
                <w:sz w:val="24"/>
                <w:szCs w:val="24"/>
                <w:lang w:eastAsia="en-IN"/>
              </w:rPr>
            </w:pPr>
            <w:r w:rsidRPr="00805955">
              <w:rPr>
                <w:rFonts w:ascii="Times New Roman" w:eastAsia="Times New Roman" w:hAnsi="Times New Roman" w:cs="Times New Roman"/>
                <w:i/>
                <w:iCs/>
                <w:sz w:val="24"/>
                <w:szCs w:val="24"/>
                <w:lang w:eastAsia="en-IN"/>
              </w:rPr>
              <w:t xml:space="preserve">Pyxine reticulata </w:t>
            </w:r>
            <w:r w:rsidRPr="00805955">
              <w:rPr>
                <w:rFonts w:ascii="Times New Roman" w:eastAsia="Times New Roman" w:hAnsi="Times New Roman" w:cs="Times New Roman"/>
                <w:sz w:val="24"/>
                <w:szCs w:val="24"/>
                <w:lang w:eastAsia="en-IN"/>
              </w:rPr>
              <w:t>(Vain.)</w:t>
            </w:r>
            <w:r w:rsidRPr="00805955">
              <w:rPr>
                <w:rFonts w:ascii="Times New Roman" w:eastAsia="Times New Roman" w:hAnsi="Times New Roman" w:cs="Times New Roman"/>
                <w:i/>
                <w:iCs/>
                <w:sz w:val="24"/>
                <w:szCs w:val="24"/>
                <w:lang w:eastAsia="en-IN"/>
              </w:rPr>
              <w:t xml:space="preserve"> </w:t>
            </w:r>
          </w:p>
        </w:tc>
        <w:tc>
          <w:tcPr>
            <w:tcW w:w="1842" w:type="dxa"/>
            <w:shd w:val="clear" w:color="auto" w:fill="auto"/>
            <w:hideMark/>
          </w:tcPr>
          <w:p w14:paraId="39D43B1F" w14:textId="77777777" w:rsidR="008500FF" w:rsidRPr="00805955" w:rsidRDefault="008500FF" w:rsidP="00C21676">
            <w:pPr>
              <w:spacing w:after="0" w:line="240" w:lineRule="auto"/>
              <w:rPr>
                <w:rFonts w:ascii="Times New Roman" w:eastAsia="Times New Roman" w:hAnsi="Times New Roman" w:cs="Times New Roman"/>
                <w:sz w:val="24"/>
                <w:szCs w:val="24"/>
                <w:lang w:eastAsia="en-IN"/>
              </w:rPr>
            </w:pPr>
            <w:r w:rsidRPr="00805955">
              <w:rPr>
                <w:rFonts w:ascii="Times New Roman" w:eastAsia="Times New Roman" w:hAnsi="Times New Roman" w:cs="Times New Roman"/>
                <w:sz w:val="24"/>
                <w:szCs w:val="24"/>
                <w:lang w:eastAsia="en-IN"/>
              </w:rPr>
              <w:t>Physciaceae</w:t>
            </w:r>
          </w:p>
        </w:tc>
        <w:tc>
          <w:tcPr>
            <w:tcW w:w="1134" w:type="dxa"/>
            <w:shd w:val="clear" w:color="auto" w:fill="auto"/>
            <w:hideMark/>
          </w:tcPr>
          <w:p w14:paraId="1DECE590" w14:textId="77777777" w:rsidR="008500FF" w:rsidRPr="00805955" w:rsidRDefault="008500FF" w:rsidP="00C21676">
            <w:pPr>
              <w:spacing w:after="0" w:line="240" w:lineRule="auto"/>
              <w:rPr>
                <w:rFonts w:ascii="Times New Roman" w:eastAsia="Times New Roman" w:hAnsi="Times New Roman" w:cs="Times New Roman"/>
                <w:sz w:val="24"/>
                <w:szCs w:val="24"/>
                <w:lang w:eastAsia="en-IN"/>
              </w:rPr>
            </w:pPr>
            <w:r w:rsidRPr="00805955">
              <w:rPr>
                <w:rFonts w:ascii="Times New Roman" w:eastAsia="Times New Roman" w:hAnsi="Times New Roman" w:cs="Times New Roman"/>
                <w:sz w:val="24"/>
                <w:szCs w:val="24"/>
                <w:lang w:eastAsia="en-IN"/>
              </w:rPr>
              <w:t>Foliose</w:t>
            </w:r>
          </w:p>
        </w:tc>
        <w:tc>
          <w:tcPr>
            <w:tcW w:w="1420" w:type="dxa"/>
            <w:shd w:val="clear" w:color="auto" w:fill="auto"/>
            <w:hideMark/>
          </w:tcPr>
          <w:p w14:paraId="242F7BDD" w14:textId="77777777" w:rsidR="008500FF" w:rsidRPr="00805955" w:rsidRDefault="008500FF" w:rsidP="00C21676">
            <w:pPr>
              <w:spacing w:after="0" w:line="240" w:lineRule="auto"/>
              <w:rPr>
                <w:rFonts w:ascii="Times New Roman" w:eastAsia="Times New Roman" w:hAnsi="Times New Roman" w:cs="Times New Roman"/>
                <w:sz w:val="24"/>
                <w:szCs w:val="24"/>
                <w:lang w:eastAsia="en-IN"/>
              </w:rPr>
            </w:pPr>
            <w:r w:rsidRPr="00805955">
              <w:rPr>
                <w:rFonts w:ascii="Times New Roman" w:eastAsia="Times New Roman" w:hAnsi="Times New Roman" w:cs="Times New Roman"/>
                <w:sz w:val="24"/>
                <w:szCs w:val="24"/>
                <w:lang w:eastAsia="en-IN"/>
              </w:rPr>
              <w:t>Corticolous</w:t>
            </w:r>
          </w:p>
        </w:tc>
        <w:tc>
          <w:tcPr>
            <w:tcW w:w="1429" w:type="dxa"/>
            <w:shd w:val="clear" w:color="auto" w:fill="auto"/>
            <w:hideMark/>
          </w:tcPr>
          <w:p w14:paraId="4CAF89C0" w14:textId="77777777" w:rsidR="008500FF" w:rsidRPr="00805955" w:rsidRDefault="008500FF" w:rsidP="00C21676">
            <w:pPr>
              <w:spacing w:after="0" w:line="240" w:lineRule="auto"/>
              <w:rPr>
                <w:rFonts w:ascii="Times New Roman" w:eastAsia="Times New Roman" w:hAnsi="Times New Roman" w:cs="Times New Roman"/>
                <w:sz w:val="24"/>
                <w:szCs w:val="24"/>
                <w:lang w:eastAsia="en-IN"/>
              </w:rPr>
            </w:pPr>
            <w:r w:rsidRPr="00805955">
              <w:rPr>
                <w:rFonts w:ascii="Times New Roman" w:eastAsia="Times New Roman" w:hAnsi="Times New Roman" w:cs="Times New Roman"/>
                <w:sz w:val="24"/>
                <w:szCs w:val="24"/>
                <w:lang w:eastAsia="en-IN"/>
              </w:rPr>
              <w:t>Macrolichen</w:t>
            </w:r>
          </w:p>
        </w:tc>
        <w:tc>
          <w:tcPr>
            <w:tcW w:w="1262" w:type="dxa"/>
            <w:shd w:val="clear" w:color="auto" w:fill="auto"/>
            <w:hideMark/>
          </w:tcPr>
          <w:p w14:paraId="05447AFF" w14:textId="77777777" w:rsidR="008500FF" w:rsidRPr="00805955" w:rsidRDefault="008500FF" w:rsidP="00C21676">
            <w:pPr>
              <w:spacing w:after="0" w:line="240" w:lineRule="auto"/>
              <w:rPr>
                <w:rFonts w:ascii="Times New Roman" w:eastAsia="Times New Roman" w:hAnsi="Times New Roman" w:cs="Times New Roman"/>
                <w:sz w:val="24"/>
                <w:szCs w:val="24"/>
                <w:lang w:eastAsia="en-IN"/>
              </w:rPr>
            </w:pPr>
            <w:r w:rsidRPr="00805955">
              <w:rPr>
                <w:rFonts w:ascii="Times New Roman" w:eastAsia="Times New Roman" w:hAnsi="Times New Roman" w:cs="Times New Roman"/>
                <w:sz w:val="24"/>
                <w:szCs w:val="24"/>
                <w:lang w:eastAsia="en-IN"/>
              </w:rPr>
              <w:t>DF</w:t>
            </w:r>
          </w:p>
        </w:tc>
      </w:tr>
      <w:tr w:rsidR="008500FF" w:rsidRPr="00805955" w14:paraId="28ECD4F1" w14:textId="77777777" w:rsidTr="00C21676">
        <w:trPr>
          <w:trHeight w:val="375"/>
        </w:trPr>
        <w:tc>
          <w:tcPr>
            <w:tcW w:w="2709" w:type="dxa"/>
            <w:shd w:val="clear" w:color="auto" w:fill="auto"/>
            <w:hideMark/>
          </w:tcPr>
          <w:p w14:paraId="42B1AFBE" w14:textId="77777777" w:rsidR="008500FF" w:rsidRPr="00805955" w:rsidRDefault="008500FF" w:rsidP="00C21676">
            <w:pPr>
              <w:spacing w:after="0" w:line="240" w:lineRule="auto"/>
              <w:rPr>
                <w:rFonts w:ascii="Times New Roman" w:eastAsia="Times New Roman" w:hAnsi="Times New Roman" w:cs="Times New Roman"/>
                <w:i/>
                <w:iCs/>
                <w:sz w:val="24"/>
                <w:szCs w:val="24"/>
                <w:lang w:eastAsia="en-IN"/>
              </w:rPr>
            </w:pPr>
            <w:r w:rsidRPr="00805955">
              <w:rPr>
                <w:rFonts w:ascii="Times New Roman" w:eastAsia="Times New Roman" w:hAnsi="Times New Roman" w:cs="Times New Roman"/>
                <w:i/>
                <w:iCs/>
                <w:sz w:val="24"/>
                <w:szCs w:val="24"/>
                <w:lang w:eastAsia="en-IN"/>
              </w:rPr>
              <w:t xml:space="preserve">Pyxine sorediata </w:t>
            </w:r>
            <w:r w:rsidRPr="00805955">
              <w:rPr>
                <w:rFonts w:ascii="Times New Roman" w:eastAsia="Times New Roman" w:hAnsi="Times New Roman" w:cs="Times New Roman"/>
                <w:sz w:val="24"/>
                <w:szCs w:val="24"/>
                <w:lang w:eastAsia="en-IN"/>
              </w:rPr>
              <w:t>(Ach.)</w:t>
            </w:r>
          </w:p>
        </w:tc>
        <w:tc>
          <w:tcPr>
            <w:tcW w:w="1842" w:type="dxa"/>
            <w:shd w:val="clear" w:color="auto" w:fill="auto"/>
            <w:hideMark/>
          </w:tcPr>
          <w:p w14:paraId="35AFD72D" w14:textId="77777777" w:rsidR="008500FF" w:rsidRPr="00805955" w:rsidRDefault="008500FF" w:rsidP="00C21676">
            <w:pPr>
              <w:spacing w:after="0" w:line="240" w:lineRule="auto"/>
              <w:rPr>
                <w:rFonts w:ascii="Times New Roman" w:eastAsia="Times New Roman" w:hAnsi="Times New Roman" w:cs="Times New Roman"/>
                <w:sz w:val="24"/>
                <w:szCs w:val="24"/>
                <w:lang w:eastAsia="en-IN"/>
              </w:rPr>
            </w:pPr>
            <w:r w:rsidRPr="00805955">
              <w:rPr>
                <w:rFonts w:ascii="Times New Roman" w:eastAsia="Times New Roman" w:hAnsi="Times New Roman" w:cs="Times New Roman"/>
                <w:sz w:val="24"/>
                <w:szCs w:val="24"/>
                <w:lang w:eastAsia="en-IN"/>
              </w:rPr>
              <w:t>Physciaceae</w:t>
            </w:r>
          </w:p>
        </w:tc>
        <w:tc>
          <w:tcPr>
            <w:tcW w:w="1134" w:type="dxa"/>
            <w:shd w:val="clear" w:color="auto" w:fill="auto"/>
            <w:hideMark/>
          </w:tcPr>
          <w:p w14:paraId="35DEBA4E" w14:textId="77777777" w:rsidR="008500FF" w:rsidRPr="00805955" w:rsidRDefault="008500FF" w:rsidP="00C21676">
            <w:pPr>
              <w:spacing w:after="0" w:line="240" w:lineRule="auto"/>
              <w:rPr>
                <w:rFonts w:ascii="Times New Roman" w:eastAsia="Times New Roman" w:hAnsi="Times New Roman" w:cs="Times New Roman"/>
                <w:sz w:val="24"/>
                <w:szCs w:val="24"/>
                <w:lang w:eastAsia="en-IN"/>
              </w:rPr>
            </w:pPr>
            <w:r w:rsidRPr="00805955">
              <w:rPr>
                <w:rFonts w:ascii="Times New Roman" w:eastAsia="Times New Roman" w:hAnsi="Times New Roman" w:cs="Times New Roman"/>
                <w:sz w:val="24"/>
                <w:szCs w:val="24"/>
                <w:lang w:eastAsia="en-IN"/>
              </w:rPr>
              <w:t>Foliose</w:t>
            </w:r>
          </w:p>
        </w:tc>
        <w:tc>
          <w:tcPr>
            <w:tcW w:w="1420" w:type="dxa"/>
            <w:shd w:val="clear" w:color="auto" w:fill="auto"/>
            <w:hideMark/>
          </w:tcPr>
          <w:p w14:paraId="3C9E1DD3" w14:textId="77777777" w:rsidR="008500FF" w:rsidRPr="00805955" w:rsidRDefault="008500FF" w:rsidP="00C21676">
            <w:pPr>
              <w:spacing w:after="0" w:line="240" w:lineRule="auto"/>
              <w:rPr>
                <w:rFonts w:ascii="Times New Roman" w:eastAsia="Times New Roman" w:hAnsi="Times New Roman" w:cs="Times New Roman"/>
                <w:sz w:val="24"/>
                <w:szCs w:val="24"/>
                <w:lang w:eastAsia="en-IN"/>
              </w:rPr>
            </w:pPr>
            <w:r w:rsidRPr="00805955">
              <w:rPr>
                <w:rFonts w:ascii="Times New Roman" w:eastAsia="Times New Roman" w:hAnsi="Times New Roman" w:cs="Times New Roman"/>
                <w:sz w:val="24"/>
                <w:szCs w:val="24"/>
                <w:lang w:eastAsia="en-IN"/>
              </w:rPr>
              <w:t>Corticolous</w:t>
            </w:r>
          </w:p>
        </w:tc>
        <w:tc>
          <w:tcPr>
            <w:tcW w:w="1429" w:type="dxa"/>
            <w:shd w:val="clear" w:color="auto" w:fill="auto"/>
            <w:hideMark/>
          </w:tcPr>
          <w:p w14:paraId="18EAF92D" w14:textId="77777777" w:rsidR="008500FF" w:rsidRPr="00805955" w:rsidRDefault="008500FF" w:rsidP="00C21676">
            <w:pPr>
              <w:spacing w:after="0" w:line="240" w:lineRule="auto"/>
              <w:rPr>
                <w:rFonts w:ascii="Times New Roman" w:eastAsia="Times New Roman" w:hAnsi="Times New Roman" w:cs="Times New Roman"/>
                <w:sz w:val="24"/>
                <w:szCs w:val="24"/>
                <w:lang w:eastAsia="en-IN"/>
              </w:rPr>
            </w:pPr>
            <w:r w:rsidRPr="00805955">
              <w:rPr>
                <w:rFonts w:ascii="Times New Roman" w:eastAsia="Times New Roman" w:hAnsi="Times New Roman" w:cs="Times New Roman"/>
                <w:sz w:val="24"/>
                <w:szCs w:val="24"/>
                <w:lang w:eastAsia="en-IN"/>
              </w:rPr>
              <w:t>Macrolichen</w:t>
            </w:r>
          </w:p>
        </w:tc>
        <w:tc>
          <w:tcPr>
            <w:tcW w:w="1262" w:type="dxa"/>
            <w:shd w:val="clear" w:color="auto" w:fill="auto"/>
            <w:hideMark/>
          </w:tcPr>
          <w:p w14:paraId="0965FECE" w14:textId="77777777" w:rsidR="008500FF" w:rsidRPr="00805955" w:rsidRDefault="008500FF" w:rsidP="00C21676">
            <w:pPr>
              <w:spacing w:after="0" w:line="240" w:lineRule="auto"/>
              <w:rPr>
                <w:rFonts w:ascii="Times New Roman" w:eastAsia="Times New Roman" w:hAnsi="Times New Roman" w:cs="Times New Roman"/>
                <w:sz w:val="24"/>
                <w:szCs w:val="24"/>
                <w:lang w:eastAsia="en-IN"/>
              </w:rPr>
            </w:pPr>
            <w:r w:rsidRPr="00805955">
              <w:rPr>
                <w:rFonts w:ascii="Times New Roman" w:eastAsia="Times New Roman" w:hAnsi="Times New Roman" w:cs="Times New Roman"/>
                <w:sz w:val="24"/>
                <w:szCs w:val="24"/>
                <w:lang w:eastAsia="en-IN"/>
              </w:rPr>
              <w:t>DF</w:t>
            </w:r>
          </w:p>
        </w:tc>
      </w:tr>
      <w:tr w:rsidR="008500FF" w:rsidRPr="00805955" w14:paraId="125D366F" w14:textId="77777777" w:rsidTr="00C21676">
        <w:trPr>
          <w:trHeight w:val="315"/>
        </w:trPr>
        <w:tc>
          <w:tcPr>
            <w:tcW w:w="2709" w:type="dxa"/>
            <w:shd w:val="clear" w:color="auto" w:fill="auto"/>
            <w:hideMark/>
          </w:tcPr>
          <w:p w14:paraId="20B1EC8E" w14:textId="77777777" w:rsidR="008500FF" w:rsidRPr="00805955" w:rsidRDefault="008500FF" w:rsidP="00C21676">
            <w:pPr>
              <w:spacing w:after="0" w:line="240" w:lineRule="auto"/>
              <w:rPr>
                <w:rFonts w:ascii="Times New Roman" w:eastAsia="Times New Roman" w:hAnsi="Times New Roman" w:cs="Times New Roman"/>
                <w:i/>
                <w:iCs/>
                <w:sz w:val="24"/>
                <w:szCs w:val="24"/>
                <w:lang w:eastAsia="en-IN"/>
              </w:rPr>
            </w:pPr>
            <w:r w:rsidRPr="00805955">
              <w:rPr>
                <w:rFonts w:ascii="Times New Roman" w:eastAsia="Times New Roman" w:hAnsi="Times New Roman" w:cs="Times New Roman"/>
                <w:i/>
                <w:iCs/>
                <w:sz w:val="24"/>
                <w:szCs w:val="24"/>
                <w:lang w:eastAsia="en-IN"/>
              </w:rPr>
              <w:t xml:space="preserve">Ramalina arabum </w:t>
            </w:r>
            <w:r w:rsidRPr="00805955">
              <w:rPr>
                <w:rFonts w:ascii="Times New Roman" w:eastAsia="Times New Roman" w:hAnsi="Times New Roman" w:cs="Times New Roman"/>
                <w:sz w:val="24"/>
                <w:szCs w:val="24"/>
                <w:lang w:eastAsia="en-IN"/>
              </w:rPr>
              <w:t>(Ach.)</w:t>
            </w:r>
          </w:p>
        </w:tc>
        <w:tc>
          <w:tcPr>
            <w:tcW w:w="1842" w:type="dxa"/>
            <w:shd w:val="clear" w:color="auto" w:fill="auto"/>
            <w:hideMark/>
          </w:tcPr>
          <w:p w14:paraId="64CCD69B" w14:textId="77777777" w:rsidR="008500FF" w:rsidRPr="00805955" w:rsidRDefault="008500FF" w:rsidP="00C21676">
            <w:pPr>
              <w:spacing w:after="0" w:line="240" w:lineRule="auto"/>
              <w:rPr>
                <w:rFonts w:ascii="Times New Roman" w:eastAsia="Times New Roman" w:hAnsi="Times New Roman" w:cs="Times New Roman"/>
                <w:sz w:val="24"/>
                <w:szCs w:val="24"/>
                <w:lang w:eastAsia="en-IN"/>
              </w:rPr>
            </w:pPr>
            <w:r w:rsidRPr="00805955">
              <w:rPr>
                <w:rFonts w:ascii="Times New Roman" w:eastAsia="Times New Roman" w:hAnsi="Times New Roman" w:cs="Times New Roman"/>
                <w:sz w:val="24"/>
                <w:szCs w:val="24"/>
                <w:lang w:eastAsia="en-IN"/>
              </w:rPr>
              <w:t>Ramalinaceae</w:t>
            </w:r>
          </w:p>
        </w:tc>
        <w:tc>
          <w:tcPr>
            <w:tcW w:w="1134" w:type="dxa"/>
            <w:shd w:val="clear" w:color="auto" w:fill="auto"/>
            <w:hideMark/>
          </w:tcPr>
          <w:p w14:paraId="2151DC0A" w14:textId="77777777" w:rsidR="008500FF" w:rsidRPr="00805955" w:rsidRDefault="008500FF" w:rsidP="00C21676">
            <w:pPr>
              <w:spacing w:after="0" w:line="240" w:lineRule="auto"/>
              <w:rPr>
                <w:rFonts w:ascii="Times New Roman" w:eastAsia="Times New Roman" w:hAnsi="Times New Roman" w:cs="Times New Roman"/>
                <w:sz w:val="24"/>
                <w:szCs w:val="24"/>
                <w:lang w:eastAsia="en-IN"/>
              </w:rPr>
            </w:pPr>
            <w:r w:rsidRPr="00805955">
              <w:rPr>
                <w:rFonts w:ascii="Times New Roman" w:eastAsia="Times New Roman" w:hAnsi="Times New Roman" w:cs="Times New Roman"/>
                <w:sz w:val="24"/>
                <w:szCs w:val="24"/>
                <w:lang w:eastAsia="en-IN"/>
              </w:rPr>
              <w:t>Fruticose</w:t>
            </w:r>
          </w:p>
        </w:tc>
        <w:tc>
          <w:tcPr>
            <w:tcW w:w="1420" w:type="dxa"/>
            <w:shd w:val="clear" w:color="auto" w:fill="auto"/>
            <w:hideMark/>
          </w:tcPr>
          <w:p w14:paraId="5C733C67" w14:textId="77777777" w:rsidR="008500FF" w:rsidRPr="00805955" w:rsidRDefault="008500FF" w:rsidP="00C21676">
            <w:pPr>
              <w:spacing w:after="0" w:line="240" w:lineRule="auto"/>
              <w:rPr>
                <w:rFonts w:ascii="Times New Roman" w:eastAsia="Times New Roman" w:hAnsi="Times New Roman" w:cs="Times New Roman"/>
                <w:sz w:val="24"/>
                <w:szCs w:val="24"/>
                <w:lang w:eastAsia="en-IN"/>
              </w:rPr>
            </w:pPr>
            <w:r w:rsidRPr="00805955">
              <w:rPr>
                <w:rFonts w:ascii="Times New Roman" w:eastAsia="Times New Roman" w:hAnsi="Times New Roman" w:cs="Times New Roman"/>
                <w:sz w:val="24"/>
                <w:szCs w:val="24"/>
                <w:lang w:eastAsia="en-IN"/>
              </w:rPr>
              <w:t>Corticolous</w:t>
            </w:r>
          </w:p>
        </w:tc>
        <w:tc>
          <w:tcPr>
            <w:tcW w:w="1429" w:type="dxa"/>
            <w:shd w:val="clear" w:color="auto" w:fill="auto"/>
            <w:hideMark/>
          </w:tcPr>
          <w:p w14:paraId="4BE13447" w14:textId="77777777" w:rsidR="008500FF" w:rsidRPr="00805955" w:rsidRDefault="008500FF" w:rsidP="00C21676">
            <w:pPr>
              <w:spacing w:after="0" w:line="240" w:lineRule="auto"/>
              <w:rPr>
                <w:rFonts w:ascii="Times New Roman" w:eastAsia="Times New Roman" w:hAnsi="Times New Roman" w:cs="Times New Roman"/>
                <w:sz w:val="24"/>
                <w:szCs w:val="24"/>
                <w:lang w:eastAsia="en-IN"/>
              </w:rPr>
            </w:pPr>
            <w:r w:rsidRPr="00805955">
              <w:rPr>
                <w:rFonts w:ascii="Times New Roman" w:eastAsia="Times New Roman" w:hAnsi="Times New Roman" w:cs="Times New Roman"/>
                <w:sz w:val="24"/>
                <w:szCs w:val="24"/>
                <w:lang w:eastAsia="en-IN"/>
              </w:rPr>
              <w:t>Macrolichen</w:t>
            </w:r>
          </w:p>
        </w:tc>
        <w:tc>
          <w:tcPr>
            <w:tcW w:w="1262" w:type="dxa"/>
            <w:shd w:val="clear" w:color="auto" w:fill="auto"/>
            <w:hideMark/>
          </w:tcPr>
          <w:p w14:paraId="199F611C" w14:textId="77777777" w:rsidR="008500FF" w:rsidRPr="00805955" w:rsidRDefault="008500FF" w:rsidP="00C21676">
            <w:pPr>
              <w:spacing w:after="0" w:line="240" w:lineRule="auto"/>
              <w:rPr>
                <w:rFonts w:ascii="Times New Roman" w:eastAsia="Times New Roman" w:hAnsi="Times New Roman" w:cs="Times New Roman"/>
                <w:sz w:val="24"/>
                <w:szCs w:val="24"/>
                <w:lang w:eastAsia="en-IN"/>
              </w:rPr>
            </w:pPr>
            <w:r w:rsidRPr="00805955">
              <w:rPr>
                <w:rFonts w:ascii="Times New Roman" w:eastAsia="Times New Roman" w:hAnsi="Times New Roman" w:cs="Times New Roman"/>
                <w:sz w:val="24"/>
                <w:szCs w:val="24"/>
                <w:lang w:eastAsia="en-IN"/>
              </w:rPr>
              <w:t>DF</w:t>
            </w:r>
          </w:p>
        </w:tc>
      </w:tr>
      <w:tr w:rsidR="008500FF" w:rsidRPr="00805955" w14:paraId="6A6F92B8" w14:textId="77777777" w:rsidTr="00C21676">
        <w:trPr>
          <w:trHeight w:val="315"/>
        </w:trPr>
        <w:tc>
          <w:tcPr>
            <w:tcW w:w="2709" w:type="dxa"/>
            <w:shd w:val="clear" w:color="auto" w:fill="auto"/>
            <w:hideMark/>
          </w:tcPr>
          <w:p w14:paraId="1CFDE9D6" w14:textId="77777777" w:rsidR="008500FF" w:rsidRPr="00805955" w:rsidRDefault="008500FF" w:rsidP="00C21676">
            <w:pPr>
              <w:spacing w:after="0" w:line="240" w:lineRule="auto"/>
              <w:rPr>
                <w:rFonts w:ascii="Times New Roman" w:eastAsia="Times New Roman" w:hAnsi="Times New Roman" w:cs="Times New Roman"/>
                <w:i/>
                <w:iCs/>
                <w:sz w:val="24"/>
                <w:szCs w:val="24"/>
                <w:lang w:eastAsia="en-IN"/>
              </w:rPr>
            </w:pPr>
            <w:r w:rsidRPr="00805955">
              <w:rPr>
                <w:rFonts w:ascii="Times New Roman" w:eastAsia="Times New Roman" w:hAnsi="Times New Roman" w:cs="Times New Roman"/>
                <w:i/>
                <w:iCs/>
                <w:sz w:val="24"/>
                <w:szCs w:val="24"/>
                <w:lang w:eastAsia="en-IN"/>
              </w:rPr>
              <w:t xml:space="preserve">Ramalina conduplicans </w:t>
            </w:r>
            <w:r w:rsidRPr="00805955">
              <w:rPr>
                <w:rFonts w:ascii="Times New Roman" w:eastAsia="Times New Roman" w:hAnsi="Times New Roman" w:cs="Times New Roman"/>
                <w:sz w:val="24"/>
                <w:szCs w:val="24"/>
                <w:lang w:eastAsia="en-IN"/>
              </w:rPr>
              <w:t>Vain.</w:t>
            </w:r>
          </w:p>
        </w:tc>
        <w:tc>
          <w:tcPr>
            <w:tcW w:w="1842" w:type="dxa"/>
            <w:shd w:val="clear" w:color="auto" w:fill="auto"/>
            <w:hideMark/>
          </w:tcPr>
          <w:p w14:paraId="54008258" w14:textId="77777777" w:rsidR="008500FF" w:rsidRPr="00805955" w:rsidRDefault="008500FF" w:rsidP="00C21676">
            <w:pPr>
              <w:spacing w:after="0" w:line="240" w:lineRule="auto"/>
              <w:rPr>
                <w:rFonts w:ascii="Times New Roman" w:eastAsia="Times New Roman" w:hAnsi="Times New Roman" w:cs="Times New Roman"/>
                <w:sz w:val="24"/>
                <w:szCs w:val="24"/>
                <w:lang w:eastAsia="en-IN"/>
              </w:rPr>
            </w:pPr>
            <w:r w:rsidRPr="00805955">
              <w:rPr>
                <w:rFonts w:ascii="Times New Roman" w:eastAsia="Times New Roman" w:hAnsi="Times New Roman" w:cs="Times New Roman"/>
                <w:sz w:val="24"/>
                <w:szCs w:val="24"/>
                <w:lang w:eastAsia="en-IN"/>
              </w:rPr>
              <w:t>Ramalinaceae</w:t>
            </w:r>
          </w:p>
        </w:tc>
        <w:tc>
          <w:tcPr>
            <w:tcW w:w="1134" w:type="dxa"/>
            <w:shd w:val="clear" w:color="auto" w:fill="auto"/>
            <w:hideMark/>
          </w:tcPr>
          <w:p w14:paraId="32954E60" w14:textId="77777777" w:rsidR="008500FF" w:rsidRPr="00805955" w:rsidRDefault="008500FF" w:rsidP="00C21676">
            <w:pPr>
              <w:spacing w:after="0" w:line="240" w:lineRule="auto"/>
              <w:rPr>
                <w:rFonts w:ascii="Times New Roman" w:eastAsia="Times New Roman" w:hAnsi="Times New Roman" w:cs="Times New Roman"/>
                <w:sz w:val="24"/>
                <w:szCs w:val="24"/>
                <w:lang w:eastAsia="en-IN"/>
              </w:rPr>
            </w:pPr>
            <w:r w:rsidRPr="00805955">
              <w:rPr>
                <w:rFonts w:ascii="Times New Roman" w:eastAsia="Times New Roman" w:hAnsi="Times New Roman" w:cs="Times New Roman"/>
                <w:sz w:val="24"/>
                <w:szCs w:val="24"/>
                <w:lang w:eastAsia="en-IN"/>
              </w:rPr>
              <w:t>Fruticose</w:t>
            </w:r>
          </w:p>
        </w:tc>
        <w:tc>
          <w:tcPr>
            <w:tcW w:w="1420" w:type="dxa"/>
            <w:shd w:val="clear" w:color="auto" w:fill="auto"/>
            <w:hideMark/>
          </w:tcPr>
          <w:p w14:paraId="24EC7BA3" w14:textId="77777777" w:rsidR="008500FF" w:rsidRPr="00805955" w:rsidRDefault="008500FF" w:rsidP="00C21676">
            <w:pPr>
              <w:spacing w:after="0" w:line="240" w:lineRule="auto"/>
              <w:rPr>
                <w:rFonts w:ascii="Times New Roman" w:eastAsia="Times New Roman" w:hAnsi="Times New Roman" w:cs="Times New Roman"/>
                <w:sz w:val="24"/>
                <w:szCs w:val="24"/>
                <w:lang w:eastAsia="en-IN"/>
              </w:rPr>
            </w:pPr>
            <w:r w:rsidRPr="00805955">
              <w:rPr>
                <w:rFonts w:ascii="Times New Roman" w:eastAsia="Times New Roman" w:hAnsi="Times New Roman" w:cs="Times New Roman"/>
                <w:sz w:val="24"/>
                <w:szCs w:val="24"/>
                <w:lang w:eastAsia="en-IN"/>
              </w:rPr>
              <w:t>Corticolous</w:t>
            </w:r>
          </w:p>
        </w:tc>
        <w:tc>
          <w:tcPr>
            <w:tcW w:w="1429" w:type="dxa"/>
            <w:shd w:val="clear" w:color="auto" w:fill="auto"/>
            <w:hideMark/>
          </w:tcPr>
          <w:p w14:paraId="1F4FEFFD" w14:textId="77777777" w:rsidR="008500FF" w:rsidRPr="00805955" w:rsidRDefault="008500FF" w:rsidP="00C21676">
            <w:pPr>
              <w:spacing w:after="0" w:line="240" w:lineRule="auto"/>
              <w:rPr>
                <w:rFonts w:ascii="Times New Roman" w:eastAsia="Times New Roman" w:hAnsi="Times New Roman" w:cs="Times New Roman"/>
                <w:sz w:val="24"/>
                <w:szCs w:val="24"/>
                <w:lang w:eastAsia="en-IN"/>
              </w:rPr>
            </w:pPr>
            <w:r w:rsidRPr="00805955">
              <w:rPr>
                <w:rFonts w:ascii="Times New Roman" w:eastAsia="Times New Roman" w:hAnsi="Times New Roman" w:cs="Times New Roman"/>
                <w:sz w:val="24"/>
                <w:szCs w:val="24"/>
                <w:lang w:eastAsia="en-IN"/>
              </w:rPr>
              <w:t>Macrolichen</w:t>
            </w:r>
          </w:p>
        </w:tc>
        <w:tc>
          <w:tcPr>
            <w:tcW w:w="1262" w:type="dxa"/>
            <w:shd w:val="clear" w:color="auto" w:fill="auto"/>
            <w:hideMark/>
          </w:tcPr>
          <w:p w14:paraId="58B6733B" w14:textId="77777777" w:rsidR="008500FF" w:rsidRPr="00805955" w:rsidRDefault="008500FF" w:rsidP="00C21676">
            <w:pPr>
              <w:spacing w:after="0" w:line="240" w:lineRule="auto"/>
              <w:rPr>
                <w:rFonts w:ascii="Times New Roman" w:eastAsia="Times New Roman" w:hAnsi="Times New Roman" w:cs="Times New Roman"/>
                <w:sz w:val="24"/>
                <w:szCs w:val="24"/>
                <w:lang w:eastAsia="en-IN"/>
              </w:rPr>
            </w:pPr>
            <w:r w:rsidRPr="00805955">
              <w:rPr>
                <w:rFonts w:ascii="Times New Roman" w:eastAsia="Times New Roman" w:hAnsi="Times New Roman" w:cs="Times New Roman"/>
                <w:sz w:val="24"/>
                <w:szCs w:val="24"/>
                <w:lang w:eastAsia="en-IN"/>
              </w:rPr>
              <w:t>DF</w:t>
            </w:r>
          </w:p>
        </w:tc>
      </w:tr>
      <w:tr w:rsidR="008500FF" w:rsidRPr="00805955" w14:paraId="54D01701" w14:textId="77777777" w:rsidTr="00C21676">
        <w:trPr>
          <w:trHeight w:val="315"/>
        </w:trPr>
        <w:tc>
          <w:tcPr>
            <w:tcW w:w="2709" w:type="dxa"/>
            <w:shd w:val="clear" w:color="auto" w:fill="auto"/>
            <w:hideMark/>
          </w:tcPr>
          <w:p w14:paraId="555C9973" w14:textId="77777777" w:rsidR="008500FF" w:rsidRPr="00805955" w:rsidRDefault="008500FF" w:rsidP="00C21676">
            <w:pPr>
              <w:spacing w:after="0" w:line="240" w:lineRule="auto"/>
              <w:rPr>
                <w:rFonts w:ascii="Times New Roman" w:eastAsia="Times New Roman" w:hAnsi="Times New Roman" w:cs="Times New Roman"/>
                <w:i/>
                <w:iCs/>
                <w:sz w:val="24"/>
                <w:szCs w:val="24"/>
                <w:lang w:eastAsia="en-IN"/>
              </w:rPr>
            </w:pPr>
            <w:r w:rsidRPr="00805955">
              <w:rPr>
                <w:rFonts w:ascii="Times New Roman" w:eastAsia="Times New Roman" w:hAnsi="Times New Roman" w:cs="Times New Roman"/>
                <w:i/>
                <w:iCs/>
                <w:sz w:val="24"/>
                <w:szCs w:val="24"/>
                <w:lang w:eastAsia="en-IN"/>
              </w:rPr>
              <w:t xml:space="preserve">Ramalina hossei </w:t>
            </w:r>
            <w:r w:rsidRPr="00805955">
              <w:rPr>
                <w:rFonts w:ascii="Times New Roman" w:eastAsia="Times New Roman" w:hAnsi="Times New Roman" w:cs="Times New Roman"/>
                <w:sz w:val="24"/>
                <w:szCs w:val="24"/>
                <w:lang w:eastAsia="en-IN"/>
              </w:rPr>
              <w:t>Vain.</w:t>
            </w:r>
          </w:p>
        </w:tc>
        <w:tc>
          <w:tcPr>
            <w:tcW w:w="1842" w:type="dxa"/>
            <w:shd w:val="clear" w:color="auto" w:fill="auto"/>
            <w:hideMark/>
          </w:tcPr>
          <w:p w14:paraId="5C77AD3D" w14:textId="77777777" w:rsidR="008500FF" w:rsidRPr="00805955" w:rsidRDefault="008500FF" w:rsidP="00C21676">
            <w:pPr>
              <w:spacing w:after="0" w:line="240" w:lineRule="auto"/>
              <w:rPr>
                <w:rFonts w:ascii="Times New Roman" w:eastAsia="Times New Roman" w:hAnsi="Times New Roman" w:cs="Times New Roman"/>
                <w:sz w:val="24"/>
                <w:szCs w:val="24"/>
                <w:lang w:eastAsia="en-IN"/>
              </w:rPr>
            </w:pPr>
            <w:r w:rsidRPr="00805955">
              <w:rPr>
                <w:rFonts w:ascii="Times New Roman" w:eastAsia="Times New Roman" w:hAnsi="Times New Roman" w:cs="Times New Roman"/>
                <w:sz w:val="24"/>
                <w:szCs w:val="24"/>
                <w:lang w:eastAsia="en-IN"/>
              </w:rPr>
              <w:t>Ramalinaceae</w:t>
            </w:r>
          </w:p>
        </w:tc>
        <w:tc>
          <w:tcPr>
            <w:tcW w:w="1134" w:type="dxa"/>
            <w:shd w:val="clear" w:color="auto" w:fill="auto"/>
            <w:hideMark/>
          </w:tcPr>
          <w:p w14:paraId="763DDC8A" w14:textId="77777777" w:rsidR="008500FF" w:rsidRPr="00805955" w:rsidRDefault="008500FF" w:rsidP="00C21676">
            <w:pPr>
              <w:spacing w:after="0" w:line="240" w:lineRule="auto"/>
              <w:rPr>
                <w:rFonts w:ascii="Times New Roman" w:eastAsia="Times New Roman" w:hAnsi="Times New Roman" w:cs="Times New Roman"/>
                <w:sz w:val="24"/>
                <w:szCs w:val="24"/>
                <w:lang w:eastAsia="en-IN"/>
              </w:rPr>
            </w:pPr>
            <w:r w:rsidRPr="00805955">
              <w:rPr>
                <w:rFonts w:ascii="Times New Roman" w:eastAsia="Times New Roman" w:hAnsi="Times New Roman" w:cs="Times New Roman"/>
                <w:sz w:val="24"/>
                <w:szCs w:val="24"/>
                <w:lang w:eastAsia="en-IN"/>
              </w:rPr>
              <w:t>Fruticose</w:t>
            </w:r>
          </w:p>
        </w:tc>
        <w:tc>
          <w:tcPr>
            <w:tcW w:w="1420" w:type="dxa"/>
            <w:shd w:val="clear" w:color="auto" w:fill="auto"/>
            <w:hideMark/>
          </w:tcPr>
          <w:p w14:paraId="3E42A31A" w14:textId="77777777" w:rsidR="008500FF" w:rsidRPr="00805955" w:rsidRDefault="008500FF" w:rsidP="00C21676">
            <w:pPr>
              <w:spacing w:after="0" w:line="240" w:lineRule="auto"/>
              <w:rPr>
                <w:rFonts w:ascii="Times New Roman" w:eastAsia="Times New Roman" w:hAnsi="Times New Roman" w:cs="Times New Roman"/>
                <w:sz w:val="24"/>
                <w:szCs w:val="24"/>
                <w:lang w:eastAsia="en-IN"/>
              </w:rPr>
            </w:pPr>
            <w:r w:rsidRPr="00805955">
              <w:rPr>
                <w:rFonts w:ascii="Times New Roman" w:eastAsia="Times New Roman" w:hAnsi="Times New Roman" w:cs="Times New Roman"/>
                <w:sz w:val="24"/>
                <w:szCs w:val="24"/>
                <w:lang w:eastAsia="en-IN"/>
              </w:rPr>
              <w:t>Corticolous</w:t>
            </w:r>
          </w:p>
        </w:tc>
        <w:tc>
          <w:tcPr>
            <w:tcW w:w="1429" w:type="dxa"/>
            <w:shd w:val="clear" w:color="auto" w:fill="auto"/>
            <w:hideMark/>
          </w:tcPr>
          <w:p w14:paraId="1D77F7C9" w14:textId="77777777" w:rsidR="008500FF" w:rsidRPr="00805955" w:rsidRDefault="008500FF" w:rsidP="00C21676">
            <w:pPr>
              <w:spacing w:after="0" w:line="240" w:lineRule="auto"/>
              <w:rPr>
                <w:rFonts w:ascii="Times New Roman" w:eastAsia="Times New Roman" w:hAnsi="Times New Roman" w:cs="Times New Roman"/>
                <w:sz w:val="24"/>
                <w:szCs w:val="24"/>
                <w:lang w:eastAsia="en-IN"/>
              </w:rPr>
            </w:pPr>
            <w:r w:rsidRPr="00805955">
              <w:rPr>
                <w:rFonts w:ascii="Times New Roman" w:eastAsia="Times New Roman" w:hAnsi="Times New Roman" w:cs="Times New Roman"/>
                <w:sz w:val="24"/>
                <w:szCs w:val="24"/>
                <w:lang w:eastAsia="en-IN"/>
              </w:rPr>
              <w:t>Macrolichen</w:t>
            </w:r>
          </w:p>
        </w:tc>
        <w:tc>
          <w:tcPr>
            <w:tcW w:w="1262" w:type="dxa"/>
            <w:shd w:val="clear" w:color="auto" w:fill="auto"/>
            <w:hideMark/>
          </w:tcPr>
          <w:p w14:paraId="1E699D9B" w14:textId="77777777" w:rsidR="008500FF" w:rsidRPr="00805955" w:rsidRDefault="008500FF" w:rsidP="00C21676">
            <w:pPr>
              <w:spacing w:after="0" w:line="240" w:lineRule="auto"/>
              <w:rPr>
                <w:rFonts w:ascii="Times New Roman" w:eastAsia="Times New Roman" w:hAnsi="Times New Roman" w:cs="Times New Roman"/>
                <w:sz w:val="24"/>
                <w:szCs w:val="24"/>
                <w:lang w:eastAsia="en-IN"/>
              </w:rPr>
            </w:pPr>
            <w:r w:rsidRPr="00805955">
              <w:rPr>
                <w:rFonts w:ascii="Times New Roman" w:eastAsia="Times New Roman" w:hAnsi="Times New Roman" w:cs="Times New Roman"/>
                <w:sz w:val="24"/>
                <w:szCs w:val="24"/>
                <w:lang w:eastAsia="en-IN"/>
              </w:rPr>
              <w:t>DF</w:t>
            </w:r>
          </w:p>
        </w:tc>
      </w:tr>
      <w:tr w:rsidR="008500FF" w:rsidRPr="00805955" w14:paraId="25FBE7E8" w14:textId="77777777" w:rsidTr="00C21676">
        <w:trPr>
          <w:trHeight w:val="375"/>
        </w:trPr>
        <w:tc>
          <w:tcPr>
            <w:tcW w:w="2709" w:type="dxa"/>
            <w:shd w:val="clear" w:color="auto" w:fill="auto"/>
            <w:hideMark/>
          </w:tcPr>
          <w:p w14:paraId="4E0F5715" w14:textId="77777777" w:rsidR="008500FF" w:rsidRPr="00805955" w:rsidRDefault="008500FF" w:rsidP="00C21676">
            <w:pPr>
              <w:spacing w:after="0" w:line="240" w:lineRule="auto"/>
              <w:rPr>
                <w:rFonts w:ascii="Times New Roman" w:eastAsia="Times New Roman" w:hAnsi="Times New Roman" w:cs="Times New Roman"/>
                <w:i/>
                <w:iCs/>
                <w:sz w:val="24"/>
                <w:szCs w:val="24"/>
                <w:lang w:eastAsia="en-IN"/>
              </w:rPr>
            </w:pPr>
            <w:r w:rsidRPr="00805955">
              <w:rPr>
                <w:rFonts w:ascii="Times New Roman" w:eastAsia="Times New Roman" w:hAnsi="Times New Roman" w:cs="Times New Roman"/>
                <w:i/>
                <w:iCs/>
                <w:sz w:val="24"/>
                <w:szCs w:val="24"/>
                <w:lang w:eastAsia="en-IN"/>
              </w:rPr>
              <w:t xml:space="preserve">Ramalina pacifica </w:t>
            </w:r>
            <w:r w:rsidRPr="00805955">
              <w:rPr>
                <w:rFonts w:ascii="Times New Roman" w:eastAsia="Times New Roman" w:hAnsi="Times New Roman" w:cs="Times New Roman"/>
                <w:sz w:val="24"/>
                <w:szCs w:val="24"/>
                <w:lang w:eastAsia="en-IN"/>
              </w:rPr>
              <w:t>Asahina</w:t>
            </w:r>
          </w:p>
        </w:tc>
        <w:tc>
          <w:tcPr>
            <w:tcW w:w="1842" w:type="dxa"/>
            <w:shd w:val="clear" w:color="auto" w:fill="auto"/>
            <w:hideMark/>
          </w:tcPr>
          <w:p w14:paraId="3D8C92AD" w14:textId="77777777" w:rsidR="008500FF" w:rsidRPr="00805955" w:rsidRDefault="008500FF" w:rsidP="00C21676">
            <w:pPr>
              <w:spacing w:after="0" w:line="240" w:lineRule="auto"/>
              <w:rPr>
                <w:rFonts w:ascii="Times New Roman" w:eastAsia="Times New Roman" w:hAnsi="Times New Roman" w:cs="Times New Roman"/>
                <w:sz w:val="24"/>
                <w:szCs w:val="24"/>
                <w:lang w:eastAsia="en-IN"/>
              </w:rPr>
            </w:pPr>
            <w:r w:rsidRPr="00805955">
              <w:rPr>
                <w:rFonts w:ascii="Times New Roman" w:eastAsia="Times New Roman" w:hAnsi="Times New Roman" w:cs="Times New Roman"/>
                <w:sz w:val="24"/>
                <w:szCs w:val="24"/>
                <w:lang w:eastAsia="en-IN"/>
              </w:rPr>
              <w:t>Ramalinaceae</w:t>
            </w:r>
          </w:p>
        </w:tc>
        <w:tc>
          <w:tcPr>
            <w:tcW w:w="1134" w:type="dxa"/>
            <w:shd w:val="clear" w:color="auto" w:fill="auto"/>
            <w:hideMark/>
          </w:tcPr>
          <w:p w14:paraId="54E3CCB7" w14:textId="77777777" w:rsidR="008500FF" w:rsidRPr="00805955" w:rsidRDefault="008500FF" w:rsidP="00C21676">
            <w:pPr>
              <w:spacing w:after="0" w:line="240" w:lineRule="auto"/>
              <w:rPr>
                <w:rFonts w:ascii="Times New Roman" w:eastAsia="Times New Roman" w:hAnsi="Times New Roman" w:cs="Times New Roman"/>
                <w:sz w:val="24"/>
                <w:szCs w:val="24"/>
                <w:lang w:eastAsia="en-IN"/>
              </w:rPr>
            </w:pPr>
            <w:r w:rsidRPr="00805955">
              <w:rPr>
                <w:rFonts w:ascii="Times New Roman" w:eastAsia="Times New Roman" w:hAnsi="Times New Roman" w:cs="Times New Roman"/>
                <w:sz w:val="24"/>
                <w:szCs w:val="24"/>
                <w:lang w:eastAsia="en-IN"/>
              </w:rPr>
              <w:t>Fruticose</w:t>
            </w:r>
          </w:p>
        </w:tc>
        <w:tc>
          <w:tcPr>
            <w:tcW w:w="1420" w:type="dxa"/>
            <w:shd w:val="clear" w:color="auto" w:fill="auto"/>
            <w:hideMark/>
          </w:tcPr>
          <w:p w14:paraId="42316877" w14:textId="77777777" w:rsidR="008500FF" w:rsidRPr="00805955" w:rsidRDefault="008500FF" w:rsidP="00C21676">
            <w:pPr>
              <w:spacing w:after="0" w:line="240" w:lineRule="auto"/>
              <w:rPr>
                <w:rFonts w:ascii="Times New Roman" w:eastAsia="Times New Roman" w:hAnsi="Times New Roman" w:cs="Times New Roman"/>
                <w:sz w:val="24"/>
                <w:szCs w:val="24"/>
                <w:lang w:eastAsia="en-IN"/>
              </w:rPr>
            </w:pPr>
            <w:r w:rsidRPr="00805955">
              <w:rPr>
                <w:rFonts w:ascii="Times New Roman" w:eastAsia="Times New Roman" w:hAnsi="Times New Roman" w:cs="Times New Roman"/>
                <w:sz w:val="24"/>
                <w:szCs w:val="24"/>
                <w:lang w:eastAsia="en-IN"/>
              </w:rPr>
              <w:t>Corticolous</w:t>
            </w:r>
          </w:p>
        </w:tc>
        <w:tc>
          <w:tcPr>
            <w:tcW w:w="1429" w:type="dxa"/>
            <w:shd w:val="clear" w:color="auto" w:fill="auto"/>
            <w:hideMark/>
          </w:tcPr>
          <w:p w14:paraId="7C816ADA" w14:textId="77777777" w:rsidR="008500FF" w:rsidRPr="00805955" w:rsidRDefault="008500FF" w:rsidP="00C21676">
            <w:pPr>
              <w:spacing w:after="0" w:line="240" w:lineRule="auto"/>
              <w:rPr>
                <w:rFonts w:ascii="Times New Roman" w:eastAsia="Times New Roman" w:hAnsi="Times New Roman" w:cs="Times New Roman"/>
                <w:sz w:val="24"/>
                <w:szCs w:val="24"/>
                <w:lang w:eastAsia="en-IN"/>
              </w:rPr>
            </w:pPr>
            <w:r w:rsidRPr="00805955">
              <w:rPr>
                <w:rFonts w:ascii="Times New Roman" w:eastAsia="Times New Roman" w:hAnsi="Times New Roman" w:cs="Times New Roman"/>
                <w:sz w:val="24"/>
                <w:szCs w:val="24"/>
                <w:lang w:eastAsia="en-IN"/>
              </w:rPr>
              <w:t>Macrolichen</w:t>
            </w:r>
          </w:p>
        </w:tc>
        <w:tc>
          <w:tcPr>
            <w:tcW w:w="1262" w:type="dxa"/>
            <w:shd w:val="clear" w:color="auto" w:fill="auto"/>
            <w:hideMark/>
          </w:tcPr>
          <w:p w14:paraId="0BED344B" w14:textId="77777777" w:rsidR="008500FF" w:rsidRPr="00805955" w:rsidRDefault="008500FF" w:rsidP="00C21676">
            <w:pPr>
              <w:spacing w:after="0" w:line="240" w:lineRule="auto"/>
              <w:rPr>
                <w:rFonts w:ascii="Times New Roman" w:eastAsia="Times New Roman" w:hAnsi="Times New Roman" w:cs="Times New Roman"/>
                <w:sz w:val="24"/>
                <w:szCs w:val="24"/>
                <w:lang w:eastAsia="en-IN"/>
              </w:rPr>
            </w:pPr>
            <w:r w:rsidRPr="00805955">
              <w:rPr>
                <w:rFonts w:ascii="Times New Roman" w:eastAsia="Times New Roman" w:hAnsi="Times New Roman" w:cs="Times New Roman"/>
                <w:sz w:val="24"/>
                <w:szCs w:val="24"/>
                <w:lang w:eastAsia="en-IN"/>
              </w:rPr>
              <w:t>Semi-evergreen</w:t>
            </w:r>
          </w:p>
        </w:tc>
      </w:tr>
      <w:tr w:rsidR="008500FF" w:rsidRPr="00805955" w14:paraId="3B6AA3F9" w14:textId="77777777" w:rsidTr="00C21676">
        <w:trPr>
          <w:trHeight w:val="360"/>
        </w:trPr>
        <w:tc>
          <w:tcPr>
            <w:tcW w:w="2709" w:type="dxa"/>
            <w:shd w:val="clear" w:color="auto" w:fill="auto"/>
            <w:hideMark/>
          </w:tcPr>
          <w:p w14:paraId="4BFC6DC5" w14:textId="77777777" w:rsidR="008500FF" w:rsidRPr="00805955" w:rsidRDefault="008500FF" w:rsidP="00C21676">
            <w:pPr>
              <w:spacing w:after="0" w:line="240" w:lineRule="auto"/>
              <w:rPr>
                <w:rFonts w:ascii="Times New Roman" w:eastAsia="Times New Roman" w:hAnsi="Times New Roman" w:cs="Times New Roman"/>
                <w:i/>
                <w:iCs/>
                <w:sz w:val="24"/>
                <w:szCs w:val="24"/>
                <w:lang w:eastAsia="en-IN"/>
              </w:rPr>
            </w:pPr>
            <w:r w:rsidRPr="00805955">
              <w:rPr>
                <w:rFonts w:ascii="Times New Roman" w:eastAsia="Times New Roman" w:hAnsi="Times New Roman" w:cs="Times New Roman"/>
                <w:i/>
                <w:iCs/>
                <w:sz w:val="24"/>
                <w:szCs w:val="24"/>
                <w:lang w:eastAsia="en-IN"/>
              </w:rPr>
              <w:t xml:space="preserve">Ramalina pollinaria </w:t>
            </w:r>
            <w:r w:rsidRPr="00805955">
              <w:rPr>
                <w:rFonts w:ascii="Times New Roman" w:eastAsia="Times New Roman" w:hAnsi="Times New Roman" w:cs="Times New Roman"/>
                <w:sz w:val="24"/>
                <w:szCs w:val="24"/>
                <w:lang w:eastAsia="en-IN"/>
              </w:rPr>
              <w:t>(Westr.) Ach.</w:t>
            </w:r>
          </w:p>
        </w:tc>
        <w:tc>
          <w:tcPr>
            <w:tcW w:w="1842" w:type="dxa"/>
            <w:shd w:val="clear" w:color="auto" w:fill="auto"/>
            <w:hideMark/>
          </w:tcPr>
          <w:p w14:paraId="2E0C0B24" w14:textId="77777777" w:rsidR="008500FF" w:rsidRPr="00805955" w:rsidRDefault="008500FF" w:rsidP="00C21676">
            <w:pPr>
              <w:spacing w:after="0" w:line="240" w:lineRule="auto"/>
              <w:rPr>
                <w:rFonts w:ascii="Times New Roman" w:eastAsia="Times New Roman" w:hAnsi="Times New Roman" w:cs="Times New Roman"/>
                <w:sz w:val="24"/>
                <w:szCs w:val="24"/>
                <w:lang w:eastAsia="en-IN"/>
              </w:rPr>
            </w:pPr>
            <w:r w:rsidRPr="00805955">
              <w:rPr>
                <w:rFonts w:ascii="Times New Roman" w:eastAsia="Times New Roman" w:hAnsi="Times New Roman" w:cs="Times New Roman"/>
                <w:sz w:val="24"/>
                <w:szCs w:val="24"/>
                <w:lang w:eastAsia="en-IN"/>
              </w:rPr>
              <w:t>Ramalinaceae</w:t>
            </w:r>
          </w:p>
        </w:tc>
        <w:tc>
          <w:tcPr>
            <w:tcW w:w="1134" w:type="dxa"/>
            <w:shd w:val="clear" w:color="auto" w:fill="auto"/>
            <w:hideMark/>
          </w:tcPr>
          <w:p w14:paraId="1F141F20" w14:textId="77777777" w:rsidR="008500FF" w:rsidRPr="00805955" w:rsidRDefault="008500FF" w:rsidP="00C21676">
            <w:pPr>
              <w:spacing w:after="0" w:line="240" w:lineRule="auto"/>
              <w:rPr>
                <w:rFonts w:ascii="Times New Roman" w:eastAsia="Times New Roman" w:hAnsi="Times New Roman" w:cs="Times New Roman"/>
                <w:sz w:val="24"/>
                <w:szCs w:val="24"/>
                <w:lang w:eastAsia="en-IN"/>
              </w:rPr>
            </w:pPr>
            <w:r w:rsidRPr="00805955">
              <w:rPr>
                <w:rFonts w:ascii="Times New Roman" w:eastAsia="Times New Roman" w:hAnsi="Times New Roman" w:cs="Times New Roman"/>
                <w:sz w:val="24"/>
                <w:szCs w:val="24"/>
                <w:lang w:eastAsia="en-IN"/>
              </w:rPr>
              <w:t>Fruticose</w:t>
            </w:r>
          </w:p>
        </w:tc>
        <w:tc>
          <w:tcPr>
            <w:tcW w:w="1420" w:type="dxa"/>
            <w:shd w:val="clear" w:color="auto" w:fill="auto"/>
            <w:hideMark/>
          </w:tcPr>
          <w:p w14:paraId="61FAC732" w14:textId="77777777" w:rsidR="008500FF" w:rsidRPr="00805955" w:rsidRDefault="008500FF" w:rsidP="00C21676">
            <w:pPr>
              <w:spacing w:after="0" w:line="240" w:lineRule="auto"/>
              <w:rPr>
                <w:rFonts w:ascii="Times New Roman" w:eastAsia="Times New Roman" w:hAnsi="Times New Roman" w:cs="Times New Roman"/>
                <w:sz w:val="24"/>
                <w:szCs w:val="24"/>
                <w:lang w:eastAsia="en-IN"/>
              </w:rPr>
            </w:pPr>
            <w:r w:rsidRPr="00805955">
              <w:rPr>
                <w:rFonts w:ascii="Times New Roman" w:eastAsia="Times New Roman" w:hAnsi="Times New Roman" w:cs="Times New Roman"/>
                <w:sz w:val="24"/>
                <w:szCs w:val="24"/>
                <w:lang w:eastAsia="en-IN"/>
              </w:rPr>
              <w:t>Corticolous</w:t>
            </w:r>
          </w:p>
        </w:tc>
        <w:tc>
          <w:tcPr>
            <w:tcW w:w="1429" w:type="dxa"/>
            <w:shd w:val="clear" w:color="auto" w:fill="auto"/>
            <w:hideMark/>
          </w:tcPr>
          <w:p w14:paraId="6CB8A852" w14:textId="77777777" w:rsidR="008500FF" w:rsidRPr="00805955" w:rsidRDefault="008500FF" w:rsidP="00C21676">
            <w:pPr>
              <w:spacing w:after="0" w:line="240" w:lineRule="auto"/>
              <w:rPr>
                <w:rFonts w:ascii="Times New Roman" w:eastAsia="Times New Roman" w:hAnsi="Times New Roman" w:cs="Times New Roman"/>
                <w:sz w:val="24"/>
                <w:szCs w:val="24"/>
                <w:lang w:eastAsia="en-IN"/>
              </w:rPr>
            </w:pPr>
            <w:r w:rsidRPr="00805955">
              <w:rPr>
                <w:rFonts w:ascii="Times New Roman" w:eastAsia="Times New Roman" w:hAnsi="Times New Roman" w:cs="Times New Roman"/>
                <w:sz w:val="24"/>
                <w:szCs w:val="24"/>
                <w:lang w:eastAsia="en-IN"/>
              </w:rPr>
              <w:t>Macrolichen</w:t>
            </w:r>
          </w:p>
        </w:tc>
        <w:tc>
          <w:tcPr>
            <w:tcW w:w="1262" w:type="dxa"/>
            <w:shd w:val="clear" w:color="auto" w:fill="auto"/>
            <w:hideMark/>
          </w:tcPr>
          <w:p w14:paraId="031E45DB" w14:textId="77777777" w:rsidR="008500FF" w:rsidRPr="00805955" w:rsidRDefault="008500FF" w:rsidP="00C21676">
            <w:pPr>
              <w:spacing w:after="0" w:line="240" w:lineRule="auto"/>
              <w:rPr>
                <w:rFonts w:ascii="Times New Roman" w:eastAsia="Times New Roman" w:hAnsi="Times New Roman" w:cs="Times New Roman"/>
                <w:sz w:val="24"/>
                <w:szCs w:val="24"/>
                <w:lang w:eastAsia="en-IN"/>
              </w:rPr>
            </w:pPr>
            <w:r w:rsidRPr="00805955">
              <w:rPr>
                <w:rFonts w:ascii="Times New Roman" w:eastAsia="Times New Roman" w:hAnsi="Times New Roman" w:cs="Times New Roman"/>
                <w:sz w:val="24"/>
                <w:szCs w:val="24"/>
                <w:lang w:eastAsia="en-IN"/>
              </w:rPr>
              <w:t>Semi-evergreen</w:t>
            </w:r>
          </w:p>
        </w:tc>
      </w:tr>
      <w:tr w:rsidR="008500FF" w:rsidRPr="00805955" w14:paraId="6F812344" w14:textId="77777777" w:rsidTr="00C21676">
        <w:trPr>
          <w:trHeight w:val="315"/>
        </w:trPr>
        <w:tc>
          <w:tcPr>
            <w:tcW w:w="2709" w:type="dxa"/>
            <w:shd w:val="clear" w:color="auto" w:fill="auto"/>
            <w:hideMark/>
          </w:tcPr>
          <w:p w14:paraId="052150E5" w14:textId="77777777" w:rsidR="008500FF" w:rsidRPr="00805955" w:rsidRDefault="008500FF" w:rsidP="00C21676">
            <w:pPr>
              <w:spacing w:after="0" w:line="240" w:lineRule="auto"/>
              <w:rPr>
                <w:rFonts w:ascii="Times New Roman" w:eastAsia="Times New Roman" w:hAnsi="Times New Roman" w:cs="Times New Roman"/>
                <w:i/>
                <w:iCs/>
                <w:sz w:val="24"/>
                <w:szCs w:val="24"/>
                <w:lang w:eastAsia="en-IN"/>
              </w:rPr>
            </w:pPr>
            <w:r w:rsidRPr="00805955">
              <w:rPr>
                <w:rFonts w:ascii="Times New Roman" w:eastAsia="Times New Roman" w:hAnsi="Times New Roman" w:cs="Times New Roman"/>
                <w:i/>
                <w:iCs/>
                <w:sz w:val="24"/>
                <w:szCs w:val="24"/>
                <w:lang w:eastAsia="en-IN"/>
              </w:rPr>
              <w:t>Strigula elegans</w:t>
            </w:r>
            <w:r w:rsidRPr="00805955">
              <w:rPr>
                <w:rFonts w:ascii="Times New Roman" w:eastAsia="Times New Roman" w:hAnsi="Times New Roman" w:cs="Times New Roman"/>
                <w:sz w:val="24"/>
                <w:szCs w:val="24"/>
                <w:lang w:eastAsia="en-IN"/>
              </w:rPr>
              <w:t xml:space="preserve">(Fee) Mull. Arg. </w:t>
            </w:r>
          </w:p>
        </w:tc>
        <w:tc>
          <w:tcPr>
            <w:tcW w:w="1842" w:type="dxa"/>
            <w:shd w:val="clear" w:color="auto" w:fill="auto"/>
            <w:hideMark/>
          </w:tcPr>
          <w:p w14:paraId="6A29059B" w14:textId="77777777" w:rsidR="008500FF" w:rsidRPr="00805955" w:rsidRDefault="008500FF" w:rsidP="00C21676">
            <w:pPr>
              <w:spacing w:after="0" w:line="240" w:lineRule="auto"/>
              <w:rPr>
                <w:rFonts w:ascii="Times New Roman" w:eastAsia="Times New Roman" w:hAnsi="Times New Roman" w:cs="Times New Roman"/>
                <w:sz w:val="24"/>
                <w:szCs w:val="24"/>
                <w:lang w:eastAsia="en-IN"/>
              </w:rPr>
            </w:pPr>
            <w:r w:rsidRPr="00805955">
              <w:rPr>
                <w:rFonts w:ascii="Times New Roman" w:eastAsia="Times New Roman" w:hAnsi="Times New Roman" w:cs="Times New Roman"/>
                <w:sz w:val="24"/>
                <w:szCs w:val="24"/>
                <w:lang w:eastAsia="en-IN"/>
              </w:rPr>
              <w:t xml:space="preserve">Strigulaceae </w:t>
            </w:r>
          </w:p>
        </w:tc>
        <w:tc>
          <w:tcPr>
            <w:tcW w:w="1134" w:type="dxa"/>
            <w:shd w:val="clear" w:color="auto" w:fill="auto"/>
            <w:hideMark/>
          </w:tcPr>
          <w:p w14:paraId="42C8EFCA" w14:textId="77777777" w:rsidR="008500FF" w:rsidRPr="00805955" w:rsidRDefault="008500FF" w:rsidP="00C21676">
            <w:pPr>
              <w:spacing w:after="0" w:line="240" w:lineRule="auto"/>
              <w:rPr>
                <w:rFonts w:ascii="Times New Roman" w:eastAsia="Times New Roman" w:hAnsi="Times New Roman" w:cs="Times New Roman"/>
                <w:sz w:val="24"/>
                <w:szCs w:val="24"/>
                <w:lang w:eastAsia="en-IN"/>
              </w:rPr>
            </w:pPr>
            <w:r w:rsidRPr="00805955">
              <w:rPr>
                <w:rFonts w:ascii="Times New Roman" w:eastAsia="Times New Roman" w:hAnsi="Times New Roman" w:cs="Times New Roman"/>
                <w:sz w:val="24"/>
                <w:szCs w:val="24"/>
                <w:lang w:eastAsia="en-IN"/>
              </w:rPr>
              <w:t>Crustose</w:t>
            </w:r>
          </w:p>
        </w:tc>
        <w:tc>
          <w:tcPr>
            <w:tcW w:w="1420" w:type="dxa"/>
            <w:shd w:val="clear" w:color="auto" w:fill="auto"/>
            <w:hideMark/>
          </w:tcPr>
          <w:p w14:paraId="31A3E21D" w14:textId="77777777" w:rsidR="008500FF" w:rsidRPr="00805955" w:rsidRDefault="008500FF" w:rsidP="00C21676">
            <w:pPr>
              <w:spacing w:after="0" w:line="240" w:lineRule="auto"/>
              <w:rPr>
                <w:rFonts w:ascii="Times New Roman" w:eastAsia="Times New Roman" w:hAnsi="Times New Roman" w:cs="Times New Roman"/>
                <w:sz w:val="24"/>
                <w:szCs w:val="24"/>
                <w:lang w:eastAsia="en-IN"/>
              </w:rPr>
            </w:pPr>
            <w:r w:rsidRPr="00805955">
              <w:rPr>
                <w:rFonts w:ascii="Times New Roman" w:eastAsia="Times New Roman" w:hAnsi="Times New Roman" w:cs="Times New Roman"/>
                <w:sz w:val="24"/>
                <w:szCs w:val="24"/>
                <w:lang w:eastAsia="en-IN"/>
              </w:rPr>
              <w:t>Corticolous</w:t>
            </w:r>
          </w:p>
        </w:tc>
        <w:tc>
          <w:tcPr>
            <w:tcW w:w="1429" w:type="dxa"/>
            <w:shd w:val="clear" w:color="auto" w:fill="auto"/>
            <w:hideMark/>
          </w:tcPr>
          <w:p w14:paraId="7726422E" w14:textId="77777777" w:rsidR="008500FF" w:rsidRPr="00805955" w:rsidRDefault="008500FF" w:rsidP="00C21676">
            <w:pPr>
              <w:spacing w:after="0" w:line="240" w:lineRule="auto"/>
              <w:rPr>
                <w:rFonts w:ascii="Times New Roman" w:eastAsia="Times New Roman" w:hAnsi="Times New Roman" w:cs="Times New Roman"/>
                <w:sz w:val="24"/>
                <w:szCs w:val="24"/>
                <w:lang w:eastAsia="en-IN"/>
              </w:rPr>
            </w:pPr>
            <w:r w:rsidRPr="00805955">
              <w:rPr>
                <w:rFonts w:ascii="Times New Roman" w:eastAsia="Times New Roman" w:hAnsi="Times New Roman" w:cs="Times New Roman"/>
                <w:sz w:val="24"/>
                <w:szCs w:val="24"/>
                <w:lang w:eastAsia="en-IN"/>
              </w:rPr>
              <w:t>Microlichen</w:t>
            </w:r>
          </w:p>
        </w:tc>
        <w:tc>
          <w:tcPr>
            <w:tcW w:w="1262" w:type="dxa"/>
            <w:shd w:val="clear" w:color="auto" w:fill="auto"/>
            <w:hideMark/>
          </w:tcPr>
          <w:p w14:paraId="11C5E223" w14:textId="77777777" w:rsidR="008500FF" w:rsidRPr="00805955" w:rsidRDefault="008500FF" w:rsidP="00C21676">
            <w:pPr>
              <w:spacing w:after="0" w:line="240" w:lineRule="auto"/>
              <w:rPr>
                <w:rFonts w:ascii="Times New Roman" w:eastAsia="Times New Roman" w:hAnsi="Times New Roman" w:cs="Times New Roman"/>
                <w:sz w:val="24"/>
                <w:szCs w:val="24"/>
                <w:lang w:eastAsia="en-IN"/>
              </w:rPr>
            </w:pPr>
            <w:r w:rsidRPr="00805955">
              <w:rPr>
                <w:rFonts w:ascii="Times New Roman" w:eastAsia="Times New Roman" w:hAnsi="Times New Roman" w:cs="Times New Roman"/>
                <w:sz w:val="24"/>
                <w:szCs w:val="24"/>
                <w:lang w:eastAsia="en-IN"/>
              </w:rPr>
              <w:t>Semi-evergreen</w:t>
            </w:r>
          </w:p>
        </w:tc>
      </w:tr>
      <w:tr w:rsidR="008500FF" w:rsidRPr="00805955" w14:paraId="2371DE8E" w14:textId="77777777" w:rsidTr="00C21676">
        <w:trPr>
          <w:trHeight w:val="315"/>
        </w:trPr>
        <w:tc>
          <w:tcPr>
            <w:tcW w:w="2709" w:type="dxa"/>
            <w:shd w:val="clear" w:color="auto" w:fill="auto"/>
            <w:hideMark/>
          </w:tcPr>
          <w:p w14:paraId="4832DDA4" w14:textId="77777777" w:rsidR="008500FF" w:rsidRPr="00805955" w:rsidRDefault="008500FF" w:rsidP="00C21676">
            <w:pPr>
              <w:spacing w:after="0" w:line="240" w:lineRule="auto"/>
              <w:rPr>
                <w:rFonts w:ascii="Times New Roman" w:eastAsia="Times New Roman" w:hAnsi="Times New Roman" w:cs="Times New Roman"/>
                <w:i/>
                <w:iCs/>
                <w:sz w:val="24"/>
                <w:szCs w:val="24"/>
                <w:lang w:eastAsia="en-IN"/>
              </w:rPr>
            </w:pPr>
            <w:r w:rsidRPr="00805955">
              <w:rPr>
                <w:rFonts w:ascii="Times New Roman" w:eastAsia="Times New Roman" w:hAnsi="Times New Roman" w:cs="Times New Roman"/>
                <w:i/>
                <w:iCs/>
                <w:sz w:val="24"/>
                <w:szCs w:val="24"/>
                <w:lang w:eastAsia="en-IN"/>
              </w:rPr>
              <w:t xml:space="preserve">Teloschistes flavicans </w:t>
            </w:r>
            <w:r w:rsidRPr="00805955">
              <w:rPr>
                <w:rFonts w:ascii="Times New Roman" w:eastAsia="Times New Roman" w:hAnsi="Times New Roman" w:cs="Times New Roman"/>
                <w:sz w:val="24"/>
                <w:szCs w:val="24"/>
                <w:lang w:eastAsia="en-IN"/>
              </w:rPr>
              <w:t>(Sw.) Norm.</w:t>
            </w:r>
          </w:p>
        </w:tc>
        <w:tc>
          <w:tcPr>
            <w:tcW w:w="1842" w:type="dxa"/>
            <w:shd w:val="clear" w:color="auto" w:fill="auto"/>
            <w:hideMark/>
          </w:tcPr>
          <w:p w14:paraId="626DB2D2" w14:textId="77777777" w:rsidR="008500FF" w:rsidRPr="00805955" w:rsidRDefault="008500FF" w:rsidP="00C21676">
            <w:pPr>
              <w:spacing w:after="0" w:line="240" w:lineRule="auto"/>
              <w:rPr>
                <w:rFonts w:ascii="Times New Roman" w:eastAsia="Times New Roman" w:hAnsi="Times New Roman" w:cs="Times New Roman"/>
                <w:sz w:val="24"/>
                <w:szCs w:val="24"/>
                <w:lang w:eastAsia="en-IN"/>
              </w:rPr>
            </w:pPr>
            <w:r w:rsidRPr="00805955">
              <w:rPr>
                <w:rFonts w:ascii="Times New Roman" w:eastAsia="Times New Roman" w:hAnsi="Times New Roman" w:cs="Times New Roman"/>
                <w:sz w:val="24"/>
                <w:szCs w:val="24"/>
                <w:lang w:eastAsia="en-IN"/>
              </w:rPr>
              <w:t>Teloschistaceae</w:t>
            </w:r>
          </w:p>
        </w:tc>
        <w:tc>
          <w:tcPr>
            <w:tcW w:w="1134" w:type="dxa"/>
            <w:shd w:val="clear" w:color="auto" w:fill="auto"/>
            <w:hideMark/>
          </w:tcPr>
          <w:p w14:paraId="2571FEC1" w14:textId="77777777" w:rsidR="008500FF" w:rsidRPr="00805955" w:rsidRDefault="008500FF" w:rsidP="00C21676">
            <w:pPr>
              <w:spacing w:after="0" w:line="240" w:lineRule="auto"/>
              <w:rPr>
                <w:rFonts w:ascii="Times New Roman" w:eastAsia="Times New Roman" w:hAnsi="Times New Roman" w:cs="Times New Roman"/>
                <w:sz w:val="24"/>
                <w:szCs w:val="24"/>
                <w:lang w:eastAsia="en-IN"/>
              </w:rPr>
            </w:pPr>
            <w:r w:rsidRPr="00805955">
              <w:rPr>
                <w:rFonts w:ascii="Times New Roman" w:eastAsia="Times New Roman" w:hAnsi="Times New Roman" w:cs="Times New Roman"/>
                <w:sz w:val="24"/>
                <w:szCs w:val="24"/>
                <w:lang w:eastAsia="en-IN"/>
              </w:rPr>
              <w:t>Foliose</w:t>
            </w:r>
          </w:p>
        </w:tc>
        <w:tc>
          <w:tcPr>
            <w:tcW w:w="1420" w:type="dxa"/>
            <w:shd w:val="clear" w:color="auto" w:fill="auto"/>
            <w:hideMark/>
          </w:tcPr>
          <w:p w14:paraId="2146EB23" w14:textId="77777777" w:rsidR="008500FF" w:rsidRPr="00805955" w:rsidRDefault="008500FF" w:rsidP="00C21676">
            <w:pPr>
              <w:spacing w:after="0" w:line="240" w:lineRule="auto"/>
              <w:rPr>
                <w:rFonts w:ascii="Times New Roman" w:eastAsia="Times New Roman" w:hAnsi="Times New Roman" w:cs="Times New Roman"/>
                <w:sz w:val="24"/>
                <w:szCs w:val="24"/>
                <w:lang w:eastAsia="en-IN"/>
              </w:rPr>
            </w:pPr>
            <w:r w:rsidRPr="00805955">
              <w:rPr>
                <w:rFonts w:ascii="Times New Roman" w:eastAsia="Times New Roman" w:hAnsi="Times New Roman" w:cs="Times New Roman"/>
                <w:sz w:val="24"/>
                <w:szCs w:val="24"/>
                <w:lang w:eastAsia="en-IN"/>
              </w:rPr>
              <w:t>Corticolous</w:t>
            </w:r>
          </w:p>
        </w:tc>
        <w:tc>
          <w:tcPr>
            <w:tcW w:w="1429" w:type="dxa"/>
            <w:shd w:val="clear" w:color="auto" w:fill="auto"/>
            <w:hideMark/>
          </w:tcPr>
          <w:p w14:paraId="38B759F5" w14:textId="77777777" w:rsidR="008500FF" w:rsidRPr="00805955" w:rsidRDefault="008500FF" w:rsidP="00C21676">
            <w:pPr>
              <w:spacing w:after="0" w:line="240" w:lineRule="auto"/>
              <w:rPr>
                <w:rFonts w:ascii="Times New Roman" w:eastAsia="Times New Roman" w:hAnsi="Times New Roman" w:cs="Times New Roman"/>
                <w:sz w:val="24"/>
                <w:szCs w:val="24"/>
                <w:lang w:eastAsia="en-IN"/>
              </w:rPr>
            </w:pPr>
            <w:r w:rsidRPr="00805955">
              <w:rPr>
                <w:rFonts w:ascii="Times New Roman" w:eastAsia="Times New Roman" w:hAnsi="Times New Roman" w:cs="Times New Roman"/>
                <w:sz w:val="24"/>
                <w:szCs w:val="24"/>
                <w:lang w:eastAsia="en-IN"/>
              </w:rPr>
              <w:t>Macrolichen</w:t>
            </w:r>
          </w:p>
        </w:tc>
        <w:tc>
          <w:tcPr>
            <w:tcW w:w="1262" w:type="dxa"/>
            <w:shd w:val="clear" w:color="auto" w:fill="auto"/>
            <w:hideMark/>
          </w:tcPr>
          <w:p w14:paraId="6D02E757" w14:textId="77777777" w:rsidR="008500FF" w:rsidRPr="00805955" w:rsidRDefault="008500FF" w:rsidP="00C21676">
            <w:pPr>
              <w:spacing w:after="0" w:line="240" w:lineRule="auto"/>
              <w:rPr>
                <w:rFonts w:ascii="Times New Roman" w:eastAsia="Times New Roman" w:hAnsi="Times New Roman" w:cs="Times New Roman"/>
                <w:sz w:val="24"/>
                <w:szCs w:val="24"/>
                <w:lang w:eastAsia="en-IN"/>
              </w:rPr>
            </w:pPr>
            <w:r w:rsidRPr="00805955">
              <w:rPr>
                <w:rFonts w:ascii="Times New Roman" w:eastAsia="Times New Roman" w:hAnsi="Times New Roman" w:cs="Times New Roman"/>
                <w:sz w:val="24"/>
                <w:szCs w:val="24"/>
                <w:lang w:eastAsia="en-IN"/>
              </w:rPr>
              <w:t>Semi-evergreen</w:t>
            </w:r>
          </w:p>
        </w:tc>
      </w:tr>
      <w:tr w:rsidR="008500FF" w:rsidRPr="00805955" w14:paraId="5C4F0588" w14:textId="77777777" w:rsidTr="00C21676">
        <w:trPr>
          <w:trHeight w:val="315"/>
        </w:trPr>
        <w:tc>
          <w:tcPr>
            <w:tcW w:w="2709" w:type="dxa"/>
            <w:shd w:val="clear" w:color="auto" w:fill="auto"/>
            <w:hideMark/>
          </w:tcPr>
          <w:p w14:paraId="6273C16E" w14:textId="77777777" w:rsidR="008500FF" w:rsidRPr="00805955" w:rsidRDefault="008500FF" w:rsidP="00C21676">
            <w:pPr>
              <w:spacing w:after="0" w:line="240" w:lineRule="auto"/>
              <w:rPr>
                <w:rFonts w:ascii="Times New Roman" w:eastAsia="Times New Roman" w:hAnsi="Times New Roman" w:cs="Times New Roman"/>
                <w:i/>
                <w:iCs/>
                <w:sz w:val="24"/>
                <w:szCs w:val="24"/>
                <w:lang w:eastAsia="en-IN"/>
              </w:rPr>
            </w:pPr>
            <w:r w:rsidRPr="00805955">
              <w:rPr>
                <w:rFonts w:ascii="Times New Roman" w:eastAsia="Times New Roman" w:hAnsi="Times New Roman" w:cs="Times New Roman"/>
                <w:i/>
                <w:iCs/>
                <w:sz w:val="24"/>
                <w:szCs w:val="24"/>
                <w:lang w:eastAsia="en-IN"/>
              </w:rPr>
              <w:t xml:space="preserve">Thelotrema  leprocarpum </w:t>
            </w:r>
            <w:r w:rsidRPr="00805955">
              <w:rPr>
                <w:rFonts w:ascii="Times New Roman" w:eastAsia="Times New Roman" w:hAnsi="Times New Roman" w:cs="Times New Roman"/>
                <w:sz w:val="24"/>
                <w:szCs w:val="24"/>
                <w:lang w:eastAsia="en-IN"/>
              </w:rPr>
              <w:t xml:space="preserve">(Nyl.) Tuck. </w:t>
            </w:r>
          </w:p>
        </w:tc>
        <w:tc>
          <w:tcPr>
            <w:tcW w:w="1842" w:type="dxa"/>
            <w:shd w:val="clear" w:color="auto" w:fill="auto"/>
            <w:hideMark/>
          </w:tcPr>
          <w:p w14:paraId="0DD07C9E" w14:textId="77777777" w:rsidR="008500FF" w:rsidRPr="00805955" w:rsidRDefault="008500FF" w:rsidP="00C21676">
            <w:pPr>
              <w:spacing w:after="0" w:line="240" w:lineRule="auto"/>
              <w:rPr>
                <w:rFonts w:ascii="Times New Roman" w:eastAsia="Times New Roman" w:hAnsi="Times New Roman" w:cs="Times New Roman"/>
                <w:sz w:val="24"/>
                <w:szCs w:val="24"/>
                <w:lang w:eastAsia="en-IN"/>
              </w:rPr>
            </w:pPr>
            <w:r w:rsidRPr="00805955">
              <w:rPr>
                <w:rFonts w:ascii="Times New Roman" w:eastAsia="Times New Roman" w:hAnsi="Times New Roman" w:cs="Times New Roman"/>
                <w:sz w:val="24"/>
                <w:szCs w:val="24"/>
                <w:lang w:eastAsia="en-IN"/>
              </w:rPr>
              <w:t xml:space="preserve">Thelotremataceae </w:t>
            </w:r>
          </w:p>
        </w:tc>
        <w:tc>
          <w:tcPr>
            <w:tcW w:w="1134" w:type="dxa"/>
            <w:shd w:val="clear" w:color="auto" w:fill="auto"/>
            <w:hideMark/>
          </w:tcPr>
          <w:p w14:paraId="12498335" w14:textId="77777777" w:rsidR="008500FF" w:rsidRPr="00805955" w:rsidRDefault="008500FF" w:rsidP="00C21676">
            <w:pPr>
              <w:spacing w:after="0" w:line="240" w:lineRule="auto"/>
              <w:rPr>
                <w:rFonts w:ascii="Times New Roman" w:eastAsia="Times New Roman" w:hAnsi="Times New Roman" w:cs="Times New Roman"/>
                <w:sz w:val="24"/>
                <w:szCs w:val="24"/>
                <w:lang w:eastAsia="en-IN"/>
              </w:rPr>
            </w:pPr>
            <w:r w:rsidRPr="00805955">
              <w:rPr>
                <w:rFonts w:ascii="Times New Roman" w:eastAsia="Times New Roman" w:hAnsi="Times New Roman" w:cs="Times New Roman"/>
                <w:sz w:val="24"/>
                <w:szCs w:val="24"/>
                <w:lang w:eastAsia="en-IN"/>
              </w:rPr>
              <w:t>Crustose</w:t>
            </w:r>
          </w:p>
        </w:tc>
        <w:tc>
          <w:tcPr>
            <w:tcW w:w="1420" w:type="dxa"/>
            <w:shd w:val="clear" w:color="auto" w:fill="auto"/>
            <w:hideMark/>
          </w:tcPr>
          <w:p w14:paraId="293B3882" w14:textId="77777777" w:rsidR="008500FF" w:rsidRPr="00805955" w:rsidRDefault="008500FF" w:rsidP="00C21676">
            <w:pPr>
              <w:spacing w:after="0" w:line="240" w:lineRule="auto"/>
              <w:rPr>
                <w:rFonts w:ascii="Times New Roman" w:eastAsia="Times New Roman" w:hAnsi="Times New Roman" w:cs="Times New Roman"/>
                <w:sz w:val="24"/>
                <w:szCs w:val="24"/>
                <w:lang w:eastAsia="en-IN"/>
              </w:rPr>
            </w:pPr>
            <w:r w:rsidRPr="00805955">
              <w:rPr>
                <w:rFonts w:ascii="Times New Roman" w:eastAsia="Times New Roman" w:hAnsi="Times New Roman" w:cs="Times New Roman"/>
                <w:sz w:val="24"/>
                <w:szCs w:val="24"/>
                <w:lang w:eastAsia="en-IN"/>
              </w:rPr>
              <w:t>Corticolous</w:t>
            </w:r>
          </w:p>
        </w:tc>
        <w:tc>
          <w:tcPr>
            <w:tcW w:w="1429" w:type="dxa"/>
            <w:shd w:val="clear" w:color="auto" w:fill="auto"/>
            <w:hideMark/>
          </w:tcPr>
          <w:p w14:paraId="5FF3AC2A" w14:textId="77777777" w:rsidR="008500FF" w:rsidRPr="00805955" w:rsidRDefault="008500FF" w:rsidP="00C21676">
            <w:pPr>
              <w:spacing w:after="0" w:line="240" w:lineRule="auto"/>
              <w:rPr>
                <w:rFonts w:ascii="Times New Roman" w:eastAsia="Times New Roman" w:hAnsi="Times New Roman" w:cs="Times New Roman"/>
                <w:sz w:val="24"/>
                <w:szCs w:val="24"/>
                <w:lang w:eastAsia="en-IN"/>
              </w:rPr>
            </w:pPr>
            <w:r w:rsidRPr="00805955">
              <w:rPr>
                <w:rFonts w:ascii="Times New Roman" w:eastAsia="Times New Roman" w:hAnsi="Times New Roman" w:cs="Times New Roman"/>
                <w:sz w:val="24"/>
                <w:szCs w:val="24"/>
                <w:lang w:eastAsia="en-IN"/>
              </w:rPr>
              <w:t>Microlichen</w:t>
            </w:r>
          </w:p>
        </w:tc>
        <w:tc>
          <w:tcPr>
            <w:tcW w:w="1262" w:type="dxa"/>
            <w:shd w:val="clear" w:color="auto" w:fill="auto"/>
            <w:hideMark/>
          </w:tcPr>
          <w:p w14:paraId="2220B867" w14:textId="77777777" w:rsidR="008500FF" w:rsidRPr="00805955" w:rsidRDefault="008500FF" w:rsidP="00C21676">
            <w:pPr>
              <w:spacing w:after="0" w:line="240" w:lineRule="auto"/>
              <w:rPr>
                <w:rFonts w:ascii="Times New Roman" w:eastAsia="Times New Roman" w:hAnsi="Times New Roman" w:cs="Times New Roman"/>
                <w:sz w:val="24"/>
                <w:szCs w:val="24"/>
                <w:lang w:eastAsia="en-IN"/>
              </w:rPr>
            </w:pPr>
            <w:r w:rsidRPr="00805955">
              <w:rPr>
                <w:rFonts w:ascii="Times New Roman" w:eastAsia="Times New Roman" w:hAnsi="Times New Roman" w:cs="Times New Roman"/>
                <w:sz w:val="24"/>
                <w:szCs w:val="24"/>
                <w:lang w:eastAsia="en-IN"/>
              </w:rPr>
              <w:t>Semi-evergreen</w:t>
            </w:r>
          </w:p>
        </w:tc>
      </w:tr>
      <w:tr w:rsidR="008500FF" w:rsidRPr="00805955" w14:paraId="14A1F8AE" w14:textId="77777777" w:rsidTr="00C21676">
        <w:trPr>
          <w:trHeight w:val="315"/>
        </w:trPr>
        <w:tc>
          <w:tcPr>
            <w:tcW w:w="2709" w:type="dxa"/>
            <w:shd w:val="clear" w:color="auto" w:fill="auto"/>
            <w:hideMark/>
          </w:tcPr>
          <w:p w14:paraId="5E94227F" w14:textId="77777777" w:rsidR="008500FF" w:rsidRPr="00805955" w:rsidRDefault="008500FF" w:rsidP="00C21676">
            <w:pPr>
              <w:spacing w:after="0" w:line="240" w:lineRule="auto"/>
              <w:rPr>
                <w:rFonts w:ascii="Times New Roman" w:eastAsia="Times New Roman" w:hAnsi="Times New Roman" w:cs="Times New Roman"/>
                <w:i/>
                <w:iCs/>
                <w:sz w:val="24"/>
                <w:szCs w:val="24"/>
                <w:lang w:eastAsia="en-IN"/>
              </w:rPr>
            </w:pPr>
            <w:r w:rsidRPr="00805955">
              <w:rPr>
                <w:rFonts w:ascii="Times New Roman" w:eastAsia="Times New Roman" w:hAnsi="Times New Roman" w:cs="Times New Roman"/>
                <w:i/>
                <w:iCs/>
                <w:sz w:val="24"/>
                <w:szCs w:val="24"/>
                <w:lang w:eastAsia="en-IN"/>
              </w:rPr>
              <w:t xml:space="preserve">Thelotrema canarense </w:t>
            </w:r>
            <w:r w:rsidRPr="00805955">
              <w:rPr>
                <w:rFonts w:ascii="Times New Roman" w:eastAsia="Times New Roman" w:hAnsi="Times New Roman" w:cs="Times New Roman"/>
                <w:sz w:val="24"/>
                <w:szCs w:val="24"/>
                <w:lang w:eastAsia="en-IN"/>
              </w:rPr>
              <w:t xml:space="preserve">Patw. &amp; Kulk. </w:t>
            </w:r>
          </w:p>
        </w:tc>
        <w:tc>
          <w:tcPr>
            <w:tcW w:w="1842" w:type="dxa"/>
            <w:shd w:val="clear" w:color="auto" w:fill="auto"/>
            <w:hideMark/>
          </w:tcPr>
          <w:p w14:paraId="73FC5825" w14:textId="77777777" w:rsidR="008500FF" w:rsidRPr="00805955" w:rsidRDefault="008500FF" w:rsidP="00C21676">
            <w:pPr>
              <w:spacing w:after="0" w:line="240" w:lineRule="auto"/>
              <w:rPr>
                <w:rFonts w:ascii="Times New Roman" w:eastAsia="Times New Roman" w:hAnsi="Times New Roman" w:cs="Times New Roman"/>
                <w:sz w:val="24"/>
                <w:szCs w:val="24"/>
                <w:lang w:eastAsia="en-IN"/>
              </w:rPr>
            </w:pPr>
            <w:r w:rsidRPr="00805955">
              <w:rPr>
                <w:rFonts w:ascii="Times New Roman" w:eastAsia="Times New Roman" w:hAnsi="Times New Roman" w:cs="Times New Roman"/>
                <w:sz w:val="24"/>
                <w:szCs w:val="24"/>
                <w:lang w:eastAsia="en-IN"/>
              </w:rPr>
              <w:t xml:space="preserve">Thelotremataceae </w:t>
            </w:r>
          </w:p>
        </w:tc>
        <w:tc>
          <w:tcPr>
            <w:tcW w:w="1134" w:type="dxa"/>
            <w:shd w:val="clear" w:color="auto" w:fill="auto"/>
            <w:hideMark/>
          </w:tcPr>
          <w:p w14:paraId="32CE86DE" w14:textId="77777777" w:rsidR="008500FF" w:rsidRPr="00805955" w:rsidRDefault="008500FF" w:rsidP="00C21676">
            <w:pPr>
              <w:spacing w:after="0" w:line="240" w:lineRule="auto"/>
              <w:rPr>
                <w:rFonts w:ascii="Times New Roman" w:eastAsia="Times New Roman" w:hAnsi="Times New Roman" w:cs="Times New Roman"/>
                <w:sz w:val="24"/>
                <w:szCs w:val="24"/>
                <w:lang w:eastAsia="en-IN"/>
              </w:rPr>
            </w:pPr>
            <w:r w:rsidRPr="00805955">
              <w:rPr>
                <w:rFonts w:ascii="Times New Roman" w:eastAsia="Times New Roman" w:hAnsi="Times New Roman" w:cs="Times New Roman"/>
                <w:sz w:val="24"/>
                <w:szCs w:val="24"/>
                <w:lang w:eastAsia="en-IN"/>
              </w:rPr>
              <w:t>Crustose</w:t>
            </w:r>
          </w:p>
        </w:tc>
        <w:tc>
          <w:tcPr>
            <w:tcW w:w="1420" w:type="dxa"/>
            <w:shd w:val="clear" w:color="auto" w:fill="auto"/>
            <w:hideMark/>
          </w:tcPr>
          <w:p w14:paraId="3818BD34" w14:textId="77777777" w:rsidR="008500FF" w:rsidRPr="00805955" w:rsidRDefault="008500FF" w:rsidP="00C21676">
            <w:pPr>
              <w:spacing w:after="0" w:line="240" w:lineRule="auto"/>
              <w:rPr>
                <w:rFonts w:ascii="Times New Roman" w:eastAsia="Times New Roman" w:hAnsi="Times New Roman" w:cs="Times New Roman"/>
                <w:sz w:val="24"/>
                <w:szCs w:val="24"/>
                <w:lang w:eastAsia="en-IN"/>
              </w:rPr>
            </w:pPr>
            <w:r w:rsidRPr="00805955">
              <w:rPr>
                <w:rFonts w:ascii="Times New Roman" w:eastAsia="Times New Roman" w:hAnsi="Times New Roman" w:cs="Times New Roman"/>
                <w:sz w:val="24"/>
                <w:szCs w:val="24"/>
                <w:lang w:eastAsia="en-IN"/>
              </w:rPr>
              <w:t>Corticolous</w:t>
            </w:r>
          </w:p>
        </w:tc>
        <w:tc>
          <w:tcPr>
            <w:tcW w:w="1429" w:type="dxa"/>
            <w:shd w:val="clear" w:color="auto" w:fill="auto"/>
            <w:hideMark/>
          </w:tcPr>
          <w:p w14:paraId="281F4377" w14:textId="77777777" w:rsidR="008500FF" w:rsidRPr="00805955" w:rsidRDefault="008500FF" w:rsidP="00C21676">
            <w:pPr>
              <w:spacing w:after="0" w:line="240" w:lineRule="auto"/>
              <w:rPr>
                <w:rFonts w:ascii="Times New Roman" w:eastAsia="Times New Roman" w:hAnsi="Times New Roman" w:cs="Times New Roman"/>
                <w:sz w:val="24"/>
                <w:szCs w:val="24"/>
                <w:lang w:eastAsia="en-IN"/>
              </w:rPr>
            </w:pPr>
            <w:r w:rsidRPr="00805955">
              <w:rPr>
                <w:rFonts w:ascii="Times New Roman" w:eastAsia="Times New Roman" w:hAnsi="Times New Roman" w:cs="Times New Roman"/>
                <w:sz w:val="24"/>
                <w:szCs w:val="24"/>
                <w:lang w:eastAsia="en-IN"/>
              </w:rPr>
              <w:t>Microlichen</w:t>
            </w:r>
          </w:p>
        </w:tc>
        <w:tc>
          <w:tcPr>
            <w:tcW w:w="1262" w:type="dxa"/>
            <w:shd w:val="clear" w:color="auto" w:fill="auto"/>
            <w:hideMark/>
          </w:tcPr>
          <w:p w14:paraId="526C0253" w14:textId="77777777" w:rsidR="008500FF" w:rsidRPr="00805955" w:rsidRDefault="008500FF" w:rsidP="00C21676">
            <w:pPr>
              <w:spacing w:after="0" w:line="240" w:lineRule="auto"/>
              <w:rPr>
                <w:rFonts w:ascii="Times New Roman" w:eastAsia="Times New Roman" w:hAnsi="Times New Roman" w:cs="Times New Roman"/>
                <w:sz w:val="24"/>
                <w:szCs w:val="24"/>
                <w:lang w:eastAsia="en-IN"/>
              </w:rPr>
            </w:pPr>
            <w:r w:rsidRPr="00805955">
              <w:rPr>
                <w:rFonts w:ascii="Times New Roman" w:eastAsia="Times New Roman" w:hAnsi="Times New Roman" w:cs="Times New Roman"/>
                <w:sz w:val="24"/>
                <w:szCs w:val="24"/>
                <w:lang w:eastAsia="en-IN"/>
              </w:rPr>
              <w:t>Evergreen</w:t>
            </w:r>
          </w:p>
        </w:tc>
      </w:tr>
      <w:tr w:rsidR="008500FF" w:rsidRPr="00805955" w14:paraId="7136E400" w14:textId="77777777" w:rsidTr="00C21676">
        <w:trPr>
          <w:trHeight w:val="315"/>
        </w:trPr>
        <w:tc>
          <w:tcPr>
            <w:tcW w:w="2709" w:type="dxa"/>
            <w:shd w:val="clear" w:color="auto" w:fill="auto"/>
            <w:hideMark/>
          </w:tcPr>
          <w:p w14:paraId="24CDEC7A" w14:textId="77777777" w:rsidR="008500FF" w:rsidRPr="00805955" w:rsidRDefault="008500FF" w:rsidP="00C21676">
            <w:pPr>
              <w:spacing w:after="0" w:line="240" w:lineRule="auto"/>
              <w:rPr>
                <w:rFonts w:ascii="Times New Roman" w:eastAsia="Times New Roman" w:hAnsi="Times New Roman" w:cs="Times New Roman"/>
                <w:i/>
                <w:iCs/>
                <w:sz w:val="24"/>
                <w:szCs w:val="24"/>
                <w:lang w:eastAsia="en-IN"/>
              </w:rPr>
            </w:pPr>
            <w:r w:rsidRPr="00805955">
              <w:rPr>
                <w:rFonts w:ascii="Times New Roman" w:eastAsia="Times New Roman" w:hAnsi="Times New Roman" w:cs="Times New Roman"/>
                <w:i/>
                <w:iCs/>
                <w:sz w:val="24"/>
                <w:szCs w:val="24"/>
                <w:lang w:eastAsia="en-IN"/>
              </w:rPr>
              <w:t xml:space="preserve">Thelotrema confertum  </w:t>
            </w:r>
            <w:r w:rsidRPr="00805955">
              <w:rPr>
                <w:rFonts w:ascii="Times New Roman" w:eastAsia="Times New Roman" w:hAnsi="Times New Roman" w:cs="Times New Roman"/>
                <w:sz w:val="24"/>
                <w:szCs w:val="24"/>
                <w:lang w:eastAsia="en-IN"/>
              </w:rPr>
              <w:t>Nagarkar, Sethy and Patw.</w:t>
            </w:r>
          </w:p>
        </w:tc>
        <w:tc>
          <w:tcPr>
            <w:tcW w:w="1842" w:type="dxa"/>
            <w:shd w:val="clear" w:color="auto" w:fill="auto"/>
            <w:hideMark/>
          </w:tcPr>
          <w:p w14:paraId="0AF5BFD1" w14:textId="77777777" w:rsidR="008500FF" w:rsidRPr="00805955" w:rsidRDefault="008500FF" w:rsidP="00C21676">
            <w:pPr>
              <w:spacing w:after="0" w:line="240" w:lineRule="auto"/>
              <w:rPr>
                <w:rFonts w:ascii="Times New Roman" w:eastAsia="Times New Roman" w:hAnsi="Times New Roman" w:cs="Times New Roman"/>
                <w:sz w:val="24"/>
                <w:szCs w:val="24"/>
                <w:lang w:eastAsia="en-IN"/>
              </w:rPr>
            </w:pPr>
            <w:r w:rsidRPr="00805955">
              <w:rPr>
                <w:rFonts w:ascii="Times New Roman" w:eastAsia="Times New Roman" w:hAnsi="Times New Roman" w:cs="Times New Roman"/>
                <w:sz w:val="24"/>
                <w:szCs w:val="24"/>
                <w:lang w:eastAsia="en-IN"/>
              </w:rPr>
              <w:t xml:space="preserve">Thelotremataceae </w:t>
            </w:r>
          </w:p>
        </w:tc>
        <w:tc>
          <w:tcPr>
            <w:tcW w:w="1134" w:type="dxa"/>
            <w:shd w:val="clear" w:color="auto" w:fill="auto"/>
            <w:hideMark/>
          </w:tcPr>
          <w:p w14:paraId="10CC70F2" w14:textId="77777777" w:rsidR="008500FF" w:rsidRPr="00805955" w:rsidRDefault="008500FF" w:rsidP="00C21676">
            <w:pPr>
              <w:spacing w:after="0" w:line="240" w:lineRule="auto"/>
              <w:rPr>
                <w:rFonts w:ascii="Times New Roman" w:eastAsia="Times New Roman" w:hAnsi="Times New Roman" w:cs="Times New Roman"/>
                <w:sz w:val="24"/>
                <w:szCs w:val="24"/>
                <w:lang w:eastAsia="en-IN"/>
              </w:rPr>
            </w:pPr>
            <w:r w:rsidRPr="00805955">
              <w:rPr>
                <w:rFonts w:ascii="Times New Roman" w:eastAsia="Times New Roman" w:hAnsi="Times New Roman" w:cs="Times New Roman"/>
                <w:sz w:val="24"/>
                <w:szCs w:val="24"/>
                <w:lang w:eastAsia="en-IN"/>
              </w:rPr>
              <w:t>Crustose</w:t>
            </w:r>
          </w:p>
        </w:tc>
        <w:tc>
          <w:tcPr>
            <w:tcW w:w="1420" w:type="dxa"/>
            <w:shd w:val="clear" w:color="auto" w:fill="auto"/>
            <w:hideMark/>
          </w:tcPr>
          <w:p w14:paraId="0E15BA5A" w14:textId="77777777" w:rsidR="008500FF" w:rsidRPr="00805955" w:rsidRDefault="008500FF" w:rsidP="00C21676">
            <w:pPr>
              <w:spacing w:after="0" w:line="240" w:lineRule="auto"/>
              <w:rPr>
                <w:rFonts w:ascii="Times New Roman" w:eastAsia="Times New Roman" w:hAnsi="Times New Roman" w:cs="Times New Roman"/>
                <w:sz w:val="24"/>
                <w:szCs w:val="24"/>
                <w:lang w:eastAsia="en-IN"/>
              </w:rPr>
            </w:pPr>
            <w:r w:rsidRPr="00805955">
              <w:rPr>
                <w:rFonts w:ascii="Times New Roman" w:eastAsia="Times New Roman" w:hAnsi="Times New Roman" w:cs="Times New Roman"/>
                <w:sz w:val="24"/>
                <w:szCs w:val="24"/>
                <w:lang w:eastAsia="en-IN"/>
              </w:rPr>
              <w:t>Corticolous</w:t>
            </w:r>
          </w:p>
        </w:tc>
        <w:tc>
          <w:tcPr>
            <w:tcW w:w="1429" w:type="dxa"/>
            <w:shd w:val="clear" w:color="auto" w:fill="auto"/>
            <w:hideMark/>
          </w:tcPr>
          <w:p w14:paraId="729AB847" w14:textId="77777777" w:rsidR="008500FF" w:rsidRPr="00805955" w:rsidRDefault="008500FF" w:rsidP="00C21676">
            <w:pPr>
              <w:spacing w:after="0" w:line="240" w:lineRule="auto"/>
              <w:rPr>
                <w:rFonts w:ascii="Times New Roman" w:eastAsia="Times New Roman" w:hAnsi="Times New Roman" w:cs="Times New Roman"/>
                <w:sz w:val="24"/>
                <w:szCs w:val="24"/>
                <w:lang w:eastAsia="en-IN"/>
              </w:rPr>
            </w:pPr>
            <w:r w:rsidRPr="00805955">
              <w:rPr>
                <w:rFonts w:ascii="Times New Roman" w:eastAsia="Times New Roman" w:hAnsi="Times New Roman" w:cs="Times New Roman"/>
                <w:sz w:val="24"/>
                <w:szCs w:val="24"/>
                <w:lang w:eastAsia="en-IN"/>
              </w:rPr>
              <w:t>Microlichen</w:t>
            </w:r>
          </w:p>
        </w:tc>
        <w:tc>
          <w:tcPr>
            <w:tcW w:w="1262" w:type="dxa"/>
            <w:shd w:val="clear" w:color="auto" w:fill="auto"/>
            <w:hideMark/>
          </w:tcPr>
          <w:p w14:paraId="349C74BA" w14:textId="77777777" w:rsidR="008500FF" w:rsidRPr="00805955" w:rsidRDefault="008500FF" w:rsidP="00C21676">
            <w:pPr>
              <w:spacing w:after="0" w:line="240" w:lineRule="auto"/>
              <w:rPr>
                <w:rFonts w:ascii="Times New Roman" w:eastAsia="Times New Roman" w:hAnsi="Times New Roman" w:cs="Times New Roman"/>
                <w:sz w:val="24"/>
                <w:szCs w:val="24"/>
                <w:lang w:eastAsia="en-IN"/>
              </w:rPr>
            </w:pPr>
            <w:r w:rsidRPr="00805955">
              <w:rPr>
                <w:rFonts w:ascii="Times New Roman" w:eastAsia="Times New Roman" w:hAnsi="Times New Roman" w:cs="Times New Roman"/>
                <w:sz w:val="24"/>
                <w:szCs w:val="24"/>
                <w:lang w:eastAsia="en-IN"/>
              </w:rPr>
              <w:t>Evergreen</w:t>
            </w:r>
          </w:p>
        </w:tc>
      </w:tr>
      <w:tr w:rsidR="008500FF" w:rsidRPr="00805955" w14:paraId="63BCFED3" w14:textId="77777777" w:rsidTr="00C21676">
        <w:trPr>
          <w:trHeight w:val="315"/>
        </w:trPr>
        <w:tc>
          <w:tcPr>
            <w:tcW w:w="2709" w:type="dxa"/>
            <w:shd w:val="clear" w:color="auto" w:fill="auto"/>
            <w:hideMark/>
          </w:tcPr>
          <w:p w14:paraId="61D5CB6F" w14:textId="77777777" w:rsidR="008500FF" w:rsidRPr="00805955" w:rsidRDefault="008500FF" w:rsidP="00C21676">
            <w:pPr>
              <w:spacing w:after="0" w:line="240" w:lineRule="auto"/>
              <w:rPr>
                <w:rFonts w:ascii="Times New Roman" w:eastAsia="Times New Roman" w:hAnsi="Times New Roman" w:cs="Times New Roman"/>
                <w:i/>
                <w:iCs/>
                <w:sz w:val="24"/>
                <w:szCs w:val="24"/>
                <w:lang w:eastAsia="en-IN"/>
              </w:rPr>
            </w:pPr>
            <w:r w:rsidRPr="00805955">
              <w:rPr>
                <w:rFonts w:ascii="Times New Roman" w:eastAsia="Times New Roman" w:hAnsi="Times New Roman" w:cs="Times New Roman"/>
                <w:i/>
                <w:iCs/>
                <w:sz w:val="24"/>
                <w:szCs w:val="24"/>
                <w:lang w:eastAsia="en-IN"/>
              </w:rPr>
              <w:t xml:space="preserve">Thelotrema hiatum </w:t>
            </w:r>
            <w:r w:rsidRPr="00805955">
              <w:rPr>
                <w:rFonts w:ascii="Times New Roman" w:eastAsia="Times New Roman" w:hAnsi="Times New Roman" w:cs="Times New Roman"/>
                <w:sz w:val="24"/>
                <w:szCs w:val="24"/>
                <w:lang w:eastAsia="en-IN"/>
              </w:rPr>
              <w:t>Hale</w:t>
            </w:r>
          </w:p>
        </w:tc>
        <w:tc>
          <w:tcPr>
            <w:tcW w:w="1842" w:type="dxa"/>
            <w:shd w:val="clear" w:color="auto" w:fill="auto"/>
            <w:hideMark/>
          </w:tcPr>
          <w:p w14:paraId="61EA4FD7" w14:textId="77777777" w:rsidR="008500FF" w:rsidRPr="00805955" w:rsidRDefault="008500FF" w:rsidP="00C21676">
            <w:pPr>
              <w:spacing w:after="0" w:line="240" w:lineRule="auto"/>
              <w:rPr>
                <w:rFonts w:ascii="Times New Roman" w:eastAsia="Times New Roman" w:hAnsi="Times New Roman" w:cs="Times New Roman"/>
                <w:sz w:val="24"/>
                <w:szCs w:val="24"/>
                <w:lang w:eastAsia="en-IN"/>
              </w:rPr>
            </w:pPr>
            <w:r w:rsidRPr="00805955">
              <w:rPr>
                <w:rFonts w:ascii="Times New Roman" w:eastAsia="Times New Roman" w:hAnsi="Times New Roman" w:cs="Times New Roman"/>
                <w:sz w:val="24"/>
                <w:szCs w:val="24"/>
                <w:lang w:eastAsia="en-IN"/>
              </w:rPr>
              <w:t xml:space="preserve">Thelotremataceae </w:t>
            </w:r>
          </w:p>
        </w:tc>
        <w:tc>
          <w:tcPr>
            <w:tcW w:w="1134" w:type="dxa"/>
            <w:shd w:val="clear" w:color="auto" w:fill="auto"/>
            <w:hideMark/>
          </w:tcPr>
          <w:p w14:paraId="7505E83C" w14:textId="77777777" w:rsidR="008500FF" w:rsidRPr="00805955" w:rsidRDefault="008500FF" w:rsidP="00C21676">
            <w:pPr>
              <w:spacing w:after="0" w:line="240" w:lineRule="auto"/>
              <w:rPr>
                <w:rFonts w:ascii="Times New Roman" w:eastAsia="Times New Roman" w:hAnsi="Times New Roman" w:cs="Times New Roman"/>
                <w:sz w:val="24"/>
                <w:szCs w:val="24"/>
                <w:lang w:eastAsia="en-IN"/>
              </w:rPr>
            </w:pPr>
            <w:r w:rsidRPr="00805955">
              <w:rPr>
                <w:rFonts w:ascii="Times New Roman" w:eastAsia="Times New Roman" w:hAnsi="Times New Roman" w:cs="Times New Roman"/>
                <w:sz w:val="24"/>
                <w:szCs w:val="24"/>
                <w:lang w:eastAsia="en-IN"/>
              </w:rPr>
              <w:t>Crustose</w:t>
            </w:r>
          </w:p>
        </w:tc>
        <w:tc>
          <w:tcPr>
            <w:tcW w:w="1420" w:type="dxa"/>
            <w:shd w:val="clear" w:color="auto" w:fill="auto"/>
            <w:hideMark/>
          </w:tcPr>
          <w:p w14:paraId="7EAB2CAC" w14:textId="77777777" w:rsidR="008500FF" w:rsidRPr="00805955" w:rsidRDefault="008500FF" w:rsidP="00C21676">
            <w:pPr>
              <w:spacing w:after="0" w:line="240" w:lineRule="auto"/>
              <w:rPr>
                <w:rFonts w:ascii="Times New Roman" w:eastAsia="Times New Roman" w:hAnsi="Times New Roman" w:cs="Times New Roman"/>
                <w:sz w:val="24"/>
                <w:szCs w:val="24"/>
                <w:lang w:eastAsia="en-IN"/>
              </w:rPr>
            </w:pPr>
            <w:r w:rsidRPr="00805955">
              <w:rPr>
                <w:rFonts w:ascii="Times New Roman" w:eastAsia="Times New Roman" w:hAnsi="Times New Roman" w:cs="Times New Roman"/>
                <w:sz w:val="24"/>
                <w:szCs w:val="24"/>
                <w:lang w:eastAsia="en-IN"/>
              </w:rPr>
              <w:t>Corticolous</w:t>
            </w:r>
          </w:p>
        </w:tc>
        <w:tc>
          <w:tcPr>
            <w:tcW w:w="1429" w:type="dxa"/>
            <w:shd w:val="clear" w:color="auto" w:fill="auto"/>
            <w:hideMark/>
          </w:tcPr>
          <w:p w14:paraId="07DDAB76" w14:textId="77777777" w:rsidR="008500FF" w:rsidRPr="00805955" w:rsidRDefault="008500FF" w:rsidP="00C21676">
            <w:pPr>
              <w:spacing w:after="0" w:line="240" w:lineRule="auto"/>
              <w:rPr>
                <w:rFonts w:ascii="Times New Roman" w:eastAsia="Times New Roman" w:hAnsi="Times New Roman" w:cs="Times New Roman"/>
                <w:sz w:val="24"/>
                <w:szCs w:val="24"/>
                <w:lang w:eastAsia="en-IN"/>
              </w:rPr>
            </w:pPr>
            <w:r w:rsidRPr="00805955">
              <w:rPr>
                <w:rFonts w:ascii="Times New Roman" w:eastAsia="Times New Roman" w:hAnsi="Times New Roman" w:cs="Times New Roman"/>
                <w:sz w:val="24"/>
                <w:szCs w:val="24"/>
                <w:lang w:eastAsia="en-IN"/>
              </w:rPr>
              <w:t>Microlichen</w:t>
            </w:r>
          </w:p>
        </w:tc>
        <w:tc>
          <w:tcPr>
            <w:tcW w:w="1262" w:type="dxa"/>
            <w:shd w:val="clear" w:color="auto" w:fill="auto"/>
            <w:hideMark/>
          </w:tcPr>
          <w:p w14:paraId="5E0793C6" w14:textId="77777777" w:rsidR="008500FF" w:rsidRPr="00805955" w:rsidRDefault="008500FF" w:rsidP="00C21676">
            <w:pPr>
              <w:spacing w:after="0" w:line="240" w:lineRule="auto"/>
              <w:rPr>
                <w:rFonts w:ascii="Times New Roman" w:eastAsia="Times New Roman" w:hAnsi="Times New Roman" w:cs="Times New Roman"/>
                <w:sz w:val="24"/>
                <w:szCs w:val="24"/>
                <w:lang w:eastAsia="en-IN"/>
              </w:rPr>
            </w:pPr>
            <w:r w:rsidRPr="00805955">
              <w:rPr>
                <w:rFonts w:ascii="Times New Roman" w:eastAsia="Times New Roman" w:hAnsi="Times New Roman" w:cs="Times New Roman"/>
                <w:sz w:val="24"/>
                <w:szCs w:val="24"/>
                <w:lang w:eastAsia="en-IN"/>
              </w:rPr>
              <w:t>Evergreen</w:t>
            </w:r>
          </w:p>
        </w:tc>
      </w:tr>
      <w:tr w:rsidR="008500FF" w:rsidRPr="00805955" w14:paraId="720E7F3C" w14:textId="77777777" w:rsidTr="00C21676">
        <w:trPr>
          <w:trHeight w:val="315"/>
        </w:trPr>
        <w:tc>
          <w:tcPr>
            <w:tcW w:w="2709" w:type="dxa"/>
            <w:shd w:val="clear" w:color="auto" w:fill="auto"/>
            <w:hideMark/>
          </w:tcPr>
          <w:p w14:paraId="6488D412" w14:textId="77777777" w:rsidR="008500FF" w:rsidRPr="00805955" w:rsidRDefault="008500FF" w:rsidP="00C21676">
            <w:pPr>
              <w:spacing w:after="0" w:line="240" w:lineRule="auto"/>
              <w:rPr>
                <w:rFonts w:ascii="Times New Roman" w:eastAsia="Times New Roman" w:hAnsi="Times New Roman" w:cs="Times New Roman"/>
                <w:i/>
                <w:iCs/>
                <w:sz w:val="24"/>
                <w:szCs w:val="24"/>
                <w:lang w:eastAsia="en-IN"/>
              </w:rPr>
            </w:pPr>
            <w:r w:rsidRPr="00805955">
              <w:rPr>
                <w:rFonts w:ascii="Times New Roman" w:eastAsia="Times New Roman" w:hAnsi="Times New Roman" w:cs="Times New Roman"/>
                <w:i/>
                <w:iCs/>
                <w:sz w:val="24"/>
                <w:szCs w:val="24"/>
                <w:lang w:eastAsia="en-IN"/>
              </w:rPr>
              <w:t xml:space="preserve">Thelotrema kamatii </w:t>
            </w:r>
            <w:r w:rsidRPr="00805955">
              <w:rPr>
                <w:rFonts w:ascii="Times New Roman" w:eastAsia="Times New Roman" w:hAnsi="Times New Roman" w:cs="Times New Roman"/>
                <w:sz w:val="24"/>
                <w:szCs w:val="24"/>
                <w:lang w:eastAsia="en-IN"/>
              </w:rPr>
              <w:t>(Patw. &amp;Kulk.) Hale</w:t>
            </w:r>
          </w:p>
        </w:tc>
        <w:tc>
          <w:tcPr>
            <w:tcW w:w="1842" w:type="dxa"/>
            <w:shd w:val="clear" w:color="auto" w:fill="auto"/>
            <w:hideMark/>
          </w:tcPr>
          <w:p w14:paraId="703C9432" w14:textId="77777777" w:rsidR="008500FF" w:rsidRPr="00805955" w:rsidRDefault="008500FF" w:rsidP="00C21676">
            <w:pPr>
              <w:spacing w:after="0" w:line="240" w:lineRule="auto"/>
              <w:rPr>
                <w:rFonts w:ascii="Times New Roman" w:eastAsia="Times New Roman" w:hAnsi="Times New Roman" w:cs="Times New Roman"/>
                <w:sz w:val="24"/>
                <w:szCs w:val="24"/>
                <w:lang w:eastAsia="en-IN"/>
              </w:rPr>
            </w:pPr>
            <w:r w:rsidRPr="00805955">
              <w:rPr>
                <w:rFonts w:ascii="Times New Roman" w:eastAsia="Times New Roman" w:hAnsi="Times New Roman" w:cs="Times New Roman"/>
                <w:sz w:val="24"/>
                <w:szCs w:val="24"/>
                <w:lang w:eastAsia="en-IN"/>
              </w:rPr>
              <w:t xml:space="preserve">Thelotremataceae </w:t>
            </w:r>
          </w:p>
        </w:tc>
        <w:tc>
          <w:tcPr>
            <w:tcW w:w="1134" w:type="dxa"/>
            <w:shd w:val="clear" w:color="auto" w:fill="auto"/>
            <w:hideMark/>
          </w:tcPr>
          <w:p w14:paraId="5F0E4450" w14:textId="77777777" w:rsidR="008500FF" w:rsidRPr="00805955" w:rsidRDefault="008500FF" w:rsidP="00C21676">
            <w:pPr>
              <w:spacing w:after="0" w:line="240" w:lineRule="auto"/>
              <w:rPr>
                <w:rFonts w:ascii="Times New Roman" w:eastAsia="Times New Roman" w:hAnsi="Times New Roman" w:cs="Times New Roman"/>
                <w:sz w:val="24"/>
                <w:szCs w:val="24"/>
                <w:lang w:eastAsia="en-IN"/>
              </w:rPr>
            </w:pPr>
            <w:r w:rsidRPr="00805955">
              <w:rPr>
                <w:rFonts w:ascii="Times New Roman" w:eastAsia="Times New Roman" w:hAnsi="Times New Roman" w:cs="Times New Roman"/>
                <w:sz w:val="24"/>
                <w:szCs w:val="24"/>
                <w:lang w:eastAsia="en-IN"/>
              </w:rPr>
              <w:t>Crustose</w:t>
            </w:r>
          </w:p>
        </w:tc>
        <w:tc>
          <w:tcPr>
            <w:tcW w:w="1420" w:type="dxa"/>
            <w:shd w:val="clear" w:color="auto" w:fill="auto"/>
            <w:hideMark/>
          </w:tcPr>
          <w:p w14:paraId="415F9E88" w14:textId="77777777" w:rsidR="008500FF" w:rsidRPr="00805955" w:rsidRDefault="008500FF" w:rsidP="00C21676">
            <w:pPr>
              <w:spacing w:after="0" w:line="240" w:lineRule="auto"/>
              <w:rPr>
                <w:rFonts w:ascii="Times New Roman" w:eastAsia="Times New Roman" w:hAnsi="Times New Roman" w:cs="Times New Roman"/>
                <w:sz w:val="24"/>
                <w:szCs w:val="24"/>
                <w:lang w:eastAsia="en-IN"/>
              </w:rPr>
            </w:pPr>
            <w:r w:rsidRPr="00805955">
              <w:rPr>
                <w:rFonts w:ascii="Times New Roman" w:eastAsia="Times New Roman" w:hAnsi="Times New Roman" w:cs="Times New Roman"/>
                <w:sz w:val="24"/>
                <w:szCs w:val="24"/>
                <w:lang w:eastAsia="en-IN"/>
              </w:rPr>
              <w:t>Corticolous</w:t>
            </w:r>
          </w:p>
        </w:tc>
        <w:tc>
          <w:tcPr>
            <w:tcW w:w="1429" w:type="dxa"/>
            <w:shd w:val="clear" w:color="auto" w:fill="auto"/>
            <w:hideMark/>
          </w:tcPr>
          <w:p w14:paraId="0C51AFB6" w14:textId="77777777" w:rsidR="008500FF" w:rsidRPr="00805955" w:rsidRDefault="008500FF" w:rsidP="00C21676">
            <w:pPr>
              <w:spacing w:after="0" w:line="240" w:lineRule="auto"/>
              <w:rPr>
                <w:rFonts w:ascii="Times New Roman" w:eastAsia="Times New Roman" w:hAnsi="Times New Roman" w:cs="Times New Roman"/>
                <w:sz w:val="24"/>
                <w:szCs w:val="24"/>
                <w:lang w:eastAsia="en-IN"/>
              </w:rPr>
            </w:pPr>
            <w:r w:rsidRPr="00805955">
              <w:rPr>
                <w:rFonts w:ascii="Times New Roman" w:eastAsia="Times New Roman" w:hAnsi="Times New Roman" w:cs="Times New Roman"/>
                <w:sz w:val="24"/>
                <w:szCs w:val="24"/>
                <w:lang w:eastAsia="en-IN"/>
              </w:rPr>
              <w:t>Microlichen</w:t>
            </w:r>
          </w:p>
        </w:tc>
        <w:tc>
          <w:tcPr>
            <w:tcW w:w="1262" w:type="dxa"/>
            <w:shd w:val="clear" w:color="auto" w:fill="auto"/>
            <w:hideMark/>
          </w:tcPr>
          <w:p w14:paraId="34CE869A" w14:textId="77777777" w:rsidR="008500FF" w:rsidRPr="00805955" w:rsidRDefault="008500FF" w:rsidP="00C21676">
            <w:pPr>
              <w:spacing w:after="0" w:line="240" w:lineRule="auto"/>
              <w:rPr>
                <w:rFonts w:ascii="Times New Roman" w:eastAsia="Times New Roman" w:hAnsi="Times New Roman" w:cs="Times New Roman"/>
                <w:sz w:val="24"/>
                <w:szCs w:val="24"/>
                <w:lang w:eastAsia="en-IN"/>
              </w:rPr>
            </w:pPr>
            <w:r w:rsidRPr="00805955">
              <w:rPr>
                <w:rFonts w:ascii="Times New Roman" w:eastAsia="Times New Roman" w:hAnsi="Times New Roman" w:cs="Times New Roman"/>
                <w:sz w:val="24"/>
                <w:szCs w:val="24"/>
                <w:lang w:eastAsia="en-IN"/>
              </w:rPr>
              <w:t>Evergreen</w:t>
            </w:r>
          </w:p>
        </w:tc>
      </w:tr>
      <w:tr w:rsidR="008500FF" w:rsidRPr="00805955" w14:paraId="5EC7E319" w14:textId="77777777" w:rsidTr="00C21676">
        <w:trPr>
          <w:trHeight w:val="315"/>
        </w:trPr>
        <w:tc>
          <w:tcPr>
            <w:tcW w:w="2709" w:type="dxa"/>
            <w:shd w:val="clear" w:color="auto" w:fill="auto"/>
            <w:hideMark/>
          </w:tcPr>
          <w:p w14:paraId="313410F7" w14:textId="77777777" w:rsidR="008500FF" w:rsidRPr="00805955" w:rsidRDefault="008500FF" w:rsidP="00C21676">
            <w:pPr>
              <w:spacing w:after="0" w:line="240" w:lineRule="auto"/>
              <w:rPr>
                <w:rFonts w:ascii="Times New Roman" w:eastAsia="Times New Roman" w:hAnsi="Times New Roman" w:cs="Times New Roman"/>
                <w:i/>
                <w:iCs/>
                <w:sz w:val="24"/>
                <w:szCs w:val="24"/>
                <w:lang w:eastAsia="en-IN"/>
              </w:rPr>
            </w:pPr>
            <w:r w:rsidRPr="00805955">
              <w:rPr>
                <w:rFonts w:ascii="Times New Roman" w:eastAsia="Times New Roman" w:hAnsi="Times New Roman" w:cs="Times New Roman"/>
                <w:i/>
                <w:iCs/>
                <w:sz w:val="24"/>
                <w:szCs w:val="24"/>
                <w:lang w:eastAsia="en-IN"/>
              </w:rPr>
              <w:t xml:space="preserve">Trypethelium catervarium </w:t>
            </w:r>
            <w:r w:rsidRPr="00805955">
              <w:rPr>
                <w:rFonts w:ascii="Times New Roman" w:eastAsia="Times New Roman" w:hAnsi="Times New Roman" w:cs="Times New Roman"/>
                <w:sz w:val="24"/>
                <w:szCs w:val="24"/>
                <w:lang w:eastAsia="en-IN"/>
              </w:rPr>
              <w:t xml:space="preserve">(Fee) Tuck. </w:t>
            </w:r>
          </w:p>
        </w:tc>
        <w:tc>
          <w:tcPr>
            <w:tcW w:w="1842" w:type="dxa"/>
            <w:shd w:val="clear" w:color="auto" w:fill="auto"/>
            <w:hideMark/>
          </w:tcPr>
          <w:p w14:paraId="357BAA6C" w14:textId="77777777" w:rsidR="008500FF" w:rsidRPr="00805955" w:rsidRDefault="008500FF" w:rsidP="00C21676">
            <w:pPr>
              <w:spacing w:after="0" w:line="240" w:lineRule="auto"/>
              <w:rPr>
                <w:rFonts w:ascii="Times New Roman" w:eastAsia="Times New Roman" w:hAnsi="Times New Roman" w:cs="Times New Roman"/>
                <w:sz w:val="24"/>
                <w:szCs w:val="24"/>
                <w:lang w:eastAsia="en-IN"/>
              </w:rPr>
            </w:pPr>
            <w:r w:rsidRPr="00805955">
              <w:rPr>
                <w:rFonts w:ascii="Times New Roman" w:eastAsia="Times New Roman" w:hAnsi="Times New Roman" w:cs="Times New Roman"/>
                <w:sz w:val="24"/>
                <w:szCs w:val="24"/>
                <w:lang w:eastAsia="en-IN"/>
              </w:rPr>
              <w:t xml:space="preserve">Trypetheliaceae </w:t>
            </w:r>
          </w:p>
        </w:tc>
        <w:tc>
          <w:tcPr>
            <w:tcW w:w="1134" w:type="dxa"/>
            <w:shd w:val="clear" w:color="auto" w:fill="auto"/>
            <w:hideMark/>
          </w:tcPr>
          <w:p w14:paraId="6445D124" w14:textId="77777777" w:rsidR="008500FF" w:rsidRPr="00805955" w:rsidRDefault="008500FF" w:rsidP="00C21676">
            <w:pPr>
              <w:spacing w:after="0" w:line="240" w:lineRule="auto"/>
              <w:rPr>
                <w:rFonts w:ascii="Times New Roman" w:eastAsia="Times New Roman" w:hAnsi="Times New Roman" w:cs="Times New Roman"/>
                <w:sz w:val="24"/>
                <w:szCs w:val="24"/>
                <w:lang w:eastAsia="en-IN"/>
              </w:rPr>
            </w:pPr>
            <w:r w:rsidRPr="00805955">
              <w:rPr>
                <w:rFonts w:ascii="Times New Roman" w:eastAsia="Times New Roman" w:hAnsi="Times New Roman" w:cs="Times New Roman"/>
                <w:sz w:val="24"/>
                <w:szCs w:val="24"/>
                <w:lang w:eastAsia="en-IN"/>
              </w:rPr>
              <w:t>Crustose</w:t>
            </w:r>
          </w:p>
        </w:tc>
        <w:tc>
          <w:tcPr>
            <w:tcW w:w="1420" w:type="dxa"/>
            <w:shd w:val="clear" w:color="auto" w:fill="auto"/>
            <w:hideMark/>
          </w:tcPr>
          <w:p w14:paraId="65753F19" w14:textId="77777777" w:rsidR="008500FF" w:rsidRPr="00805955" w:rsidRDefault="008500FF" w:rsidP="00C21676">
            <w:pPr>
              <w:spacing w:after="0" w:line="240" w:lineRule="auto"/>
              <w:rPr>
                <w:rFonts w:ascii="Times New Roman" w:eastAsia="Times New Roman" w:hAnsi="Times New Roman" w:cs="Times New Roman"/>
                <w:sz w:val="24"/>
                <w:szCs w:val="24"/>
                <w:lang w:eastAsia="en-IN"/>
              </w:rPr>
            </w:pPr>
            <w:r w:rsidRPr="00805955">
              <w:rPr>
                <w:rFonts w:ascii="Times New Roman" w:eastAsia="Times New Roman" w:hAnsi="Times New Roman" w:cs="Times New Roman"/>
                <w:sz w:val="24"/>
                <w:szCs w:val="24"/>
                <w:lang w:eastAsia="en-IN"/>
              </w:rPr>
              <w:t>Corticolous</w:t>
            </w:r>
          </w:p>
        </w:tc>
        <w:tc>
          <w:tcPr>
            <w:tcW w:w="1429" w:type="dxa"/>
            <w:shd w:val="clear" w:color="auto" w:fill="auto"/>
            <w:hideMark/>
          </w:tcPr>
          <w:p w14:paraId="5E0286EF" w14:textId="77777777" w:rsidR="008500FF" w:rsidRPr="00805955" w:rsidRDefault="008500FF" w:rsidP="00C21676">
            <w:pPr>
              <w:spacing w:after="0" w:line="240" w:lineRule="auto"/>
              <w:rPr>
                <w:rFonts w:ascii="Times New Roman" w:eastAsia="Times New Roman" w:hAnsi="Times New Roman" w:cs="Times New Roman"/>
                <w:sz w:val="24"/>
                <w:szCs w:val="24"/>
                <w:lang w:eastAsia="en-IN"/>
              </w:rPr>
            </w:pPr>
            <w:r w:rsidRPr="00805955">
              <w:rPr>
                <w:rFonts w:ascii="Times New Roman" w:eastAsia="Times New Roman" w:hAnsi="Times New Roman" w:cs="Times New Roman"/>
                <w:sz w:val="24"/>
                <w:szCs w:val="24"/>
                <w:lang w:eastAsia="en-IN"/>
              </w:rPr>
              <w:t>Microlichen</w:t>
            </w:r>
          </w:p>
        </w:tc>
        <w:tc>
          <w:tcPr>
            <w:tcW w:w="1262" w:type="dxa"/>
            <w:shd w:val="clear" w:color="auto" w:fill="auto"/>
            <w:hideMark/>
          </w:tcPr>
          <w:p w14:paraId="21FF6B66" w14:textId="77777777" w:rsidR="008500FF" w:rsidRPr="00805955" w:rsidRDefault="008500FF" w:rsidP="00C21676">
            <w:pPr>
              <w:spacing w:after="0" w:line="240" w:lineRule="auto"/>
              <w:rPr>
                <w:rFonts w:ascii="Times New Roman" w:eastAsia="Times New Roman" w:hAnsi="Times New Roman" w:cs="Times New Roman"/>
                <w:sz w:val="24"/>
                <w:szCs w:val="24"/>
                <w:lang w:eastAsia="en-IN"/>
              </w:rPr>
            </w:pPr>
            <w:r w:rsidRPr="00805955">
              <w:rPr>
                <w:rFonts w:ascii="Times New Roman" w:eastAsia="Times New Roman" w:hAnsi="Times New Roman" w:cs="Times New Roman"/>
                <w:sz w:val="24"/>
                <w:szCs w:val="24"/>
                <w:lang w:eastAsia="en-IN"/>
              </w:rPr>
              <w:t>Evergreen</w:t>
            </w:r>
          </w:p>
        </w:tc>
      </w:tr>
      <w:tr w:rsidR="008500FF" w:rsidRPr="00805955" w14:paraId="764640AA" w14:textId="77777777" w:rsidTr="00C21676">
        <w:trPr>
          <w:trHeight w:val="315"/>
        </w:trPr>
        <w:tc>
          <w:tcPr>
            <w:tcW w:w="2709" w:type="dxa"/>
            <w:shd w:val="clear" w:color="auto" w:fill="auto"/>
            <w:hideMark/>
          </w:tcPr>
          <w:p w14:paraId="35601504" w14:textId="77777777" w:rsidR="008500FF" w:rsidRPr="00805955" w:rsidRDefault="008500FF" w:rsidP="00C21676">
            <w:pPr>
              <w:spacing w:after="0" w:line="240" w:lineRule="auto"/>
              <w:rPr>
                <w:rFonts w:ascii="Times New Roman" w:eastAsia="Times New Roman" w:hAnsi="Times New Roman" w:cs="Times New Roman"/>
                <w:i/>
                <w:iCs/>
                <w:sz w:val="24"/>
                <w:szCs w:val="24"/>
                <w:lang w:eastAsia="en-IN"/>
              </w:rPr>
            </w:pPr>
            <w:r w:rsidRPr="00805955">
              <w:rPr>
                <w:rFonts w:ascii="Times New Roman" w:eastAsia="Times New Roman" w:hAnsi="Times New Roman" w:cs="Times New Roman"/>
                <w:i/>
                <w:iCs/>
                <w:sz w:val="24"/>
                <w:szCs w:val="24"/>
                <w:lang w:eastAsia="en-IN"/>
              </w:rPr>
              <w:t xml:space="preserve">Trypethelium eluteriae </w:t>
            </w:r>
            <w:r w:rsidRPr="00805955">
              <w:rPr>
                <w:rFonts w:ascii="Times New Roman" w:eastAsia="Times New Roman" w:hAnsi="Times New Roman" w:cs="Times New Roman"/>
                <w:sz w:val="24"/>
                <w:szCs w:val="24"/>
                <w:lang w:eastAsia="en-IN"/>
              </w:rPr>
              <w:t>Sprengel</w:t>
            </w:r>
          </w:p>
        </w:tc>
        <w:tc>
          <w:tcPr>
            <w:tcW w:w="1842" w:type="dxa"/>
            <w:shd w:val="clear" w:color="auto" w:fill="auto"/>
            <w:hideMark/>
          </w:tcPr>
          <w:p w14:paraId="4213199D" w14:textId="77777777" w:rsidR="008500FF" w:rsidRPr="00805955" w:rsidRDefault="008500FF" w:rsidP="00C21676">
            <w:pPr>
              <w:spacing w:after="0" w:line="240" w:lineRule="auto"/>
              <w:rPr>
                <w:rFonts w:ascii="Times New Roman" w:eastAsia="Times New Roman" w:hAnsi="Times New Roman" w:cs="Times New Roman"/>
                <w:sz w:val="24"/>
                <w:szCs w:val="24"/>
                <w:lang w:eastAsia="en-IN"/>
              </w:rPr>
            </w:pPr>
            <w:r w:rsidRPr="00805955">
              <w:rPr>
                <w:rFonts w:ascii="Times New Roman" w:eastAsia="Times New Roman" w:hAnsi="Times New Roman" w:cs="Times New Roman"/>
                <w:sz w:val="24"/>
                <w:szCs w:val="24"/>
                <w:lang w:eastAsia="en-IN"/>
              </w:rPr>
              <w:t xml:space="preserve">Trypetheliaceae </w:t>
            </w:r>
          </w:p>
        </w:tc>
        <w:tc>
          <w:tcPr>
            <w:tcW w:w="1134" w:type="dxa"/>
            <w:shd w:val="clear" w:color="auto" w:fill="auto"/>
            <w:hideMark/>
          </w:tcPr>
          <w:p w14:paraId="71CA69BC" w14:textId="77777777" w:rsidR="008500FF" w:rsidRPr="00805955" w:rsidRDefault="008500FF" w:rsidP="00C21676">
            <w:pPr>
              <w:spacing w:after="0" w:line="240" w:lineRule="auto"/>
              <w:rPr>
                <w:rFonts w:ascii="Times New Roman" w:eastAsia="Times New Roman" w:hAnsi="Times New Roman" w:cs="Times New Roman"/>
                <w:sz w:val="24"/>
                <w:szCs w:val="24"/>
                <w:lang w:eastAsia="en-IN"/>
              </w:rPr>
            </w:pPr>
            <w:r w:rsidRPr="00805955">
              <w:rPr>
                <w:rFonts w:ascii="Times New Roman" w:eastAsia="Times New Roman" w:hAnsi="Times New Roman" w:cs="Times New Roman"/>
                <w:sz w:val="24"/>
                <w:szCs w:val="24"/>
                <w:lang w:eastAsia="en-IN"/>
              </w:rPr>
              <w:t>Crustose</w:t>
            </w:r>
          </w:p>
        </w:tc>
        <w:tc>
          <w:tcPr>
            <w:tcW w:w="1420" w:type="dxa"/>
            <w:shd w:val="clear" w:color="auto" w:fill="auto"/>
            <w:hideMark/>
          </w:tcPr>
          <w:p w14:paraId="7D4738FF" w14:textId="77777777" w:rsidR="008500FF" w:rsidRPr="00805955" w:rsidRDefault="008500FF" w:rsidP="00C21676">
            <w:pPr>
              <w:spacing w:after="0" w:line="240" w:lineRule="auto"/>
              <w:rPr>
                <w:rFonts w:ascii="Times New Roman" w:eastAsia="Times New Roman" w:hAnsi="Times New Roman" w:cs="Times New Roman"/>
                <w:sz w:val="24"/>
                <w:szCs w:val="24"/>
                <w:lang w:eastAsia="en-IN"/>
              </w:rPr>
            </w:pPr>
            <w:r w:rsidRPr="00805955">
              <w:rPr>
                <w:rFonts w:ascii="Times New Roman" w:eastAsia="Times New Roman" w:hAnsi="Times New Roman" w:cs="Times New Roman"/>
                <w:sz w:val="24"/>
                <w:szCs w:val="24"/>
                <w:lang w:eastAsia="en-IN"/>
              </w:rPr>
              <w:t>Corticolous</w:t>
            </w:r>
          </w:p>
        </w:tc>
        <w:tc>
          <w:tcPr>
            <w:tcW w:w="1429" w:type="dxa"/>
            <w:shd w:val="clear" w:color="auto" w:fill="auto"/>
            <w:hideMark/>
          </w:tcPr>
          <w:p w14:paraId="30627776" w14:textId="77777777" w:rsidR="008500FF" w:rsidRPr="00805955" w:rsidRDefault="008500FF" w:rsidP="00C21676">
            <w:pPr>
              <w:spacing w:after="0" w:line="240" w:lineRule="auto"/>
              <w:rPr>
                <w:rFonts w:ascii="Times New Roman" w:eastAsia="Times New Roman" w:hAnsi="Times New Roman" w:cs="Times New Roman"/>
                <w:sz w:val="24"/>
                <w:szCs w:val="24"/>
                <w:lang w:eastAsia="en-IN"/>
              </w:rPr>
            </w:pPr>
            <w:r w:rsidRPr="00805955">
              <w:rPr>
                <w:rFonts w:ascii="Times New Roman" w:eastAsia="Times New Roman" w:hAnsi="Times New Roman" w:cs="Times New Roman"/>
                <w:sz w:val="24"/>
                <w:szCs w:val="24"/>
                <w:lang w:eastAsia="en-IN"/>
              </w:rPr>
              <w:t>Microlichen</w:t>
            </w:r>
          </w:p>
        </w:tc>
        <w:tc>
          <w:tcPr>
            <w:tcW w:w="1262" w:type="dxa"/>
            <w:shd w:val="clear" w:color="auto" w:fill="auto"/>
            <w:hideMark/>
          </w:tcPr>
          <w:p w14:paraId="4C8DC834" w14:textId="77777777" w:rsidR="008500FF" w:rsidRPr="00805955" w:rsidRDefault="008500FF" w:rsidP="00C21676">
            <w:pPr>
              <w:spacing w:after="0" w:line="240" w:lineRule="auto"/>
              <w:rPr>
                <w:rFonts w:ascii="Times New Roman" w:eastAsia="Times New Roman" w:hAnsi="Times New Roman" w:cs="Times New Roman"/>
                <w:sz w:val="24"/>
                <w:szCs w:val="24"/>
                <w:lang w:eastAsia="en-IN"/>
              </w:rPr>
            </w:pPr>
            <w:r w:rsidRPr="00805955">
              <w:rPr>
                <w:rFonts w:ascii="Times New Roman" w:eastAsia="Times New Roman" w:hAnsi="Times New Roman" w:cs="Times New Roman"/>
                <w:sz w:val="24"/>
                <w:szCs w:val="24"/>
                <w:lang w:eastAsia="en-IN"/>
              </w:rPr>
              <w:t>Semi-evergreen</w:t>
            </w:r>
          </w:p>
        </w:tc>
      </w:tr>
      <w:tr w:rsidR="008500FF" w:rsidRPr="00805955" w14:paraId="1E60A32E" w14:textId="77777777" w:rsidTr="00C21676">
        <w:trPr>
          <w:trHeight w:val="315"/>
        </w:trPr>
        <w:tc>
          <w:tcPr>
            <w:tcW w:w="2709" w:type="dxa"/>
            <w:shd w:val="clear" w:color="auto" w:fill="auto"/>
            <w:hideMark/>
          </w:tcPr>
          <w:p w14:paraId="002BA86E" w14:textId="77777777" w:rsidR="008500FF" w:rsidRPr="00805955" w:rsidRDefault="008500FF" w:rsidP="00C21676">
            <w:pPr>
              <w:spacing w:after="0" w:line="240" w:lineRule="auto"/>
              <w:rPr>
                <w:rFonts w:ascii="Times New Roman" w:eastAsia="Times New Roman" w:hAnsi="Times New Roman" w:cs="Times New Roman"/>
                <w:i/>
                <w:iCs/>
                <w:sz w:val="24"/>
                <w:szCs w:val="24"/>
                <w:lang w:eastAsia="en-IN"/>
              </w:rPr>
            </w:pPr>
            <w:r w:rsidRPr="00805955">
              <w:rPr>
                <w:rFonts w:ascii="Times New Roman" w:eastAsia="Times New Roman" w:hAnsi="Times New Roman" w:cs="Times New Roman"/>
                <w:i/>
                <w:iCs/>
                <w:sz w:val="24"/>
                <w:szCs w:val="24"/>
                <w:lang w:eastAsia="en-IN"/>
              </w:rPr>
              <w:t>Trypethelium tropicum</w:t>
            </w:r>
            <w:r w:rsidRPr="00805955">
              <w:rPr>
                <w:rFonts w:ascii="Times New Roman" w:eastAsia="Times New Roman" w:hAnsi="Times New Roman" w:cs="Times New Roman"/>
                <w:sz w:val="24"/>
                <w:szCs w:val="24"/>
                <w:lang w:eastAsia="en-IN"/>
              </w:rPr>
              <w:t>(Ach.)Mull.Arg.</w:t>
            </w:r>
          </w:p>
        </w:tc>
        <w:tc>
          <w:tcPr>
            <w:tcW w:w="1842" w:type="dxa"/>
            <w:shd w:val="clear" w:color="auto" w:fill="auto"/>
            <w:hideMark/>
          </w:tcPr>
          <w:p w14:paraId="25E94261" w14:textId="77777777" w:rsidR="008500FF" w:rsidRPr="00805955" w:rsidRDefault="008500FF" w:rsidP="00C21676">
            <w:pPr>
              <w:spacing w:after="0" w:line="240" w:lineRule="auto"/>
              <w:rPr>
                <w:rFonts w:ascii="Times New Roman" w:eastAsia="Times New Roman" w:hAnsi="Times New Roman" w:cs="Times New Roman"/>
                <w:sz w:val="24"/>
                <w:szCs w:val="24"/>
                <w:lang w:eastAsia="en-IN"/>
              </w:rPr>
            </w:pPr>
            <w:r w:rsidRPr="00805955">
              <w:rPr>
                <w:rFonts w:ascii="Times New Roman" w:eastAsia="Times New Roman" w:hAnsi="Times New Roman" w:cs="Times New Roman"/>
                <w:sz w:val="24"/>
                <w:szCs w:val="24"/>
                <w:lang w:eastAsia="en-IN"/>
              </w:rPr>
              <w:t xml:space="preserve">Trypetheliaceae </w:t>
            </w:r>
          </w:p>
        </w:tc>
        <w:tc>
          <w:tcPr>
            <w:tcW w:w="1134" w:type="dxa"/>
            <w:shd w:val="clear" w:color="auto" w:fill="auto"/>
            <w:hideMark/>
          </w:tcPr>
          <w:p w14:paraId="00A4427C" w14:textId="77777777" w:rsidR="008500FF" w:rsidRPr="00805955" w:rsidRDefault="008500FF" w:rsidP="00C21676">
            <w:pPr>
              <w:spacing w:after="0" w:line="240" w:lineRule="auto"/>
              <w:rPr>
                <w:rFonts w:ascii="Times New Roman" w:eastAsia="Times New Roman" w:hAnsi="Times New Roman" w:cs="Times New Roman"/>
                <w:sz w:val="24"/>
                <w:szCs w:val="24"/>
                <w:lang w:eastAsia="en-IN"/>
              </w:rPr>
            </w:pPr>
            <w:r w:rsidRPr="00805955">
              <w:rPr>
                <w:rFonts w:ascii="Times New Roman" w:eastAsia="Times New Roman" w:hAnsi="Times New Roman" w:cs="Times New Roman"/>
                <w:sz w:val="24"/>
                <w:szCs w:val="24"/>
                <w:lang w:eastAsia="en-IN"/>
              </w:rPr>
              <w:t>Crustose</w:t>
            </w:r>
          </w:p>
        </w:tc>
        <w:tc>
          <w:tcPr>
            <w:tcW w:w="1420" w:type="dxa"/>
            <w:shd w:val="clear" w:color="auto" w:fill="auto"/>
            <w:hideMark/>
          </w:tcPr>
          <w:p w14:paraId="3897363C" w14:textId="77777777" w:rsidR="008500FF" w:rsidRPr="00805955" w:rsidRDefault="008500FF" w:rsidP="00C21676">
            <w:pPr>
              <w:spacing w:after="0" w:line="240" w:lineRule="auto"/>
              <w:rPr>
                <w:rFonts w:ascii="Times New Roman" w:eastAsia="Times New Roman" w:hAnsi="Times New Roman" w:cs="Times New Roman"/>
                <w:sz w:val="24"/>
                <w:szCs w:val="24"/>
                <w:lang w:eastAsia="en-IN"/>
              </w:rPr>
            </w:pPr>
            <w:r w:rsidRPr="00805955">
              <w:rPr>
                <w:rFonts w:ascii="Times New Roman" w:eastAsia="Times New Roman" w:hAnsi="Times New Roman" w:cs="Times New Roman"/>
                <w:sz w:val="24"/>
                <w:szCs w:val="24"/>
                <w:lang w:eastAsia="en-IN"/>
              </w:rPr>
              <w:t>Corticolous</w:t>
            </w:r>
          </w:p>
        </w:tc>
        <w:tc>
          <w:tcPr>
            <w:tcW w:w="1429" w:type="dxa"/>
            <w:shd w:val="clear" w:color="auto" w:fill="auto"/>
            <w:hideMark/>
          </w:tcPr>
          <w:p w14:paraId="1C087591" w14:textId="77777777" w:rsidR="008500FF" w:rsidRPr="00805955" w:rsidRDefault="008500FF" w:rsidP="00C21676">
            <w:pPr>
              <w:spacing w:after="0" w:line="240" w:lineRule="auto"/>
              <w:rPr>
                <w:rFonts w:ascii="Times New Roman" w:eastAsia="Times New Roman" w:hAnsi="Times New Roman" w:cs="Times New Roman"/>
                <w:sz w:val="24"/>
                <w:szCs w:val="24"/>
                <w:lang w:eastAsia="en-IN"/>
              </w:rPr>
            </w:pPr>
            <w:r w:rsidRPr="00805955">
              <w:rPr>
                <w:rFonts w:ascii="Times New Roman" w:eastAsia="Times New Roman" w:hAnsi="Times New Roman" w:cs="Times New Roman"/>
                <w:sz w:val="24"/>
                <w:szCs w:val="24"/>
                <w:lang w:eastAsia="en-IN"/>
              </w:rPr>
              <w:t>Microlichen</w:t>
            </w:r>
          </w:p>
        </w:tc>
        <w:tc>
          <w:tcPr>
            <w:tcW w:w="1262" w:type="dxa"/>
            <w:shd w:val="clear" w:color="auto" w:fill="auto"/>
            <w:hideMark/>
          </w:tcPr>
          <w:p w14:paraId="0B92EB7C" w14:textId="77777777" w:rsidR="008500FF" w:rsidRPr="00805955" w:rsidRDefault="008500FF" w:rsidP="00C21676">
            <w:pPr>
              <w:spacing w:after="0" w:line="240" w:lineRule="auto"/>
              <w:rPr>
                <w:rFonts w:ascii="Times New Roman" w:eastAsia="Times New Roman" w:hAnsi="Times New Roman" w:cs="Times New Roman"/>
                <w:sz w:val="24"/>
                <w:szCs w:val="24"/>
                <w:lang w:eastAsia="en-IN"/>
              </w:rPr>
            </w:pPr>
            <w:r w:rsidRPr="00805955">
              <w:rPr>
                <w:rFonts w:ascii="Times New Roman" w:eastAsia="Times New Roman" w:hAnsi="Times New Roman" w:cs="Times New Roman"/>
                <w:sz w:val="24"/>
                <w:szCs w:val="24"/>
                <w:lang w:eastAsia="en-IN"/>
              </w:rPr>
              <w:t>Semi-evergreen</w:t>
            </w:r>
          </w:p>
        </w:tc>
      </w:tr>
      <w:tr w:rsidR="008500FF" w:rsidRPr="00805955" w14:paraId="69A3EF3A" w14:textId="77777777" w:rsidTr="00C21676">
        <w:trPr>
          <w:trHeight w:val="315"/>
        </w:trPr>
        <w:tc>
          <w:tcPr>
            <w:tcW w:w="2709" w:type="dxa"/>
            <w:shd w:val="clear" w:color="auto" w:fill="auto"/>
            <w:hideMark/>
          </w:tcPr>
          <w:p w14:paraId="7C60D8D9" w14:textId="77777777" w:rsidR="008500FF" w:rsidRPr="00805955" w:rsidRDefault="008500FF" w:rsidP="00C21676">
            <w:pPr>
              <w:spacing w:after="0" w:line="240" w:lineRule="auto"/>
              <w:rPr>
                <w:rFonts w:ascii="Times New Roman" w:eastAsia="Times New Roman" w:hAnsi="Times New Roman" w:cs="Times New Roman"/>
                <w:i/>
                <w:iCs/>
                <w:sz w:val="24"/>
                <w:szCs w:val="24"/>
                <w:lang w:eastAsia="en-IN"/>
              </w:rPr>
            </w:pPr>
            <w:r w:rsidRPr="00805955">
              <w:rPr>
                <w:rFonts w:ascii="Times New Roman" w:eastAsia="Times New Roman" w:hAnsi="Times New Roman" w:cs="Times New Roman"/>
                <w:i/>
                <w:iCs/>
                <w:sz w:val="24"/>
                <w:szCs w:val="24"/>
                <w:lang w:eastAsia="en-IN"/>
              </w:rPr>
              <w:t xml:space="preserve">Usnea aciculifera </w:t>
            </w:r>
            <w:r w:rsidRPr="00805955">
              <w:rPr>
                <w:rFonts w:ascii="Times New Roman" w:eastAsia="Times New Roman" w:hAnsi="Times New Roman" w:cs="Times New Roman"/>
                <w:sz w:val="24"/>
                <w:szCs w:val="24"/>
                <w:lang w:eastAsia="en-IN"/>
              </w:rPr>
              <w:t>Vain.</w:t>
            </w:r>
          </w:p>
        </w:tc>
        <w:tc>
          <w:tcPr>
            <w:tcW w:w="1842" w:type="dxa"/>
            <w:shd w:val="clear" w:color="auto" w:fill="auto"/>
            <w:hideMark/>
          </w:tcPr>
          <w:p w14:paraId="2A6C056E" w14:textId="77777777" w:rsidR="008500FF" w:rsidRPr="00805955" w:rsidRDefault="008500FF" w:rsidP="00C21676">
            <w:pPr>
              <w:spacing w:after="0" w:line="240" w:lineRule="auto"/>
              <w:rPr>
                <w:rFonts w:ascii="Times New Roman" w:eastAsia="Times New Roman" w:hAnsi="Times New Roman" w:cs="Times New Roman"/>
                <w:sz w:val="24"/>
                <w:szCs w:val="24"/>
                <w:lang w:eastAsia="en-IN"/>
              </w:rPr>
            </w:pPr>
            <w:r w:rsidRPr="00805955">
              <w:rPr>
                <w:rFonts w:ascii="Times New Roman" w:eastAsia="Times New Roman" w:hAnsi="Times New Roman" w:cs="Times New Roman"/>
                <w:sz w:val="24"/>
                <w:szCs w:val="24"/>
                <w:lang w:eastAsia="en-IN"/>
              </w:rPr>
              <w:t>Parmeliaceae</w:t>
            </w:r>
          </w:p>
        </w:tc>
        <w:tc>
          <w:tcPr>
            <w:tcW w:w="1134" w:type="dxa"/>
            <w:shd w:val="clear" w:color="auto" w:fill="auto"/>
            <w:hideMark/>
          </w:tcPr>
          <w:p w14:paraId="0D190589" w14:textId="77777777" w:rsidR="008500FF" w:rsidRPr="00805955" w:rsidRDefault="008500FF" w:rsidP="00C21676">
            <w:pPr>
              <w:spacing w:after="0" w:line="240" w:lineRule="auto"/>
              <w:rPr>
                <w:rFonts w:ascii="Times New Roman" w:eastAsia="Times New Roman" w:hAnsi="Times New Roman" w:cs="Times New Roman"/>
                <w:sz w:val="24"/>
                <w:szCs w:val="24"/>
                <w:lang w:eastAsia="en-IN"/>
              </w:rPr>
            </w:pPr>
            <w:r w:rsidRPr="00805955">
              <w:rPr>
                <w:rFonts w:ascii="Times New Roman" w:eastAsia="Times New Roman" w:hAnsi="Times New Roman" w:cs="Times New Roman"/>
                <w:sz w:val="24"/>
                <w:szCs w:val="24"/>
                <w:lang w:eastAsia="en-IN"/>
              </w:rPr>
              <w:t>Fruticose</w:t>
            </w:r>
          </w:p>
        </w:tc>
        <w:tc>
          <w:tcPr>
            <w:tcW w:w="1420" w:type="dxa"/>
            <w:shd w:val="clear" w:color="auto" w:fill="auto"/>
            <w:hideMark/>
          </w:tcPr>
          <w:p w14:paraId="13F61191" w14:textId="77777777" w:rsidR="008500FF" w:rsidRPr="00805955" w:rsidRDefault="008500FF" w:rsidP="00C21676">
            <w:pPr>
              <w:spacing w:after="0" w:line="240" w:lineRule="auto"/>
              <w:rPr>
                <w:rFonts w:ascii="Times New Roman" w:eastAsia="Times New Roman" w:hAnsi="Times New Roman" w:cs="Times New Roman"/>
                <w:sz w:val="24"/>
                <w:szCs w:val="24"/>
                <w:lang w:eastAsia="en-IN"/>
              </w:rPr>
            </w:pPr>
            <w:r w:rsidRPr="00805955">
              <w:rPr>
                <w:rFonts w:ascii="Times New Roman" w:eastAsia="Times New Roman" w:hAnsi="Times New Roman" w:cs="Times New Roman"/>
                <w:sz w:val="24"/>
                <w:szCs w:val="24"/>
                <w:lang w:eastAsia="en-IN"/>
              </w:rPr>
              <w:t>Corticolous</w:t>
            </w:r>
          </w:p>
        </w:tc>
        <w:tc>
          <w:tcPr>
            <w:tcW w:w="1429" w:type="dxa"/>
            <w:shd w:val="clear" w:color="auto" w:fill="auto"/>
            <w:hideMark/>
          </w:tcPr>
          <w:p w14:paraId="620CB560" w14:textId="77777777" w:rsidR="008500FF" w:rsidRPr="00805955" w:rsidRDefault="008500FF" w:rsidP="00C21676">
            <w:pPr>
              <w:spacing w:after="0" w:line="240" w:lineRule="auto"/>
              <w:rPr>
                <w:rFonts w:ascii="Times New Roman" w:eastAsia="Times New Roman" w:hAnsi="Times New Roman" w:cs="Times New Roman"/>
                <w:sz w:val="24"/>
                <w:szCs w:val="24"/>
                <w:lang w:eastAsia="en-IN"/>
              </w:rPr>
            </w:pPr>
            <w:r w:rsidRPr="00805955">
              <w:rPr>
                <w:rFonts w:ascii="Times New Roman" w:eastAsia="Times New Roman" w:hAnsi="Times New Roman" w:cs="Times New Roman"/>
                <w:sz w:val="24"/>
                <w:szCs w:val="24"/>
                <w:lang w:eastAsia="en-IN"/>
              </w:rPr>
              <w:t>Macrolichen</w:t>
            </w:r>
          </w:p>
        </w:tc>
        <w:tc>
          <w:tcPr>
            <w:tcW w:w="1262" w:type="dxa"/>
            <w:shd w:val="clear" w:color="auto" w:fill="auto"/>
            <w:hideMark/>
          </w:tcPr>
          <w:p w14:paraId="1C970B94" w14:textId="77777777" w:rsidR="008500FF" w:rsidRPr="00805955" w:rsidRDefault="008500FF" w:rsidP="00C21676">
            <w:pPr>
              <w:spacing w:after="0" w:line="240" w:lineRule="auto"/>
              <w:rPr>
                <w:rFonts w:ascii="Times New Roman" w:eastAsia="Times New Roman" w:hAnsi="Times New Roman" w:cs="Times New Roman"/>
                <w:sz w:val="24"/>
                <w:szCs w:val="24"/>
                <w:lang w:eastAsia="en-IN"/>
              </w:rPr>
            </w:pPr>
            <w:r w:rsidRPr="00805955">
              <w:rPr>
                <w:rFonts w:ascii="Times New Roman" w:eastAsia="Times New Roman" w:hAnsi="Times New Roman" w:cs="Times New Roman"/>
                <w:sz w:val="24"/>
                <w:szCs w:val="24"/>
                <w:lang w:eastAsia="en-IN"/>
              </w:rPr>
              <w:t>Shola</w:t>
            </w:r>
          </w:p>
        </w:tc>
      </w:tr>
      <w:tr w:rsidR="008500FF" w:rsidRPr="00805955" w14:paraId="47D98CDB" w14:textId="77777777" w:rsidTr="00C21676">
        <w:trPr>
          <w:trHeight w:val="315"/>
        </w:trPr>
        <w:tc>
          <w:tcPr>
            <w:tcW w:w="2709" w:type="dxa"/>
            <w:shd w:val="clear" w:color="auto" w:fill="auto"/>
            <w:hideMark/>
          </w:tcPr>
          <w:p w14:paraId="511D6254" w14:textId="77777777" w:rsidR="008500FF" w:rsidRPr="00805955" w:rsidRDefault="008500FF" w:rsidP="00C21676">
            <w:pPr>
              <w:spacing w:after="0" w:line="240" w:lineRule="auto"/>
              <w:rPr>
                <w:rFonts w:ascii="Times New Roman" w:eastAsia="Times New Roman" w:hAnsi="Times New Roman" w:cs="Times New Roman"/>
                <w:i/>
                <w:iCs/>
                <w:sz w:val="24"/>
                <w:szCs w:val="24"/>
                <w:lang w:eastAsia="en-IN"/>
              </w:rPr>
            </w:pPr>
            <w:r w:rsidRPr="00805955">
              <w:rPr>
                <w:rFonts w:ascii="Times New Roman" w:eastAsia="Times New Roman" w:hAnsi="Times New Roman" w:cs="Times New Roman"/>
                <w:i/>
                <w:iCs/>
                <w:sz w:val="24"/>
                <w:szCs w:val="24"/>
                <w:lang w:eastAsia="en-IN"/>
              </w:rPr>
              <w:t xml:space="preserve">Usnea eumitrioides </w:t>
            </w:r>
            <w:r w:rsidRPr="00805955">
              <w:rPr>
                <w:rFonts w:ascii="Times New Roman" w:eastAsia="Times New Roman" w:hAnsi="Times New Roman" w:cs="Times New Roman"/>
                <w:sz w:val="24"/>
                <w:szCs w:val="24"/>
                <w:lang w:eastAsia="en-IN"/>
              </w:rPr>
              <w:t>Mot.</w:t>
            </w:r>
          </w:p>
        </w:tc>
        <w:tc>
          <w:tcPr>
            <w:tcW w:w="1842" w:type="dxa"/>
            <w:shd w:val="clear" w:color="auto" w:fill="auto"/>
            <w:hideMark/>
          </w:tcPr>
          <w:p w14:paraId="6F521DAF" w14:textId="77777777" w:rsidR="008500FF" w:rsidRPr="00805955" w:rsidRDefault="008500FF" w:rsidP="00C21676">
            <w:pPr>
              <w:spacing w:after="0" w:line="240" w:lineRule="auto"/>
              <w:rPr>
                <w:rFonts w:ascii="Times New Roman" w:eastAsia="Times New Roman" w:hAnsi="Times New Roman" w:cs="Times New Roman"/>
                <w:sz w:val="24"/>
                <w:szCs w:val="24"/>
                <w:lang w:eastAsia="en-IN"/>
              </w:rPr>
            </w:pPr>
            <w:r w:rsidRPr="00805955">
              <w:rPr>
                <w:rFonts w:ascii="Times New Roman" w:eastAsia="Times New Roman" w:hAnsi="Times New Roman" w:cs="Times New Roman"/>
                <w:sz w:val="24"/>
                <w:szCs w:val="24"/>
                <w:lang w:eastAsia="en-IN"/>
              </w:rPr>
              <w:t>Parmeliaceae</w:t>
            </w:r>
          </w:p>
        </w:tc>
        <w:tc>
          <w:tcPr>
            <w:tcW w:w="1134" w:type="dxa"/>
            <w:shd w:val="clear" w:color="auto" w:fill="auto"/>
            <w:hideMark/>
          </w:tcPr>
          <w:p w14:paraId="3C49B55D" w14:textId="77777777" w:rsidR="008500FF" w:rsidRPr="00805955" w:rsidRDefault="008500FF" w:rsidP="00C21676">
            <w:pPr>
              <w:spacing w:after="0" w:line="240" w:lineRule="auto"/>
              <w:rPr>
                <w:rFonts w:ascii="Times New Roman" w:eastAsia="Times New Roman" w:hAnsi="Times New Roman" w:cs="Times New Roman"/>
                <w:sz w:val="24"/>
                <w:szCs w:val="24"/>
                <w:lang w:eastAsia="en-IN"/>
              </w:rPr>
            </w:pPr>
            <w:r w:rsidRPr="00805955">
              <w:rPr>
                <w:rFonts w:ascii="Times New Roman" w:eastAsia="Times New Roman" w:hAnsi="Times New Roman" w:cs="Times New Roman"/>
                <w:sz w:val="24"/>
                <w:szCs w:val="24"/>
                <w:lang w:eastAsia="en-IN"/>
              </w:rPr>
              <w:t>Fruticose</w:t>
            </w:r>
          </w:p>
        </w:tc>
        <w:tc>
          <w:tcPr>
            <w:tcW w:w="1420" w:type="dxa"/>
            <w:shd w:val="clear" w:color="auto" w:fill="auto"/>
            <w:hideMark/>
          </w:tcPr>
          <w:p w14:paraId="72BF951D" w14:textId="77777777" w:rsidR="008500FF" w:rsidRPr="00805955" w:rsidRDefault="008500FF" w:rsidP="00C21676">
            <w:pPr>
              <w:spacing w:after="0" w:line="240" w:lineRule="auto"/>
              <w:rPr>
                <w:rFonts w:ascii="Times New Roman" w:eastAsia="Times New Roman" w:hAnsi="Times New Roman" w:cs="Times New Roman"/>
                <w:sz w:val="24"/>
                <w:szCs w:val="24"/>
                <w:lang w:eastAsia="en-IN"/>
              </w:rPr>
            </w:pPr>
            <w:r w:rsidRPr="00805955">
              <w:rPr>
                <w:rFonts w:ascii="Times New Roman" w:eastAsia="Times New Roman" w:hAnsi="Times New Roman" w:cs="Times New Roman"/>
                <w:sz w:val="24"/>
                <w:szCs w:val="24"/>
                <w:lang w:eastAsia="en-IN"/>
              </w:rPr>
              <w:t>Corticolous</w:t>
            </w:r>
          </w:p>
        </w:tc>
        <w:tc>
          <w:tcPr>
            <w:tcW w:w="1429" w:type="dxa"/>
            <w:shd w:val="clear" w:color="auto" w:fill="auto"/>
            <w:hideMark/>
          </w:tcPr>
          <w:p w14:paraId="3AC85BB1" w14:textId="77777777" w:rsidR="008500FF" w:rsidRPr="00805955" w:rsidRDefault="008500FF" w:rsidP="00C21676">
            <w:pPr>
              <w:spacing w:after="0" w:line="240" w:lineRule="auto"/>
              <w:rPr>
                <w:rFonts w:ascii="Times New Roman" w:eastAsia="Times New Roman" w:hAnsi="Times New Roman" w:cs="Times New Roman"/>
                <w:sz w:val="24"/>
                <w:szCs w:val="24"/>
                <w:lang w:eastAsia="en-IN"/>
              </w:rPr>
            </w:pPr>
            <w:r w:rsidRPr="00805955">
              <w:rPr>
                <w:rFonts w:ascii="Times New Roman" w:eastAsia="Times New Roman" w:hAnsi="Times New Roman" w:cs="Times New Roman"/>
                <w:sz w:val="24"/>
                <w:szCs w:val="24"/>
                <w:lang w:eastAsia="en-IN"/>
              </w:rPr>
              <w:t>Macrolichen</w:t>
            </w:r>
          </w:p>
        </w:tc>
        <w:tc>
          <w:tcPr>
            <w:tcW w:w="1262" w:type="dxa"/>
            <w:shd w:val="clear" w:color="auto" w:fill="auto"/>
            <w:hideMark/>
          </w:tcPr>
          <w:p w14:paraId="33726D58" w14:textId="77777777" w:rsidR="008500FF" w:rsidRPr="00805955" w:rsidRDefault="008500FF" w:rsidP="00C21676">
            <w:pPr>
              <w:spacing w:after="0" w:line="240" w:lineRule="auto"/>
              <w:rPr>
                <w:rFonts w:ascii="Times New Roman" w:eastAsia="Times New Roman" w:hAnsi="Times New Roman" w:cs="Times New Roman"/>
                <w:sz w:val="24"/>
                <w:szCs w:val="24"/>
                <w:lang w:eastAsia="en-IN"/>
              </w:rPr>
            </w:pPr>
            <w:r w:rsidRPr="00805955">
              <w:rPr>
                <w:rFonts w:ascii="Times New Roman" w:eastAsia="Times New Roman" w:hAnsi="Times New Roman" w:cs="Times New Roman"/>
                <w:sz w:val="24"/>
                <w:szCs w:val="24"/>
                <w:lang w:eastAsia="en-IN"/>
              </w:rPr>
              <w:t>Shola</w:t>
            </w:r>
          </w:p>
        </w:tc>
      </w:tr>
      <w:tr w:rsidR="008500FF" w:rsidRPr="00805955" w14:paraId="0D9A5ECB" w14:textId="77777777" w:rsidTr="00C21676">
        <w:trPr>
          <w:trHeight w:val="315"/>
        </w:trPr>
        <w:tc>
          <w:tcPr>
            <w:tcW w:w="2709" w:type="dxa"/>
            <w:shd w:val="clear" w:color="auto" w:fill="auto"/>
            <w:hideMark/>
          </w:tcPr>
          <w:p w14:paraId="7FFD76C3" w14:textId="77777777" w:rsidR="008500FF" w:rsidRPr="00805955" w:rsidRDefault="008500FF" w:rsidP="00C21676">
            <w:pPr>
              <w:spacing w:after="0" w:line="240" w:lineRule="auto"/>
              <w:rPr>
                <w:rFonts w:ascii="Times New Roman" w:eastAsia="Times New Roman" w:hAnsi="Times New Roman" w:cs="Times New Roman"/>
                <w:i/>
                <w:iCs/>
                <w:sz w:val="24"/>
                <w:szCs w:val="24"/>
                <w:lang w:eastAsia="en-IN"/>
              </w:rPr>
            </w:pPr>
            <w:r w:rsidRPr="00805955">
              <w:rPr>
                <w:rFonts w:ascii="Times New Roman" w:eastAsia="Times New Roman" w:hAnsi="Times New Roman" w:cs="Times New Roman"/>
                <w:i/>
                <w:iCs/>
                <w:sz w:val="24"/>
                <w:szCs w:val="24"/>
                <w:lang w:eastAsia="en-IN"/>
              </w:rPr>
              <w:t xml:space="preserve">Usnea ghattensis </w:t>
            </w:r>
            <w:r w:rsidRPr="00805955">
              <w:rPr>
                <w:rFonts w:ascii="Times New Roman" w:eastAsia="Times New Roman" w:hAnsi="Times New Roman" w:cs="Times New Roman"/>
                <w:sz w:val="24"/>
                <w:szCs w:val="24"/>
                <w:lang w:eastAsia="en-IN"/>
              </w:rPr>
              <w:t>G.Awasthi</w:t>
            </w:r>
          </w:p>
        </w:tc>
        <w:tc>
          <w:tcPr>
            <w:tcW w:w="1842" w:type="dxa"/>
            <w:shd w:val="clear" w:color="auto" w:fill="auto"/>
            <w:hideMark/>
          </w:tcPr>
          <w:p w14:paraId="39C20270" w14:textId="77777777" w:rsidR="008500FF" w:rsidRPr="00805955" w:rsidRDefault="008500FF" w:rsidP="00C21676">
            <w:pPr>
              <w:spacing w:after="0" w:line="240" w:lineRule="auto"/>
              <w:rPr>
                <w:rFonts w:ascii="Times New Roman" w:eastAsia="Times New Roman" w:hAnsi="Times New Roman" w:cs="Times New Roman"/>
                <w:sz w:val="24"/>
                <w:szCs w:val="24"/>
                <w:lang w:eastAsia="en-IN"/>
              </w:rPr>
            </w:pPr>
            <w:r w:rsidRPr="00805955">
              <w:rPr>
                <w:rFonts w:ascii="Times New Roman" w:eastAsia="Times New Roman" w:hAnsi="Times New Roman" w:cs="Times New Roman"/>
                <w:sz w:val="24"/>
                <w:szCs w:val="24"/>
                <w:lang w:eastAsia="en-IN"/>
              </w:rPr>
              <w:t>Parmeliaceae</w:t>
            </w:r>
          </w:p>
        </w:tc>
        <w:tc>
          <w:tcPr>
            <w:tcW w:w="1134" w:type="dxa"/>
            <w:shd w:val="clear" w:color="auto" w:fill="auto"/>
            <w:hideMark/>
          </w:tcPr>
          <w:p w14:paraId="62E4563B" w14:textId="77777777" w:rsidR="008500FF" w:rsidRPr="00805955" w:rsidRDefault="008500FF" w:rsidP="00C21676">
            <w:pPr>
              <w:spacing w:after="0" w:line="240" w:lineRule="auto"/>
              <w:rPr>
                <w:rFonts w:ascii="Times New Roman" w:eastAsia="Times New Roman" w:hAnsi="Times New Roman" w:cs="Times New Roman"/>
                <w:sz w:val="24"/>
                <w:szCs w:val="24"/>
                <w:lang w:eastAsia="en-IN"/>
              </w:rPr>
            </w:pPr>
            <w:r w:rsidRPr="00805955">
              <w:rPr>
                <w:rFonts w:ascii="Times New Roman" w:eastAsia="Times New Roman" w:hAnsi="Times New Roman" w:cs="Times New Roman"/>
                <w:sz w:val="24"/>
                <w:szCs w:val="24"/>
                <w:lang w:eastAsia="en-IN"/>
              </w:rPr>
              <w:t>Fruticose</w:t>
            </w:r>
          </w:p>
        </w:tc>
        <w:tc>
          <w:tcPr>
            <w:tcW w:w="1420" w:type="dxa"/>
            <w:shd w:val="clear" w:color="auto" w:fill="auto"/>
            <w:hideMark/>
          </w:tcPr>
          <w:p w14:paraId="6CCD0393" w14:textId="77777777" w:rsidR="008500FF" w:rsidRPr="00805955" w:rsidRDefault="008500FF" w:rsidP="00C21676">
            <w:pPr>
              <w:spacing w:after="0" w:line="240" w:lineRule="auto"/>
              <w:rPr>
                <w:rFonts w:ascii="Times New Roman" w:eastAsia="Times New Roman" w:hAnsi="Times New Roman" w:cs="Times New Roman"/>
                <w:sz w:val="24"/>
                <w:szCs w:val="24"/>
                <w:lang w:eastAsia="en-IN"/>
              </w:rPr>
            </w:pPr>
            <w:r w:rsidRPr="00805955">
              <w:rPr>
                <w:rFonts w:ascii="Times New Roman" w:eastAsia="Times New Roman" w:hAnsi="Times New Roman" w:cs="Times New Roman"/>
                <w:sz w:val="24"/>
                <w:szCs w:val="24"/>
                <w:lang w:eastAsia="en-IN"/>
              </w:rPr>
              <w:t>Corticolous</w:t>
            </w:r>
          </w:p>
        </w:tc>
        <w:tc>
          <w:tcPr>
            <w:tcW w:w="1429" w:type="dxa"/>
            <w:shd w:val="clear" w:color="auto" w:fill="auto"/>
            <w:hideMark/>
          </w:tcPr>
          <w:p w14:paraId="100F1F0F" w14:textId="77777777" w:rsidR="008500FF" w:rsidRPr="00805955" w:rsidRDefault="008500FF" w:rsidP="00C21676">
            <w:pPr>
              <w:spacing w:after="0" w:line="240" w:lineRule="auto"/>
              <w:rPr>
                <w:rFonts w:ascii="Times New Roman" w:eastAsia="Times New Roman" w:hAnsi="Times New Roman" w:cs="Times New Roman"/>
                <w:sz w:val="24"/>
                <w:szCs w:val="24"/>
                <w:lang w:eastAsia="en-IN"/>
              </w:rPr>
            </w:pPr>
            <w:r w:rsidRPr="00805955">
              <w:rPr>
                <w:rFonts w:ascii="Times New Roman" w:eastAsia="Times New Roman" w:hAnsi="Times New Roman" w:cs="Times New Roman"/>
                <w:sz w:val="24"/>
                <w:szCs w:val="24"/>
                <w:lang w:eastAsia="en-IN"/>
              </w:rPr>
              <w:t>Macrolichen</w:t>
            </w:r>
          </w:p>
        </w:tc>
        <w:tc>
          <w:tcPr>
            <w:tcW w:w="1262" w:type="dxa"/>
            <w:shd w:val="clear" w:color="auto" w:fill="auto"/>
            <w:hideMark/>
          </w:tcPr>
          <w:p w14:paraId="2F273148" w14:textId="77777777" w:rsidR="008500FF" w:rsidRPr="00805955" w:rsidRDefault="008500FF" w:rsidP="00C21676">
            <w:pPr>
              <w:spacing w:after="0" w:line="240" w:lineRule="auto"/>
              <w:rPr>
                <w:rFonts w:ascii="Times New Roman" w:eastAsia="Times New Roman" w:hAnsi="Times New Roman" w:cs="Times New Roman"/>
                <w:sz w:val="24"/>
                <w:szCs w:val="24"/>
                <w:lang w:eastAsia="en-IN"/>
              </w:rPr>
            </w:pPr>
            <w:r w:rsidRPr="00805955">
              <w:rPr>
                <w:rFonts w:ascii="Times New Roman" w:eastAsia="Times New Roman" w:hAnsi="Times New Roman" w:cs="Times New Roman"/>
                <w:sz w:val="24"/>
                <w:szCs w:val="24"/>
                <w:lang w:eastAsia="en-IN"/>
              </w:rPr>
              <w:t>Semi-evergreen</w:t>
            </w:r>
          </w:p>
        </w:tc>
      </w:tr>
      <w:tr w:rsidR="008500FF" w:rsidRPr="00805955" w14:paraId="445AADBF" w14:textId="77777777" w:rsidTr="00C21676">
        <w:trPr>
          <w:trHeight w:val="360"/>
        </w:trPr>
        <w:tc>
          <w:tcPr>
            <w:tcW w:w="2709" w:type="dxa"/>
            <w:shd w:val="clear" w:color="auto" w:fill="auto"/>
            <w:hideMark/>
          </w:tcPr>
          <w:p w14:paraId="763337BB" w14:textId="77777777" w:rsidR="008500FF" w:rsidRPr="00805955" w:rsidRDefault="008500FF" w:rsidP="00C21676">
            <w:pPr>
              <w:spacing w:after="0" w:line="240" w:lineRule="auto"/>
              <w:rPr>
                <w:rFonts w:ascii="Times New Roman" w:eastAsia="Times New Roman" w:hAnsi="Times New Roman" w:cs="Times New Roman"/>
                <w:i/>
                <w:iCs/>
                <w:sz w:val="24"/>
                <w:szCs w:val="24"/>
                <w:lang w:eastAsia="en-IN"/>
              </w:rPr>
            </w:pPr>
            <w:r w:rsidRPr="00805955">
              <w:rPr>
                <w:rFonts w:ascii="Times New Roman" w:eastAsia="Times New Roman" w:hAnsi="Times New Roman" w:cs="Times New Roman"/>
                <w:i/>
                <w:iCs/>
                <w:sz w:val="24"/>
                <w:szCs w:val="24"/>
                <w:lang w:eastAsia="en-IN"/>
              </w:rPr>
              <w:t xml:space="preserve">Usnea picta </w:t>
            </w:r>
            <w:r w:rsidRPr="00805955">
              <w:rPr>
                <w:rFonts w:ascii="Times New Roman" w:eastAsia="Times New Roman" w:hAnsi="Times New Roman" w:cs="Times New Roman"/>
                <w:sz w:val="24"/>
                <w:szCs w:val="24"/>
                <w:lang w:eastAsia="en-IN"/>
              </w:rPr>
              <w:t>(J.Steiner) Mot.</w:t>
            </w:r>
          </w:p>
        </w:tc>
        <w:tc>
          <w:tcPr>
            <w:tcW w:w="1842" w:type="dxa"/>
            <w:shd w:val="clear" w:color="auto" w:fill="auto"/>
            <w:hideMark/>
          </w:tcPr>
          <w:p w14:paraId="25EE04A9" w14:textId="77777777" w:rsidR="008500FF" w:rsidRPr="00805955" w:rsidRDefault="008500FF" w:rsidP="00C21676">
            <w:pPr>
              <w:spacing w:after="0" w:line="240" w:lineRule="auto"/>
              <w:rPr>
                <w:rFonts w:ascii="Times New Roman" w:eastAsia="Times New Roman" w:hAnsi="Times New Roman" w:cs="Times New Roman"/>
                <w:sz w:val="24"/>
                <w:szCs w:val="24"/>
                <w:lang w:eastAsia="en-IN"/>
              </w:rPr>
            </w:pPr>
            <w:r w:rsidRPr="00805955">
              <w:rPr>
                <w:rFonts w:ascii="Times New Roman" w:eastAsia="Times New Roman" w:hAnsi="Times New Roman" w:cs="Times New Roman"/>
                <w:sz w:val="24"/>
                <w:szCs w:val="24"/>
                <w:lang w:eastAsia="en-IN"/>
              </w:rPr>
              <w:t>Parmeliaceae</w:t>
            </w:r>
          </w:p>
        </w:tc>
        <w:tc>
          <w:tcPr>
            <w:tcW w:w="1134" w:type="dxa"/>
            <w:shd w:val="clear" w:color="auto" w:fill="auto"/>
            <w:hideMark/>
          </w:tcPr>
          <w:p w14:paraId="37358776" w14:textId="77777777" w:rsidR="008500FF" w:rsidRPr="00805955" w:rsidRDefault="008500FF" w:rsidP="00C21676">
            <w:pPr>
              <w:spacing w:after="0" w:line="240" w:lineRule="auto"/>
              <w:rPr>
                <w:rFonts w:ascii="Times New Roman" w:eastAsia="Times New Roman" w:hAnsi="Times New Roman" w:cs="Times New Roman"/>
                <w:sz w:val="24"/>
                <w:szCs w:val="24"/>
                <w:lang w:eastAsia="en-IN"/>
              </w:rPr>
            </w:pPr>
            <w:r w:rsidRPr="00805955">
              <w:rPr>
                <w:rFonts w:ascii="Times New Roman" w:eastAsia="Times New Roman" w:hAnsi="Times New Roman" w:cs="Times New Roman"/>
                <w:sz w:val="24"/>
                <w:szCs w:val="24"/>
                <w:lang w:eastAsia="en-IN"/>
              </w:rPr>
              <w:t>Fruticose</w:t>
            </w:r>
          </w:p>
        </w:tc>
        <w:tc>
          <w:tcPr>
            <w:tcW w:w="1420" w:type="dxa"/>
            <w:shd w:val="clear" w:color="auto" w:fill="auto"/>
            <w:hideMark/>
          </w:tcPr>
          <w:p w14:paraId="1B9A78F6" w14:textId="77777777" w:rsidR="008500FF" w:rsidRPr="00805955" w:rsidRDefault="008500FF" w:rsidP="00C21676">
            <w:pPr>
              <w:spacing w:after="0" w:line="240" w:lineRule="auto"/>
              <w:rPr>
                <w:rFonts w:ascii="Times New Roman" w:eastAsia="Times New Roman" w:hAnsi="Times New Roman" w:cs="Times New Roman"/>
                <w:sz w:val="24"/>
                <w:szCs w:val="24"/>
                <w:lang w:eastAsia="en-IN"/>
              </w:rPr>
            </w:pPr>
            <w:r w:rsidRPr="00805955">
              <w:rPr>
                <w:rFonts w:ascii="Times New Roman" w:eastAsia="Times New Roman" w:hAnsi="Times New Roman" w:cs="Times New Roman"/>
                <w:sz w:val="24"/>
                <w:szCs w:val="24"/>
                <w:lang w:eastAsia="en-IN"/>
              </w:rPr>
              <w:t>Corticolous</w:t>
            </w:r>
          </w:p>
        </w:tc>
        <w:tc>
          <w:tcPr>
            <w:tcW w:w="1429" w:type="dxa"/>
            <w:shd w:val="clear" w:color="auto" w:fill="auto"/>
            <w:hideMark/>
          </w:tcPr>
          <w:p w14:paraId="101F2699" w14:textId="77777777" w:rsidR="008500FF" w:rsidRPr="00805955" w:rsidRDefault="008500FF" w:rsidP="00C21676">
            <w:pPr>
              <w:spacing w:after="0" w:line="240" w:lineRule="auto"/>
              <w:rPr>
                <w:rFonts w:ascii="Times New Roman" w:eastAsia="Times New Roman" w:hAnsi="Times New Roman" w:cs="Times New Roman"/>
                <w:sz w:val="24"/>
                <w:szCs w:val="24"/>
                <w:lang w:eastAsia="en-IN"/>
              </w:rPr>
            </w:pPr>
            <w:r w:rsidRPr="00805955">
              <w:rPr>
                <w:rFonts w:ascii="Times New Roman" w:eastAsia="Times New Roman" w:hAnsi="Times New Roman" w:cs="Times New Roman"/>
                <w:sz w:val="24"/>
                <w:szCs w:val="24"/>
                <w:lang w:eastAsia="en-IN"/>
              </w:rPr>
              <w:t>Macrolichen</w:t>
            </w:r>
          </w:p>
        </w:tc>
        <w:tc>
          <w:tcPr>
            <w:tcW w:w="1262" w:type="dxa"/>
            <w:shd w:val="clear" w:color="auto" w:fill="auto"/>
            <w:hideMark/>
          </w:tcPr>
          <w:p w14:paraId="16187C06" w14:textId="77777777" w:rsidR="008500FF" w:rsidRPr="00805955" w:rsidRDefault="008500FF" w:rsidP="00C21676">
            <w:pPr>
              <w:spacing w:after="0" w:line="240" w:lineRule="auto"/>
              <w:rPr>
                <w:rFonts w:ascii="Times New Roman" w:eastAsia="Times New Roman" w:hAnsi="Times New Roman" w:cs="Times New Roman"/>
                <w:sz w:val="24"/>
                <w:szCs w:val="24"/>
                <w:lang w:eastAsia="en-IN"/>
              </w:rPr>
            </w:pPr>
            <w:r w:rsidRPr="00805955">
              <w:rPr>
                <w:rFonts w:ascii="Times New Roman" w:eastAsia="Times New Roman" w:hAnsi="Times New Roman" w:cs="Times New Roman"/>
                <w:sz w:val="24"/>
                <w:szCs w:val="24"/>
                <w:lang w:eastAsia="en-IN"/>
              </w:rPr>
              <w:t>Shola</w:t>
            </w:r>
          </w:p>
        </w:tc>
      </w:tr>
      <w:tr w:rsidR="008500FF" w:rsidRPr="00805955" w14:paraId="55214FA0" w14:textId="77777777" w:rsidTr="00C21676">
        <w:trPr>
          <w:trHeight w:val="315"/>
        </w:trPr>
        <w:tc>
          <w:tcPr>
            <w:tcW w:w="2709" w:type="dxa"/>
            <w:shd w:val="clear" w:color="auto" w:fill="auto"/>
            <w:hideMark/>
          </w:tcPr>
          <w:p w14:paraId="65C861BC" w14:textId="77777777" w:rsidR="008500FF" w:rsidRPr="00805955" w:rsidRDefault="008500FF" w:rsidP="00C21676">
            <w:pPr>
              <w:spacing w:after="0" w:line="240" w:lineRule="auto"/>
              <w:rPr>
                <w:rFonts w:ascii="Times New Roman" w:eastAsia="Times New Roman" w:hAnsi="Times New Roman" w:cs="Times New Roman"/>
                <w:i/>
                <w:iCs/>
                <w:sz w:val="24"/>
                <w:szCs w:val="24"/>
                <w:lang w:eastAsia="en-IN"/>
              </w:rPr>
            </w:pPr>
            <w:r w:rsidRPr="00805955">
              <w:rPr>
                <w:rFonts w:ascii="Times New Roman" w:eastAsia="Times New Roman" w:hAnsi="Times New Roman" w:cs="Times New Roman"/>
                <w:i/>
                <w:iCs/>
                <w:sz w:val="24"/>
                <w:szCs w:val="24"/>
                <w:lang w:eastAsia="en-IN"/>
              </w:rPr>
              <w:t xml:space="preserve">Usnea pictoids  </w:t>
            </w:r>
            <w:r w:rsidRPr="00805955">
              <w:rPr>
                <w:rFonts w:ascii="Times New Roman" w:eastAsia="Times New Roman" w:hAnsi="Times New Roman" w:cs="Times New Roman"/>
                <w:sz w:val="24"/>
                <w:szCs w:val="24"/>
                <w:lang w:eastAsia="en-IN"/>
              </w:rPr>
              <w:t>G.Awasthi</w:t>
            </w:r>
          </w:p>
        </w:tc>
        <w:tc>
          <w:tcPr>
            <w:tcW w:w="1842" w:type="dxa"/>
            <w:shd w:val="clear" w:color="auto" w:fill="auto"/>
            <w:hideMark/>
          </w:tcPr>
          <w:p w14:paraId="535A51F9" w14:textId="77777777" w:rsidR="008500FF" w:rsidRPr="00805955" w:rsidRDefault="008500FF" w:rsidP="00C21676">
            <w:pPr>
              <w:spacing w:after="0" w:line="240" w:lineRule="auto"/>
              <w:rPr>
                <w:rFonts w:ascii="Times New Roman" w:eastAsia="Times New Roman" w:hAnsi="Times New Roman" w:cs="Times New Roman"/>
                <w:sz w:val="24"/>
                <w:szCs w:val="24"/>
                <w:lang w:eastAsia="en-IN"/>
              </w:rPr>
            </w:pPr>
            <w:r w:rsidRPr="00805955">
              <w:rPr>
                <w:rFonts w:ascii="Times New Roman" w:eastAsia="Times New Roman" w:hAnsi="Times New Roman" w:cs="Times New Roman"/>
                <w:sz w:val="24"/>
                <w:szCs w:val="24"/>
                <w:lang w:eastAsia="en-IN"/>
              </w:rPr>
              <w:t>Parmeliaceae</w:t>
            </w:r>
          </w:p>
        </w:tc>
        <w:tc>
          <w:tcPr>
            <w:tcW w:w="1134" w:type="dxa"/>
            <w:shd w:val="clear" w:color="auto" w:fill="auto"/>
            <w:hideMark/>
          </w:tcPr>
          <w:p w14:paraId="4B078DC8" w14:textId="77777777" w:rsidR="008500FF" w:rsidRPr="00805955" w:rsidRDefault="008500FF" w:rsidP="00C21676">
            <w:pPr>
              <w:spacing w:after="0" w:line="240" w:lineRule="auto"/>
              <w:rPr>
                <w:rFonts w:ascii="Times New Roman" w:eastAsia="Times New Roman" w:hAnsi="Times New Roman" w:cs="Times New Roman"/>
                <w:sz w:val="24"/>
                <w:szCs w:val="24"/>
                <w:lang w:eastAsia="en-IN"/>
              </w:rPr>
            </w:pPr>
            <w:r w:rsidRPr="00805955">
              <w:rPr>
                <w:rFonts w:ascii="Times New Roman" w:eastAsia="Times New Roman" w:hAnsi="Times New Roman" w:cs="Times New Roman"/>
                <w:sz w:val="24"/>
                <w:szCs w:val="24"/>
                <w:lang w:eastAsia="en-IN"/>
              </w:rPr>
              <w:t>Fruticose</w:t>
            </w:r>
          </w:p>
        </w:tc>
        <w:tc>
          <w:tcPr>
            <w:tcW w:w="1420" w:type="dxa"/>
            <w:shd w:val="clear" w:color="auto" w:fill="auto"/>
            <w:hideMark/>
          </w:tcPr>
          <w:p w14:paraId="7BD700B4" w14:textId="77777777" w:rsidR="008500FF" w:rsidRPr="00805955" w:rsidRDefault="008500FF" w:rsidP="00C21676">
            <w:pPr>
              <w:spacing w:after="0" w:line="240" w:lineRule="auto"/>
              <w:rPr>
                <w:rFonts w:ascii="Times New Roman" w:eastAsia="Times New Roman" w:hAnsi="Times New Roman" w:cs="Times New Roman"/>
                <w:sz w:val="24"/>
                <w:szCs w:val="24"/>
                <w:lang w:eastAsia="en-IN"/>
              </w:rPr>
            </w:pPr>
            <w:r w:rsidRPr="00805955">
              <w:rPr>
                <w:rFonts w:ascii="Times New Roman" w:eastAsia="Times New Roman" w:hAnsi="Times New Roman" w:cs="Times New Roman"/>
                <w:sz w:val="24"/>
                <w:szCs w:val="24"/>
                <w:lang w:eastAsia="en-IN"/>
              </w:rPr>
              <w:t>Corticolous</w:t>
            </w:r>
          </w:p>
        </w:tc>
        <w:tc>
          <w:tcPr>
            <w:tcW w:w="1429" w:type="dxa"/>
            <w:shd w:val="clear" w:color="auto" w:fill="auto"/>
            <w:hideMark/>
          </w:tcPr>
          <w:p w14:paraId="0242EB70" w14:textId="77777777" w:rsidR="008500FF" w:rsidRPr="00805955" w:rsidRDefault="008500FF" w:rsidP="00C21676">
            <w:pPr>
              <w:spacing w:after="0" w:line="240" w:lineRule="auto"/>
              <w:rPr>
                <w:rFonts w:ascii="Times New Roman" w:eastAsia="Times New Roman" w:hAnsi="Times New Roman" w:cs="Times New Roman"/>
                <w:sz w:val="24"/>
                <w:szCs w:val="24"/>
                <w:lang w:eastAsia="en-IN"/>
              </w:rPr>
            </w:pPr>
            <w:r w:rsidRPr="00805955">
              <w:rPr>
                <w:rFonts w:ascii="Times New Roman" w:eastAsia="Times New Roman" w:hAnsi="Times New Roman" w:cs="Times New Roman"/>
                <w:sz w:val="24"/>
                <w:szCs w:val="24"/>
                <w:lang w:eastAsia="en-IN"/>
              </w:rPr>
              <w:t>Macrolichen</w:t>
            </w:r>
          </w:p>
        </w:tc>
        <w:tc>
          <w:tcPr>
            <w:tcW w:w="1262" w:type="dxa"/>
            <w:shd w:val="clear" w:color="auto" w:fill="auto"/>
            <w:hideMark/>
          </w:tcPr>
          <w:p w14:paraId="5C4EC67B" w14:textId="77777777" w:rsidR="008500FF" w:rsidRPr="00805955" w:rsidRDefault="008500FF" w:rsidP="00C21676">
            <w:pPr>
              <w:spacing w:after="0" w:line="240" w:lineRule="auto"/>
              <w:rPr>
                <w:rFonts w:ascii="Times New Roman" w:eastAsia="Times New Roman" w:hAnsi="Times New Roman" w:cs="Times New Roman"/>
                <w:sz w:val="24"/>
                <w:szCs w:val="24"/>
                <w:lang w:eastAsia="en-IN"/>
              </w:rPr>
            </w:pPr>
            <w:r w:rsidRPr="00805955">
              <w:rPr>
                <w:rFonts w:ascii="Times New Roman" w:eastAsia="Times New Roman" w:hAnsi="Times New Roman" w:cs="Times New Roman"/>
                <w:sz w:val="24"/>
                <w:szCs w:val="24"/>
                <w:lang w:eastAsia="en-IN"/>
              </w:rPr>
              <w:t>Semi-evergreen</w:t>
            </w:r>
          </w:p>
        </w:tc>
      </w:tr>
      <w:tr w:rsidR="008500FF" w:rsidRPr="00805955" w14:paraId="2883906D" w14:textId="77777777" w:rsidTr="00C21676">
        <w:trPr>
          <w:trHeight w:val="360"/>
        </w:trPr>
        <w:tc>
          <w:tcPr>
            <w:tcW w:w="2709" w:type="dxa"/>
            <w:shd w:val="clear" w:color="auto" w:fill="auto"/>
            <w:hideMark/>
          </w:tcPr>
          <w:p w14:paraId="79F89007" w14:textId="77777777" w:rsidR="008500FF" w:rsidRPr="00805955" w:rsidRDefault="008500FF" w:rsidP="00C21676">
            <w:pPr>
              <w:spacing w:after="0" w:line="240" w:lineRule="auto"/>
              <w:rPr>
                <w:rFonts w:ascii="Times New Roman" w:eastAsia="Times New Roman" w:hAnsi="Times New Roman" w:cs="Times New Roman"/>
                <w:i/>
                <w:iCs/>
                <w:sz w:val="24"/>
                <w:szCs w:val="24"/>
                <w:lang w:eastAsia="en-IN"/>
              </w:rPr>
            </w:pPr>
            <w:r w:rsidRPr="00805955">
              <w:rPr>
                <w:rFonts w:ascii="Times New Roman" w:eastAsia="Times New Roman" w:hAnsi="Times New Roman" w:cs="Times New Roman"/>
                <w:i/>
                <w:iCs/>
                <w:sz w:val="24"/>
                <w:szCs w:val="24"/>
                <w:lang w:eastAsia="en-IN"/>
              </w:rPr>
              <w:t xml:space="preserve">Xanthoparmelia congensis </w:t>
            </w:r>
            <w:r w:rsidRPr="00805955">
              <w:rPr>
                <w:rFonts w:ascii="Times New Roman" w:eastAsia="Times New Roman" w:hAnsi="Times New Roman" w:cs="Times New Roman"/>
                <w:sz w:val="24"/>
                <w:szCs w:val="24"/>
                <w:lang w:eastAsia="en-IN"/>
              </w:rPr>
              <w:t>(B.Stein)Hale</w:t>
            </w:r>
          </w:p>
        </w:tc>
        <w:tc>
          <w:tcPr>
            <w:tcW w:w="1842" w:type="dxa"/>
            <w:shd w:val="clear" w:color="auto" w:fill="auto"/>
            <w:hideMark/>
          </w:tcPr>
          <w:p w14:paraId="4FBA53C1" w14:textId="77777777" w:rsidR="008500FF" w:rsidRPr="00805955" w:rsidRDefault="008500FF" w:rsidP="00C21676">
            <w:pPr>
              <w:spacing w:after="0" w:line="240" w:lineRule="auto"/>
              <w:rPr>
                <w:rFonts w:ascii="Times New Roman" w:eastAsia="Times New Roman" w:hAnsi="Times New Roman" w:cs="Times New Roman"/>
                <w:sz w:val="24"/>
                <w:szCs w:val="24"/>
                <w:lang w:eastAsia="en-IN"/>
              </w:rPr>
            </w:pPr>
            <w:r w:rsidRPr="00805955">
              <w:rPr>
                <w:rFonts w:ascii="Times New Roman" w:eastAsia="Times New Roman" w:hAnsi="Times New Roman" w:cs="Times New Roman"/>
                <w:sz w:val="24"/>
                <w:szCs w:val="24"/>
                <w:lang w:eastAsia="en-IN"/>
              </w:rPr>
              <w:t>Parmeliaceae</w:t>
            </w:r>
          </w:p>
        </w:tc>
        <w:tc>
          <w:tcPr>
            <w:tcW w:w="1134" w:type="dxa"/>
            <w:shd w:val="clear" w:color="auto" w:fill="auto"/>
            <w:hideMark/>
          </w:tcPr>
          <w:p w14:paraId="3A2BECA7" w14:textId="77777777" w:rsidR="008500FF" w:rsidRPr="00805955" w:rsidRDefault="008500FF" w:rsidP="00C21676">
            <w:pPr>
              <w:spacing w:after="0" w:line="240" w:lineRule="auto"/>
              <w:rPr>
                <w:rFonts w:ascii="Times New Roman" w:eastAsia="Times New Roman" w:hAnsi="Times New Roman" w:cs="Times New Roman"/>
                <w:sz w:val="24"/>
                <w:szCs w:val="24"/>
                <w:lang w:eastAsia="en-IN"/>
              </w:rPr>
            </w:pPr>
            <w:r w:rsidRPr="00805955">
              <w:rPr>
                <w:rFonts w:ascii="Times New Roman" w:eastAsia="Times New Roman" w:hAnsi="Times New Roman" w:cs="Times New Roman"/>
                <w:sz w:val="24"/>
                <w:szCs w:val="24"/>
                <w:lang w:eastAsia="en-IN"/>
              </w:rPr>
              <w:t>Foliose</w:t>
            </w:r>
          </w:p>
        </w:tc>
        <w:tc>
          <w:tcPr>
            <w:tcW w:w="1420" w:type="dxa"/>
            <w:shd w:val="clear" w:color="auto" w:fill="auto"/>
            <w:hideMark/>
          </w:tcPr>
          <w:p w14:paraId="42229ED4" w14:textId="77777777" w:rsidR="008500FF" w:rsidRPr="00805955" w:rsidRDefault="008500FF" w:rsidP="00C21676">
            <w:pPr>
              <w:spacing w:after="0" w:line="240" w:lineRule="auto"/>
              <w:rPr>
                <w:rFonts w:ascii="Times New Roman" w:eastAsia="Times New Roman" w:hAnsi="Times New Roman" w:cs="Times New Roman"/>
                <w:sz w:val="24"/>
                <w:szCs w:val="24"/>
                <w:lang w:eastAsia="en-IN"/>
              </w:rPr>
            </w:pPr>
            <w:r w:rsidRPr="00805955">
              <w:rPr>
                <w:rFonts w:ascii="Times New Roman" w:eastAsia="Times New Roman" w:hAnsi="Times New Roman" w:cs="Times New Roman"/>
                <w:sz w:val="24"/>
                <w:szCs w:val="24"/>
                <w:lang w:eastAsia="en-IN"/>
              </w:rPr>
              <w:t>Saxicolous</w:t>
            </w:r>
          </w:p>
        </w:tc>
        <w:tc>
          <w:tcPr>
            <w:tcW w:w="1429" w:type="dxa"/>
            <w:shd w:val="clear" w:color="auto" w:fill="auto"/>
            <w:hideMark/>
          </w:tcPr>
          <w:p w14:paraId="453414E4" w14:textId="77777777" w:rsidR="008500FF" w:rsidRPr="00805955" w:rsidRDefault="008500FF" w:rsidP="00C21676">
            <w:pPr>
              <w:spacing w:after="0" w:line="240" w:lineRule="auto"/>
              <w:rPr>
                <w:rFonts w:ascii="Times New Roman" w:eastAsia="Times New Roman" w:hAnsi="Times New Roman" w:cs="Times New Roman"/>
                <w:sz w:val="24"/>
                <w:szCs w:val="24"/>
                <w:lang w:eastAsia="en-IN"/>
              </w:rPr>
            </w:pPr>
            <w:r w:rsidRPr="00805955">
              <w:rPr>
                <w:rFonts w:ascii="Times New Roman" w:eastAsia="Times New Roman" w:hAnsi="Times New Roman" w:cs="Times New Roman"/>
                <w:sz w:val="24"/>
                <w:szCs w:val="24"/>
                <w:lang w:eastAsia="en-IN"/>
              </w:rPr>
              <w:t>Microlichen</w:t>
            </w:r>
          </w:p>
        </w:tc>
        <w:tc>
          <w:tcPr>
            <w:tcW w:w="1262" w:type="dxa"/>
            <w:shd w:val="clear" w:color="auto" w:fill="auto"/>
            <w:hideMark/>
          </w:tcPr>
          <w:p w14:paraId="7A123B8D" w14:textId="77777777" w:rsidR="008500FF" w:rsidRPr="00805955" w:rsidRDefault="008500FF" w:rsidP="00C21676">
            <w:pPr>
              <w:spacing w:after="0" w:line="240" w:lineRule="auto"/>
              <w:rPr>
                <w:rFonts w:ascii="Times New Roman" w:eastAsia="Times New Roman" w:hAnsi="Times New Roman" w:cs="Times New Roman"/>
                <w:sz w:val="24"/>
                <w:szCs w:val="24"/>
                <w:lang w:eastAsia="en-IN"/>
              </w:rPr>
            </w:pPr>
            <w:r w:rsidRPr="00805955">
              <w:rPr>
                <w:rFonts w:ascii="Times New Roman" w:eastAsia="Times New Roman" w:hAnsi="Times New Roman" w:cs="Times New Roman"/>
                <w:sz w:val="24"/>
                <w:szCs w:val="24"/>
                <w:lang w:eastAsia="en-IN"/>
              </w:rPr>
              <w:t>Semi-evergreen</w:t>
            </w:r>
          </w:p>
        </w:tc>
      </w:tr>
    </w:tbl>
    <w:p w14:paraId="5A487758" w14:textId="77777777" w:rsidR="008500FF" w:rsidRDefault="008500FF" w:rsidP="008500FF">
      <w:pPr>
        <w:rPr>
          <w:b/>
          <w:lang w:val="en-US"/>
        </w:rPr>
      </w:pPr>
    </w:p>
    <w:p w14:paraId="29174B54" w14:textId="77777777" w:rsidR="008500FF" w:rsidRDefault="008500FF" w:rsidP="008500FF">
      <w:pPr>
        <w:rPr>
          <w:b/>
          <w:lang w:val="en-US"/>
        </w:rPr>
      </w:pPr>
    </w:p>
    <w:p w14:paraId="7DB19F9E" w14:textId="77777777" w:rsidR="008500FF" w:rsidRPr="00BB6902" w:rsidRDefault="008500FF" w:rsidP="008500FF">
      <w:pPr>
        <w:rPr>
          <w:rFonts w:ascii="Times New Roman" w:hAnsi="Times New Roman" w:cs="Times New Roman"/>
          <w:b/>
          <w:sz w:val="24"/>
          <w:szCs w:val="24"/>
          <w:lang w:val="en-US"/>
        </w:rPr>
      </w:pPr>
      <w:r w:rsidRPr="00BB6902">
        <w:rPr>
          <w:rFonts w:ascii="Times New Roman" w:hAnsi="Times New Roman" w:cs="Times New Roman"/>
          <w:b/>
          <w:sz w:val="24"/>
          <w:szCs w:val="24"/>
          <w:lang w:val="en-US"/>
        </w:rPr>
        <w:t>Table-3: Bryophyte diversity and distribution pattern in PGWLS</w:t>
      </w:r>
    </w:p>
    <w:tbl>
      <w:tblPr>
        <w:tblW w:w="9556"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36"/>
        <w:gridCol w:w="2003"/>
        <w:gridCol w:w="1257"/>
        <w:gridCol w:w="1363"/>
        <w:gridCol w:w="1137"/>
        <w:gridCol w:w="960"/>
      </w:tblGrid>
      <w:tr w:rsidR="008500FF" w:rsidRPr="00805955" w14:paraId="2C44CB05" w14:textId="77777777" w:rsidTr="00C21676">
        <w:trPr>
          <w:trHeight w:val="315"/>
        </w:trPr>
        <w:tc>
          <w:tcPr>
            <w:tcW w:w="2836" w:type="dxa"/>
            <w:shd w:val="clear" w:color="auto" w:fill="auto"/>
            <w:noWrap/>
            <w:hideMark/>
          </w:tcPr>
          <w:p w14:paraId="224562E4" w14:textId="77777777" w:rsidR="008500FF" w:rsidRPr="00805955" w:rsidRDefault="008500FF" w:rsidP="00C21676">
            <w:pPr>
              <w:spacing w:after="0" w:line="240" w:lineRule="auto"/>
              <w:rPr>
                <w:rFonts w:ascii="Times New Roman" w:eastAsia="Times New Roman" w:hAnsi="Times New Roman" w:cs="Times New Roman"/>
                <w:b/>
                <w:bCs/>
                <w:sz w:val="24"/>
                <w:szCs w:val="24"/>
                <w:lang w:eastAsia="en-IN"/>
              </w:rPr>
            </w:pPr>
            <w:r w:rsidRPr="00805955">
              <w:rPr>
                <w:rFonts w:ascii="Times New Roman" w:eastAsia="Times New Roman" w:hAnsi="Times New Roman" w:cs="Times New Roman"/>
                <w:b/>
                <w:bCs/>
                <w:sz w:val="24"/>
                <w:szCs w:val="24"/>
                <w:lang w:eastAsia="en-IN"/>
              </w:rPr>
              <w:t>Species</w:t>
            </w:r>
          </w:p>
        </w:tc>
        <w:tc>
          <w:tcPr>
            <w:tcW w:w="2003" w:type="dxa"/>
            <w:shd w:val="clear" w:color="auto" w:fill="auto"/>
            <w:noWrap/>
            <w:hideMark/>
          </w:tcPr>
          <w:p w14:paraId="5AEF8D48" w14:textId="77777777" w:rsidR="008500FF" w:rsidRPr="00805955" w:rsidRDefault="008500FF" w:rsidP="00C21676">
            <w:pPr>
              <w:spacing w:after="0" w:line="240" w:lineRule="auto"/>
              <w:rPr>
                <w:rFonts w:ascii="Times New Roman" w:eastAsia="Times New Roman" w:hAnsi="Times New Roman" w:cs="Times New Roman"/>
                <w:b/>
                <w:bCs/>
                <w:sz w:val="24"/>
                <w:szCs w:val="24"/>
                <w:lang w:eastAsia="en-IN"/>
              </w:rPr>
            </w:pPr>
            <w:r w:rsidRPr="00805955">
              <w:rPr>
                <w:rFonts w:ascii="Times New Roman" w:eastAsia="Times New Roman" w:hAnsi="Times New Roman" w:cs="Times New Roman"/>
                <w:b/>
                <w:bCs/>
                <w:sz w:val="24"/>
                <w:szCs w:val="24"/>
                <w:lang w:eastAsia="en-IN"/>
              </w:rPr>
              <w:t>Family</w:t>
            </w:r>
          </w:p>
        </w:tc>
        <w:tc>
          <w:tcPr>
            <w:tcW w:w="1257" w:type="dxa"/>
            <w:shd w:val="clear" w:color="auto" w:fill="auto"/>
            <w:noWrap/>
            <w:hideMark/>
          </w:tcPr>
          <w:p w14:paraId="330BF5CC" w14:textId="77777777" w:rsidR="008500FF" w:rsidRPr="00805955" w:rsidRDefault="008500FF" w:rsidP="00C21676">
            <w:pPr>
              <w:spacing w:after="0" w:line="240" w:lineRule="auto"/>
              <w:rPr>
                <w:rFonts w:ascii="Times New Roman" w:eastAsia="Times New Roman" w:hAnsi="Times New Roman" w:cs="Times New Roman"/>
                <w:b/>
                <w:bCs/>
                <w:sz w:val="24"/>
                <w:szCs w:val="24"/>
                <w:lang w:eastAsia="en-IN"/>
              </w:rPr>
            </w:pPr>
            <w:r w:rsidRPr="00805955">
              <w:rPr>
                <w:rFonts w:ascii="Times New Roman" w:eastAsia="Times New Roman" w:hAnsi="Times New Roman" w:cs="Times New Roman"/>
                <w:b/>
                <w:bCs/>
                <w:sz w:val="24"/>
                <w:szCs w:val="24"/>
                <w:lang w:eastAsia="en-IN"/>
              </w:rPr>
              <w:t>Type</w:t>
            </w:r>
          </w:p>
        </w:tc>
        <w:tc>
          <w:tcPr>
            <w:tcW w:w="1363" w:type="dxa"/>
            <w:shd w:val="clear" w:color="auto" w:fill="auto"/>
            <w:noWrap/>
            <w:hideMark/>
          </w:tcPr>
          <w:p w14:paraId="6CE16980" w14:textId="77777777" w:rsidR="008500FF" w:rsidRPr="00805955" w:rsidRDefault="008500FF" w:rsidP="00C21676">
            <w:pPr>
              <w:spacing w:after="0" w:line="240" w:lineRule="auto"/>
              <w:rPr>
                <w:rFonts w:ascii="Times New Roman" w:eastAsia="Times New Roman" w:hAnsi="Times New Roman" w:cs="Times New Roman"/>
                <w:b/>
                <w:bCs/>
                <w:sz w:val="24"/>
                <w:szCs w:val="24"/>
                <w:lang w:eastAsia="en-IN"/>
              </w:rPr>
            </w:pPr>
            <w:r w:rsidRPr="00805955">
              <w:rPr>
                <w:rFonts w:ascii="Times New Roman" w:eastAsia="Times New Roman" w:hAnsi="Times New Roman" w:cs="Times New Roman"/>
                <w:b/>
                <w:bCs/>
                <w:sz w:val="24"/>
                <w:szCs w:val="24"/>
                <w:lang w:eastAsia="en-IN"/>
              </w:rPr>
              <w:t>Substrate</w:t>
            </w:r>
          </w:p>
        </w:tc>
        <w:tc>
          <w:tcPr>
            <w:tcW w:w="1137" w:type="dxa"/>
            <w:shd w:val="clear" w:color="auto" w:fill="auto"/>
            <w:noWrap/>
            <w:hideMark/>
          </w:tcPr>
          <w:p w14:paraId="1E993DE7" w14:textId="77777777" w:rsidR="008500FF" w:rsidRPr="00805955" w:rsidRDefault="008500FF" w:rsidP="00C21676">
            <w:pPr>
              <w:spacing w:after="0" w:line="240" w:lineRule="auto"/>
              <w:rPr>
                <w:rFonts w:ascii="Arial" w:eastAsia="Times New Roman" w:hAnsi="Arial" w:cs="Arial"/>
                <w:sz w:val="20"/>
                <w:szCs w:val="20"/>
                <w:lang w:eastAsia="en-IN"/>
              </w:rPr>
            </w:pPr>
          </w:p>
        </w:tc>
        <w:tc>
          <w:tcPr>
            <w:tcW w:w="960" w:type="dxa"/>
            <w:shd w:val="clear" w:color="auto" w:fill="auto"/>
            <w:noWrap/>
            <w:hideMark/>
          </w:tcPr>
          <w:p w14:paraId="77E877B1" w14:textId="77777777" w:rsidR="008500FF" w:rsidRPr="00805955" w:rsidRDefault="008500FF" w:rsidP="00C21676">
            <w:pPr>
              <w:spacing w:after="0" w:line="240" w:lineRule="auto"/>
              <w:rPr>
                <w:rFonts w:ascii="Times New Roman" w:eastAsia="Times New Roman" w:hAnsi="Times New Roman" w:cs="Times New Roman"/>
                <w:b/>
                <w:bCs/>
                <w:sz w:val="24"/>
                <w:szCs w:val="24"/>
                <w:lang w:eastAsia="en-IN"/>
              </w:rPr>
            </w:pPr>
            <w:r w:rsidRPr="00805955">
              <w:rPr>
                <w:rFonts w:ascii="Times New Roman" w:eastAsia="Times New Roman" w:hAnsi="Times New Roman" w:cs="Times New Roman"/>
                <w:b/>
                <w:bCs/>
                <w:sz w:val="24"/>
                <w:szCs w:val="24"/>
                <w:lang w:eastAsia="en-IN"/>
              </w:rPr>
              <w:t>Forest type</w:t>
            </w:r>
          </w:p>
        </w:tc>
      </w:tr>
      <w:tr w:rsidR="008500FF" w:rsidRPr="00805955" w14:paraId="414DDFA0" w14:textId="77777777" w:rsidTr="00C21676">
        <w:trPr>
          <w:trHeight w:val="315"/>
        </w:trPr>
        <w:tc>
          <w:tcPr>
            <w:tcW w:w="2836" w:type="dxa"/>
            <w:shd w:val="clear" w:color="auto" w:fill="auto"/>
            <w:noWrap/>
            <w:hideMark/>
          </w:tcPr>
          <w:p w14:paraId="662D5342" w14:textId="77777777" w:rsidR="008500FF" w:rsidRPr="00805955" w:rsidRDefault="008500FF" w:rsidP="00C21676">
            <w:pPr>
              <w:spacing w:after="0" w:line="240" w:lineRule="auto"/>
              <w:rPr>
                <w:rFonts w:ascii="Times New Roman" w:eastAsia="Times New Roman" w:hAnsi="Times New Roman" w:cs="Times New Roman"/>
                <w:i/>
                <w:iCs/>
                <w:color w:val="000000"/>
                <w:sz w:val="24"/>
                <w:szCs w:val="24"/>
                <w:lang w:eastAsia="en-IN"/>
              </w:rPr>
            </w:pPr>
            <w:r w:rsidRPr="00805955">
              <w:rPr>
                <w:rFonts w:ascii="Times New Roman" w:eastAsia="Times New Roman" w:hAnsi="Times New Roman" w:cs="Times New Roman"/>
                <w:i/>
                <w:iCs/>
                <w:color w:val="000000"/>
                <w:sz w:val="24"/>
                <w:szCs w:val="24"/>
                <w:lang w:eastAsia="en-IN"/>
              </w:rPr>
              <w:t xml:space="preserve">Aerobryopsis longissima </w:t>
            </w:r>
          </w:p>
        </w:tc>
        <w:tc>
          <w:tcPr>
            <w:tcW w:w="2003" w:type="dxa"/>
            <w:shd w:val="clear" w:color="auto" w:fill="auto"/>
            <w:noWrap/>
            <w:hideMark/>
          </w:tcPr>
          <w:p w14:paraId="73E00003" w14:textId="77777777" w:rsidR="008500FF" w:rsidRPr="00805955" w:rsidRDefault="008500FF" w:rsidP="00C21676">
            <w:pPr>
              <w:spacing w:after="0" w:line="240" w:lineRule="auto"/>
              <w:rPr>
                <w:rFonts w:ascii="Times New Roman" w:eastAsia="Times New Roman" w:hAnsi="Times New Roman" w:cs="Times New Roman"/>
                <w:color w:val="000000"/>
                <w:sz w:val="24"/>
                <w:szCs w:val="24"/>
                <w:lang w:eastAsia="en-IN"/>
              </w:rPr>
            </w:pPr>
            <w:r w:rsidRPr="00805955">
              <w:rPr>
                <w:rFonts w:ascii="Times New Roman" w:eastAsia="Times New Roman" w:hAnsi="Times New Roman" w:cs="Times New Roman"/>
                <w:color w:val="000000"/>
                <w:sz w:val="24"/>
                <w:szCs w:val="24"/>
                <w:lang w:eastAsia="en-IN"/>
              </w:rPr>
              <w:t>Meteoriaceae</w:t>
            </w:r>
          </w:p>
        </w:tc>
        <w:tc>
          <w:tcPr>
            <w:tcW w:w="1257" w:type="dxa"/>
            <w:shd w:val="clear" w:color="auto" w:fill="auto"/>
            <w:noWrap/>
            <w:hideMark/>
          </w:tcPr>
          <w:p w14:paraId="736D68A6" w14:textId="77777777" w:rsidR="008500FF" w:rsidRPr="00805955" w:rsidRDefault="008500FF" w:rsidP="00C21676">
            <w:pPr>
              <w:spacing w:after="0" w:line="240" w:lineRule="auto"/>
              <w:rPr>
                <w:rFonts w:ascii="Times New Roman" w:eastAsia="Times New Roman" w:hAnsi="Times New Roman" w:cs="Times New Roman"/>
                <w:color w:val="000000"/>
                <w:sz w:val="24"/>
                <w:szCs w:val="24"/>
                <w:lang w:eastAsia="en-IN"/>
              </w:rPr>
            </w:pPr>
            <w:r w:rsidRPr="00805955">
              <w:rPr>
                <w:rFonts w:ascii="Times New Roman" w:eastAsia="Times New Roman" w:hAnsi="Times New Roman" w:cs="Times New Roman"/>
                <w:color w:val="000000"/>
                <w:sz w:val="24"/>
                <w:szCs w:val="24"/>
                <w:lang w:eastAsia="en-IN"/>
              </w:rPr>
              <w:t>Moss</w:t>
            </w:r>
          </w:p>
        </w:tc>
        <w:tc>
          <w:tcPr>
            <w:tcW w:w="1363" w:type="dxa"/>
            <w:shd w:val="clear" w:color="auto" w:fill="auto"/>
            <w:noWrap/>
            <w:hideMark/>
          </w:tcPr>
          <w:p w14:paraId="4754A85B" w14:textId="77777777" w:rsidR="008500FF" w:rsidRPr="00805955" w:rsidRDefault="008500FF" w:rsidP="00C21676">
            <w:pPr>
              <w:spacing w:after="0" w:line="240" w:lineRule="auto"/>
              <w:rPr>
                <w:rFonts w:ascii="Times New Roman" w:eastAsia="Times New Roman" w:hAnsi="Times New Roman" w:cs="Times New Roman"/>
                <w:color w:val="000000"/>
                <w:sz w:val="24"/>
                <w:szCs w:val="24"/>
                <w:lang w:eastAsia="en-IN"/>
              </w:rPr>
            </w:pPr>
            <w:r w:rsidRPr="00805955">
              <w:rPr>
                <w:rFonts w:ascii="Times New Roman" w:eastAsia="Times New Roman" w:hAnsi="Times New Roman" w:cs="Times New Roman"/>
                <w:color w:val="000000"/>
                <w:sz w:val="24"/>
                <w:szCs w:val="24"/>
                <w:lang w:eastAsia="en-IN"/>
              </w:rPr>
              <w:t>Corticolous</w:t>
            </w:r>
          </w:p>
        </w:tc>
        <w:tc>
          <w:tcPr>
            <w:tcW w:w="1137" w:type="dxa"/>
            <w:shd w:val="clear" w:color="auto" w:fill="auto"/>
            <w:noWrap/>
            <w:hideMark/>
          </w:tcPr>
          <w:p w14:paraId="15CB953C" w14:textId="77777777" w:rsidR="008500FF" w:rsidRPr="00805955" w:rsidRDefault="008500FF" w:rsidP="00C21676">
            <w:pPr>
              <w:spacing w:after="0" w:line="240" w:lineRule="auto"/>
              <w:rPr>
                <w:rFonts w:ascii="Times New Roman" w:eastAsia="Times New Roman" w:hAnsi="Times New Roman" w:cs="Times New Roman"/>
                <w:color w:val="000000"/>
                <w:sz w:val="24"/>
                <w:szCs w:val="24"/>
                <w:lang w:eastAsia="en-IN"/>
              </w:rPr>
            </w:pPr>
            <w:r w:rsidRPr="00805955">
              <w:rPr>
                <w:rFonts w:ascii="Times New Roman" w:eastAsia="Times New Roman" w:hAnsi="Times New Roman" w:cs="Times New Roman"/>
                <w:color w:val="000000"/>
                <w:sz w:val="24"/>
                <w:szCs w:val="24"/>
                <w:lang w:eastAsia="en-IN"/>
              </w:rPr>
              <w:t>Bark</w:t>
            </w:r>
          </w:p>
        </w:tc>
        <w:tc>
          <w:tcPr>
            <w:tcW w:w="960" w:type="dxa"/>
            <w:shd w:val="clear" w:color="auto" w:fill="auto"/>
            <w:noWrap/>
            <w:hideMark/>
          </w:tcPr>
          <w:p w14:paraId="3E28E109" w14:textId="77777777" w:rsidR="008500FF" w:rsidRPr="00805955" w:rsidRDefault="008500FF" w:rsidP="00C21676">
            <w:pPr>
              <w:spacing w:after="0" w:line="240" w:lineRule="auto"/>
              <w:rPr>
                <w:rFonts w:ascii="Times New Roman" w:eastAsia="Times New Roman" w:hAnsi="Times New Roman" w:cs="Times New Roman"/>
                <w:sz w:val="24"/>
                <w:szCs w:val="24"/>
                <w:lang w:eastAsia="en-IN"/>
              </w:rPr>
            </w:pPr>
            <w:r w:rsidRPr="00805955">
              <w:rPr>
                <w:rFonts w:ascii="Times New Roman" w:eastAsia="Times New Roman" w:hAnsi="Times New Roman" w:cs="Times New Roman"/>
                <w:sz w:val="24"/>
                <w:szCs w:val="24"/>
                <w:lang w:eastAsia="en-IN"/>
              </w:rPr>
              <w:t>SE</w:t>
            </w:r>
          </w:p>
        </w:tc>
      </w:tr>
      <w:tr w:rsidR="008500FF" w:rsidRPr="00805955" w14:paraId="4AF4E89F" w14:textId="77777777" w:rsidTr="00C21676">
        <w:trPr>
          <w:trHeight w:val="315"/>
        </w:trPr>
        <w:tc>
          <w:tcPr>
            <w:tcW w:w="2836" w:type="dxa"/>
            <w:shd w:val="clear" w:color="auto" w:fill="auto"/>
            <w:noWrap/>
            <w:hideMark/>
          </w:tcPr>
          <w:p w14:paraId="6388D04B" w14:textId="77777777" w:rsidR="008500FF" w:rsidRPr="00805955" w:rsidRDefault="008500FF" w:rsidP="00C21676">
            <w:pPr>
              <w:spacing w:after="0" w:line="240" w:lineRule="auto"/>
              <w:rPr>
                <w:rFonts w:ascii="Times New Roman" w:eastAsia="Times New Roman" w:hAnsi="Times New Roman" w:cs="Times New Roman"/>
                <w:i/>
                <w:iCs/>
                <w:color w:val="000000"/>
                <w:sz w:val="24"/>
                <w:szCs w:val="24"/>
                <w:lang w:eastAsia="en-IN"/>
              </w:rPr>
            </w:pPr>
            <w:r w:rsidRPr="00805955">
              <w:rPr>
                <w:rFonts w:ascii="Times New Roman" w:eastAsia="Times New Roman" w:hAnsi="Times New Roman" w:cs="Times New Roman"/>
                <w:i/>
                <w:iCs/>
                <w:color w:val="000000"/>
                <w:sz w:val="24"/>
                <w:szCs w:val="24"/>
                <w:lang w:eastAsia="en-IN"/>
              </w:rPr>
              <w:t xml:space="preserve">Anthoceros crispulus </w:t>
            </w:r>
          </w:p>
        </w:tc>
        <w:tc>
          <w:tcPr>
            <w:tcW w:w="2003" w:type="dxa"/>
            <w:shd w:val="clear" w:color="auto" w:fill="auto"/>
            <w:noWrap/>
            <w:hideMark/>
          </w:tcPr>
          <w:p w14:paraId="12ABBEEA" w14:textId="77777777" w:rsidR="008500FF" w:rsidRPr="00805955" w:rsidRDefault="008500FF" w:rsidP="00C21676">
            <w:pPr>
              <w:spacing w:after="0" w:line="240" w:lineRule="auto"/>
              <w:rPr>
                <w:rFonts w:ascii="Times New Roman" w:eastAsia="Times New Roman" w:hAnsi="Times New Roman" w:cs="Times New Roman"/>
                <w:color w:val="000000"/>
                <w:sz w:val="24"/>
                <w:szCs w:val="24"/>
                <w:lang w:eastAsia="en-IN"/>
              </w:rPr>
            </w:pPr>
            <w:r w:rsidRPr="00805955">
              <w:rPr>
                <w:rFonts w:ascii="Times New Roman" w:eastAsia="Times New Roman" w:hAnsi="Times New Roman" w:cs="Times New Roman"/>
                <w:color w:val="000000"/>
                <w:sz w:val="24"/>
                <w:szCs w:val="24"/>
                <w:lang w:eastAsia="en-IN"/>
              </w:rPr>
              <w:t>Anthocerotaceae</w:t>
            </w:r>
          </w:p>
        </w:tc>
        <w:tc>
          <w:tcPr>
            <w:tcW w:w="1257" w:type="dxa"/>
            <w:shd w:val="clear" w:color="auto" w:fill="auto"/>
            <w:noWrap/>
            <w:hideMark/>
          </w:tcPr>
          <w:p w14:paraId="61C7DF89" w14:textId="77777777" w:rsidR="008500FF" w:rsidRPr="00805955" w:rsidRDefault="008500FF" w:rsidP="00C21676">
            <w:pPr>
              <w:spacing w:after="0" w:line="240" w:lineRule="auto"/>
              <w:rPr>
                <w:rFonts w:ascii="Times New Roman" w:eastAsia="Times New Roman" w:hAnsi="Times New Roman" w:cs="Times New Roman"/>
                <w:color w:val="000000"/>
                <w:sz w:val="24"/>
                <w:szCs w:val="24"/>
                <w:lang w:eastAsia="en-IN"/>
              </w:rPr>
            </w:pPr>
            <w:r w:rsidRPr="00805955">
              <w:rPr>
                <w:rFonts w:ascii="Times New Roman" w:eastAsia="Times New Roman" w:hAnsi="Times New Roman" w:cs="Times New Roman"/>
                <w:color w:val="000000"/>
                <w:sz w:val="24"/>
                <w:szCs w:val="24"/>
                <w:lang w:eastAsia="en-IN"/>
              </w:rPr>
              <w:t>Hornwort</w:t>
            </w:r>
          </w:p>
        </w:tc>
        <w:tc>
          <w:tcPr>
            <w:tcW w:w="1363" w:type="dxa"/>
            <w:shd w:val="clear" w:color="auto" w:fill="auto"/>
            <w:noWrap/>
            <w:hideMark/>
          </w:tcPr>
          <w:p w14:paraId="4BD78461" w14:textId="77777777" w:rsidR="008500FF" w:rsidRPr="00805955" w:rsidRDefault="008500FF" w:rsidP="00C21676">
            <w:pPr>
              <w:spacing w:after="0" w:line="240" w:lineRule="auto"/>
              <w:rPr>
                <w:rFonts w:ascii="Times New Roman" w:eastAsia="Times New Roman" w:hAnsi="Times New Roman" w:cs="Times New Roman"/>
                <w:color w:val="000000"/>
                <w:sz w:val="24"/>
                <w:szCs w:val="24"/>
                <w:lang w:eastAsia="en-IN"/>
              </w:rPr>
            </w:pPr>
            <w:r w:rsidRPr="00805955">
              <w:rPr>
                <w:rFonts w:ascii="Times New Roman" w:eastAsia="Times New Roman" w:hAnsi="Times New Roman" w:cs="Times New Roman"/>
                <w:color w:val="000000"/>
                <w:sz w:val="24"/>
                <w:szCs w:val="24"/>
                <w:lang w:eastAsia="en-IN"/>
              </w:rPr>
              <w:t>Tericolous</w:t>
            </w:r>
          </w:p>
        </w:tc>
        <w:tc>
          <w:tcPr>
            <w:tcW w:w="1137" w:type="dxa"/>
            <w:shd w:val="clear" w:color="auto" w:fill="auto"/>
            <w:noWrap/>
            <w:hideMark/>
          </w:tcPr>
          <w:p w14:paraId="25FE4F83" w14:textId="77777777" w:rsidR="008500FF" w:rsidRPr="00805955" w:rsidRDefault="008500FF" w:rsidP="00C21676">
            <w:pPr>
              <w:spacing w:after="0" w:line="240" w:lineRule="auto"/>
              <w:rPr>
                <w:rFonts w:ascii="Times New Roman" w:eastAsia="Times New Roman" w:hAnsi="Times New Roman" w:cs="Times New Roman"/>
                <w:color w:val="000000"/>
                <w:sz w:val="24"/>
                <w:szCs w:val="24"/>
                <w:lang w:eastAsia="en-IN"/>
              </w:rPr>
            </w:pPr>
            <w:r w:rsidRPr="00805955">
              <w:rPr>
                <w:rFonts w:ascii="Times New Roman" w:eastAsia="Times New Roman" w:hAnsi="Times New Roman" w:cs="Times New Roman"/>
                <w:color w:val="000000"/>
                <w:sz w:val="24"/>
                <w:szCs w:val="24"/>
                <w:lang w:eastAsia="en-IN"/>
              </w:rPr>
              <w:t>Soil</w:t>
            </w:r>
          </w:p>
        </w:tc>
        <w:tc>
          <w:tcPr>
            <w:tcW w:w="960" w:type="dxa"/>
            <w:shd w:val="clear" w:color="auto" w:fill="auto"/>
            <w:noWrap/>
            <w:hideMark/>
          </w:tcPr>
          <w:p w14:paraId="283D1900" w14:textId="77777777" w:rsidR="008500FF" w:rsidRPr="00805955" w:rsidRDefault="008500FF" w:rsidP="00C21676">
            <w:pPr>
              <w:spacing w:after="0" w:line="240" w:lineRule="auto"/>
              <w:rPr>
                <w:rFonts w:ascii="Times New Roman" w:eastAsia="Times New Roman" w:hAnsi="Times New Roman" w:cs="Times New Roman"/>
                <w:sz w:val="24"/>
                <w:szCs w:val="24"/>
                <w:lang w:eastAsia="en-IN"/>
              </w:rPr>
            </w:pPr>
            <w:r w:rsidRPr="00805955">
              <w:rPr>
                <w:rFonts w:ascii="Times New Roman" w:eastAsia="Times New Roman" w:hAnsi="Times New Roman" w:cs="Times New Roman"/>
                <w:sz w:val="24"/>
                <w:szCs w:val="24"/>
                <w:lang w:eastAsia="en-IN"/>
              </w:rPr>
              <w:t>SE</w:t>
            </w:r>
          </w:p>
        </w:tc>
      </w:tr>
      <w:tr w:rsidR="008500FF" w:rsidRPr="00805955" w14:paraId="1A270D6D" w14:textId="77777777" w:rsidTr="00C21676">
        <w:trPr>
          <w:trHeight w:val="315"/>
        </w:trPr>
        <w:tc>
          <w:tcPr>
            <w:tcW w:w="2836" w:type="dxa"/>
            <w:shd w:val="clear" w:color="auto" w:fill="auto"/>
            <w:noWrap/>
            <w:hideMark/>
          </w:tcPr>
          <w:p w14:paraId="308CEA83" w14:textId="77777777" w:rsidR="008500FF" w:rsidRPr="00805955" w:rsidRDefault="008500FF" w:rsidP="00C21676">
            <w:pPr>
              <w:spacing w:after="0" w:line="240" w:lineRule="auto"/>
              <w:rPr>
                <w:rFonts w:ascii="Times New Roman" w:eastAsia="Times New Roman" w:hAnsi="Times New Roman" w:cs="Times New Roman"/>
                <w:i/>
                <w:iCs/>
                <w:color w:val="000000"/>
                <w:sz w:val="24"/>
                <w:szCs w:val="24"/>
                <w:lang w:eastAsia="en-IN"/>
              </w:rPr>
            </w:pPr>
            <w:r w:rsidRPr="00805955">
              <w:rPr>
                <w:rFonts w:ascii="Times New Roman" w:eastAsia="Times New Roman" w:hAnsi="Times New Roman" w:cs="Times New Roman"/>
                <w:i/>
                <w:iCs/>
                <w:color w:val="000000"/>
                <w:sz w:val="24"/>
                <w:szCs w:val="24"/>
                <w:lang w:eastAsia="en-IN"/>
              </w:rPr>
              <w:t xml:space="preserve">Asterella khasiana </w:t>
            </w:r>
          </w:p>
        </w:tc>
        <w:tc>
          <w:tcPr>
            <w:tcW w:w="2003" w:type="dxa"/>
            <w:shd w:val="clear" w:color="auto" w:fill="auto"/>
            <w:noWrap/>
            <w:hideMark/>
          </w:tcPr>
          <w:p w14:paraId="290D79C2" w14:textId="77777777" w:rsidR="008500FF" w:rsidRPr="00805955" w:rsidRDefault="008500FF" w:rsidP="00C21676">
            <w:pPr>
              <w:spacing w:after="0" w:line="240" w:lineRule="auto"/>
              <w:rPr>
                <w:rFonts w:ascii="Times New Roman" w:eastAsia="Times New Roman" w:hAnsi="Times New Roman" w:cs="Times New Roman"/>
                <w:color w:val="000000"/>
                <w:sz w:val="24"/>
                <w:szCs w:val="24"/>
                <w:lang w:eastAsia="en-IN"/>
              </w:rPr>
            </w:pPr>
            <w:r w:rsidRPr="00805955">
              <w:rPr>
                <w:rFonts w:ascii="Times New Roman" w:eastAsia="Times New Roman" w:hAnsi="Times New Roman" w:cs="Times New Roman"/>
                <w:color w:val="000000"/>
                <w:sz w:val="24"/>
                <w:szCs w:val="24"/>
                <w:lang w:eastAsia="en-IN"/>
              </w:rPr>
              <w:t>Aytoniaceae</w:t>
            </w:r>
          </w:p>
        </w:tc>
        <w:tc>
          <w:tcPr>
            <w:tcW w:w="1257" w:type="dxa"/>
            <w:shd w:val="clear" w:color="auto" w:fill="auto"/>
            <w:noWrap/>
            <w:hideMark/>
          </w:tcPr>
          <w:p w14:paraId="0504DCF9" w14:textId="77777777" w:rsidR="008500FF" w:rsidRPr="00805955" w:rsidRDefault="008500FF" w:rsidP="00C21676">
            <w:pPr>
              <w:spacing w:after="0" w:line="240" w:lineRule="auto"/>
              <w:rPr>
                <w:rFonts w:ascii="Times New Roman" w:eastAsia="Times New Roman" w:hAnsi="Times New Roman" w:cs="Times New Roman"/>
                <w:sz w:val="24"/>
                <w:szCs w:val="24"/>
                <w:lang w:eastAsia="en-IN"/>
              </w:rPr>
            </w:pPr>
            <w:r>
              <w:rPr>
                <w:rFonts w:ascii="Times New Roman" w:eastAsia="Times New Roman" w:hAnsi="Times New Roman" w:cs="Times New Roman"/>
                <w:sz w:val="24"/>
                <w:szCs w:val="24"/>
                <w:lang w:eastAsia="en-IN"/>
              </w:rPr>
              <w:t>Liver</w:t>
            </w:r>
            <w:r w:rsidRPr="00805955">
              <w:rPr>
                <w:rFonts w:ascii="Times New Roman" w:eastAsia="Times New Roman" w:hAnsi="Times New Roman" w:cs="Times New Roman"/>
                <w:sz w:val="24"/>
                <w:szCs w:val="24"/>
                <w:lang w:eastAsia="en-IN"/>
              </w:rPr>
              <w:t>wort</w:t>
            </w:r>
          </w:p>
        </w:tc>
        <w:tc>
          <w:tcPr>
            <w:tcW w:w="1363" w:type="dxa"/>
            <w:shd w:val="clear" w:color="auto" w:fill="auto"/>
            <w:noWrap/>
            <w:hideMark/>
          </w:tcPr>
          <w:p w14:paraId="269DF99A" w14:textId="77777777" w:rsidR="008500FF" w:rsidRPr="00805955" w:rsidRDefault="008500FF" w:rsidP="00C21676">
            <w:pPr>
              <w:spacing w:after="0" w:line="240" w:lineRule="auto"/>
              <w:rPr>
                <w:rFonts w:ascii="Times New Roman" w:eastAsia="Times New Roman" w:hAnsi="Times New Roman" w:cs="Times New Roman"/>
                <w:sz w:val="24"/>
                <w:szCs w:val="24"/>
                <w:lang w:eastAsia="en-IN"/>
              </w:rPr>
            </w:pPr>
            <w:r w:rsidRPr="00805955">
              <w:rPr>
                <w:rFonts w:ascii="Times New Roman" w:eastAsia="Times New Roman" w:hAnsi="Times New Roman" w:cs="Times New Roman"/>
                <w:sz w:val="24"/>
                <w:szCs w:val="24"/>
                <w:lang w:eastAsia="en-IN"/>
              </w:rPr>
              <w:t>Tericolous</w:t>
            </w:r>
          </w:p>
        </w:tc>
        <w:tc>
          <w:tcPr>
            <w:tcW w:w="1137" w:type="dxa"/>
            <w:shd w:val="clear" w:color="auto" w:fill="auto"/>
            <w:noWrap/>
            <w:hideMark/>
          </w:tcPr>
          <w:p w14:paraId="157D44D1" w14:textId="77777777" w:rsidR="008500FF" w:rsidRPr="00805955" w:rsidRDefault="008500FF" w:rsidP="00C21676">
            <w:pPr>
              <w:spacing w:after="0" w:line="240" w:lineRule="auto"/>
              <w:rPr>
                <w:rFonts w:ascii="Times New Roman" w:eastAsia="Times New Roman" w:hAnsi="Times New Roman" w:cs="Times New Roman"/>
                <w:sz w:val="24"/>
                <w:szCs w:val="24"/>
                <w:lang w:eastAsia="en-IN"/>
              </w:rPr>
            </w:pPr>
            <w:r w:rsidRPr="00805955">
              <w:rPr>
                <w:rFonts w:ascii="Times New Roman" w:eastAsia="Times New Roman" w:hAnsi="Times New Roman" w:cs="Times New Roman"/>
                <w:sz w:val="24"/>
                <w:szCs w:val="24"/>
                <w:lang w:eastAsia="en-IN"/>
              </w:rPr>
              <w:t>Soil</w:t>
            </w:r>
          </w:p>
        </w:tc>
        <w:tc>
          <w:tcPr>
            <w:tcW w:w="960" w:type="dxa"/>
            <w:shd w:val="clear" w:color="auto" w:fill="auto"/>
            <w:noWrap/>
            <w:hideMark/>
          </w:tcPr>
          <w:p w14:paraId="01C5BE6D" w14:textId="77777777" w:rsidR="008500FF" w:rsidRPr="00805955" w:rsidRDefault="008500FF" w:rsidP="00C21676">
            <w:pPr>
              <w:spacing w:after="0" w:line="240" w:lineRule="auto"/>
              <w:rPr>
                <w:rFonts w:ascii="Times New Roman" w:eastAsia="Times New Roman" w:hAnsi="Times New Roman" w:cs="Times New Roman"/>
                <w:sz w:val="24"/>
                <w:szCs w:val="24"/>
                <w:lang w:eastAsia="en-IN"/>
              </w:rPr>
            </w:pPr>
            <w:r w:rsidRPr="00805955">
              <w:rPr>
                <w:rFonts w:ascii="Times New Roman" w:eastAsia="Times New Roman" w:hAnsi="Times New Roman" w:cs="Times New Roman"/>
                <w:sz w:val="24"/>
                <w:szCs w:val="24"/>
                <w:lang w:eastAsia="en-IN"/>
              </w:rPr>
              <w:t>EF</w:t>
            </w:r>
          </w:p>
        </w:tc>
      </w:tr>
      <w:tr w:rsidR="008500FF" w:rsidRPr="00805955" w14:paraId="0094A6F0" w14:textId="77777777" w:rsidTr="00C21676">
        <w:trPr>
          <w:trHeight w:val="315"/>
        </w:trPr>
        <w:tc>
          <w:tcPr>
            <w:tcW w:w="2836" w:type="dxa"/>
            <w:shd w:val="clear" w:color="auto" w:fill="auto"/>
            <w:noWrap/>
            <w:hideMark/>
          </w:tcPr>
          <w:p w14:paraId="673AE06B" w14:textId="77777777" w:rsidR="008500FF" w:rsidRPr="00805955" w:rsidRDefault="008500FF" w:rsidP="00C21676">
            <w:pPr>
              <w:spacing w:after="0" w:line="240" w:lineRule="auto"/>
              <w:rPr>
                <w:rFonts w:ascii="Times New Roman" w:eastAsia="Times New Roman" w:hAnsi="Times New Roman" w:cs="Times New Roman"/>
                <w:i/>
                <w:iCs/>
                <w:color w:val="000000"/>
                <w:sz w:val="24"/>
                <w:szCs w:val="24"/>
                <w:lang w:eastAsia="en-IN"/>
              </w:rPr>
            </w:pPr>
            <w:r w:rsidRPr="00805955">
              <w:rPr>
                <w:rFonts w:ascii="Times New Roman" w:eastAsia="Times New Roman" w:hAnsi="Times New Roman" w:cs="Times New Roman"/>
                <w:i/>
                <w:iCs/>
                <w:color w:val="000000"/>
                <w:sz w:val="24"/>
                <w:szCs w:val="24"/>
                <w:lang w:eastAsia="en-IN"/>
              </w:rPr>
              <w:t xml:space="preserve">Barbula indica </w:t>
            </w:r>
          </w:p>
        </w:tc>
        <w:tc>
          <w:tcPr>
            <w:tcW w:w="2003" w:type="dxa"/>
            <w:shd w:val="clear" w:color="auto" w:fill="auto"/>
            <w:noWrap/>
            <w:hideMark/>
          </w:tcPr>
          <w:p w14:paraId="58C06733" w14:textId="77777777" w:rsidR="008500FF" w:rsidRPr="00805955" w:rsidRDefault="008500FF" w:rsidP="00C21676">
            <w:pPr>
              <w:spacing w:after="0" w:line="240" w:lineRule="auto"/>
              <w:rPr>
                <w:rFonts w:ascii="Times New Roman" w:eastAsia="Times New Roman" w:hAnsi="Times New Roman" w:cs="Times New Roman"/>
                <w:color w:val="000000"/>
                <w:sz w:val="24"/>
                <w:szCs w:val="24"/>
                <w:lang w:eastAsia="en-IN"/>
              </w:rPr>
            </w:pPr>
            <w:r w:rsidRPr="00805955">
              <w:rPr>
                <w:rFonts w:ascii="Times New Roman" w:eastAsia="Times New Roman" w:hAnsi="Times New Roman" w:cs="Times New Roman"/>
                <w:color w:val="000000"/>
                <w:sz w:val="24"/>
                <w:szCs w:val="24"/>
                <w:lang w:eastAsia="en-IN"/>
              </w:rPr>
              <w:t>Pottiaceae</w:t>
            </w:r>
          </w:p>
        </w:tc>
        <w:tc>
          <w:tcPr>
            <w:tcW w:w="1257" w:type="dxa"/>
            <w:shd w:val="clear" w:color="auto" w:fill="auto"/>
            <w:noWrap/>
            <w:hideMark/>
          </w:tcPr>
          <w:p w14:paraId="6843F2CE" w14:textId="77777777" w:rsidR="008500FF" w:rsidRPr="00805955" w:rsidRDefault="008500FF" w:rsidP="00C21676">
            <w:pPr>
              <w:spacing w:after="0" w:line="240" w:lineRule="auto"/>
              <w:rPr>
                <w:rFonts w:ascii="Times New Roman" w:eastAsia="Times New Roman" w:hAnsi="Times New Roman" w:cs="Times New Roman"/>
                <w:color w:val="000000"/>
                <w:sz w:val="24"/>
                <w:szCs w:val="24"/>
                <w:lang w:eastAsia="en-IN"/>
              </w:rPr>
            </w:pPr>
            <w:r w:rsidRPr="00805955">
              <w:rPr>
                <w:rFonts w:ascii="Times New Roman" w:eastAsia="Times New Roman" w:hAnsi="Times New Roman" w:cs="Times New Roman"/>
                <w:color w:val="000000"/>
                <w:sz w:val="24"/>
                <w:szCs w:val="24"/>
                <w:lang w:eastAsia="en-IN"/>
              </w:rPr>
              <w:t>Moss</w:t>
            </w:r>
          </w:p>
        </w:tc>
        <w:tc>
          <w:tcPr>
            <w:tcW w:w="1363" w:type="dxa"/>
            <w:shd w:val="clear" w:color="auto" w:fill="auto"/>
            <w:noWrap/>
            <w:hideMark/>
          </w:tcPr>
          <w:p w14:paraId="11C6BC87" w14:textId="77777777" w:rsidR="008500FF" w:rsidRPr="00805955" w:rsidRDefault="008500FF" w:rsidP="00C21676">
            <w:pPr>
              <w:spacing w:after="0" w:line="240" w:lineRule="auto"/>
              <w:rPr>
                <w:rFonts w:ascii="Times New Roman" w:eastAsia="Times New Roman" w:hAnsi="Times New Roman" w:cs="Times New Roman"/>
                <w:color w:val="000000"/>
                <w:sz w:val="24"/>
                <w:szCs w:val="24"/>
                <w:lang w:eastAsia="en-IN"/>
              </w:rPr>
            </w:pPr>
            <w:r w:rsidRPr="00805955">
              <w:rPr>
                <w:rFonts w:ascii="Times New Roman" w:eastAsia="Times New Roman" w:hAnsi="Times New Roman" w:cs="Times New Roman"/>
                <w:color w:val="000000"/>
                <w:sz w:val="24"/>
                <w:szCs w:val="24"/>
                <w:lang w:eastAsia="en-IN"/>
              </w:rPr>
              <w:t>Corticolous</w:t>
            </w:r>
          </w:p>
        </w:tc>
        <w:tc>
          <w:tcPr>
            <w:tcW w:w="1137" w:type="dxa"/>
            <w:shd w:val="clear" w:color="auto" w:fill="auto"/>
            <w:noWrap/>
            <w:hideMark/>
          </w:tcPr>
          <w:p w14:paraId="103B4BE8" w14:textId="77777777" w:rsidR="008500FF" w:rsidRPr="00805955" w:rsidRDefault="008500FF" w:rsidP="00C21676">
            <w:pPr>
              <w:spacing w:after="0" w:line="240" w:lineRule="auto"/>
              <w:rPr>
                <w:rFonts w:ascii="Times New Roman" w:eastAsia="Times New Roman" w:hAnsi="Times New Roman" w:cs="Times New Roman"/>
                <w:color w:val="000000"/>
                <w:sz w:val="24"/>
                <w:szCs w:val="24"/>
                <w:lang w:eastAsia="en-IN"/>
              </w:rPr>
            </w:pPr>
            <w:r w:rsidRPr="00805955">
              <w:rPr>
                <w:rFonts w:ascii="Times New Roman" w:eastAsia="Times New Roman" w:hAnsi="Times New Roman" w:cs="Times New Roman"/>
                <w:color w:val="000000"/>
                <w:sz w:val="24"/>
                <w:szCs w:val="24"/>
                <w:lang w:eastAsia="en-IN"/>
              </w:rPr>
              <w:t>Bark</w:t>
            </w:r>
          </w:p>
        </w:tc>
        <w:tc>
          <w:tcPr>
            <w:tcW w:w="960" w:type="dxa"/>
            <w:shd w:val="clear" w:color="auto" w:fill="auto"/>
            <w:noWrap/>
            <w:hideMark/>
          </w:tcPr>
          <w:p w14:paraId="4DDBB3FC" w14:textId="77777777" w:rsidR="008500FF" w:rsidRPr="00805955" w:rsidRDefault="008500FF" w:rsidP="00C21676">
            <w:pPr>
              <w:spacing w:after="0" w:line="240" w:lineRule="auto"/>
              <w:rPr>
                <w:rFonts w:ascii="Times New Roman" w:eastAsia="Times New Roman" w:hAnsi="Times New Roman" w:cs="Times New Roman"/>
                <w:sz w:val="24"/>
                <w:szCs w:val="24"/>
                <w:lang w:eastAsia="en-IN"/>
              </w:rPr>
            </w:pPr>
            <w:r w:rsidRPr="00805955">
              <w:rPr>
                <w:rFonts w:ascii="Times New Roman" w:eastAsia="Times New Roman" w:hAnsi="Times New Roman" w:cs="Times New Roman"/>
                <w:sz w:val="24"/>
                <w:szCs w:val="24"/>
                <w:lang w:eastAsia="en-IN"/>
              </w:rPr>
              <w:t>SE</w:t>
            </w:r>
          </w:p>
        </w:tc>
      </w:tr>
      <w:tr w:rsidR="008500FF" w:rsidRPr="00805955" w14:paraId="3F91E55E" w14:textId="77777777" w:rsidTr="00C21676">
        <w:trPr>
          <w:trHeight w:val="315"/>
        </w:trPr>
        <w:tc>
          <w:tcPr>
            <w:tcW w:w="2836" w:type="dxa"/>
            <w:shd w:val="clear" w:color="auto" w:fill="auto"/>
            <w:noWrap/>
            <w:hideMark/>
          </w:tcPr>
          <w:p w14:paraId="61D4F73D" w14:textId="77777777" w:rsidR="008500FF" w:rsidRPr="00805955" w:rsidRDefault="008500FF" w:rsidP="00C21676">
            <w:pPr>
              <w:spacing w:after="0" w:line="240" w:lineRule="auto"/>
              <w:rPr>
                <w:rFonts w:ascii="Times New Roman" w:eastAsia="Times New Roman" w:hAnsi="Times New Roman" w:cs="Times New Roman"/>
                <w:i/>
                <w:iCs/>
                <w:color w:val="000000"/>
                <w:sz w:val="24"/>
                <w:szCs w:val="24"/>
                <w:lang w:eastAsia="en-IN"/>
              </w:rPr>
            </w:pPr>
            <w:r w:rsidRPr="00805955">
              <w:rPr>
                <w:rFonts w:ascii="Times New Roman" w:eastAsia="Times New Roman" w:hAnsi="Times New Roman" w:cs="Times New Roman"/>
                <w:i/>
                <w:iCs/>
                <w:color w:val="000000"/>
                <w:sz w:val="24"/>
                <w:szCs w:val="24"/>
                <w:lang w:eastAsia="en-IN"/>
              </w:rPr>
              <w:t xml:space="preserve">Brachythecium buchananii </w:t>
            </w:r>
          </w:p>
        </w:tc>
        <w:tc>
          <w:tcPr>
            <w:tcW w:w="2003" w:type="dxa"/>
            <w:shd w:val="clear" w:color="auto" w:fill="auto"/>
            <w:noWrap/>
            <w:hideMark/>
          </w:tcPr>
          <w:p w14:paraId="421DC5E3" w14:textId="77777777" w:rsidR="008500FF" w:rsidRPr="00805955" w:rsidRDefault="008500FF" w:rsidP="00C21676">
            <w:pPr>
              <w:spacing w:after="0" w:line="240" w:lineRule="auto"/>
              <w:rPr>
                <w:rFonts w:ascii="Times New Roman" w:eastAsia="Times New Roman" w:hAnsi="Times New Roman" w:cs="Times New Roman"/>
                <w:color w:val="000000"/>
                <w:sz w:val="24"/>
                <w:szCs w:val="24"/>
                <w:lang w:eastAsia="en-IN"/>
              </w:rPr>
            </w:pPr>
            <w:r w:rsidRPr="00805955">
              <w:rPr>
                <w:rFonts w:ascii="Times New Roman" w:eastAsia="Times New Roman" w:hAnsi="Times New Roman" w:cs="Times New Roman"/>
                <w:color w:val="000000"/>
                <w:sz w:val="24"/>
                <w:szCs w:val="24"/>
                <w:lang w:eastAsia="en-IN"/>
              </w:rPr>
              <w:t xml:space="preserve">Brachytheciaceae </w:t>
            </w:r>
          </w:p>
        </w:tc>
        <w:tc>
          <w:tcPr>
            <w:tcW w:w="1257" w:type="dxa"/>
            <w:shd w:val="clear" w:color="auto" w:fill="auto"/>
            <w:noWrap/>
            <w:hideMark/>
          </w:tcPr>
          <w:p w14:paraId="0B3D7BE5" w14:textId="77777777" w:rsidR="008500FF" w:rsidRPr="00805955" w:rsidRDefault="008500FF" w:rsidP="00C21676">
            <w:pPr>
              <w:spacing w:after="0" w:line="240" w:lineRule="auto"/>
              <w:rPr>
                <w:rFonts w:ascii="Times New Roman" w:eastAsia="Times New Roman" w:hAnsi="Times New Roman" w:cs="Times New Roman"/>
                <w:color w:val="000000"/>
                <w:sz w:val="24"/>
                <w:szCs w:val="24"/>
                <w:lang w:eastAsia="en-IN"/>
              </w:rPr>
            </w:pPr>
            <w:r w:rsidRPr="00805955">
              <w:rPr>
                <w:rFonts w:ascii="Times New Roman" w:eastAsia="Times New Roman" w:hAnsi="Times New Roman" w:cs="Times New Roman"/>
                <w:color w:val="000000"/>
                <w:sz w:val="24"/>
                <w:szCs w:val="24"/>
                <w:lang w:eastAsia="en-IN"/>
              </w:rPr>
              <w:t>Moss</w:t>
            </w:r>
          </w:p>
        </w:tc>
        <w:tc>
          <w:tcPr>
            <w:tcW w:w="1363" w:type="dxa"/>
            <w:shd w:val="clear" w:color="auto" w:fill="auto"/>
            <w:noWrap/>
            <w:hideMark/>
          </w:tcPr>
          <w:p w14:paraId="50C6BF48" w14:textId="77777777" w:rsidR="008500FF" w:rsidRPr="00805955" w:rsidRDefault="008500FF" w:rsidP="00C21676">
            <w:pPr>
              <w:spacing w:after="0" w:line="240" w:lineRule="auto"/>
              <w:rPr>
                <w:rFonts w:ascii="Times New Roman" w:eastAsia="Times New Roman" w:hAnsi="Times New Roman" w:cs="Times New Roman"/>
                <w:color w:val="000000"/>
                <w:sz w:val="24"/>
                <w:szCs w:val="24"/>
                <w:lang w:eastAsia="en-IN"/>
              </w:rPr>
            </w:pPr>
            <w:r w:rsidRPr="00805955">
              <w:rPr>
                <w:rFonts w:ascii="Times New Roman" w:eastAsia="Times New Roman" w:hAnsi="Times New Roman" w:cs="Times New Roman"/>
                <w:color w:val="000000"/>
                <w:sz w:val="24"/>
                <w:szCs w:val="24"/>
                <w:lang w:eastAsia="en-IN"/>
              </w:rPr>
              <w:t>Corticolous</w:t>
            </w:r>
          </w:p>
        </w:tc>
        <w:tc>
          <w:tcPr>
            <w:tcW w:w="1137" w:type="dxa"/>
            <w:shd w:val="clear" w:color="auto" w:fill="auto"/>
            <w:noWrap/>
            <w:hideMark/>
          </w:tcPr>
          <w:p w14:paraId="73A504BF" w14:textId="77777777" w:rsidR="008500FF" w:rsidRPr="00805955" w:rsidRDefault="008500FF" w:rsidP="00C21676">
            <w:pPr>
              <w:spacing w:after="0" w:line="240" w:lineRule="auto"/>
              <w:rPr>
                <w:rFonts w:ascii="Times New Roman" w:eastAsia="Times New Roman" w:hAnsi="Times New Roman" w:cs="Times New Roman"/>
                <w:color w:val="000000"/>
                <w:sz w:val="24"/>
                <w:szCs w:val="24"/>
                <w:lang w:eastAsia="en-IN"/>
              </w:rPr>
            </w:pPr>
            <w:r w:rsidRPr="00805955">
              <w:rPr>
                <w:rFonts w:ascii="Times New Roman" w:eastAsia="Times New Roman" w:hAnsi="Times New Roman" w:cs="Times New Roman"/>
                <w:color w:val="000000"/>
                <w:sz w:val="24"/>
                <w:szCs w:val="24"/>
                <w:lang w:eastAsia="en-IN"/>
              </w:rPr>
              <w:t>Bark</w:t>
            </w:r>
          </w:p>
        </w:tc>
        <w:tc>
          <w:tcPr>
            <w:tcW w:w="960" w:type="dxa"/>
            <w:shd w:val="clear" w:color="auto" w:fill="auto"/>
            <w:noWrap/>
            <w:hideMark/>
          </w:tcPr>
          <w:p w14:paraId="1CB3FA31" w14:textId="77777777" w:rsidR="008500FF" w:rsidRPr="00805955" w:rsidRDefault="008500FF" w:rsidP="00C21676">
            <w:pPr>
              <w:spacing w:after="0" w:line="240" w:lineRule="auto"/>
              <w:rPr>
                <w:rFonts w:ascii="Times New Roman" w:eastAsia="Times New Roman" w:hAnsi="Times New Roman" w:cs="Times New Roman"/>
                <w:sz w:val="24"/>
                <w:szCs w:val="24"/>
                <w:lang w:eastAsia="en-IN"/>
              </w:rPr>
            </w:pPr>
            <w:r w:rsidRPr="00805955">
              <w:rPr>
                <w:rFonts w:ascii="Times New Roman" w:eastAsia="Times New Roman" w:hAnsi="Times New Roman" w:cs="Times New Roman"/>
                <w:sz w:val="24"/>
                <w:szCs w:val="24"/>
                <w:lang w:eastAsia="en-IN"/>
              </w:rPr>
              <w:t>Shola</w:t>
            </w:r>
          </w:p>
        </w:tc>
      </w:tr>
      <w:tr w:rsidR="008500FF" w:rsidRPr="00805955" w14:paraId="4152F0AB" w14:textId="77777777" w:rsidTr="00C21676">
        <w:trPr>
          <w:trHeight w:val="315"/>
        </w:trPr>
        <w:tc>
          <w:tcPr>
            <w:tcW w:w="2836" w:type="dxa"/>
            <w:shd w:val="clear" w:color="auto" w:fill="auto"/>
            <w:noWrap/>
            <w:hideMark/>
          </w:tcPr>
          <w:p w14:paraId="5B19307F" w14:textId="77777777" w:rsidR="008500FF" w:rsidRPr="00805955" w:rsidRDefault="008500FF" w:rsidP="00C21676">
            <w:pPr>
              <w:spacing w:after="0" w:line="240" w:lineRule="auto"/>
              <w:rPr>
                <w:rFonts w:ascii="Times New Roman" w:eastAsia="Times New Roman" w:hAnsi="Times New Roman" w:cs="Times New Roman"/>
                <w:i/>
                <w:iCs/>
                <w:color w:val="000000"/>
                <w:sz w:val="24"/>
                <w:szCs w:val="24"/>
                <w:lang w:eastAsia="en-IN"/>
              </w:rPr>
            </w:pPr>
            <w:r w:rsidRPr="00805955">
              <w:rPr>
                <w:rFonts w:ascii="Times New Roman" w:eastAsia="Times New Roman" w:hAnsi="Times New Roman" w:cs="Times New Roman"/>
                <w:i/>
                <w:iCs/>
                <w:color w:val="000000"/>
                <w:sz w:val="24"/>
                <w:szCs w:val="24"/>
                <w:lang w:eastAsia="en-IN"/>
              </w:rPr>
              <w:t xml:space="preserve">Bryum argenteum </w:t>
            </w:r>
          </w:p>
        </w:tc>
        <w:tc>
          <w:tcPr>
            <w:tcW w:w="2003" w:type="dxa"/>
            <w:shd w:val="clear" w:color="auto" w:fill="auto"/>
            <w:noWrap/>
            <w:hideMark/>
          </w:tcPr>
          <w:p w14:paraId="706660CF" w14:textId="77777777" w:rsidR="008500FF" w:rsidRPr="00805955" w:rsidRDefault="008500FF" w:rsidP="00C21676">
            <w:pPr>
              <w:spacing w:after="0" w:line="240" w:lineRule="auto"/>
              <w:rPr>
                <w:rFonts w:ascii="Times New Roman" w:eastAsia="Times New Roman" w:hAnsi="Times New Roman" w:cs="Times New Roman"/>
                <w:color w:val="000000"/>
                <w:sz w:val="24"/>
                <w:szCs w:val="24"/>
                <w:lang w:eastAsia="en-IN"/>
              </w:rPr>
            </w:pPr>
            <w:r w:rsidRPr="00805955">
              <w:rPr>
                <w:rFonts w:ascii="Times New Roman" w:eastAsia="Times New Roman" w:hAnsi="Times New Roman" w:cs="Times New Roman"/>
                <w:color w:val="000000"/>
                <w:sz w:val="24"/>
                <w:szCs w:val="24"/>
                <w:lang w:eastAsia="en-IN"/>
              </w:rPr>
              <w:t>Bryaceae</w:t>
            </w:r>
          </w:p>
        </w:tc>
        <w:tc>
          <w:tcPr>
            <w:tcW w:w="1257" w:type="dxa"/>
            <w:shd w:val="clear" w:color="auto" w:fill="auto"/>
            <w:noWrap/>
            <w:hideMark/>
          </w:tcPr>
          <w:p w14:paraId="229CDBE3" w14:textId="77777777" w:rsidR="008500FF" w:rsidRPr="00805955" w:rsidRDefault="008500FF" w:rsidP="00C21676">
            <w:pPr>
              <w:spacing w:after="0" w:line="240" w:lineRule="auto"/>
              <w:rPr>
                <w:rFonts w:ascii="Times New Roman" w:eastAsia="Times New Roman" w:hAnsi="Times New Roman" w:cs="Times New Roman"/>
                <w:color w:val="000000"/>
                <w:sz w:val="24"/>
                <w:szCs w:val="24"/>
                <w:lang w:eastAsia="en-IN"/>
              </w:rPr>
            </w:pPr>
            <w:r w:rsidRPr="00805955">
              <w:rPr>
                <w:rFonts w:ascii="Times New Roman" w:eastAsia="Times New Roman" w:hAnsi="Times New Roman" w:cs="Times New Roman"/>
                <w:color w:val="000000"/>
                <w:sz w:val="24"/>
                <w:szCs w:val="24"/>
                <w:lang w:eastAsia="en-IN"/>
              </w:rPr>
              <w:t>Moss</w:t>
            </w:r>
          </w:p>
        </w:tc>
        <w:tc>
          <w:tcPr>
            <w:tcW w:w="1363" w:type="dxa"/>
            <w:shd w:val="clear" w:color="auto" w:fill="auto"/>
            <w:noWrap/>
            <w:hideMark/>
          </w:tcPr>
          <w:p w14:paraId="76AC6283" w14:textId="77777777" w:rsidR="008500FF" w:rsidRPr="00805955" w:rsidRDefault="008500FF" w:rsidP="00C21676">
            <w:pPr>
              <w:spacing w:after="0" w:line="240" w:lineRule="auto"/>
              <w:rPr>
                <w:rFonts w:ascii="Times New Roman" w:eastAsia="Times New Roman" w:hAnsi="Times New Roman" w:cs="Times New Roman"/>
                <w:color w:val="000000"/>
                <w:sz w:val="24"/>
                <w:szCs w:val="24"/>
                <w:lang w:eastAsia="en-IN"/>
              </w:rPr>
            </w:pPr>
            <w:r w:rsidRPr="00805955">
              <w:rPr>
                <w:rFonts w:ascii="Times New Roman" w:eastAsia="Times New Roman" w:hAnsi="Times New Roman" w:cs="Times New Roman"/>
                <w:color w:val="000000"/>
                <w:sz w:val="24"/>
                <w:szCs w:val="24"/>
                <w:lang w:eastAsia="en-IN"/>
              </w:rPr>
              <w:t>Corticolous</w:t>
            </w:r>
          </w:p>
        </w:tc>
        <w:tc>
          <w:tcPr>
            <w:tcW w:w="1137" w:type="dxa"/>
            <w:shd w:val="clear" w:color="auto" w:fill="auto"/>
            <w:noWrap/>
            <w:hideMark/>
          </w:tcPr>
          <w:p w14:paraId="4E4C2DA1" w14:textId="77777777" w:rsidR="008500FF" w:rsidRPr="00805955" w:rsidRDefault="008500FF" w:rsidP="00C21676">
            <w:pPr>
              <w:spacing w:after="0" w:line="240" w:lineRule="auto"/>
              <w:rPr>
                <w:rFonts w:ascii="Times New Roman" w:eastAsia="Times New Roman" w:hAnsi="Times New Roman" w:cs="Times New Roman"/>
                <w:color w:val="000000"/>
                <w:sz w:val="24"/>
                <w:szCs w:val="24"/>
                <w:lang w:eastAsia="en-IN"/>
              </w:rPr>
            </w:pPr>
            <w:r w:rsidRPr="00805955">
              <w:rPr>
                <w:rFonts w:ascii="Times New Roman" w:eastAsia="Times New Roman" w:hAnsi="Times New Roman" w:cs="Times New Roman"/>
                <w:color w:val="000000"/>
                <w:sz w:val="24"/>
                <w:szCs w:val="24"/>
                <w:lang w:eastAsia="en-IN"/>
              </w:rPr>
              <w:t>Bark</w:t>
            </w:r>
          </w:p>
        </w:tc>
        <w:tc>
          <w:tcPr>
            <w:tcW w:w="960" w:type="dxa"/>
            <w:shd w:val="clear" w:color="auto" w:fill="auto"/>
            <w:noWrap/>
            <w:hideMark/>
          </w:tcPr>
          <w:p w14:paraId="5B7F6502" w14:textId="77777777" w:rsidR="008500FF" w:rsidRPr="00805955" w:rsidRDefault="008500FF" w:rsidP="00C21676">
            <w:pPr>
              <w:spacing w:after="0" w:line="240" w:lineRule="auto"/>
              <w:rPr>
                <w:rFonts w:ascii="Times New Roman" w:eastAsia="Times New Roman" w:hAnsi="Times New Roman" w:cs="Times New Roman"/>
                <w:sz w:val="24"/>
                <w:szCs w:val="24"/>
                <w:lang w:eastAsia="en-IN"/>
              </w:rPr>
            </w:pPr>
            <w:r w:rsidRPr="00805955">
              <w:rPr>
                <w:rFonts w:ascii="Times New Roman" w:eastAsia="Times New Roman" w:hAnsi="Times New Roman" w:cs="Times New Roman"/>
                <w:sz w:val="24"/>
                <w:szCs w:val="24"/>
                <w:lang w:eastAsia="en-IN"/>
              </w:rPr>
              <w:t>EF</w:t>
            </w:r>
          </w:p>
        </w:tc>
      </w:tr>
      <w:tr w:rsidR="008500FF" w:rsidRPr="00805955" w14:paraId="0144E48B" w14:textId="77777777" w:rsidTr="00C21676">
        <w:trPr>
          <w:trHeight w:val="315"/>
        </w:trPr>
        <w:tc>
          <w:tcPr>
            <w:tcW w:w="2836" w:type="dxa"/>
            <w:shd w:val="clear" w:color="auto" w:fill="auto"/>
            <w:noWrap/>
            <w:hideMark/>
          </w:tcPr>
          <w:p w14:paraId="25E79C06" w14:textId="77777777" w:rsidR="008500FF" w:rsidRPr="00805955" w:rsidRDefault="008500FF" w:rsidP="00C21676">
            <w:pPr>
              <w:spacing w:after="0" w:line="240" w:lineRule="auto"/>
              <w:rPr>
                <w:rFonts w:ascii="Times New Roman" w:eastAsia="Times New Roman" w:hAnsi="Times New Roman" w:cs="Times New Roman"/>
                <w:i/>
                <w:iCs/>
                <w:color w:val="000000"/>
                <w:sz w:val="24"/>
                <w:szCs w:val="24"/>
                <w:lang w:eastAsia="en-IN"/>
              </w:rPr>
            </w:pPr>
            <w:r w:rsidRPr="00805955">
              <w:rPr>
                <w:rFonts w:ascii="Times New Roman" w:eastAsia="Times New Roman" w:hAnsi="Times New Roman" w:cs="Times New Roman"/>
                <w:i/>
                <w:iCs/>
                <w:color w:val="000000"/>
                <w:sz w:val="24"/>
                <w:szCs w:val="24"/>
                <w:lang w:eastAsia="en-IN"/>
              </w:rPr>
              <w:t xml:space="preserve">Bryum coronatum </w:t>
            </w:r>
          </w:p>
        </w:tc>
        <w:tc>
          <w:tcPr>
            <w:tcW w:w="2003" w:type="dxa"/>
            <w:shd w:val="clear" w:color="auto" w:fill="auto"/>
            <w:noWrap/>
            <w:hideMark/>
          </w:tcPr>
          <w:p w14:paraId="41596C18" w14:textId="77777777" w:rsidR="008500FF" w:rsidRPr="00805955" w:rsidRDefault="008500FF" w:rsidP="00C21676">
            <w:pPr>
              <w:spacing w:after="0" w:line="240" w:lineRule="auto"/>
              <w:rPr>
                <w:rFonts w:ascii="Times New Roman" w:eastAsia="Times New Roman" w:hAnsi="Times New Roman" w:cs="Times New Roman"/>
                <w:color w:val="000000"/>
                <w:sz w:val="24"/>
                <w:szCs w:val="24"/>
                <w:lang w:eastAsia="en-IN"/>
              </w:rPr>
            </w:pPr>
            <w:r w:rsidRPr="00805955">
              <w:rPr>
                <w:rFonts w:ascii="Times New Roman" w:eastAsia="Times New Roman" w:hAnsi="Times New Roman" w:cs="Times New Roman"/>
                <w:color w:val="000000"/>
                <w:sz w:val="24"/>
                <w:szCs w:val="24"/>
                <w:lang w:eastAsia="en-IN"/>
              </w:rPr>
              <w:t xml:space="preserve">Bryaceae </w:t>
            </w:r>
          </w:p>
        </w:tc>
        <w:tc>
          <w:tcPr>
            <w:tcW w:w="1257" w:type="dxa"/>
            <w:shd w:val="clear" w:color="auto" w:fill="auto"/>
            <w:noWrap/>
            <w:hideMark/>
          </w:tcPr>
          <w:p w14:paraId="1E94AD5C" w14:textId="77777777" w:rsidR="008500FF" w:rsidRPr="00805955" w:rsidRDefault="008500FF" w:rsidP="00C21676">
            <w:pPr>
              <w:spacing w:after="0" w:line="240" w:lineRule="auto"/>
              <w:rPr>
                <w:rFonts w:ascii="Times New Roman" w:eastAsia="Times New Roman" w:hAnsi="Times New Roman" w:cs="Times New Roman"/>
                <w:color w:val="000000"/>
                <w:sz w:val="24"/>
                <w:szCs w:val="24"/>
                <w:lang w:eastAsia="en-IN"/>
              </w:rPr>
            </w:pPr>
            <w:r w:rsidRPr="00805955">
              <w:rPr>
                <w:rFonts w:ascii="Times New Roman" w:eastAsia="Times New Roman" w:hAnsi="Times New Roman" w:cs="Times New Roman"/>
                <w:color w:val="000000"/>
                <w:sz w:val="24"/>
                <w:szCs w:val="24"/>
                <w:lang w:eastAsia="en-IN"/>
              </w:rPr>
              <w:t>Moss</w:t>
            </w:r>
          </w:p>
        </w:tc>
        <w:tc>
          <w:tcPr>
            <w:tcW w:w="1363" w:type="dxa"/>
            <w:shd w:val="clear" w:color="auto" w:fill="auto"/>
            <w:noWrap/>
            <w:hideMark/>
          </w:tcPr>
          <w:p w14:paraId="48CB77B1" w14:textId="77777777" w:rsidR="008500FF" w:rsidRPr="00805955" w:rsidRDefault="008500FF" w:rsidP="00C21676">
            <w:pPr>
              <w:spacing w:after="0" w:line="240" w:lineRule="auto"/>
              <w:rPr>
                <w:rFonts w:ascii="Times New Roman" w:eastAsia="Times New Roman" w:hAnsi="Times New Roman" w:cs="Times New Roman"/>
                <w:color w:val="000000"/>
                <w:sz w:val="24"/>
                <w:szCs w:val="24"/>
                <w:lang w:eastAsia="en-IN"/>
              </w:rPr>
            </w:pPr>
            <w:r w:rsidRPr="00805955">
              <w:rPr>
                <w:rFonts w:ascii="Times New Roman" w:eastAsia="Times New Roman" w:hAnsi="Times New Roman" w:cs="Times New Roman"/>
                <w:color w:val="000000"/>
                <w:sz w:val="24"/>
                <w:szCs w:val="24"/>
                <w:lang w:eastAsia="en-IN"/>
              </w:rPr>
              <w:t>Corticolous</w:t>
            </w:r>
          </w:p>
        </w:tc>
        <w:tc>
          <w:tcPr>
            <w:tcW w:w="1137" w:type="dxa"/>
            <w:shd w:val="clear" w:color="auto" w:fill="auto"/>
            <w:noWrap/>
            <w:hideMark/>
          </w:tcPr>
          <w:p w14:paraId="40BB8FE7" w14:textId="77777777" w:rsidR="008500FF" w:rsidRPr="00805955" w:rsidRDefault="008500FF" w:rsidP="00C21676">
            <w:pPr>
              <w:spacing w:after="0" w:line="240" w:lineRule="auto"/>
              <w:rPr>
                <w:rFonts w:ascii="Times New Roman" w:eastAsia="Times New Roman" w:hAnsi="Times New Roman" w:cs="Times New Roman"/>
                <w:color w:val="000000"/>
                <w:sz w:val="24"/>
                <w:szCs w:val="24"/>
                <w:lang w:eastAsia="en-IN"/>
              </w:rPr>
            </w:pPr>
            <w:r w:rsidRPr="00805955">
              <w:rPr>
                <w:rFonts w:ascii="Times New Roman" w:eastAsia="Times New Roman" w:hAnsi="Times New Roman" w:cs="Times New Roman"/>
                <w:color w:val="000000"/>
                <w:sz w:val="24"/>
                <w:szCs w:val="24"/>
                <w:lang w:eastAsia="en-IN"/>
              </w:rPr>
              <w:t>Bark</w:t>
            </w:r>
          </w:p>
        </w:tc>
        <w:tc>
          <w:tcPr>
            <w:tcW w:w="960" w:type="dxa"/>
            <w:shd w:val="clear" w:color="auto" w:fill="auto"/>
            <w:noWrap/>
            <w:hideMark/>
          </w:tcPr>
          <w:p w14:paraId="768C5925" w14:textId="77777777" w:rsidR="008500FF" w:rsidRPr="00805955" w:rsidRDefault="008500FF" w:rsidP="00C21676">
            <w:pPr>
              <w:spacing w:after="0" w:line="240" w:lineRule="auto"/>
              <w:rPr>
                <w:rFonts w:ascii="Times New Roman" w:eastAsia="Times New Roman" w:hAnsi="Times New Roman" w:cs="Times New Roman"/>
                <w:sz w:val="24"/>
                <w:szCs w:val="24"/>
                <w:lang w:eastAsia="en-IN"/>
              </w:rPr>
            </w:pPr>
            <w:r w:rsidRPr="00805955">
              <w:rPr>
                <w:rFonts w:ascii="Times New Roman" w:eastAsia="Times New Roman" w:hAnsi="Times New Roman" w:cs="Times New Roman"/>
                <w:sz w:val="24"/>
                <w:szCs w:val="24"/>
                <w:lang w:eastAsia="en-IN"/>
              </w:rPr>
              <w:t>EF</w:t>
            </w:r>
          </w:p>
        </w:tc>
      </w:tr>
      <w:tr w:rsidR="008500FF" w:rsidRPr="00805955" w14:paraId="25CE1D8E" w14:textId="77777777" w:rsidTr="00C21676">
        <w:trPr>
          <w:trHeight w:val="315"/>
        </w:trPr>
        <w:tc>
          <w:tcPr>
            <w:tcW w:w="2836" w:type="dxa"/>
            <w:shd w:val="clear" w:color="auto" w:fill="auto"/>
            <w:noWrap/>
            <w:hideMark/>
          </w:tcPr>
          <w:p w14:paraId="4B0064F6" w14:textId="77777777" w:rsidR="008500FF" w:rsidRPr="00805955" w:rsidRDefault="008500FF" w:rsidP="00C21676">
            <w:pPr>
              <w:spacing w:after="0" w:line="240" w:lineRule="auto"/>
              <w:rPr>
                <w:rFonts w:ascii="Times New Roman" w:eastAsia="Times New Roman" w:hAnsi="Times New Roman" w:cs="Times New Roman"/>
                <w:i/>
                <w:iCs/>
                <w:color w:val="000000"/>
                <w:sz w:val="24"/>
                <w:szCs w:val="24"/>
                <w:lang w:eastAsia="en-IN"/>
              </w:rPr>
            </w:pPr>
            <w:r w:rsidRPr="00805955">
              <w:rPr>
                <w:rFonts w:ascii="Times New Roman" w:eastAsia="Times New Roman" w:hAnsi="Times New Roman" w:cs="Times New Roman"/>
                <w:i/>
                <w:iCs/>
                <w:color w:val="000000"/>
                <w:sz w:val="24"/>
                <w:szCs w:val="24"/>
                <w:lang w:eastAsia="en-IN"/>
              </w:rPr>
              <w:t xml:space="preserve">Bryum plumosum </w:t>
            </w:r>
          </w:p>
        </w:tc>
        <w:tc>
          <w:tcPr>
            <w:tcW w:w="2003" w:type="dxa"/>
            <w:shd w:val="clear" w:color="auto" w:fill="auto"/>
            <w:noWrap/>
            <w:hideMark/>
          </w:tcPr>
          <w:p w14:paraId="692E219C" w14:textId="77777777" w:rsidR="008500FF" w:rsidRPr="00805955" w:rsidRDefault="008500FF" w:rsidP="00C21676">
            <w:pPr>
              <w:spacing w:after="0" w:line="240" w:lineRule="auto"/>
              <w:rPr>
                <w:rFonts w:ascii="Times New Roman" w:eastAsia="Times New Roman" w:hAnsi="Times New Roman" w:cs="Times New Roman"/>
                <w:color w:val="000000"/>
                <w:sz w:val="24"/>
                <w:szCs w:val="24"/>
                <w:lang w:eastAsia="en-IN"/>
              </w:rPr>
            </w:pPr>
            <w:r w:rsidRPr="00805955">
              <w:rPr>
                <w:rFonts w:ascii="Times New Roman" w:eastAsia="Times New Roman" w:hAnsi="Times New Roman" w:cs="Times New Roman"/>
                <w:color w:val="000000"/>
                <w:sz w:val="24"/>
                <w:szCs w:val="24"/>
                <w:lang w:eastAsia="en-IN"/>
              </w:rPr>
              <w:t>Bryaceae</w:t>
            </w:r>
          </w:p>
        </w:tc>
        <w:tc>
          <w:tcPr>
            <w:tcW w:w="1257" w:type="dxa"/>
            <w:shd w:val="clear" w:color="auto" w:fill="auto"/>
            <w:noWrap/>
            <w:hideMark/>
          </w:tcPr>
          <w:p w14:paraId="29CC46B9" w14:textId="77777777" w:rsidR="008500FF" w:rsidRPr="00805955" w:rsidRDefault="008500FF" w:rsidP="00C21676">
            <w:pPr>
              <w:spacing w:after="0" w:line="240" w:lineRule="auto"/>
              <w:rPr>
                <w:rFonts w:ascii="Times New Roman" w:eastAsia="Times New Roman" w:hAnsi="Times New Roman" w:cs="Times New Roman"/>
                <w:color w:val="000000"/>
                <w:sz w:val="24"/>
                <w:szCs w:val="24"/>
                <w:lang w:eastAsia="en-IN"/>
              </w:rPr>
            </w:pPr>
            <w:r w:rsidRPr="00805955">
              <w:rPr>
                <w:rFonts w:ascii="Times New Roman" w:eastAsia="Times New Roman" w:hAnsi="Times New Roman" w:cs="Times New Roman"/>
                <w:color w:val="000000"/>
                <w:sz w:val="24"/>
                <w:szCs w:val="24"/>
                <w:lang w:eastAsia="en-IN"/>
              </w:rPr>
              <w:t>Moss</w:t>
            </w:r>
          </w:p>
        </w:tc>
        <w:tc>
          <w:tcPr>
            <w:tcW w:w="1363" w:type="dxa"/>
            <w:shd w:val="clear" w:color="auto" w:fill="auto"/>
            <w:noWrap/>
            <w:hideMark/>
          </w:tcPr>
          <w:p w14:paraId="1CC1F403" w14:textId="77777777" w:rsidR="008500FF" w:rsidRPr="00805955" w:rsidRDefault="008500FF" w:rsidP="00C21676">
            <w:pPr>
              <w:spacing w:after="0" w:line="240" w:lineRule="auto"/>
              <w:rPr>
                <w:rFonts w:ascii="Times New Roman" w:eastAsia="Times New Roman" w:hAnsi="Times New Roman" w:cs="Times New Roman"/>
                <w:color w:val="000000"/>
                <w:sz w:val="24"/>
                <w:szCs w:val="24"/>
                <w:lang w:eastAsia="en-IN"/>
              </w:rPr>
            </w:pPr>
            <w:r w:rsidRPr="00805955">
              <w:rPr>
                <w:rFonts w:ascii="Times New Roman" w:eastAsia="Times New Roman" w:hAnsi="Times New Roman" w:cs="Times New Roman"/>
                <w:color w:val="000000"/>
                <w:sz w:val="24"/>
                <w:szCs w:val="24"/>
                <w:lang w:eastAsia="en-IN"/>
              </w:rPr>
              <w:t>Corticolous</w:t>
            </w:r>
          </w:p>
        </w:tc>
        <w:tc>
          <w:tcPr>
            <w:tcW w:w="1137" w:type="dxa"/>
            <w:shd w:val="clear" w:color="auto" w:fill="auto"/>
            <w:noWrap/>
            <w:hideMark/>
          </w:tcPr>
          <w:p w14:paraId="57BAD188" w14:textId="77777777" w:rsidR="008500FF" w:rsidRPr="00805955" w:rsidRDefault="008500FF" w:rsidP="00C21676">
            <w:pPr>
              <w:spacing w:after="0" w:line="240" w:lineRule="auto"/>
              <w:rPr>
                <w:rFonts w:ascii="Times New Roman" w:eastAsia="Times New Roman" w:hAnsi="Times New Roman" w:cs="Times New Roman"/>
                <w:color w:val="000000"/>
                <w:sz w:val="24"/>
                <w:szCs w:val="24"/>
                <w:lang w:eastAsia="en-IN"/>
              </w:rPr>
            </w:pPr>
            <w:r w:rsidRPr="00805955">
              <w:rPr>
                <w:rFonts w:ascii="Times New Roman" w:eastAsia="Times New Roman" w:hAnsi="Times New Roman" w:cs="Times New Roman"/>
                <w:color w:val="000000"/>
                <w:sz w:val="24"/>
                <w:szCs w:val="24"/>
                <w:lang w:eastAsia="en-IN"/>
              </w:rPr>
              <w:t>Bark</w:t>
            </w:r>
          </w:p>
        </w:tc>
        <w:tc>
          <w:tcPr>
            <w:tcW w:w="960" w:type="dxa"/>
            <w:shd w:val="clear" w:color="auto" w:fill="auto"/>
            <w:noWrap/>
            <w:hideMark/>
          </w:tcPr>
          <w:p w14:paraId="35054252" w14:textId="77777777" w:rsidR="008500FF" w:rsidRPr="00805955" w:rsidRDefault="008500FF" w:rsidP="00C21676">
            <w:pPr>
              <w:spacing w:after="0" w:line="240" w:lineRule="auto"/>
              <w:rPr>
                <w:rFonts w:ascii="Times New Roman" w:eastAsia="Times New Roman" w:hAnsi="Times New Roman" w:cs="Times New Roman"/>
                <w:sz w:val="24"/>
                <w:szCs w:val="24"/>
                <w:lang w:eastAsia="en-IN"/>
              </w:rPr>
            </w:pPr>
            <w:r w:rsidRPr="00805955">
              <w:rPr>
                <w:rFonts w:ascii="Times New Roman" w:eastAsia="Times New Roman" w:hAnsi="Times New Roman" w:cs="Times New Roman"/>
                <w:sz w:val="24"/>
                <w:szCs w:val="24"/>
                <w:lang w:eastAsia="en-IN"/>
              </w:rPr>
              <w:t>EF</w:t>
            </w:r>
          </w:p>
        </w:tc>
      </w:tr>
      <w:tr w:rsidR="008500FF" w:rsidRPr="00805955" w14:paraId="1BDEA5BD" w14:textId="77777777" w:rsidTr="00C21676">
        <w:trPr>
          <w:trHeight w:val="315"/>
        </w:trPr>
        <w:tc>
          <w:tcPr>
            <w:tcW w:w="2836" w:type="dxa"/>
            <w:shd w:val="clear" w:color="auto" w:fill="auto"/>
            <w:noWrap/>
            <w:hideMark/>
          </w:tcPr>
          <w:p w14:paraId="6F509B49" w14:textId="77777777" w:rsidR="008500FF" w:rsidRPr="00805955" w:rsidRDefault="008500FF" w:rsidP="00C21676">
            <w:pPr>
              <w:spacing w:after="0" w:line="240" w:lineRule="auto"/>
              <w:rPr>
                <w:rFonts w:ascii="Times New Roman" w:eastAsia="Times New Roman" w:hAnsi="Times New Roman" w:cs="Times New Roman"/>
                <w:i/>
                <w:iCs/>
                <w:color w:val="000000"/>
                <w:sz w:val="24"/>
                <w:szCs w:val="24"/>
                <w:lang w:eastAsia="en-IN"/>
              </w:rPr>
            </w:pPr>
            <w:r w:rsidRPr="00805955">
              <w:rPr>
                <w:rFonts w:ascii="Times New Roman" w:eastAsia="Times New Roman" w:hAnsi="Times New Roman" w:cs="Times New Roman"/>
                <w:i/>
                <w:iCs/>
                <w:color w:val="000000"/>
                <w:sz w:val="24"/>
                <w:szCs w:val="24"/>
                <w:lang w:eastAsia="en-IN"/>
              </w:rPr>
              <w:t xml:space="preserve">Bryum pseudotriquetrum </w:t>
            </w:r>
          </w:p>
        </w:tc>
        <w:tc>
          <w:tcPr>
            <w:tcW w:w="2003" w:type="dxa"/>
            <w:shd w:val="clear" w:color="auto" w:fill="auto"/>
            <w:noWrap/>
            <w:hideMark/>
          </w:tcPr>
          <w:p w14:paraId="02624366" w14:textId="77777777" w:rsidR="008500FF" w:rsidRPr="00805955" w:rsidRDefault="008500FF" w:rsidP="00C21676">
            <w:pPr>
              <w:spacing w:after="0" w:line="240" w:lineRule="auto"/>
              <w:rPr>
                <w:rFonts w:ascii="Times New Roman" w:eastAsia="Times New Roman" w:hAnsi="Times New Roman" w:cs="Times New Roman"/>
                <w:color w:val="000000"/>
                <w:sz w:val="24"/>
                <w:szCs w:val="24"/>
                <w:lang w:eastAsia="en-IN"/>
              </w:rPr>
            </w:pPr>
            <w:r w:rsidRPr="00805955">
              <w:rPr>
                <w:rFonts w:ascii="Times New Roman" w:eastAsia="Times New Roman" w:hAnsi="Times New Roman" w:cs="Times New Roman"/>
                <w:color w:val="000000"/>
                <w:sz w:val="24"/>
                <w:szCs w:val="24"/>
                <w:lang w:eastAsia="en-IN"/>
              </w:rPr>
              <w:t xml:space="preserve">Bryaceae </w:t>
            </w:r>
          </w:p>
        </w:tc>
        <w:tc>
          <w:tcPr>
            <w:tcW w:w="1257" w:type="dxa"/>
            <w:shd w:val="clear" w:color="auto" w:fill="auto"/>
            <w:noWrap/>
            <w:hideMark/>
          </w:tcPr>
          <w:p w14:paraId="0EC0478C" w14:textId="77777777" w:rsidR="008500FF" w:rsidRPr="00805955" w:rsidRDefault="008500FF" w:rsidP="00C21676">
            <w:pPr>
              <w:spacing w:after="0" w:line="240" w:lineRule="auto"/>
              <w:rPr>
                <w:rFonts w:ascii="Times New Roman" w:eastAsia="Times New Roman" w:hAnsi="Times New Roman" w:cs="Times New Roman"/>
                <w:color w:val="000000"/>
                <w:sz w:val="24"/>
                <w:szCs w:val="24"/>
                <w:lang w:eastAsia="en-IN"/>
              </w:rPr>
            </w:pPr>
            <w:r w:rsidRPr="00805955">
              <w:rPr>
                <w:rFonts w:ascii="Times New Roman" w:eastAsia="Times New Roman" w:hAnsi="Times New Roman" w:cs="Times New Roman"/>
                <w:color w:val="000000"/>
                <w:sz w:val="24"/>
                <w:szCs w:val="24"/>
                <w:lang w:eastAsia="en-IN"/>
              </w:rPr>
              <w:t>Moss</w:t>
            </w:r>
          </w:p>
        </w:tc>
        <w:tc>
          <w:tcPr>
            <w:tcW w:w="1363" w:type="dxa"/>
            <w:shd w:val="clear" w:color="auto" w:fill="auto"/>
            <w:noWrap/>
            <w:hideMark/>
          </w:tcPr>
          <w:p w14:paraId="01856EC7" w14:textId="77777777" w:rsidR="008500FF" w:rsidRPr="00805955" w:rsidRDefault="008500FF" w:rsidP="00C21676">
            <w:pPr>
              <w:spacing w:after="0" w:line="240" w:lineRule="auto"/>
              <w:rPr>
                <w:rFonts w:ascii="Times New Roman" w:eastAsia="Times New Roman" w:hAnsi="Times New Roman" w:cs="Times New Roman"/>
                <w:color w:val="000000"/>
                <w:sz w:val="24"/>
                <w:szCs w:val="24"/>
                <w:lang w:eastAsia="en-IN"/>
              </w:rPr>
            </w:pPr>
            <w:r w:rsidRPr="00805955">
              <w:rPr>
                <w:rFonts w:ascii="Times New Roman" w:eastAsia="Times New Roman" w:hAnsi="Times New Roman" w:cs="Times New Roman"/>
                <w:color w:val="000000"/>
                <w:sz w:val="24"/>
                <w:szCs w:val="24"/>
                <w:lang w:eastAsia="en-IN"/>
              </w:rPr>
              <w:t>Corticolous</w:t>
            </w:r>
          </w:p>
        </w:tc>
        <w:tc>
          <w:tcPr>
            <w:tcW w:w="1137" w:type="dxa"/>
            <w:shd w:val="clear" w:color="auto" w:fill="auto"/>
            <w:noWrap/>
            <w:hideMark/>
          </w:tcPr>
          <w:p w14:paraId="76F77326" w14:textId="77777777" w:rsidR="008500FF" w:rsidRPr="00805955" w:rsidRDefault="008500FF" w:rsidP="00C21676">
            <w:pPr>
              <w:spacing w:after="0" w:line="240" w:lineRule="auto"/>
              <w:rPr>
                <w:rFonts w:ascii="Times New Roman" w:eastAsia="Times New Roman" w:hAnsi="Times New Roman" w:cs="Times New Roman"/>
                <w:color w:val="000000"/>
                <w:sz w:val="24"/>
                <w:szCs w:val="24"/>
                <w:lang w:eastAsia="en-IN"/>
              </w:rPr>
            </w:pPr>
            <w:r w:rsidRPr="00805955">
              <w:rPr>
                <w:rFonts w:ascii="Times New Roman" w:eastAsia="Times New Roman" w:hAnsi="Times New Roman" w:cs="Times New Roman"/>
                <w:color w:val="000000"/>
                <w:sz w:val="24"/>
                <w:szCs w:val="24"/>
                <w:lang w:eastAsia="en-IN"/>
              </w:rPr>
              <w:t>Bark</w:t>
            </w:r>
          </w:p>
        </w:tc>
        <w:tc>
          <w:tcPr>
            <w:tcW w:w="960" w:type="dxa"/>
            <w:shd w:val="clear" w:color="auto" w:fill="auto"/>
            <w:noWrap/>
            <w:hideMark/>
          </w:tcPr>
          <w:p w14:paraId="0E09751E" w14:textId="77777777" w:rsidR="008500FF" w:rsidRPr="00805955" w:rsidRDefault="008500FF" w:rsidP="00C21676">
            <w:pPr>
              <w:spacing w:after="0" w:line="240" w:lineRule="auto"/>
              <w:rPr>
                <w:rFonts w:ascii="Times New Roman" w:eastAsia="Times New Roman" w:hAnsi="Times New Roman" w:cs="Times New Roman"/>
                <w:sz w:val="24"/>
                <w:szCs w:val="24"/>
                <w:lang w:eastAsia="en-IN"/>
              </w:rPr>
            </w:pPr>
            <w:r w:rsidRPr="00805955">
              <w:rPr>
                <w:rFonts w:ascii="Times New Roman" w:eastAsia="Times New Roman" w:hAnsi="Times New Roman" w:cs="Times New Roman"/>
                <w:sz w:val="24"/>
                <w:szCs w:val="24"/>
                <w:lang w:eastAsia="en-IN"/>
              </w:rPr>
              <w:t>Shola</w:t>
            </w:r>
          </w:p>
        </w:tc>
      </w:tr>
      <w:tr w:rsidR="008500FF" w:rsidRPr="00805955" w14:paraId="160334AF" w14:textId="77777777" w:rsidTr="00C21676">
        <w:trPr>
          <w:trHeight w:val="315"/>
        </w:trPr>
        <w:tc>
          <w:tcPr>
            <w:tcW w:w="2836" w:type="dxa"/>
            <w:shd w:val="clear" w:color="auto" w:fill="auto"/>
            <w:noWrap/>
            <w:hideMark/>
          </w:tcPr>
          <w:p w14:paraId="47891316" w14:textId="77777777" w:rsidR="008500FF" w:rsidRPr="00805955" w:rsidRDefault="008500FF" w:rsidP="00C21676">
            <w:pPr>
              <w:spacing w:after="0" w:line="240" w:lineRule="auto"/>
              <w:rPr>
                <w:rFonts w:ascii="Times New Roman" w:eastAsia="Times New Roman" w:hAnsi="Times New Roman" w:cs="Times New Roman"/>
                <w:i/>
                <w:iCs/>
                <w:color w:val="000000"/>
                <w:sz w:val="24"/>
                <w:szCs w:val="24"/>
                <w:lang w:eastAsia="en-IN"/>
              </w:rPr>
            </w:pPr>
            <w:r w:rsidRPr="00805955">
              <w:rPr>
                <w:rFonts w:ascii="Times New Roman" w:eastAsia="Times New Roman" w:hAnsi="Times New Roman" w:cs="Times New Roman"/>
                <w:i/>
                <w:iCs/>
                <w:color w:val="000000"/>
                <w:sz w:val="24"/>
                <w:szCs w:val="24"/>
                <w:lang w:eastAsia="en-IN"/>
              </w:rPr>
              <w:t xml:space="preserve">Bryum wightii </w:t>
            </w:r>
          </w:p>
        </w:tc>
        <w:tc>
          <w:tcPr>
            <w:tcW w:w="2003" w:type="dxa"/>
            <w:shd w:val="clear" w:color="auto" w:fill="auto"/>
            <w:noWrap/>
            <w:hideMark/>
          </w:tcPr>
          <w:p w14:paraId="70ADFB25" w14:textId="77777777" w:rsidR="008500FF" w:rsidRPr="00805955" w:rsidRDefault="008500FF" w:rsidP="00C21676">
            <w:pPr>
              <w:spacing w:after="0" w:line="240" w:lineRule="auto"/>
              <w:rPr>
                <w:rFonts w:ascii="Times New Roman" w:eastAsia="Times New Roman" w:hAnsi="Times New Roman" w:cs="Times New Roman"/>
                <w:color w:val="000000"/>
                <w:sz w:val="24"/>
                <w:szCs w:val="24"/>
                <w:lang w:eastAsia="en-IN"/>
              </w:rPr>
            </w:pPr>
            <w:r w:rsidRPr="00805955">
              <w:rPr>
                <w:rFonts w:ascii="Times New Roman" w:eastAsia="Times New Roman" w:hAnsi="Times New Roman" w:cs="Times New Roman"/>
                <w:color w:val="000000"/>
                <w:sz w:val="24"/>
                <w:szCs w:val="24"/>
                <w:lang w:eastAsia="en-IN"/>
              </w:rPr>
              <w:t xml:space="preserve">Bryaceae </w:t>
            </w:r>
          </w:p>
        </w:tc>
        <w:tc>
          <w:tcPr>
            <w:tcW w:w="1257" w:type="dxa"/>
            <w:shd w:val="clear" w:color="auto" w:fill="auto"/>
            <w:noWrap/>
            <w:hideMark/>
          </w:tcPr>
          <w:p w14:paraId="5D88B792" w14:textId="77777777" w:rsidR="008500FF" w:rsidRPr="00805955" w:rsidRDefault="008500FF" w:rsidP="00C21676">
            <w:pPr>
              <w:spacing w:after="0" w:line="240" w:lineRule="auto"/>
              <w:rPr>
                <w:rFonts w:ascii="Times New Roman" w:eastAsia="Times New Roman" w:hAnsi="Times New Roman" w:cs="Times New Roman"/>
                <w:color w:val="000000"/>
                <w:sz w:val="24"/>
                <w:szCs w:val="24"/>
                <w:lang w:eastAsia="en-IN"/>
              </w:rPr>
            </w:pPr>
            <w:r w:rsidRPr="00805955">
              <w:rPr>
                <w:rFonts w:ascii="Times New Roman" w:eastAsia="Times New Roman" w:hAnsi="Times New Roman" w:cs="Times New Roman"/>
                <w:color w:val="000000"/>
                <w:sz w:val="24"/>
                <w:szCs w:val="24"/>
                <w:lang w:eastAsia="en-IN"/>
              </w:rPr>
              <w:t>Moss</w:t>
            </w:r>
          </w:p>
        </w:tc>
        <w:tc>
          <w:tcPr>
            <w:tcW w:w="1363" w:type="dxa"/>
            <w:shd w:val="clear" w:color="auto" w:fill="auto"/>
            <w:noWrap/>
            <w:hideMark/>
          </w:tcPr>
          <w:p w14:paraId="60F74310" w14:textId="77777777" w:rsidR="008500FF" w:rsidRPr="00805955" w:rsidRDefault="008500FF" w:rsidP="00C21676">
            <w:pPr>
              <w:spacing w:after="0" w:line="240" w:lineRule="auto"/>
              <w:rPr>
                <w:rFonts w:ascii="Times New Roman" w:eastAsia="Times New Roman" w:hAnsi="Times New Roman" w:cs="Times New Roman"/>
                <w:color w:val="000000"/>
                <w:sz w:val="24"/>
                <w:szCs w:val="24"/>
                <w:lang w:eastAsia="en-IN"/>
              </w:rPr>
            </w:pPr>
            <w:r w:rsidRPr="00805955">
              <w:rPr>
                <w:rFonts w:ascii="Times New Roman" w:eastAsia="Times New Roman" w:hAnsi="Times New Roman" w:cs="Times New Roman"/>
                <w:color w:val="000000"/>
                <w:sz w:val="24"/>
                <w:szCs w:val="24"/>
                <w:lang w:eastAsia="en-IN"/>
              </w:rPr>
              <w:t>Corticolous</w:t>
            </w:r>
          </w:p>
        </w:tc>
        <w:tc>
          <w:tcPr>
            <w:tcW w:w="1137" w:type="dxa"/>
            <w:shd w:val="clear" w:color="auto" w:fill="auto"/>
            <w:noWrap/>
            <w:hideMark/>
          </w:tcPr>
          <w:p w14:paraId="08D4B3A7" w14:textId="77777777" w:rsidR="008500FF" w:rsidRPr="00805955" w:rsidRDefault="008500FF" w:rsidP="00C21676">
            <w:pPr>
              <w:spacing w:after="0" w:line="240" w:lineRule="auto"/>
              <w:rPr>
                <w:rFonts w:ascii="Times New Roman" w:eastAsia="Times New Roman" w:hAnsi="Times New Roman" w:cs="Times New Roman"/>
                <w:color w:val="000000"/>
                <w:sz w:val="24"/>
                <w:szCs w:val="24"/>
                <w:lang w:eastAsia="en-IN"/>
              </w:rPr>
            </w:pPr>
            <w:r w:rsidRPr="00805955">
              <w:rPr>
                <w:rFonts w:ascii="Times New Roman" w:eastAsia="Times New Roman" w:hAnsi="Times New Roman" w:cs="Times New Roman"/>
                <w:color w:val="000000"/>
                <w:sz w:val="24"/>
                <w:szCs w:val="24"/>
                <w:lang w:eastAsia="en-IN"/>
              </w:rPr>
              <w:t>Bark</w:t>
            </w:r>
          </w:p>
        </w:tc>
        <w:tc>
          <w:tcPr>
            <w:tcW w:w="960" w:type="dxa"/>
            <w:shd w:val="clear" w:color="auto" w:fill="auto"/>
            <w:noWrap/>
            <w:hideMark/>
          </w:tcPr>
          <w:p w14:paraId="62FCC44A" w14:textId="77777777" w:rsidR="008500FF" w:rsidRPr="00805955" w:rsidRDefault="008500FF" w:rsidP="00C21676">
            <w:pPr>
              <w:spacing w:after="0" w:line="240" w:lineRule="auto"/>
              <w:rPr>
                <w:rFonts w:ascii="Times New Roman" w:eastAsia="Times New Roman" w:hAnsi="Times New Roman" w:cs="Times New Roman"/>
                <w:sz w:val="24"/>
                <w:szCs w:val="24"/>
                <w:lang w:eastAsia="en-IN"/>
              </w:rPr>
            </w:pPr>
            <w:r w:rsidRPr="00805955">
              <w:rPr>
                <w:rFonts w:ascii="Times New Roman" w:eastAsia="Times New Roman" w:hAnsi="Times New Roman" w:cs="Times New Roman"/>
                <w:sz w:val="24"/>
                <w:szCs w:val="24"/>
                <w:lang w:eastAsia="en-IN"/>
              </w:rPr>
              <w:t>EF</w:t>
            </w:r>
          </w:p>
        </w:tc>
      </w:tr>
      <w:tr w:rsidR="008500FF" w:rsidRPr="00805955" w14:paraId="12122835" w14:textId="77777777" w:rsidTr="00C21676">
        <w:trPr>
          <w:trHeight w:val="315"/>
        </w:trPr>
        <w:tc>
          <w:tcPr>
            <w:tcW w:w="2836" w:type="dxa"/>
            <w:shd w:val="clear" w:color="auto" w:fill="auto"/>
            <w:noWrap/>
            <w:hideMark/>
          </w:tcPr>
          <w:p w14:paraId="1408E356" w14:textId="77777777" w:rsidR="008500FF" w:rsidRPr="00805955" w:rsidRDefault="008500FF" w:rsidP="00C21676">
            <w:pPr>
              <w:spacing w:after="0" w:line="240" w:lineRule="auto"/>
              <w:rPr>
                <w:rFonts w:ascii="Times New Roman" w:eastAsia="Times New Roman" w:hAnsi="Times New Roman" w:cs="Times New Roman"/>
                <w:i/>
                <w:iCs/>
                <w:color w:val="000000"/>
                <w:sz w:val="24"/>
                <w:szCs w:val="24"/>
                <w:lang w:eastAsia="en-IN"/>
              </w:rPr>
            </w:pPr>
            <w:r w:rsidRPr="00805955">
              <w:rPr>
                <w:rFonts w:ascii="Times New Roman" w:eastAsia="Times New Roman" w:hAnsi="Times New Roman" w:cs="Times New Roman"/>
                <w:i/>
                <w:iCs/>
                <w:color w:val="000000"/>
                <w:sz w:val="24"/>
                <w:szCs w:val="24"/>
                <w:lang w:eastAsia="en-IN"/>
              </w:rPr>
              <w:t xml:space="preserve">Calymperes afzelii </w:t>
            </w:r>
          </w:p>
        </w:tc>
        <w:tc>
          <w:tcPr>
            <w:tcW w:w="2003" w:type="dxa"/>
            <w:shd w:val="clear" w:color="auto" w:fill="auto"/>
            <w:noWrap/>
            <w:hideMark/>
          </w:tcPr>
          <w:p w14:paraId="340611D7" w14:textId="77777777" w:rsidR="008500FF" w:rsidRPr="00805955" w:rsidRDefault="008500FF" w:rsidP="00C21676">
            <w:pPr>
              <w:spacing w:after="0" w:line="240" w:lineRule="auto"/>
              <w:rPr>
                <w:rFonts w:ascii="Times New Roman" w:eastAsia="Times New Roman" w:hAnsi="Times New Roman" w:cs="Times New Roman"/>
                <w:color w:val="000000"/>
                <w:sz w:val="24"/>
                <w:szCs w:val="24"/>
                <w:lang w:eastAsia="en-IN"/>
              </w:rPr>
            </w:pPr>
            <w:r w:rsidRPr="00805955">
              <w:rPr>
                <w:rFonts w:ascii="Times New Roman" w:eastAsia="Times New Roman" w:hAnsi="Times New Roman" w:cs="Times New Roman"/>
                <w:color w:val="000000"/>
                <w:sz w:val="24"/>
                <w:szCs w:val="24"/>
                <w:lang w:eastAsia="en-IN"/>
              </w:rPr>
              <w:t>Calymperaceae</w:t>
            </w:r>
          </w:p>
        </w:tc>
        <w:tc>
          <w:tcPr>
            <w:tcW w:w="1257" w:type="dxa"/>
            <w:shd w:val="clear" w:color="auto" w:fill="auto"/>
            <w:noWrap/>
            <w:hideMark/>
          </w:tcPr>
          <w:p w14:paraId="67E73667" w14:textId="77777777" w:rsidR="008500FF" w:rsidRPr="00805955" w:rsidRDefault="008500FF" w:rsidP="00C21676">
            <w:pPr>
              <w:spacing w:after="0" w:line="240" w:lineRule="auto"/>
              <w:rPr>
                <w:rFonts w:ascii="Times New Roman" w:eastAsia="Times New Roman" w:hAnsi="Times New Roman" w:cs="Times New Roman"/>
                <w:color w:val="000000"/>
                <w:sz w:val="24"/>
                <w:szCs w:val="24"/>
                <w:lang w:eastAsia="en-IN"/>
              </w:rPr>
            </w:pPr>
            <w:r w:rsidRPr="00805955">
              <w:rPr>
                <w:rFonts w:ascii="Times New Roman" w:eastAsia="Times New Roman" w:hAnsi="Times New Roman" w:cs="Times New Roman"/>
                <w:color w:val="000000"/>
                <w:sz w:val="24"/>
                <w:szCs w:val="24"/>
                <w:lang w:eastAsia="en-IN"/>
              </w:rPr>
              <w:t>Moss</w:t>
            </w:r>
          </w:p>
        </w:tc>
        <w:tc>
          <w:tcPr>
            <w:tcW w:w="1363" w:type="dxa"/>
            <w:shd w:val="clear" w:color="auto" w:fill="auto"/>
            <w:noWrap/>
            <w:hideMark/>
          </w:tcPr>
          <w:p w14:paraId="2C1EEA55" w14:textId="77777777" w:rsidR="008500FF" w:rsidRPr="00805955" w:rsidRDefault="008500FF" w:rsidP="00C21676">
            <w:pPr>
              <w:spacing w:after="0" w:line="240" w:lineRule="auto"/>
              <w:rPr>
                <w:rFonts w:ascii="Times New Roman" w:eastAsia="Times New Roman" w:hAnsi="Times New Roman" w:cs="Times New Roman"/>
                <w:color w:val="000000"/>
                <w:sz w:val="24"/>
                <w:szCs w:val="24"/>
                <w:lang w:eastAsia="en-IN"/>
              </w:rPr>
            </w:pPr>
            <w:r w:rsidRPr="00805955">
              <w:rPr>
                <w:rFonts w:ascii="Times New Roman" w:eastAsia="Times New Roman" w:hAnsi="Times New Roman" w:cs="Times New Roman"/>
                <w:color w:val="000000"/>
                <w:sz w:val="24"/>
                <w:szCs w:val="24"/>
                <w:lang w:eastAsia="en-IN"/>
              </w:rPr>
              <w:t>Corticolous</w:t>
            </w:r>
          </w:p>
        </w:tc>
        <w:tc>
          <w:tcPr>
            <w:tcW w:w="1137" w:type="dxa"/>
            <w:shd w:val="clear" w:color="auto" w:fill="auto"/>
            <w:noWrap/>
            <w:hideMark/>
          </w:tcPr>
          <w:p w14:paraId="39107B59" w14:textId="77777777" w:rsidR="008500FF" w:rsidRPr="00805955" w:rsidRDefault="008500FF" w:rsidP="00C21676">
            <w:pPr>
              <w:spacing w:after="0" w:line="240" w:lineRule="auto"/>
              <w:rPr>
                <w:rFonts w:ascii="Times New Roman" w:eastAsia="Times New Roman" w:hAnsi="Times New Roman" w:cs="Times New Roman"/>
                <w:color w:val="000000"/>
                <w:sz w:val="24"/>
                <w:szCs w:val="24"/>
                <w:lang w:eastAsia="en-IN"/>
              </w:rPr>
            </w:pPr>
            <w:r w:rsidRPr="00805955">
              <w:rPr>
                <w:rFonts w:ascii="Times New Roman" w:eastAsia="Times New Roman" w:hAnsi="Times New Roman" w:cs="Times New Roman"/>
                <w:color w:val="000000"/>
                <w:sz w:val="24"/>
                <w:szCs w:val="24"/>
                <w:lang w:eastAsia="en-IN"/>
              </w:rPr>
              <w:t>Bark</w:t>
            </w:r>
          </w:p>
        </w:tc>
        <w:tc>
          <w:tcPr>
            <w:tcW w:w="960" w:type="dxa"/>
            <w:shd w:val="clear" w:color="auto" w:fill="auto"/>
            <w:noWrap/>
            <w:hideMark/>
          </w:tcPr>
          <w:p w14:paraId="4858CF36" w14:textId="77777777" w:rsidR="008500FF" w:rsidRPr="00805955" w:rsidRDefault="008500FF" w:rsidP="00C21676">
            <w:pPr>
              <w:spacing w:after="0" w:line="240" w:lineRule="auto"/>
              <w:rPr>
                <w:rFonts w:ascii="Times New Roman" w:eastAsia="Times New Roman" w:hAnsi="Times New Roman" w:cs="Times New Roman"/>
                <w:sz w:val="24"/>
                <w:szCs w:val="24"/>
                <w:lang w:eastAsia="en-IN"/>
              </w:rPr>
            </w:pPr>
            <w:r w:rsidRPr="00805955">
              <w:rPr>
                <w:rFonts w:ascii="Times New Roman" w:eastAsia="Times New Roman" w:hAnsi="Times New Roman" w:cs="Times New Roman"/>
                <w:sz w:val="24"/>
                <w:szCs w:val="24"/>
                <w:lang w:eastAsia="en-IN"/>
              </w:rPr>
              <w:t>EF</w:t>
            </w:r>
          </w:p>
        </w:tc>
      </w:tr>
      <w:tr w:rsidR="008500FF" w:rsidRPr="00805955" w14:paraId="15D5AC91" w14:textId="77777777" w:rsidTr="00C21676">
        <w:trPr>
          <w:trHeight w:val="315"/>
        </w:trPr>
        <w:tc>
          <w:tcPr>
            <w:tcW w:w="2836" w:type="dxa"/>
            <w:shd w:val="clear" w:color="auto" w:fill="auto"/>
            <w:noWrap/>
            <w:hideMark/>
          </w:tcPr>
          <w:p w14:paraId="5D9D27B5" w14:textId="77777777" w:rsidR="008500FF" w:rsidRPr="00805955" w:rsidRDefault="008500FF" w:rsidP="00C21676">
            <w:pPr>
              <w:spacing w:after="0" w:line="240" w:lineRule="auto"/>
              <w:rPr>
                <w:rFonts w:ascii="Times New Roman" w:eastAsia="Times New Roman" w:hAnsi="Times New Roman" w:cs="Times New Roman"/>
                <w:i/>
                <w:iCs/>
                <w:color w:val="000000"/>
                <w:sz w:val="24"/>
                <w:szCs w:val="24"/>
                <w:lang w:eastAsia="en-IN"/>
              </w:rPr>
            </w:pPr>
            <w:r w:rsidRPr="00805955">
              <w:rPr>
                <w:rFonts w:ascii="Times New Roman" w:eastAsia="Times New Roman" w:hAnsi="Times New Roman" w:cs="Times New Roman"/>
                <w:i/>
                <w:iCs/>
                <w:color w:val="000000"/>
                <w:sz w:val="24"/>
                <w:szCs w:val="24"/>
                <w:lang w:eastAsia="en-IN"/>
              </w:rPr>
              <w:t xml:space="preserve">Calymperes erosum </w:t>
            </w:r>
          </w:p>
        </w:tc>
        <w:tc>
          <w:tcPr>
            <w:tcW w:w="2003" w:type="dxa"/>
            <w:shd w:val="clear" w:color="auto" w:fill="auto"/>
            <w:noWrap/>
            <w:hideMark/>
          </w:tcPr>
          <w:p w14:paraId="71093C45" w14:textId="77777777" w:rsidR="008500FF" w:rsidRPr="00805955" w:rsidRDefault="008500FF" w:rsidP="00C21676">
            <w:pPr>
              <w:spacing w:after="0" w:line="240" w:lineRule="auto"/>
              <w:rPr>
                <w:rFonts w:ascii="Times New Roman" w:eastAsia="Times New Roman" w:hAnsi="Times New Roman" w:cs="Times New Roman"/>
                <w:color w:val="000000"/>
                <w:sz w:val="24"/>
                <w:szCs w:val="24"/>
                <w:lang w:eastAsia="en-IN"/>
              </w:rPr>
            </w:pPr>
            <w:r w:rsidRPr="00805955">
              <w:rPr>
                <w:rFonts w:ascii="Times New Roman" w:eastAsia="Times New Roman" w:hAnsi="Times New Roman" w:cs="Times New Roman"/>
                <w:color w:val="000000"/>
                <w:sz w:val="24"/>
                <w:szCs w:val="24"/>
                <w:lang w:eastAsia="en-IN"/>
              </w:rPr>
              <w:t>Calymperaceae</w:t>
            </w:r>
          </w:p>
        </w:tc>
        <w:tc>
          <w:tcPr>
            <w:tcW w:w="1257" w:type="dxa"/>
            <w:shd w:val="clear" w:color="auto" w:fill="auto"/>
            <w:noWrap/>
            <w:hideMark/>
          </w:tcPr>
          <w:p w14:paraId="0A5A0407" w14:textId="77777777" w:rsidR="008500FF" w:rsidRPr="00805955" w:rsidRDefault="008500FF" w:rsidP="00C21676">
            <w:pPr>
              <w:spacing w:after="0" w:line="240" w:lineRule="auto"/>
              <w:rPr>
                <w:rFonts w:ascii="Times New Roman" w:eastAsia="Times New Roman" w:hAnsi="Times New Roman" w:cs="Times New Roman"/>
                <w:color w:val="000000"/>
                <w:sz w:val="24"/>
                <w:szCs w:val="24"/>
                <w:lang w:eastAsia="en-IN"/>
              </w:rPr>
            </w:pPr>
            <w:r w:rsidRPr="00805955">
              <w:rPr>
                <w:rFonts w:ascii="Times New Roman" w:eastAsia="Times New Roman" w:hAnsi="Times New Roman" w:cs="Times New Roman"/>
                <w:color w:val="000000"/>
                <w:sz w:val="24"/>
                <w:szCs w:val="24"/>
                <w:lang w:eastAsia="en-IN"/>
              </w:rPr>
              <w:t>Moss</w:t>
            </w:r>
          </w:p>
        </w:tc>
        <w:tc>
          <w:tcPr>
            <w:tcW w:w="1363" w:type="dxa"/>
            <w:shd w:val="clear" w:color="auto" w:fill="auto"/>
            <w:noWrap/>
            <w:hideMark/>
          </w:tcPr>
          <w:p w14:paraId="3A5935D1" w14:textId="77777777" w:rsidR="008500FF" w:rsidRPr="00805955" w:rsidRDefault="008500FF" w:rsidP="00C21676">
            <w:pPr>
              <w:spacing w:after="0" w:line="240" w:lineRule="auto"/>
              <w:rPr>
                <w:rFonts w:ascii="Times New Roman" w:eastAsia="Times New Roman" w:hAnsi="Times New Roman" w:cs="Times New Roman"/>
                <w:color w:val="000000"/>
                <w:sz w:val="24"/>
                <w:szCs w:val="24"/>
                <w:lang w:eastAsia="en-IN"/>
              </w:rPr>
            </w:pPr>
            <w:r w:rsidRPr="00805955">
              <w:rPr>
                <w:rFonts w:ascii="Times New Roman" w:eastAsia="Times New Roman" w:hAnsi="Times New Roman" w:cs="Times New Roman"/>
                <w:color w:val="000000"/>
                <w:sz w:val="24"/>
                <w:szCs w:val="24"/>
                <w:lang w:eastAsia="en-IN"/>
              </w:rPr>
              <w:t>Corticolous</w:t>
            </w:r>
          </w:p>
        </w:tc>
        <w:tc>
          <w:tcPr>
            <w:tcW w:w="1137" w:type="dxa"/>
            <w:shd w:val="clear" w:color="auto" w:fill="auto"/>
            <w:noWrap/>
            <w:hideMark/>
          </w:tcPr>
          <w:p w14:paraId="0B727263" w14:textId="77777777" w:rsidR="008500FF" w:rsidRPr="00805955" w:rsidRDefault="008500FF" w:rsidP="00C21676">
            <w:pPr>
              <w:spacing w:after="0" w:line="240" w:lineRule="auto"/>
              <w:rPr>
                <w:rFonts w:ascii="Times New Roman" w:eastAsia="Times New Roman" w:hAnsi="Times New Roman" w:cs="Times New Roman"/>
                <w:color w:val="000000"/>
                <w:sz w:val="24"/>
                <w:szCs w:val="24"/>
                <w:lang w:eastAsia="en-IN"/>
              </w:rPr>
            </w:pPr>
            <w:r w:rsidRPr="00805955">
              <w:rPr>
                <w:rFonts w:ascii="Times New Roman" w:eastAsia="Times New Roman" w:hAnsi="Times New Roman" w:cs="Times New Roman"/>
                <w:color w:val="000000"/>
                <w:sz w:val="24"/>
                <w:szCs w:val="24"/>
                <w:lang w:eastAsia="en-IN"/>
              </w:rPr>
              <w:t>Bark</w:t>
            </w:r>
          </w:p>
        </w:tc>
        <w:tc>
          <w:tcPr>
            <w:tcW w:w="960" w:type="dxa"/>
            <w:shd w:val="clear" w:color="auto" w:fill="auto"/>
            <w:noWrap/>
            <w:hideMark/>
          </w:tcPr>
          <w:p w14:paraId="409B032D" w14:textId="77777777" w:rsidR="008500FF" w:rsidRPr="00805955" w:rsidRDefault="008500FF" w:rsidP="00C21676">
            <w:pPr>
              <w:spacing w:after="0" w:line="240" w:lineRule="auto"/>
              <w:rPr>
                <w:rFonts w:ascii="Times New Roman" w:eastAsia="Times New Roman" w:hAnsi="Times New Roman" w:cs="Times New Roman"/>
                <w:sz w:val="24"/>
                <w:szCs w:val="24"/>
                <w:lang w:eastAsia="en-IN"/>
              </w:rPr>
            </w:pPr>
            <w:r w:rsidRPr="00805955">
              <w:rPr>
                <w:rFonts w:ascii="Times New Roman" w:eastAsia="Times New Roman" w:hAnsi="Times New Roman" w:cs="Times New Roman"/>
                <w:sz w:val="24"/>
                <w:szCs w:val="24"/>
                <w:lang w:eastAsia="en-IN"/>
              </w:rPr>
              <w:t>EF</w:t>
            </w:r>
          </w:p>
        </w:tc>
      </w:tr>
      <w:tr w:rsidR="008500FF" w:rsidRPr="00805955" w14:paraId="1A62CF0A" w14:textId="77777777" w:rsidTr="00C21676">
        <w:trPr>
          <w:trHeight w:val="315"/>
        </w:trPr>
        <w:tc>
          <w:tcPr>
            <w:tcW w:w="2836" w:type="dxa"/>
            <w:shd w:val="clear" w:color="auto" w:fill="auto"/>
            <w:noWrap/>
            <w:hideMark/>
          </w:tcPr>
          <w:p w14:paraId="4149FAA3" w14:textId="77777777" w:rsidR="008500FF" w:rsidRPr="00805955" w:rsidRDefault="008500FF" w:rsidP="00C21676">
            <w:pPr>
              <w:spacing w:after="0" w:line="240" w:lineRule="auto"/>
              <w:rPr>
                <w:rFonts w:ascii="Times New Roman" w:eastAsia="Times New Roman" w:hAnsi="Times New Roman" w:cs="Times New Roman"/>
                <w:i/>
                <w:iCs/>
                <w:color w:val="000000"/>
                <w:sz w:val="24"/>
                <w:szCs w:val="24"/>
                <w:lang w:eastAsia="en-IN"/>
              </w:rPr>
            </w:pPr>
            <w:r w:rsidRPr="00805955">
              <w:rPr>
                <w:rFonts w:ascii="Times New Roman" w:eastAsia="Times New Roman" w:hAnsi="Times New Roman" w:cs="Times New Roman"/>
                <w:i/>
                <w:iCs/>
                <w:color w:val="000000"/>
                <w:sz w:val="24"/>
                <w:szCs w:val="24"/>
                <w:lang w:eastAsia="en-IN"/>
              </w:rPr>
              <w:t xml:space="preserve">Calyptothecium sp. </w:t>
            </w:r>
          </w:p>
        </w:tc>
        <w:tc>
          <w:tcPr>
            <w:tcW w:w="2003" w:type="dxa"/>
            <w:shd w:val="clear" w:color="auto" w:fill="auto"/>
            <w:noWrap/>
            <w:hideMark/>
          </w:tcPr>
          <w:p w14:paraId="4E210F63" w14:textId="77777777" w:rsidR="008500FF" w:rsidRPr="00805955" w:rsidRDefault="008500FF" w:rsidP="00C21676">
            <w:pPr>
              <w:spacing w:after="0" w:line="240" w:lineRule="auto"/>
              <w:rPr>
                <w:rFonts w:ascii="Times New Roman" w:eastAsia="Times New Roman" w:hAnsi="Times New Roman" w:cs="Times New Roman"/>
                <w:color w:val="000000"/>
                <w:sz w:val="24"/>
                <w:szCs w:val="24"/>
                <w:lang w:eastAsia="en-IN"/>
              </w:rPr>
            </w:pPr>
            <w:r w:rsidRPr="00805955">
              <w:rPr>
                <w:rFonts w:ascii="Times New Roman" w:eastAsia="Times New Roman" w:hAnsi="Times New Roman" w:cs="Times New Roman"/>
                <w:color w:val="000000"/>
                <w:sz w:val="24"/>
                <w:szCs w:val="24"/>
                <w:lang w:eastAsia="en-IN"/>
              </w:rPr>
              <w:t>Pterobryaceae</w:t>
            </w:r>
          </w:p>
        </w:tc>
        <w:tc>
          <w:tcPr>
            <w:tcW w:w="1257" w:type="dxa"/>
            <w:shd w:val="clear" w:color="auto" w:fill="auto"/>
            <w:noWrap/>
            <w:hideMark/>
          </w:tcPr>
          <w:p w14:paraId="65583070" w14:textId="77777777" w:rsidR="008500FF" w:rsidRPr="00805955" w:rsidRDefault="008500FF" w:rsidP="00C21676">
            <w:pPr>
              <w:spacing w:after="0" w:line="240" w:lineRule="auto"/>
              <w:rPr>
                <w:rFonts w:ascii="Times New Roman" w:eastAsia="Times New Roman" w:hAnsi="Times New Roman" w:cs="Times New Roman"/>
                <w:sz w:val="24"/>
                <w:szCs w:val="24"/>
                <w:lang w:eastAsia="en-IN"/>
              </w:rPr>
            </w:pPr>
            <w:r w:rsidRPr="00805955">
              <w:rPr>
                <w:rFonts w:ascii="Times New Roman" w:eastAsia="Times New Roman" w:hAnsi="Times New Roman" w:cs="Times New Roman"/>
                <w:sz w:val="24"/>
                <w:szCs w:val="24"/>
                <w:lang w:eastAsia="en-IN"/>
              </w:rPr>
              <w:t>Moss</w:t>
            </w:r>
          </w:p>
        </w:tc>
        <w:tc>
          <w:tcPr>
            <w:tcW w:w="1363" w:type="dxa"/>
            <w:shd w:val="clear" w:color="auto" w:fill="auto"/>
            <w:noWrap/>
            <w:hideMark/>
          </w:tcPr>
          <w:p w14:paraId="034732F9" w14:textId="77777777" w:rsidR="008500FF" w:rsidRPr="00805955" w:rsidRDefault="008500FF" w:rsidP="00C21676">
            <w:pPr>
              <w:spacing w:after="0" w:line="240" w:lineRule="auto"/>
              <w:rPr>
                <w:rFonts w:ascii="Times New Roman" w:eastAsia="Times New Roman" w:hAnsi="Times New Roman" w:cs="Times New Roman"/>
                <w:sz w:val="24"/>
                <w:szCs w:val="24"/>
                <w:lang w:eastAsia="en-IN"/>
              </w:rPr>
            </w:pPr>
            <w:r w:rsidRPr="00805955">
              <w:rPr>
                <w:rFonts w:ascii="Times New Roman" w:eastAsia="Times New Roman" w:hAnsi="Times New Roman" w:cs="Times New Roman"/>
                <w:sz w:val="24"/>
                <w:szCs w:val="24"/>
                <w:lang w:eastAsia="en-IN"/>
              </w:rPr>
              <w:t>Ramicolous</w:t>
            </w:r>
          </w:p>
        </w:tc>
        <w:tc>
          <w:tcPr>
            <w:tcW w:w="1137" w:type="dxa"/>
            <w:shd w:val="clear" w:color="auto" w:fill="auto"/>
            <w:noWrap/>
            <w:hideMark/>
          </w:tcPr>
          <w:p w14:paraId="5D7B3EB7" w14:textId="77777777" w:rsidR="008500FF" w:rsidRPr="00805955" w:rsidRDefault="008500FF" w:rsidP="00C21676">
            <w:pPr>
              <w:spacing w:after="0" w:line="240" w:lineRule="auto"/>
              <w:rPr>
                <w:rFonts w:ascii="Times New Roman" w:eastAsia="Times New Roman" w:hAnsi="Times New Roman" w:cs="Times New Roman"/>
                <w:sz w:val="24"/>
                <w:szCs w:val="24"/>
                <w:lang w:eastAsia="en-IN"/>
              </w:rPr>
            </w:pPr>
            <w:r w:rsidRPr="00805955">
              <w:rPr>
                <w:rFonts w:ascii="Times New Roman" w:eastAsia="Times New Roman" w:hAnsi="Times New Roman" w:cs="Times New Roman"/>
                <w:sz w:val="24"/>
                <w:szCs w:val="24"/>
                <w:lang w:eastAsia="en-IN"/>
              </w:rPr>
              <w:t>Twig</w:t>
            </w:r>
          </w:p>
        </w:tc>
        <w:tc>
          <w:tcPr>
            <w:tcW w:w="960" w:type="dxa"/>
            <w:shd w:val="clear" w:color="auto" w:fill="auto"/>
            <w:noWrap/>
            <w:hideMark/>
          </w:tcPr>
          <w:p w14:paraId="5C21DE87" w14:textId="77777777" w:rsidR="008500FF" w:rsidRPr="00805955" w:rsidRDefault="008500FF" w:rsidP="00C21676">
            <w:pPr>
              <w:spacing w:after="0" w:line="240" w:lineRule="auto"/>
              <w:rPr>
                <w:rFonts w:ascii="Times New Roman" w:eastAsia="Times New Roman" w:hAnsi="Times New Roman" w:cs="Times New Roman"/>
                <w:sz w:val="24"/>
                <w:szCs w:val="24"/>
                <w:lang w:eastAsia="en-IN"/>
              </w:rPr>
            </w:pPr>
            <w:r w:rsidRPr="00805955">
              <w:rPr>
                <w:rFonts w:ascii="Times New Roman" w:eastAsia="Times New Roman" w:hAnsi="Times New Roman" w:cs="Times New Roman"/>
                <w:sz w:val="24"/>
                <w:szCs w:val="24"/>
                <w:lang w:eastAsia="en-IN"/>
              </w:rPr>
              <w:t>Shola</w:t>
            </w:r>
          </w:p>
        </w:tc>
      </w:tr>
      <w:tr w:rsidR="008500FF" w:rsidRPr="00805955" w14:paraId="7E2DF442" w14:textId="77777777" w:rsidTr="00C21676">
        <w:trPr>
          <w:trHeight w:val="315"/>
        </w:trPr>
        <w:tc>
          <w:tcPr>
            <w:tcW w:w="2836" w:type="dxa"/>
            <w:shd w:val="clear" w:color="auto" w:fill="auto"/>
            <w:noWrap/>
            <w:hideMark/>
          </w:tcPr>
          <w:p w14:paraId="5BAD7EFC" w14:textId="77777777" w:rsidR="008500FF" w:rsidRPr="00805955" w:rsidRDefault="008500FF" w:rsidP="00C21676">
            <w:pPr>
              <w:spacing w:after="0" w:line="240" w:lineRule="auto"/>
              <w:rPr>
                <w:rFonts w:ascii="Times New Roman" w:eastAsia="Times New Roman" w:hAnsi="Times New Roman" w:cs="Times New Roman"/>
                <w:i/>
                <w:iCs/>
                <w:color w:val="000000"/>
                <w:sz w:val="24"/>
                <w:szCs w:val="24"/>
                <w:lang w:eastAsia="en-IN"/>
              </w:rPr>
            </w:pPr>
            <w:r w:rsidRPr="00805955">
              <w:rPr>
                <w:rFonts w:ascii="Times New Roman" w:eastAsia="Times New Roman" w:hAnsi="Times New Roman" w:cs="Times New Roman"/>
                <w:i/>
                <w:iCs/>
                <w:color w:val="000000"/>
                <w:sz w:val="24"/>
                <w:szCs w:val="24"/>
                <w:lang w:eastAsia="en-IN"/>
              </w:rPr>
              <w:t xml:space="preserve">Campylopus ericoides </w:t>
            </w:r>
          </w:p>
        </w:tc>
        <w:tc>
          <w:tcPr>
            <w:tcW w:w="2003" w:type="dxa"/>
            <w:shd w:val="clear" w:color="auto" w:fill="auto"/>
            <w:noWrap/>
            <w:hideMark/>
          </w:tcPr>
          <w:p w14:paraId="29ED66E9" w14:textId="77777777" w:rsidR="008500FF" w:rsidRPr="00805955" w:rsidRDefault="008500FF" w:rsidP="00C21676">
            <w:pPr>
              <w:spacing w:after="0" w:line="240" w:lineRule="auto"/>
              <w:rPr>
                <w:rFonts w:ascii="Times New Roman" w:eastAsia="Times New Roman" w:hAnsi="Times New Roman" w:cs="Times New Roman"/>
                <w:color w:val="000000"/>
                <w:sz w:val="24"/>
                <w:szCs w:val="24"/>
                <w:lang w:eastAsia="en-IN"/>
              </w:rPr>
            </w:pPr>
            <w:r w:rsidRPr="00805955">
              <w:rPr>
                <w:rFonts w:ascii="Times New Roman" w:eastAsia="Times New Roman" w:hAnsi="Times New Roman" w:cs="Times New Roman"/>
                <w:color w:val="000000"/>
                <w:sz w:val="24"/>
                <w:szCs w:val="24"/>
                <w:lang w:eastAsia="en-IN"/>
              </w:rPr>
              <w:t>Dicranaceae</w:t>
            </w:r>
          </w:p>
        </w:tc>
        <w:tc>
          <w:tcPr>
            <w:tcW w:w="1257" w:type="dxa"/>
            <w:shd w:val="clear" w:color="auto" w:fill="auto"/>
            <w:noWrap/>
            <w:hideMark/>
          </w:tcPr>
          <w:p w14:paraId="1391B890" w14:textId="77777777" w:rsidR="008500FF" w:rsidRPr="00805955" w:rsidRDefault="008500FF" w:rsidP="00C21676">
            <w:pPr>
              <w:spacing w:after="0" w:line="240" w:lineRule="auto"/>
              <w:rPr>
                <w:rFonts w:ascii="Times New Roman" w:eastAsia="Times New Roman" w:hAnsi="Times New Roman" w:cs="Times New Roman"/>
                <w:sz w:val="24"/>
                <w:szCs w:val="24"/>
                <w:lang w:eastAsia="en-IN"/>
              </w:rPr>
            </w:pPr>
            <w:r w:rsidRPr="00805955">
              <w:rPr>
                <w:rFonts w:ascii="Times New Roman" w:eastAsia="Times New Roman" w:hAnsi="Times New Roman" w:cs="Times New Roman"/>
                <w:sz w:val="24"/>
                <w:szCs w:val="24"/>
                <w:lang w:eastAsia="en-IN"/>
              </w:rPr>
              <w:t>Moss</w:t>
            </w:r>
          </w:p>
        </w:tc>
        <w:tc>
          <w:tcPr>
            <w:tcW w:w="1363" w:type="dxa"/>
            <w:shd w:val="clear" w:color="auto" w:fill="auto"/>
            <w:noWrap/>
            <w:hideMark/>
          </w:tcPr>
          <w:p w14:paraId="58621D77" w14:textId="77777777" w:rsidR="008500FF" w:rsidRPr="00805955" w:rsidRDefault="008500FF" w:rsidP="00C21676">
            <w:pPr>
              <w:spacing w:after="0" w:line="240" w:lineRule="auto"/>
              <w:rPr>
                <w:rFonts w:ascii="Times New Roman" w:eastAsia="Times New Roman" w:hAnsi="Times New Roman" w:cs="Times New Roman"/>
                <w:sz w:val="24"/>
                <w:szCs w:val="24"/>
                <w:lang w:eastAsia="en-IN"/>
              </w:rPr>
            </w:pPr>
            <w:r w:rsidRPr="00805955">
              <w:rPr>
                <w:rFonts w:ascii="Times New Roman" w:eastAsia="Times New Roman" w:hAnsi="Times New Roman" w:cs="Times New Roman"/>
                <w:sz w:val="24"/>
                <w:szCs w:val="24"/>
                <w:lang w:eastAsia="en-IN"/>
              </w:rPr>
              <w:t>Saxicolous</w:t>
            </w:r>
          </w:p>
        </w:tc>
        <w:tc>
          <w:tcPr>
            <w:tcW w:w="1137" w:type="dxa"/>
            <w:shd w:val="clear" w:color="auto" w:fill="auto"/>
            <w:noWrap/>
            <w:hideMark/>
          </w:tcPr>
          <w:p w14:paraId="47113E10" w14:textId="77777777" w:rsidR="008500FF" w:rsidRPr="00805955" w:rsidRDefault="008500FF" w:rsidP="00C21676">
            <w:pPr>
              <w:spacing w:after="0" w:line="240" w:lineRule="auto"/>
              <w:rPr>
                <w:rFonts w:ascii="Times New Roman" w:eastAsia="Times New Roman" w:hAnsi="Times New Roman" w:cs="Times New Roman"/>
                <w:sz w:val="24"/>
                <w:szCs w:val="24"/>
                <w:lang w:eastAsia="en-IN"/>
              </w:rPr>
            </w:pPr>
            <w:r w:rsidRPr="00805955">
              <w:rPr>
                <w:rFonts w:ascii="Times New Roman" w:eastAsia="Times New Roman" w:hAnsi="Times New Roman" w:cs="Times New Roman"/>
                <w:sz w:val="24"/>
                <w:szCs w:val="24"/>
                <w:lang w:eastAsia="en-IN"/>
              </w:rPr>
              <w:t>Rock</w:t>
            </w:r>
          </w:p>
        </w:tc>
        <w:tc>
          <w:tcPr>
            <w:tcW w:w="960" w:type="dxa"/>
            <w:shd w:val="clear" w:color="auto" w:fill="auto"/>
            <w:noWrap/>
            <w:hideMark/>
          </w:tcPr>
          <w:p w14:paraId="7B86D1DD" w14:textId="77777777" w:rsidR="008500FF" w:rsidRPr="00805955" w:rsidRDefault="008500FF" w:rsidP="00C21676">
            <w:pPr>
              <w:spacing w:after="0" w:line="240" w:lineRule="auto"/>
              <w:rPr>
                <w:rFonts w:ascii="Times New Roman" w:eastAsia="Times New Roman" w:hAnsi="Times New Roman" w:cs="Times New Roman"/>
                <w:sz w:val="24"/>
                <w:szCs w:val="24"/>
                <w:lang w:eastAsia="en-IN"/>
              </w:rPr>
            </w:pPr>
            <w:r w:rsidRPr="00805955">
              <w:rPr>
                <w:rFonts w:ascii="Times New Roman" w:eastAsia="Times New Roman" w:hAnsi="Times New Roman" w:cs="Times New Roman"/>
                <w:sz w:val="24"/>
                <w:szCs w:val="24"/>
                <w:lang w:eastAsia="en-IN"/>
              </w:rPr>
              <w:t>EF</w:t>
            </w:r>
          </w:p>
        </w:tc>
      </w:tr>
      <w:tr w:rsidR="008500FF" w:rsidRPr="00805955" w14:paraId="0B480E4E" w14:textId="77777777" w:rsidTr="00C21676">
        <w:trPr>
          <w:trHeight w:val="315"/>
        </w:trPr>
        <w:tc>
          <w:tcPr>
            <w:tcW w:w="2836" w:type="dxa"/>
            <w:shd w:val="clear" w:color="auto" w:fill="auto"/>
            <w:noWrap/>
            <w:hideMark/>
          </w:tcPr>
          <w:p w14:paraId="4400743F" w14:textId="77777777" w:rsidR="008500FF" w:rsidRPr="00805955" w:rsidRDefault="008500FF" w:rsidP="00C21676">
            <w:pPr>
              <w:spacing w:after="0" w:line="240" w:lineRule="auto"/>
              <w:rPr>
                <w:rFonts w:ascii="Times New Roman" w:eastAsia="Times New Roman" w:hAnsi="Times New Roman" w:cs="Times New Roman"/>
                <w:i/>
                <w:iCs/>
                <w:color w:val="000000"/>
                <w:sz w:val="24"/>
                <w:szCs w:val="24"/>
                <w:lang w:eastAsia="en-IN"/>
              </w:rPr>
            </w:pPr>
            <w:r w:rsidRPr="00805955">
              <w:rPr>
                <w:rFonts w:ascii="Times New Roman" w:eastAsia="Times New Roman" w:hAnsi="Times New Roman" w:cs="Times New Roman"/>
                <w:i/>
                <w:iCs/>
                <w:color w:val="000000"/>
                <w:sz w:val="24"/>
                <w:szCs w:val="24"/>
                <w:lang w:eastAsia="en-IN"/>
              </w:rPr>
              <w:t xml:space="preserve">Campylopus flexuosus </w:t>
            </w:r>
          </w:p>
        </w:tc>
        <w:tc>
          <w:tcPr>
            <w:tcW w:w="2003" w:type="dxa"/>
            <w:shd w:val="clear" w:color="auto" w:fill="auto"/>
            <w:noWrap/>
            <w:hideMark/>
          </w:tcPr>
          <w:p w14:paraId="607880DB" w14:textId="77777777" w:rsidR="008500FF" w:rsidRPr="00805955" w:rsidRDefault="008500FF" w:rsidP="00C21676">
            <w:pPr>
              <w:spacing w:after="0" w:line="240" w:lineRule="auto"/>
              <w:rPr>
                <w:rFonts w:ascii="Times New Roman" w:eastAsia="Times New Roman" w:hAnsi="Times New Roman" w:cs="Times New Roman"/>
                <w:color w:val="000000"/>
                <w:sz w:val="24"/>
                <w:szCs w:val="24"/>
                <w:lang w:eastAsia="en-IN"/>
              </w:rPr>
            </w:pPr>
            <w:r w:rsidRPr="00805955">
              <w:rPr>
                <w:rFonts w:ascii="Times New Roman" w:eastAsia="Times New Roman" w:hAnsi="Times New Roman" w:cs="Times New Roman"/>
                <w:color w:val="000000"/>
                <w:sz w:val="24"/>
                <w:szCs w:val="24"/>
                <w:lang w:eastAsia="en-IN"/>
              </w:rPr>
              <w:t>Dicranaceae</w:t>
            </w:r>
          </w:p>
        </w:tc>
        <w:tc>
          <w:tcPr>
            <w:tcW w:w="1257" w:type="dxa"/>
            <w:shd w:val="clear" w:color="auto" w:fill="auto"/>
            <w:noWrap/>
            <w:hideMark/>
          </w:tcPr>
          <w:p w14:paraId="09F447F3" w14:textId="77777777" w:rsidR="008500FF" w:rsidRPr="00805955" w:rsidRDefault="008500FF" w:rsidP="00C21676">
            <w:pPr>
              <w:spacing w:after="0" w:line="240" w:lineRule="auto"/>
              <w:rPr>
                <w:rFonts w:ascii="Times New Roman" w:eastAsia="Times New Roman" w:hAnsi="Times New Roman" w:cs="Times New Roman"/>
                <w:sz w:val="24"/>
                <w:szCs w:val="24"/>
                <w:lang w:eastAsia="en-IN"/>
              </w:rPr>
            </w:pPr>
            <w:r w:rsidRPr="00805955">
              <w:rPr>
                <w:rFonts w:ascii="Times New Roman" w:eastAsia="Times New Roman" w:hAnsi="Times New Roman" w:cs="Times New Roman"/>
                <w:sz w:val="24"/>
                <w:szCs w:val="24"/>
                <w:lang w:eastAsia="en-IN"/>
              </w:rPr>
              <w:t>Moss</w:t>
            </w:r>
          </w:p>
        </w:tc>
        <w:tc>
          <w:tcPr>
            <w:tcW w:w="1363" w:type="dxa"/>
            <w:shd w:val="clear" w:color="auto" w:fill="auto"/>
            <w:noWrap/>
            <w:hideMark/>
          </w:tcPr>
          <w:p w14:paraId="7B78E873" w14:textId="77777777" w:rsidR="008500FF" w:rsidRPr="00805955" w:rsidRDefault="008500FF" w:rsidP="00C21676">
            <w:pPr>
              <w:spacing w:after="0" w:line="240" w:lineRule="auto"/>
              <w:rPr>
                <w:rFonts w:ascii="Times New Roman" w:eastAsia="Times New Roman" w:hAnsi="Times New Roman" w:cs="Times New Roman"/>
                <w:sz w:val="24"/>
                <w:szCs w:val="24"/>
                <w:lang w:eastAsia="en-IN"/>
              </w:rPr>
            </w:pPr>
            <w:r w:rsidRPr="00805955">
              <w:rPr>
                <w:rFonts w:ascii="Times New Roman" w:eastAsia="Times New Roman" w:hAnsi="Times New Roman" w:cs="Times New Roman"/>
                <w:sz w:val="24"/>
                <w:szCs w:val="24"/>
                <w:lang w:eastAsia="en-IN"/>
              </w:rPr>
              <w:t>Saxicolous</w:t>
            </w:r>
          </w:p>
        </w:tc>
        <w:tc>
          <w:tcPr>
            <w:tcW w:w="1137" w:type="dxa"/>
            <w:shd w:val="clear" w:color="auto" w:fill="auto"/>
            <w:noWrap/>
            <w:hideMark/>
          </w:tcPr>
          <w:p w14:paraId="687A864D" w14:textId="77777777" w:rsidR="008500FF" w:rsidRPr="00805955" w:rsidRDefault="008500FF" w:rsidP="00C21676">
            <w:pPr>
              <w:spacing w:after="0" w:line="240" w:lineRule="auto"/>
              <w:rPr>
                <w:rFonts w:ascii="Times New Roman" w:eastAsia="Times New Roman" w:hAnsi="Times New Roman" w:cs="Times New Roman"/>
                <w:sz w:val="24"/>
                <w:szCs w:val="24"/>
                <w:lang w:eastAsia="en-IN"/>
              </w:rPr>
            </w:pPr>
            <w:r w:rsidRPr="00805955">
              <w:rPr>
                <w:rFonts w:ascii="Times New Roman" w:eastAsia="Times New Roman" w:hAnsi="Times New Roman" w:cs="Times New Roman"/>
                <w:sz w:val="24"/>
                <w:szCs w:val="24"/>
                <w:lang w:eastAsia="en-IN"/>
              </w:rPr>
              <w:t>Rock</w:t>
            </w:r>
          </w:p>
        </w:tc>
        <w:tc>
          <w:tcPr>
            <w:tcW w:w="960" w:type="dxa"/>
            <w:shd w:val="clear" w:color="auto" w:fill="auto"/>
            <w:noWrap/>
            <w:hideMark/>
          </w:tcPr>
          <w:p w14:paraId="3F7F21FF" w14:textId="77777777" w:rsidR="008500FF" w:rsidRPr="00805955" w:rsidRDefault="008500FF" w:rsidP="00C21676">
            <w:pPr>
              <w:spacing w:after="0" w:line="240" w:lineRule="auto"/>
              <w:rPr>
                <w:rFonts w:ascii="Times New Roman" w:eastAsia="Times New Roman" w:hAnsi="Times New Roman" w:cs="Times New Roman"/>
                <w:sz w:val="24"/>
                <w:szCs w:val="24"/>
                <w:lang w:eastAsia="en-IN"/>
              </w:rPr>
            </w:pPr>
            <w:r w:rsidRPr="00805955">
              <w:rPr>
                <w:rFonts w:ascii="Times New Roman" w:eastAsia="Times New Roman" w:hAnsi="Times New Roman" w:cs="Times New Roman"/>
                <w:sz w:val="24"/>
                <w:szCs w:val="24"/>
                <w:lang w:eastAsia="en-IN"/>
              </w:rPr>
              <w:t>EF</w:t>
            </w:r>
          </w:p>
        </w:tc>
      </w:tr>
      <w:tr w:rsidR="008500FF" w:rsidRPr="00805955" w14:paraId="03B13C84" w14:textId="77777777" w:rsidTr="00C21676">
        <w:trPr>
          <w:trHeight w:val="315"/>
        </w:trPr>
        <w:tc>
          <w:tcPr>
            <w:tcW w:w="2836" w:type="dxa"/>
            <w:shd w:val="clear" w:color="auto" w:fill="auto"/>
            <w:noWrap/>
            <w:hideMark/>
          </w:tcPr>
          <w:p w14:paraId="66597191" w14:textId="77777777" w:rsidR="008500FF" w:rsidRPr="00805955" w:rsidRDefault="008500FF" w:rsidP="00C21676">
            <w:pPr>
              <w:spacing w:after="0" w:line="240" w:lineRule="auto"/>
              <w:rPr>
                <w:rFonts w:ascii="Times New Roman" w:eastAsia="Times New Roman" w:hAnsi="Times New Roman" w:cs="Times New Roman"/>
                <w:i/>
                <w:iCs/>
                <w:color w:val="000000"/>
                <w:sz w:val="24"/>
                <w:szCs w:val="24"/>
                <w:lang w:eastAsia="en-IN"/>
              </w:rPr>
            </w:pPr>
            <w:r w:rsidRPr="00805955">
              <w:rPr>
                <w:rFonts w:ascii="Times New Roman" w:eastAsia="Times New Roman" w:hAnsi="Times New Roman" w:cs="Times New Roman"/>
                <w:i/>
                <w:iCs/>
                <w:color w:val="000000"/>
                <w:sz w:val="24"/>
                <w:szCs w:val="24"/>
                <w:lang w:eastAsia="en-IN"/>
              </w:rPr>
              <w:t xml:space="preserve">Cheilolejeunea sp. </w:t>
            </w:r>
          </w:p>
        </w:tc>
        <w:tc>
          <w:tcPr>
            <w:tcW w:w="2003" w:type="dxa"/>
            <w:shd w:val="clear" w:color="auto" w:fill="auto"/>
            <w:noWrap/>
            <w:hideMark/>
          </w:tcPr>
          <w:p w14:paraId="1066C077" w14:textId="77777777" w:rsidR="008500FF" w:rsidRPr="00805955" w:rsidRDefault="008500FF" w:rsidP="00C21676">
            <w:pPr>
              <w:spacing w:after="0" w:line="240" w:lineRule="auto"/>
              <w:rPr>
                <w:rFonts w:ascii="Times New Roman" w:eastAsia="Times New Roman" w:hAnsi="Times New Roman" w:cs="Times New Roman"/>
                <w:sz w:val="24"/>
                <w:szCs w:val="24"/>
                <w:lang w:eastAsia="en-IN"/>
              </w:rPr>
            </w:pPr>
            <w:r w:rsidRPr="00805955">
              <w:rPr>
                <w:rFonts w:ascii="Times New Roman" w:eastAsia="Times New Roman" w:hAnsi="Times New Roman" w:cs="Times New Roman"/>
                <w:sz w:val="24"/>
                <w:szCs w:val="24"/>
                <w:lang w:eastAsia="en-IN"/>
              </w:rPr>
              <w:t xml:space="preserve">Lejeuneaceae </w:t>
            </w:r>
          </w:p>
        </w:tc>
        <w:tc>
          <w:tcPr>
            <w:tcW w:w="1257" w:type="dxa"/>
            <w:shd w:val="clear" w:color="auto" w:fill="auto"/>
            <w:noWrap/>
            <w:hideMark/>
          </w:tcPr>
          <w:p w14:paraId="50F24136" w14:textId="77777777" w:rsidR="008500FF" w:rsidRPr="00805955" w:rsidRDefault="008500FF" w:rsidP="00C21676">
            <w:pPr>
              <w:spacing w:after="0" w:line="240" w:lineRule="auto"/>
              <w:rPr>
                <w:rFonts w:ascii="Times New Roman" w:eastAsia="Times New Roman" w:hAnsi="Times New Roman" w:cs="Times New Roman"/>
                <w:sz w:val="24"/>
                <w:szCs w:val="24"/>
                <w:lang w:eastAsia="en-IN"/>
              </w:rPr>
            </w:pPr>
            <w:r w:rsidRPr="00805955">
              <w:rPr>
                <w:rFonts w:ascii="Times New Roman" w:eastAsia="Times New Roman" w:hAnsi="Times New Roman" w:cs="Times New Roman"/>
                <w:sz w:val="24"/>
                <w:szCs w:val="24"/>
                <w:lang w:eastAsia="en-IN"/>
              </w:rPr>
              <w:t>Hornwort</w:t>
            </w:r>
          </w:p>
        </w:tc>
        <w:tc>
          <w:tcPr>
            <w:tcW w:w="1363" w:type="dxa"/>
            <w:shd w:val="clear" w:color="auto" w:fill="auto"/>
            <w:noWrap/>
            <w:hideMark/>
          </w:tcPr>
          <w:p w14:paraId="78BCA65B" w14:textId="77777777" w:rsidR="008500FF" w:rsidRPr="00805955" w:rsidRDefault="008500FF" w:rsidP="00C21676">
            <w:pPr>
              <w:spacing w:after="0" w:line="240" w:lineRule="auto"/>
              <w:rPr>
                <w:rFonts w:ascii="Times New Roman" w:eastAsia="Times New Roman" w:hAnsi="Times New Roman" w:cs="Times New Roman"/>
                <w:sz w:val="24"/>
                <w:szCs w:val="24"/>
                <w:lang w:eastAsia="en-IN"/>
              </w:rPr>
            </w:pPr>
            <w:r w:rsidRPr="00805955">
              <w:rPr>
                <w:rFonts w:ascii="Times New Roman" w:eastAsia="Times New Roman" w:hAnsi="Times New Roman" w:cs="Times New Roman"/>
                <w:sz w:val="24"/>
                <w:szCs w:val="24"/>
                <w:lang w:eastAsia="en-IN"/>
              </w:rPr>
              <w:t>Tericolous</w:t>
            </w:r>
          </w:p>
        </w:tc>
        <w:tc>
          <w:tcPr>
            <w:tcW w:w="1137" w:type="dxa"/>
            <w:shd w:val="clear" w:color="auto" w:fill="auto"/>
            <w:noWrap/>
            <w:hideMark/>
          </w:tcPr>
          <w:p w14:paraId="7846E6EB" w14:textId="77777777" w:rsidR="008500FF" w:rsidRPr="00805955" w:rsidRDefault="008500FF" w:rsidP="00C21676">
            <w:pPr>
              <w:spacing w:after="0" w:line="240" w:lineRule="auto"/>
              <w:rPr>
                <w:rFonts w:ascii="Times New Roman" w:eastAsia="Times New Roman" w:hAnsi="Times New Roman" w:cs="Times New Roman"/>
                <w:sz w:val="24"/>
                <w:szCs w:val="24"/>
                <w:lang w:eastAsia="en-IN"/>
              </w:rPr>
            </w:pPr>
            <w:r w:rsidRPr="00805955">
              <w:rPr>
                <w:rFonts w:ascii="Times New Roman" w:eastAsia="Times New Roman" w:hAnsi="Times New Roman" w:cs="Times New Roman"/>
                <w:sz w:val="24"/>
                <w:szCs w:val="24"/>
                <w:lang w:eastAsia="en-IN"/>
              </w:rPr>
              <w:t>Soil</w:t>
            </w:r>
          </w:p>
        </w:tc>
        <w:tc>
          <w:tcPr>
            <w:tcW w:w="960" w:type="dxa"/>
            <w:shd w:val="clear" w:color="auto" w:fill="auto"/>
            <w:noWrap/>
            <w:hideMark/>
          </w:tcPr>
          <w:p w14:paraId="5315BAEF" w14:textId="77777777" w:rsidR="008500FF" w:rsidRPr="00805955" w:rsidRDefault="008500FF" w:rsidP="00C21676">
            <w:pPr>
              <w:spacing w:after="0" w:line="240" w:lineRule="auto"/>
              <w:rPr>
                <w:rFonts w:ascii="Times New Roman" w:eastAsia="Times New Roman" w:hAnsi="Times New Roman" w:cs="Times New Roman"/>
                <w:sz w:val="24"/>
                <w:szCs w:val="24"/>
                <w:lang w:eastAsia="en-IN"/>
              </w:rPr>
            </w:pPr>
            <w:r w:rsidRPr="00805955">
              <w:rPr>
                <w:rFonts w:ascii="Times New Roman" w:eastAsia="Times New Roman" w:hAnsi="Times New Roman" w:cs="Times New Roman"/>
                <w:sz w:val="24"/>
                <w:szCs w:val="24"/>
                <w:lang w:eastAsia="en-IN"/>
              </w:rPr>
              <w:t>SE</w:t>
            </w:r>
          </w:p>
        </w:tc>
      </w:tr>
      <w:tr w:rsidR="008500FF" w:rsidRPr="00805955" w14:paraId="52134381" w14:textId="77777777" w:rsidTr="00C21676">
        <w:trPr>
          <w:trHeight w:val="315"/>
        </w:trPr>
        <w:tc>
          <w:tcPr>
            <w:tcW w:w="2836" w:type="dxa"/>
            <w:shd w:val="clear" w:color="auto" w:fill="auto"/>
            <w:noWrap/>
            <w:hideMark/>
          </w:tcPr>
          <w:p w14:paraId="416B57B0" w14:textId="77777777" w:rsidR="008500FF" w:rsidRPr="00805955" w:rsidRDefault="008500FF" w:rsidP="00C21676">
            <w:pPr>
              <w:spacing w:after="0" w:line="240" w:lineRule="auto"/>
              <w:rPr>
                <w:rFonts w:ascii="Times New Roman" w:eastAsia="Times New Roman" w:hAnsi="Times New Roman" w:cs="Times New Roman"/>
                <w:i/>
                <w:iCs/>
                <w:color w:val="000000"/>
                <w:sz w:val="24"/>
                <w:szCs w:val="24"/>
                <w:lang w:eastAsia="en-IN"/>
              </w:rPr>
            </w:pPr>
            <w:r w:rsidRPr="00805955">
              <w:rPr>
                <w:rFonts w:ascii="Times New Roman" w:eastAsia="Times New Roman" w:hAnsi="Times New Roman" w:cs="Times New Roman"/>
                <w:i/>
                <w:iCs/>
                <w:color w:val="000000"/>
                <w:sz w:val="24"/>
                <w:szCs w:val="24"/>
                <w:lang w:eastAsia="en-IN"/>
              </w:rPr>
              <w:t xml:space="preserve">Chiloscyphus sp. </w:t>
            </w:r>
          </w:p>
        </w:tc>
        <w:tc>
          <w:tcPr>
            <w:tcW w:w="2003" w:type="dxa"/>
            <w:shd w:val="clear" w:color="auto" w:fill="auto"/>
            <w:noWrap/>
            <w:hideMark/>
          </w:tcPr>
          <w:p w14:paraId="4E0FDC92" w14:textId="77777777" w:rsidR="008500FF" w:rsidRPr="00805955" w:rsidRDefault="008500FF" w:rsidP="00C21676">
            <w:pPr>
              <w:spacing w:after="0" w:line="240" w:lineRule="auto"/>
              <w:rPr>
                <w:rFonts w:ascii="Times New Roman" w:eastAsia="Times New Roman" w:hAnsi="Times New Roman" w:cs="Times New Roman"/>
                <w:sz w:val="24"/>
                <w:szCs w:val="24"/>
                <w:lang w:eastAsia="en-IN"/>
              </w:rPr>
            </w:pPr>
            <w:r w:rsidRPr="00805955">
              <w:rPr>
                <w:rFonts w:ascii="Times New Roman" w:eastAsia="Times New Roman" w:hAnsi="Times New Roman" w:cs="Times New Roman"/>
                <w:sz w:val="24"/>
                <w:szCs w:val="24"/>
                <w:lang w:eastAsia="en-IN"/>
              </w:rPr>
              <w:t>Geocalycaceae</w:t>
            </w:r>
          </w:p>
        </w:tc>
        <w:tc>
          <w:tcPr>
            <w:tcW w:w="1257" w:type="dxa"/>
            <w:shd w:val="clear" w:color="auto" w:fill="auto"/>
            <w:noWrap/>
            <w:hideMark/>
          </w:tcPr>
          <w:p w14:paraId="518D9A84" w14:textId="77777777" w:rsidR="008500FF" w:rsidRPr="00805955" w:rsidRDefault="008500FF" w:rsidP="00C21676">
            <w:pPr>
              <w:spacing w:after="0" w:line="240" w:lineRule="auto"/>
              <w:rPr>
                <w:rFonts w:ascii="Times New Roman" w:eastAsia="Times New Roman" w:hAnsi="Times New Roman" w:cs="Times New Roman"/>
                <w:sz w:val="24"/>
                <w:szCs w:val="24"/>
                <w:lang w:eastAsia="en-IN"/>
              </w:rPr>
            </w:pPr>
            <w:r>
              <w:rPr>
                <w:rFonts w:ascii="Times New Roman" w:eastAsia="Times New Roman" w:hAnsi="Times New Roman" w:cs="Times New Roman"/>
                <w:sz w:val="24"/>
                <w:szCs w:val="24"/>
                <w:lang w:eastAsia="en-IN"/>
              </w:rPr>
              <w:t>Liver</w:t>
            </w:r>
            <w:r w:rsidRPr="00805955">
              <w:rPr>
                <w:rFonts w:ascii="Times New Roman" w:eastAsia="Times New Roman" w:hAnsi="Times New Roman" w:cs="Times New Roman"/>
                <w:sz w:val="24"/>
                <w:szCs w:val="24"/>
                <w:lang w:eastAsia="en-IN"/>
              </w:rPr>
              <w:t>wort</w:t>
            </w:r>
          </w:p>
        </w:tc>
        <w:tc>
          <w:tcPr>
            <w:tcW w:w="1363" w:type="dxa"/>
            <w:shd w:val="clear" w:color="auto" w:fill="auto"/>
            <w:noWrap/>
            <w:hideMark/>
          </w:tcPr>
          <w:p w14:paraId="406D8CC0" w14:textId="77777777" w:rsidR="008500FF" w:rsidRPr="00805955" w:rsidRDefault="008500FF" w:rsidP="00C21676">
            <w:pPr>
              <w:spacing w:after="0" w:line="240" w:lineRule="auto"/>
              <w:rPr>
                <w:rFonts w:ascii="Times New Roman" w:eastAsia="Times New Roman" w:hAnsi="Times New Roman" w:cs="Times New Roman"/>
                <w:sz w:val="24"/>
                <w:szCs w:val="24"/>
                <w:lang w:eastAsia="en-IN"/>
              </w:rPr>
            </w:pPr>
            <w:r w:rsidRPr="00805955">
              <w:rPr>
                <w:rFonts w:ascii="Times New Roman" w:eastAsia="Times New Roman" w:hAnsi="Times New Roman" w:cs="Times New Roman"/>
                <w:sz w:val="24"/>
                <w:szCs w:val="24"/>
                <w:lang w:eastAsia="en-IN"/>
              </w:rPr>
              <w:t>Tericolous</w:t>
            </w:r>
          </w:p>
        </w:tc>
        <w:tc>
          <w:tcPr>
            <w:tcW w:w="1137" w:type="dxa"/>
            <w:shd w:val="clear" w:color="auto" w:fill="auto"/>
            <w:noWrap/>
            <w:hideMark/>
          </w:tcPr>
          <w:p w14:paraId="45BD7093" w14:textId="77777777" w:rsidR="008500FF" w:rsidRPr="00805955" w:rsidRDefault="008500FF" w:rsidP="00C21676">
            <w:pPr>
              <w:spacing w:after="0" w:line="240" w:lineRule="auto"/>
              <w:rPr>
                <w:rFonts w:ascii="Times New Roman" w:eastAsia="Times New Roman" w:hAnsi="Times New Roman" w:cs="Times New Roman"/>
                <w:sz w:val="24"/>
                <w:szCs w:val="24"/>
                <w:lang w:eastAsia="en-IN"/>
              </w:rPr>
            </w:pPr>
            <w:r w:rsidRPr="00805955">
              <w:rPr>
                <w:rFonts w:ascii="Times New Roman" w:eastAsia="Times New Roman" w:hAnsi="Times New Roman" w:cs="Times New Roman"/>
                <w:sz w:val="24"/>
                <w:szCs w:val="24"/>
                <w:lang w:eastAsia="en-IN"/>
              </w:rPr>
              <w:t>Soil</w:t>
            </w:r>
          </w:p>
        </w:tc>
        <w:tc>
          <w:tcPr>
            <w:tcW w:w="960" w:type="dxa"/>
            <w:shd w:val="clear" w:color="auto" w:fill="auto"/>
            <w:noWrap/>
            <w:hideMark/>
          </w:tcPr>
          <w:p w14:paraId="0F94948B" w14:textId="77777777" w:rsidR="008500FF" w:rsidRPr="00805955" w:rsidRDefault="008500FF" w:rsidP="00C21676">
            <w:pPr>
              <w:spacing w:after="0" w:line="240" w:lineRule="auto"/>
              <w:rPr>
                <w:rFonts w:ascii="Times New Roman" w:eastAsia="Times New Roman" w:hAnsi="Times New Roman" w:cs="Times New Roman"/>
                <w:sz w:val="24"/>
                <w:szCs w:val="24"/>
                <w:lang w:eastAsia="en-IN"/>
              </w:rPr>
            </w:pPr>
            <w:r w:rsidRPr="00805955">
              <w:rPr>
                <w:rFonts w:ascii="Times New Roman" w:eastAsia="Times New Roman" w:hAnsi="Times New Roman" w:cs="Times New Roman"/>
                <w:sz w:val="24"/>
                <w:szCs w:val="24"/>
                <w:lang w:eastAsia="en-IN"/>
              </w:rPr>
              <w:t>EF</w:t>
            </w:r>
          </w:p>
        </w:tc>
      </w:tr>
      <w:tr w:rsidR="008500FF" w:rsidRPr="00805955" w14:paraId="458BEB85" w14:textId="77777777" w:rsidTr="00C21676">
        <w:trPr>
          <w:trHeight w:val="315"/>
        </w:trPr>
        <w:tc>
          <w:tcPr>
            <w:tcW w:w="2836" w:type="dxa"/>
            <w:shd w:val="clear" w:color="auto" w:fill="auto"/>
            <w:noWrap/>
            <w:hideMark/>
          </w:tcPr>
          <w:p w14:paraId="48118FBE" w14:textId="77777777" w:rsidR="008500FF" w:rsidRPr="00805955" w:rsidRDefault="008500FF" w:rsidP="00C21676">
            <w:pPr>
              <w:spacing w:after="0" w:line="240" w:lineRule="auto"/>
              <w:rPr>
                <w:rFonts w:ascii="Times New Roman" w:eastAsia="Times New Roman" w:hAnsi="Times New Roman" w:cs="Times New Roman"/>
                <w:i/>
                <w:iCs/>
                <w:color w:val="000000"/>
                <w:sz w:val="24"/>
                <w:szCs w:val="24"/>
                <w:lang w:eastAsia="en-IN"/>
              </w:rPr>
            </w:pPr>
            <w:r w:rsidRPr="00805955">
              <w:rPr>
                <w:rFonts w:ascii="Times New Roman" w:eastAsia="Times New Roman" w:hAnsi="Times New Roman" w:cs="Times New Roman"/>
                <w:i/>
                <w:iCs/>
                <w:color w:val="000000"/>
                <w:sz w:val="24"/>
                <w:szCs w:val="24"/>
                <w:lang w:eastAsia="en-IN"/>
              </w:rPr>
              <w:t xml:space="preserve">Cyathodium cavernarum  </w:t>
            </w:r>
          </w:p>
        </w:tc>
        <w:tc>
          <w:tcPr>
            <w:tcW w:w="2003" w:type="dxa"/>
            <w:shd w:val="clear" w:color="auto" w:fill="auto"/>
            <w:noWrap/>
            <w:hideMark/>
          </w:tcPr>
          <w:p w14:paraId="64C44ABB" w14:textId="77777777" w:rsidR="008500FF" w:rsidRPr="00805955" w:rsidRDefault="008500FF" w:rsidP="00C21676">
            <w:pPr>
              <w:spacing w:after="0" w:line="240" w:lineRule="auto"/>
              <w:rPr>
                <w:rFonts w:ascii="Times New Roman" w:eastAsia="Times New Roman" w:hAnsi="Times New Roman" w:cs="Times New Roman"/>
                <w:sz w:val="24"/>
                <w:szCs w:val="24"/>
                <w:lang w:eastAsia="en-IN"/>
              </w:rPr>
            </w:pPr>
            <w:r w:rsidRPr="00805955">
              <w:rPr>
                <w:rFonts w:ascii="Times New Roman" w:eastAsia="Times New Roman" w:hAnsi="Times New Roman" w:cs="Times New Roman"/>
                <w:sz w:val="24"/>
                <w:szCs w:val="24"/>
                <w:lang w:eastAsia="en-IN"/>
              </w:rPr>
              <w:t>Targioniaceae</w:t>
            </w:r>
          </w:p>
        </w:tc>
        <w:tc>
          <w:tcPr>
            <w:tcW w:w="1257" w:type="dxa"/>
            <w:shd w:val="clear" w:color="auto" w:fill="auto"/>
            <w:noWrap/>
            <w:hideMark/>
          </w:tcPr>
          <w:p w14:paraId="5973D88D" w14:textId="77777777" w:rsidR="008500FF" w:rsidRPr="00805955" w:rsidRDefault="008500FF" w:rsidP="00C21676">
            <w:pPr>
              <w:spacing w:after="0" w:line="240" w:lineRule="auto"/>
              <w:rPr>
                <w:rFonts w:ascii="Times New Roman" w:eastAsia="Times New Roman" w:hAnsi="Times New Roman" w:cs="Times New Roman"/>
                <w:sz w:val="24"/>
                <w:szCs w:val="24"/>
                <w:lang w:eastAsia="en-IN"/>
              </w:rPr>
            </w:pPr>
            <w:r w:rsidRPr="00805955">
              <w:rPr>
                <w:rFonts w:ascii="Times New Roman" w:eastAsia="Times New Roman" w:hAnsi="Times New Roman" w:cs="Times New Roman"/>
                <w:sz w:val="24"/>
                <w:szCs w:val="24"/>
                <w:lang w:eastAsia="en-IN"/>
              </w:rPr>
              <w:t>Moss</w:t>
            </w:r>
          </w:p>
        </w:tc>
        <w:tc>
          <w:tcPr>
            <w:tcW w:w="1363" w:type="dxa"/>
            <w:shd w:val="clear" w:color="auto" w:fill="auto"/>
            <w:noWrap/>
            <w:hideMark/>
          </w:tcPr>
          <w:p w14:paraId="4C477349" w14:textId="77777777" w:rsidR="008500FF" w:rsidRPr="00805955" w:rsidRDefault="008500FF" w:rsidP="00C21676">
            <w:pPr>
              <w:spacing w:after="0" w:line="240" w:lineRule="auto"/>
              <w:rPr>
                <w:rFonts w:ascii="Times New Roman" w:eastAsia="Times New Roman" w:hAnsi="Times New Roman" w:cs="Times New Roman"/>
                <w:sz w:val="24"/>
                <w:szCs w:val="24"/>
                <w:lang w:eastAsia="en-IN"/>
              </w:rPr>
            </w:pPr>
            <w:r w:rsidRPr="00805955">
              <w:rPr>
                <w:rFonts w:ascii="Times New Roman" w:eastAsia="Times New Roman" w:hAnsi="Times New Roman" w:cs="Times New Roman"/>
                <w:sz w:val="24"/>
                <w:szCs w:val="24"/>
                <w:lang w:eastAsia="en-IN"/>
              </w:rPr>
              <w:t>Corticolous</w:t>
            </w:r>
          </w:p>
        </w:tc>
        <w:tc>
          <w:tcPr>
            <w:tcW w:w="1137" w:type="dxa"/>
            <w:shd w:val="clear" w:color="auto" w:fill="auto"/>
            <w:noWrap/>
            <w:hideMark/>
          </w:tcPr>
          <w:p w14:paraId="6C1E9E18" w14:textId="77777777" w:rsidR="008500FF" w:rsidRPr="00805955" w:rsidRDefault="008500FF" w:rsidP="00C21676">
            <w:pPr>
              <w:spacing w:after="0" w:line="240" w:lineRule="auto"/>
              <w:rPr>
                <w:rFonts w:ascii="Times New Roman" w:eastAsia="Times New Roman" w:hAnsi="Times New Roman" w:cs="Times New Roman"/>
                <w:sz w:val="24"/>
                <w:szCs w:val="24"/>
                <w:lang w:eastAsia="en-IN"/>
              </w:rPr>
            </w:pPr>
            <w:r w:rsidRPr="00805955">
              <w:rPr>
                <w:rFonts w:ascii="Times New Roman" w:eastAsia="Times New Roman" w:hAnsi="Times New Roman" w:cs="Times New Roman"/>
                <w:sz w:val="24"/>
                <w:szCs w:val="24"/>
                <w:lang w:eastAsia="en-IN"/>
              </w:rPr>
              <w:t>Tree</w:t>
            </w:r>
          </w:p>
        </w:tc>
        <w:tc>
          <w:tcPr>
            <w:tcW w:w="960" w:type="dxa"/>
            <w:shd w:val="clear" w:color="auto" w:fill="auto"/>
            <w:noWrap/>
            <w:hideMark/>
          </w:tcPr>
          <w:p w14:paraId="6DA3F21B" w14:textId="77777777" w:rsidR="008500FF" w:rsidRPr="00805955" w:rsidRDefault="008500FF" w:rsidP="00C21676">
            <w:pPr>
              <w:spacing w:after="0" w:line="240" w:lineRule="auto"/>
              <w:rPr>
                <w:rFonts w:ascii="Times New Roman" w:eastAsia="Times New Roman" w:hAnsi="Times New Roman" w:cs="Times New Roman"/>
                <w:sz w:val="24"/>
                <w:szCs w:val="24"/>
                <w:lang w:eastAsia="en-IN"/>
              </w:rPr>
            </w:pPr>
            <w:r w:rsidRPr="00805955">
              <w:rPr>
                <w:rFonts w:ascii="Times New Roman" w:eastAsia="Times New Roman" w:hAnsi="Times New Roman" w:cs="Times New Roman"/>
                <w:sz w:val="24"/>
                <w:szCs w:val="24"/>
                <w:lang w:eastAsia="en-IN"/>
              </w:rPr>
              <w:t>EF</w:t>
            </w:r>
          </w:p>
        </w:tc>
      </w:tr>
      <w:tr w:rsidR="008500FF" w:rsidRPr="00805955" w14:paraId="2A5877B9" w14:textId="77777777" w:rsidTr="00C21676">
        <w:trPr>
          <w:trHeight w:val="315"/>
        </w:trPr>
        <w:tc>
          <w:tcPr>
            <w:tcW w:w="2836" w:type="dxa"/>
            <w:shd w:val="clear" w:color="auto" w:fill="auto"/>
            <w:noWrap/>
            <w:hideMark/>
          </w:tcPr>
          <w:p w14:paraId="23D734F2" w14:textId="77777777" w:rsidR="008500FF" w:rsidRPr="00805955" w:rsidRDefault="008500FF" w:rsidP="00C21676">
            <w:pPr>
              <w:spacing w:after="0" w:line="240" w:lineRule="auto"/>
              <w:rPr>
                <w:rFonts w:ascii="Times New Roman" w:eastAsia="Times New Roman" w:hAnsi="Times New Roman" w:cs="Times New Roman"/>
                <w:i/>
                <w:iCs/>
                <w:color w:val="000000"/>
                <w:sz w:val="24"/>
                <w:szCs w:val="24"/>
                <w:lang w:eastAsia="en-IN"/>
              </w:rPr>
            </w:pPr>
            <w:r w:rsidRPr="00805955">
              <w:rPr>
                <w:rFonts w:ascii="Times New Roman" w:eastAsia="Times New Roman" w:hAnsi="Times New Roman" w:cs="Times New Roman"/>
                <w:i/>
                <w:iCs/>
                <w:color w:val="000000"/>
                <w:sz w:val="24"/>
                <w:szCs w:val="24"/>
                <w:lang w:eastAsia="en-IN"/>
              </w:rPr>
              <w:t xml:space="preserve">Dumortiera hirsuta </w:t>
            </w:r>
          </w:p>
        </w:tc>
        <w:tc>
          <w:tcPr>
            <w:tcW w:w="2003" w:type="dxa"/>
            <w:shd w:val="clear" w:color="auto" w:fill="auto"/>
            <w:noWrap/>
            <w:hideMark/>
          </w:tcPr>
          <w:p w14:paraId="1216E369" w14:textId="77777777" w:rsidR="008500FF" w:rsidRPr="00805955" w:rsidRDefault="008500FF" w:rsidP="00C21676">
            <w:pPr>
              <w:spacing w:after="0" w:line="240" w:lineRule="auto"/>
              <w:rPr>
                <w:rFonts w:ascii="Times New Roman" w:eastAsia="Times New Roman" w:hAnsi="Times New Roman" w:cs="Times New Roman"/>
                <w:sz w:val="24"/>
                <w:szCs w:val="24"/>
                <w:lang w:eastAsia="en-IN"/>
              </w:rPr>
            </w:pPr>
            <w:r w:rsidRPr="00805955">
              <w:rPr>
                <w:rFonts w:ascii="Times New Roman" w:eastAsia="Times New Roman" w:hAnsi="Times New Roman" w:cs="Times New Roman"/>
                <w:sz w:val="24"/>
                <w:szCs w:val="24"/>
                <w:lang w:eastAsia="en-IN"/>
              </w:rPr>
              <w:t>Marchantiaceae</w:t>
            </w:r>
          </w:p>
        </w:tc>
        <w:tc>
          <w:tcPr>
            <w:tcW w:w="1257" w:type="dxa"/>
            <w:shd w:val="clear" w:color="auto" w:fill="auto"/>
            <w:noWrap/>
            <w:hideMark/>
          </w:tcPr>
          <w:p w14:paraId="131EEF2A" w14:textId="77777777" w:rsidR="008500FF" w:rsidRPr="00805955" w:rsidRDefault="008500FF" w:rsidP="00C21676">
            <w:pPr>
              <w:spacing w:after="0" w:line="240" w:lineRule="auto"/>
              <w:rPr>
                <w:rFonts w:ascii="Times New Roman" w:eastAsia="Times New Roman" w:hAnsi="Times New Roman" w:cs="Times New Roman"/>
                <w:sz w:val="24"/>
                <w:szCs w:val="24"/>
                <w:lang w:eastAsia="en-IN"/>
              </w:rPr>
            </w:pPr>
            <w:r>
              <w:rPr>
                <w:rFonts w:ascii="Times New Roman" w:eastAsia="Times New Roman" w:hAnsi="Times New Roman" w:cs="Times New Roman"/>
                <w:sz w:val="24"/>
                <w:szCs w:val="24"/>
                <w:lang w:eastAsia="en-IN"/>
              </w:rPr>
              <w:t>Liver</w:t>
            </w:r>
            <w:r w:rsidRPr="00805955">
              <w:rPr>
                <w:rFonts w:ascii="Times New Roman" w:eastAsia="Times New Roman" w:hAnsi="Times New Roman" w:cs="Times New Roman"/>
                <w:sz w:val="24"/>
                <w:szCs w:val="24"/>
                <w:lang w:eastAsia="en-IN"/>
              </w:rPr>
              <w:t>wort</w:t>
            </w:r>
          </w:p>
        </w:tc>
        <w:tc>
          <w:tcPr>
            <w:tcW w:w="1363" w:type="dxa"/>
            <w:shd w:val="clear" w:color="auto" w:fill="auto"/>
            <w:noWrap/>
            <w:hideMark/>
          </w:tcPr>
          <w:p w14:paraId="24C9E4B1" w14:textId="77777777" w:rsidR="008500FF" w:rsidRPr="00805955" w:rsidRDefault="008500FF" w:rsidP="00C21676">
            <w:pPr>
              <w:spacing w:after="0" w:line="240" w:lineRule="auto"/>
              <w:rPr>
                <w:rFonts w:ascii="Times New Roman" w:eastAsia="Times New Roman" w:hAnsi="Times New Roman" w:cs="Times New Roman"/>
                <w:sz w:val="24"/>
                <w:szCs w:val="24"/>
                <w:lang w:eastAsia="en-IN"/>
              </w:rPr>
            </w:pPr>
            <w:r w:rsidRPr="00805955">
              <w:rPr>
                <w:rFonts w:ascii="Times New Roman" w:eastAsia="Times New Roman" w:hAnsi="Times New Roman" w:cs="Times New Roman"/>
                <w:sz w:val="24"/>
                <w:szCs w:val="24"/>
                <w:lang w:eastAsia="en-IN"/>
              </w:rPr>
              <w:t>Saxicolous</w:t>
            </w:r>
          </w:p>
        </w:tc>
        <w:tc>
          <w:tcPr>
            <w:tcW w:w="1137" w:type="dxa"/>
            <w:shd w:val="clear" w:color="auto" w:fill="auto"/>
            <w:noWrap/>
            <w:hideMark/>
          </w:tcPr>
          <w:p w14:paraId="70572A3F" w14:textId="77777777" w:rsidR="008500FF" w:rsidRPr="00805955" w:rsidRDefault="008500FF" w:rsidP="00C21676">
            <w:pPr>
              <w:spacing w:after="0" w:line="240" w:lineRule="auto"/>
              <w:rPr>
                <w:rFonts w:ascii="Times New Roman" w:eastAsia="Times New Roman" w:hAnsi="Times New Roman" w:cs="Times New Roman"/>
                <w:sz w:val="24"/>
                <w:szCs w:val="24"/>
                <w:lang w:eastAsia="en-IN"/>
              </w:rPr>
            </w:pPr>
            <w:r w:rsidRPr="00805955">
              <w:rPr>
                <w:rFonts w:ascii="Times New Roman" w:eastAsia="Times New Roman" w:hAnsi="Times New Roman" w:cs="Times New Roman"/>
                <w:sz w:val="24"/>
                <w:szCs w:val="24"/>
                <w:lang w:eastAsia="en-IN"/>
              </w:rPr>
              <w:t>Rock</w:t>
            </w:r>
          </w:p>
        </w:tc>
        <w:tc>
          <w:tcPr>
            <w:tcW w:w="960" w:type="dxa"/>
            <w:shd w:val="clear" w:color="auto" w:fill="auto"/>
            <w:noWrap/>
            <w:hideMark/>
          </w:tcPr>
          <w:p w14:paraId="5AFCABD2" w14:textId="77777777" w:rsidR="008500FF" w:rsidRPr="00805955" w:rsidRDefault="008500FF" w:rsidP="00C21676">
            <w:pPr>
              <w:spacing w:after="0" w:line="240" w:lineRule="auto"/>
              <w:rPr>
                <w:rFonts w:ascii="Times New Roman" w:eastAsia="Times New Roman" w:hAnsi="Times New Roman" w:cs="Times New Roman"/>
                <w:sz w:val="24"/>
                <w:szCs w:val="24"/>
                <w:lang w:eastAsia="en-IN"/>
              </w:rPr>
            </w:pPr>
            <w:r w:rsidRPr="00805955">
              <w:rPr>
                <w:rFonts w:ascii="Times New Roman" w:eastAsia="Times New Roman" w:hAnsi="Times New Roman" w:cs="Times New Roman"/>
                <w:sz w:val="24"/>
                <w:szCs w:val="24"/>
                <w:lang w:eastAsia="en-IN"/>
              </w:rPr>
              <w:t>Shola</w:t>
            </w:r>
          </w:p>
        </w:tc>
      </w:tr>
      <w:tr w:rsidR="008500FF" w:rsidRPr="00805955" w14:paraId="44FE1559" w14:textId="77777777" w:rsidTr="00C21676">
        <w:trPr>
          <w:trHeight w:val="315"/>
        </w:trPr>
        <w:tc>
          <w:tcPr>
            <w:tcW w:w="2836" w:type="dxa"/>
            <w:shd w:val="clear" w:color="auto" w:fill="auto"/>
            <w:noWrap/>
            <w:hideMark/>
          </w:tcPr>
          <w:p w14:paraId="1EF5C548" w14:textId="77777777" w:rsidR="008500FF" w:rsidRPr="00805955" w:rsidRDefault="008500FF" w:rsidP="00C21676">
            <w:pPr>
              <w:spacing w:after="0" w:line="240" w:lineRule="auto"/>
              <w:rPr>
                <w:rFonts w:ascii="Times New Roman" w:eastAsia="Times New Roman" w:hAnsi="Times New Roman" w:cs="Times New Roman"/>
                <w:i/>
                <w:iCs/>
                <w:color w:val="000000"/>
                <w:sz w:val="24"/>
                <w:szCs w:val="24"/>
                <w:lang w:eastAsia="en-IN"/>
              </w:rPr>
            </w:pPr>
            <w:r w:rsidRPr="00805955">
              <w:rPr>
                <w:rFonts w:ascii="Times New Roman" w:eastAsia="Times New Roman" w:hAnsi="Times New Roman" w:cs="Times New Roman"/>
                <w:i/>
                <w:iCs/>
                <w:color w:val="000000"/>
                <w:sz w:val="24"/>
                <w:szCs w:val="24"/>
                <w:lang w:eastAsia="en-IN"/>
              </w:rPr>
              <w:t>Entodon flavescens</w:t>
            </w:r>
          </w:p>
        </w:tc>
        <w:tc>
          <w:tcPr>
            <w:tcW w:w="2003" w:type="dxa"/>
            <w:shd w:val="clear" w:color="auto" w:fill="auto"/>
            <w:noWrap/>
            <w:hideMark/>
          </w:tcPr>
          <w:p w14:paraId="559E2329" w14:textId="77777777" w:rsidR="008500FF" w:rsidRPr="00805955" w:rsidRDefault="008500FF" w:rsidP="00C21676">
            <w:pPr>
              <w:spacing w:after="0" w:line="240" w:lineRule="auto"/>
              <w:rPr>
                <w:rFonts w:ascii="Times New Roman" w:eastAsia="Times New Roman" w:hAnsi="Times New Roman" w:cs="Times New Roman"/>
                <w:sz w:val="24"/>
                <w:szCs w:val="24"/>
                <w:lang w:eastAsia="en-IN"/>
              </w:rPr>
            </w:pPr>
            <w:r w:rsidRPr="00805955">
              <w:rPr>
                <w:rFonts w:ascii="Times New Roman" w:eastAsia="Times New Roman" w:hAnsi="Times New Roman" w:cs="Times New Roman"/>
                <w:sz w:val="24"/>
                <w:szCs w:val="24"/>
                <w:lang w:eastAsia="en-IN"/>
              </w:rPr>
              <w:t xml:space="preserve">Entodontaceae </w:t>
            </w:r>
          </w:p>
        </w:tc>
        <w:tc>
          <w:tcPr>
            <w:tcW w:w="1257" w:type="dxa"/>
            <w:shd w:val="clear" w:color="auto" w:fill="auto"/>
            <w:noWrap/>
            <w:hideMark/>
          </w:tcPr>
          <w:p w14:paraId="2EB7CB17" w14:textId="77777777" w:rsidR="008500FF" w:rsidRPr="00805955" w:rsidRDefault="008500FF" w:rsidP="00C21676">
            <w:pPr>
              <w:spacing w:after="0" w:line="240" w:lineRule="auto"/>
              <w:rPr>
                <w:rFonts w:ascii="Times New Roman" w:eastAsia="Times New Roman" w:hAnsi="Times New Roman" w:cs="Times New Roman"/>
                <w:sz w:val="24"/>
                <w:szCs w:val="24"/>
                <w:lang w:eastAsia="en-IN"/>
              </w:rPr>
            </w:pPr>
            <w:r w:rsidRPr="00805955">
              <w:rPr>
                <w:rFonts w:ascii="Times New Roman" w:eastAsia="Times New Roman" w:hAnsi="Times New Roman" w:cs="Times New Roman"/>
                <w:sz w:val="24"/>
                <w:szCs w:val="24"/>
                <w:lang w:eastAsia="en-IN"/>
              </w:rPr>
              <w:t>Moss</w:t>
            </w:r>
          </w:p>
        </w:tc>
        <w:tc>
          <w:tcPr>
            <w:tcW w:w="1363" w:type="dxa"/>
            <w:shd w:val="clear" w:color="auto" w:fill="auto"/>
            <w:noWrap/>
            <w:hideMark/>
          </w:tcPr>
          <w:p w14:paraId="5BF6FA1C" w14:textId="77777777" w:rsidR="008500FF" w:rsidRPr="00805955" w:rsidRDefault="008500FF" w:rsidP="00C21676">
            <w:pPr>
              <w:spacing w:after="0" w:line="240" w:lineRule="auto"/>
              <w:rPr>
                <w:rFonts w:ascii="Times New Roman" w:eastAsia="Times New Roman" w:hAnsi="Times New Roman" w:cs="Times New Roman"/>
                <w:sz w:val="24"/>
                <w:szCs w:val="24"/>
                <w:lang w:eastAsia="en-IN"/>
              </w:rPr>
            </w:pPr>
            <w:r w:rsidRPr="00805955">
              <w:rPr>
                <w:rFonts w:ascii="Times New Roman" w:eastAsia="Times New Roman" w:hAnsi="Times New Roman" w:cs="Times New Roman"/>
                <w:sz w:val="24"/>
                <w:szCs w:val="24"/>
                <w:lang w:eastAsia="en-IN"/>
              </w:rPr>
              <w:t>Ramicolous</w:t>
            </w:r>
          </w:p>
        </w:tc>
        <w:tc>
          <w:tcPr>
            <w:tcW w:w="1137" w:type="dxa"/>
            <w:shd w:val="clear" w:color="auto" w:fill="auto"/>
            <w:noWrap/>
            <w:hideMark/>
          </w:tcPr>
          <w:p w14:paraId="2CE5EC53" w14:textId="77777777" w:rsidR="008500FF" w:rsidRPr="00805955" w:rsidRDefault="008500FF" w:rsidP="00C21676">
            <w:pPr>
              <w:spacing w:after="0" w:line="240" w:lineRule="auto"/>
              <w:rPr>
                <w:rFonts w:ascii="Times New Roman" w:eastAsia="Times New Roman" w:hAnsi="Times New Roman" w:cs="Times New Roman"/>
                <w:sz w:val="24"/>
                <w:szCs w:val="24"/>
                <w:lang w:eastAsia="en-IN"/>
              </w:rPr>
            </w:pPr>
            <w:r w:rsidRPr="00805955">
              <w:rPr>
                <w:rFonts w:ascii="Times New Roman" w:eastAsia="Times New Roman" w:hAnsi="Times New Roman" w:cs="Times New Roman"/>
                <w:sz w:val="24"/>
                <w:szCs w:val="24"/>
                <w:lang w:eastAsia="en-IN"/>
              </w:rPr>
              <w:t>Twig</w:t>
            </w:r>
          </w:p>
        </w:tc>
        <w:tc>
          <w:tcPr>
            <w:tcW w:w="960" w:type="dxa"/>
            <w:shd w:val="clear" w:color="auto" w:fill="auto"/>
            <w:noWrap/>
            <w:hideMark/>
          </w:tcPr>
          <w:p w14:paraId="0BA7F210" w14:textId="77777777" w:rsidR="008500FF" w:rsidRPr="00805955" w:rsidRDefault="008500FF" w:rsidP="00C21676">
            <w:pPr>
              <w:spacing w:after="0" w:line="240" w:lineRule="auto"/>
              <w:rPr>
                <w:rFonts w:ascii="Times New Roman" w:eastAsia="Times New Roman" w:hAnsi="Times New Roman" w:cs="Times New Roman"/>
                <w:sz w:val="24"/>
                <w:szCs w:val="24"/>
                <w:lang w:eastAsia="en-IN"/>
              </w:rPr>
            </w:pPr>
            <w:r w:rsidRPr="00805955">
              <w:rPr>
                <w:rFonts w:ascii="Times New Roman" w:eastAsia="Times New Roman" w:hAnsi="Times New Roman" w:cs="Times New Roman"/>
                <w:sz w:val="24"/>
                <w:szCs w:val="24"/>
                <w:lang w:eastAsia="en-IN"/>
              </w:rPr>
              <w:t>EF</w:t>
            </w:r>
          </w:p>
        </w:tc>
      </w:tr>
      <w:tr w:rsidR="008500FF" w:rsidRPr="00805955" w14:paraId="0E8C1319" w14:textId="77777777" w:rsidTr="00C21676">
        <w:trPr>
          <w:trHeight w:val="315"/>
        </w:trPr>
        <w:tc>
          <w:tcPr>
            <w:tcW w:w="2836" w:type="dxa"/>
            <w:shd w:val="clear" w:color="auto" w:fill="auto"/>
            <w:noWrap/>
            <w:hideMark/>
          </w:tcPr>
          <w:p w14:paraId="6285C063" w14:textId="77777777" w:rsidR="008500FF" w:rsidRPr="00805955" w:rsidRDefault="008500FF" w:rsidP="00C21676">
            <w:pPr>
              <w:spacing w:after="0" w:line="240" w:lineRule="auto"/>
              <w:rPr>
                <w:rFonts w:ascii="Times New Roman" w:eastAsia="Times New Roman" w:hAnsi="Times New Roman" w:cs="Times New Roman"/>
                <w:i/>
                <w:iCs/>
                <w:color w:val="000000"/>
                <w:sz w:val="24"/>
                <w:szCs w:val="24"/>
                <w:lang w:eastAsia="en-IN"/>
              </w:rPr>
            </w:pPr>
            <w:r w:rsidRPr="00805955">
              <w:rPr>
                <w:rFonts w:ascii="Times New Roman" w:eastAsia="Times New Roman" w:hAnsi="Times New Roman" w:cs="Times New Roman"/>
                <w:i/>
                <w:iCs/>
                <w:color w:val="000000"/>
                <w:sz w:val="24"/>
                <w:szCs w:val="24"/>
                <w:lang w:eastAsia="en-IN"/>
              </w:rPr>
              <w:t xml:space="preserve">Entodon plicatus </w:t>
            </w:r>
          </w:p>
        </w:tc>
        <w:tc>
          <w:tcPr>
            <w:tcW w:w="2003" w:type="dxa"/>
            <w:shd w:val="clear" w:color="auto" w:fill="auto"/>
            <w:noWrap/>
            <w:hideMark/>
          </w:tcPr>
          <w:p w14:paraId="403273A0" w14:textId="77777777" w:rsidR="008500FF" w:rsidRPr="00805955" w:rsidRDefault="008500FF" w:rsidP="00C21676">
            <w:pPr>
              <w:spacing w:after="0" w:line="240" w:lineRule="auto"/>
              <w:rPr>
                <w:rFonts w:ascii="Times New Roman" w:eastAsia="Times New Roman" w:hAnsi="Times New Roman" w:cs="Times New Roman"/>
                <w:sz w:val="24"/>
                <w:szCs w:val="24"/>
                <w:lang w:eastAsia="en-IN"/>
              </w:rPr>
            </w:pPr>
            <w:r w:rsidRPr="00805955">
              <w:rPr>
                <w:rFonts w:ascii="Times New Roman" w:eastAsia="Times New Roman" w:hAnsi="Times New Roman" w:cs="Times New Roman"/>
                <w:sz w:val="24"/>
                <w:szCs w:val="24"/>
                <w:lang w:eastAsia="en-IN"/>
              </w:rPr>
              <w:t xml:space="preserve">Entodontaceae </w:t>
            </w:r>
          </w:p>
        </w:tc>
        <w:tc>
          <w:tcPr>
            <w:tcW w:w="1257" w:type="dxa"/>
            <w:shd w:val="clear" w:color="auto" w:fill="auto"/>
            <w:noWrap/>
            <w:hideMark/>
          </w:tcPr>
          <w:p w14:paraId="6A8A9CE9" w14:textId="77777777" w:rsidR="008500FF" w:rsidRPr="00805955" w:rsidRDefault="008500FF" w:rsidP="00C21676">
            <w:pPr>
              <w:spacing w:after="0" w:line="240" w:lineRule="auto"/>
              <w:rPr>
                <w:rFonts w:ascii="Times New Roman" w:eastAsia="Times New Roman" w:hAnsi="Times New Roman" w:cs="Times New Roman"/>
                <w:sz w:val="24"/>
                <w:szCs w:val="24"/>
                <w:lang w:eastAsia="en-IN"/>
              </w:rPr>
            </w:pPr>
            <w:r w:rsidRPr="00805955">
              <w:rPr>
                <w:rFonts w:ascii="Times New Roman" w:eastAsia="Times New Roman" w:hAnsi="Times New Roman" w:cs="Times New Roman"/>
                <w:sz w:val="24"/>
                <w:szCs w:val="24"/>
                <w:lang w:eastAsia="en-IN"/>
              </w:rPr>
              <w:t>Moss</w:t>
            </w:r>
          </w:p>
        </w:tc>
        <w:tc>
          <w:tcPr>
            <w:tcW w:w="1363" w:type="dxa"/>
            <w:shd w:val="clear" w:color="auto" w:fill="auto"/>
            <w:noWrap/>
            <w:hideMark/>
          </w:tcPr>
          <w:p w14:paraId="62B2840A" w14:textId="77777777" w:rsidR="008500FF" w:rsidRPr="00805955" w:rsidRDefault="008500FF" w:rsidP="00C21676">
            <w:pPr>
              <w:spacing w:after="0" w:line="240" w:lineRule="auto"/>
              <w:rPr>
                <w:rFonts w:ascii="Times New Roman" w:eastAsia="Times New Roman" w:hAnsi="Times New Roman" w:cs="Times New Roman"/>
                <w:sz w:val="24"/>
                <w:szCs w:val="24"/>
                <w:lang w:eastAsia="en-IN"/>
              </w:rPr>
            </w:pPr>
            <w:r w:rsidRPr="00805955">
              <w:rPr>
                <w:rFonts w:ascii="Times New Roman" w:eastAsia="Times New Roman" w:hAnsi="Times New Roman" w:cs="Times New Roman"/>
                <w:sz w:val="24"/>
                <w:szCs w:val="24"/>
                <w:lang w:eastAsia="en-IN"/>
              </w:rPr>
              <w:t>Ramicolous</w:t>
            </w:r>
          </w:p>
        </w:tc>
        <w:tc>
          <w:tcPr>
            <w:tcW w:w="1137" w:type="dxa"/>
            <w:shd w:val="clear" w:color="auto" w:fill="auto"/>
            <w:noWrap/>
            <w:hideMark/>
          </w:tcPr>
          <w:p w14:paraId="758054F6" w14:textId="77777777" w:rsidR="008500FF" w:rsidRPr="00805955" w:rsidRDefault="008500FF" w:rsidP="00C21676">
            <w:pPr>
              <w:spacing w:after="0" w:line="240" w:lineRule="auto"/>
              <w:rPr>
                <w:rFonts w:ascii="Times New Roman" w:eastAsia="Times New Roman" w:hAnsi="Times New Roman" w:cs="Times New Roman"/>
                <w:sz w:val="24"/>
                <w:szCs w:val="24"/>
                <w:lang w:eastAsia="en-IN"/>
              </w:rPr>
            </w:pPr>
            <w:r w:rsidRPr="00805955">
              <w:rPr>
                <w:rFonts w:ascii="Times New Roman" w:eastAsia="Times New Roman" w:hAnsi="Times New Roman" w:cs="Times New Roman"/>
                <w:sz w:val="24"/>
                <w:szCs w:val="24"/>
                <w:lang w:eastAsia="en-IN"/>
              </w:rPr>
              <w:t>Twig</w:t>
            </w:r>
          </w:p>
        </w:tc>
        <w:tc>
          <w:tcPr>
            <w:tcW w:w="960" w:type="dxa"/>
            <w:shd w:val="clear" w:color="auto" w:fill="auto"/>
            <w:noWrap/>
            <w:hideMark/>
          </w:tcPr>
          <w:p w14:paraId="57485FB2" w14:textId="77777777" w:rsidR="008500FF" w:rsidRPr="00805955" w:rsidRDefault="008500FF" w:rsidP="00C21676">
            <w:pPr>
              <w:spacing w:after="0" w:line="240" w:lineRule="auto"/>
              <w:rPr>
                <w:rFonts w:ascii="Times New Roman" w:eastAsia="Times New Roman" w:hAnsi="Times New Roman" w:cs="Times New Roman"/>
                <w:sz w:val="24"/>
                <w:szCs w:val="24"/>
                <w:lang w:eastAsia="en-IN"/>
              </w:rPr>
            </w:pPr>
            <w:r w:rsidRPr="00805955">
              <w:rPr>
                <w:rFonts w:ascii="Times New Roman" w:eastAsia="Times New Roman" w:hAnsi="Times New Roman" w:cs="Times New Roman"/>
                <w:sz w:val="24"/>
                <w:szCs w:val="24"/>
                <w:lang w:eastAsia="en-IN"/>
              </w:rPr>
              <w:t>EF</w:t>
            </w:r>
          </w:p>
        </w:tc>
      </w:tr>
      <w:tr w:rsidR="008500FF" w:rsidRPr="00805955" w14:paraId="33B23A25" w14:textId="77777777" w:rsidTr="00C21676">
        <w:trPr>
          <w:trHeight w:val="315"/>
        </w:trPr>
        <w:tc>
          <w:tcPr>
            <w:tcW w:w="2836" w:type="dxa"/>
            <w:shd w:val="clear" w:color="auto" w:fill="auto"/>
            <w:noWrap/>
            <w:hideMark/>
          </w:tcPr>
          <w:p w14:paraId="2EC55AFC" w14:textId="77777777" w:rsidR="008500FF" w:rsidRPr="00805955" w:rsidRDefault="008500FF" w:rsidP="00C21676">
            <w:pPr>
              <w:spacing w:after="0" w:line="240" w:lineRule="auto"/>
              <w:rPr>
                <w:rFonts w:ascii="Times New Roman" w:eastAsia="Times New Roman" w:hAnsi="Times New Roman" w:cs="Times New Roman"/>
                <w:i/>
                <w:iCs/>
                <w:color w:val="000000"/>
                <w:sz w:val="24"/>
                <w:szCs w:val="24"/>
                <w:lang w:eastAsia="en-IN"/>
              </w:rPr>
            </w:pPr>
            <w:r w:rsidRPr="00805955">
              <w:rPr>
                <w:rFonts w:ascii="Times New Roman" w:eastAsia="Times New Roman" w:hAnsi="Times New Roman" w:cs="Times New Roman"/>
                <w:i/>
                <w:iCs/>
                <w:color w:val="000000"/>
                <w:sz w:val="24"/>
                <w:szCs w:val="24"/>
                <w:lang w:eastAsia="en-IN"/>
              </w:rPr>
              <w:t xml:space="preserve">Fissidens asperisetus </w:t>
            </w:r>
          </w:p>
        </w:tc>
        <w:tc>
          <w:tcPr>
            <w:tcW w:w="2003" w:type="dxa"/>
            <w:shd w:val="clear" w:color="auto" w:fill="auto"/>
            <w:noWrap/>
            <w:hideMark/>
          </w:tcPr>
          <w:p w14:paraId="64403229" w14:textId="77777777" w:rsidR="008500FF" w:rsidRPr="00805955" w:rsidRDefault="008500FF" w:rsidP="00C21676">
            <w:pPr>
              <w:spacing w:after="0" w:line="240" w:lineRule="auto"/>
              <w:rPr>
                <w:rFonts w:ascii="Times New Roman" w:eastAsia="Times New Roman" w:hAnsi="Times New Roman" w:cs="Times New Roman"/>
                <w:sz w:val="24"/>
                <w:szCs w:val="24"/>
                <w:lang w:eastAsia="en-IN"/>
              </w:rPr>
            </w:pPr>
            <w:r w:rsidRPr="00805955">
              <w:rPr>
                <w:rFonts w:ascii="Times New Roman" w:eastAsia="Times New Roman" w:hAnsi="Times New Roman" w:cs="Times New Roman"/>
                <w:sz w:val="24"/>
                <w:szCs w:val="24"/>
                <w:lang w:eastAsia="en-IN"/>
              </w:rPr>
              <w:t xml:space="preserve">Fissidentaceae </w:t>
            </w:r>
          </w:p>
        </w:tc>
        <w:tc>
          <w:tcPr>
            <w:tcW w:w="1257" w:type="dxa"/>
            <w:shd w:val="clear" w:color="auto" w:fill="auto"/>
            <w:noWrap/>
            <w:hideMark/>
          </w:tcPr>
          <w:p w14:paraId="0DD14D14" w14:textId="77777777" w:rsidR="008500FF" w:rsidRPr="00805955" w:rsidRDefault="008500FF" w:rsidP="00C21676">
            <w:pPr>
              <w:spacing w:after="0" w:line="240" w:lineRule="auto"/>
              <w:rPr>
                <w:rFonts w:ascii="Times New Roman" w:eastAsia="Times New Roman" w:hAnsi="Times New Roman" w:cs="Times New Roman"/>
                <w:color w:val="000000"/>
                <w:sz w:val="24"/>
                <w:szCs w:val="24"/>
                <w:lang w:eastAsia="en-IN"/>
              </w:rPr>
            </w:pPr>
            <w:r w:rsidRPr="00805955">
              <w:rPr>
                <w:rFonts w:ascii="Times New Roman" w:eastAsia="Times New Roman" w:hAnsi="Times New Roman" w:cs="Times New Roman"/>
                <w:color w:val="000000"/>
                <w:sz w:val="24"/>
                <w:szCs w:val="24"/>
                <w:lang w:eastAsia="en-IN"/>
              </w:rPr>
              <w:t>Moss</w:t>
            </w:r>
          </w:p>
        </w:tc>
        <w:tc>
          <w:tcPr>
            <w:tcW w:w="1363" w:type="dxa"/>
            <w:shd w:val="clear" w:color="auto" w:fill="auto"/>
            <w:noWrap/>
            <w:hideMark/>
          </w:tcPr>
          <w:p w14:paraId="3186A73F" w14:textId="77777777" w:rsidR="008500FF" w:rsidRPr="00805955" w:rsidRDefault="008500FF" w:rsidP="00C21676">
            <w:pPr>
              <w:spacing w:after="0" w:line="240" w:lineRule="auto"/>
              <w:rPr>
                <w:rFonts w:ascii="Times New Roman" w:eastAsia="Times New Roman" w:hAnsi="Times New Roman" w:cs="Times New Roman"/>
                <w:color w:val="000000"/>
                <w:sz w:val="24"/>
                <w:szCs w:val="24"/>
                <w:lang w:eastAsia="en-IN"/>
              </w:rPr>
            </w:pPr>
            <w:r w:rsidRPr="00805955">
              <w:rPr>
                <w:rFonts w:ascii="Times New Roman" w:eastAsia="Times New Roman" w:hAnsi="Times New Roman" w:cs="Times New Roman"/>
                <w:color w:val="000000"/>
                <w:sz w:val="24"/>
                <w:szCs w:val="24"/>
                <w:lang w:eastAsia="en-IN"/>
              </w:rPr>
              <w:t>Corticolous</w:t>
            </w:r>
          </w:p>
        </w:tc>
        <w:tc>
          <w:tcPr>
            <w:tcW w:w="1137" w:type="dxa"/>
            <w:shd w:val="clear" w:color="auto" w:fill="auto"/>
            <w:noWrap/>
            <w:hideMark/>
          </w:tcPr>
          <w:p w14:paraId="15CAF175" w14:textId="77777777" w:rsidR="008500FF" w:rsidRPr="00805955" w:rsidRDefault="008500FF" w:rsidP="00C21676">
            <w:pPr>
              <w:spacing w:after="0" w:line="240" w:lineRule="auto"/>
              <w:rPr>
                <w:rFonts w:ascii="Times New Roman" w:eastAsia="Times New Roman" w:hAnsi="Times New Roman" w:cs="Times New Roman"/>
                <w:color w:val="000000"/>
                <w:sz w:val="24"/>
                <w:szCs w:val="24"/>
                <w:lang w:eastAsia="en-IN"/>
              </w:rPr>
            </w:pPr>
            <w:r w:rsidRPr="00805955">
              <w:rPr>
                <w:rFonts w:ascii="Times New Roman" w:eastAsia="Times New Roman" w:hAnsi="Times New Roman" w:cs="Times New Roman"/>
                <w:color w:val="000000"/>
                <w:sz w:val="24"/>
                <w:szCs w:val="24"/>
                <w:lang w:eastAsia="en-IN"/>
              </w:rPr>
              <w:t>Bark</w:t>
            </w:r>
          </w:p>
        </w:tc>
        <w:tc>
          <w:tcPr>
            <w:tcW w:w="960" w:type="dxa"/>
            <w:shd w:val="clear" w:color="auto" w:fill="auto"/>
            <w:noWrap/>
            <w:hideMark/>
          </w:tcPr>
          <w:p w14:paraId="259DD99E" w14:textId="77777777" w:rsidR="008500FF" w:rsidRPr="00805955" w:rsidRDefault="008500FF" w:rsidP="00C21676">
            <w:pPr>
              <w:spacing w:after="0" w:line="240" w:lineRule="auto"/>
              <w:rPr>
                <w:rFonts w:ascii="Times New Roman" w:eastAsia="Times New Roman" w:hAnsi="Times New Roman" w:cs="Times New Roman"/>
                <w:sz w:val="24"/>
                <w:szCs w:val="24"/>
                <w:lang w:eastAsia="en-IN"/>
              </w:rPr>
            </w:pPr>
            <w:r w:rsidRPr="00805955">
              <w:rPr>
                <w:rFonts w:ascii="Times New Roman" w:eastAsia="Times New Roman" w:hAnsi="Times New Roman" w:cs="Times New Roman"/>
                <w:sz w:val="24"/>
                <w:szCs w:val="24"/>
                <w:lang w:eastAsia="en-IN"/>
              </w:rPr>
              <w:t>Shola</w:t>
            </w:r>
          </w:p>
        </w:tc>
      </w:tr>
      <w:tr w:rsidR="008500FF" w:rsidRPr="00805955" w14:paraId="1CAC3966" w14:textId="77777777" w:rsidTr="00C21676">
        <w:trPr>
          <w:trHeight w:val="315"/>
        </w:trPr>
        <w:tc>
          <w:tcPr>
            <w:tcW w:w="2836" w:type="dxa"/>
            <w:shd w:val="clear" w:color="auto" w:fill="auto"/>
            <w:noWrap/>
            <w:hideMark/>
          </w:tcPr>
          <w:p w14:paraId="576D7CAD" w14:textId="77777777" w:rsidR="008500FF" w:rsidRPr="00805955" w:rsidRDefault="008500FF" w:rsidP="00C21676">
            <w:pPr>
              <w:spacing w:after="0" w:line="240" w:lineRule="auto"/>
              <w:rPr>
                <w:rFonts w:ascii="Times New Roman" w:eastAsia="Times New Roman" w:hAnsi="Times New Roman" w:cs="Times New Roman"/>
                <w:i/>
                <w:iCs/>
                <w:color w:val="000000"/>
                <w:sz w:val="24"/>
                <w:szCs w:val="24"/>
                <w:lang w:eastAsia="en-IN"/>
              </w:rPr>
            </w:pPr>
            <w:r w:rsidRPr="00805955">
              <w:rPr>
                <w:rFonts w:ascii="Times New Roman" w:eastAsia="Times New Roman" w:hAnsi="Times New Roman" w:cs="Times New Roman"/>
                <w:i/>
                <w:iCs/>
                <w:color w:val="000000"/>
                <w:sz w:val="24"/>
                <w:szCs w:val="24"/>
                <w:lang w:eastAsia="en-IN"/>
              </w:rPr>
              <w:t xml:space="preserve">Fissidens ceylonensis </w:t>
            </w:r>
          </w:p>
        </w:tc>
        <w:tc>
          <w:tcPr>
            <w:tcW w:w="2003" w:type="dxa"/>
            <w:shd w:val="clear" w:color="auto" w:fill="auto"/>
            <w:noWrap/>
            <w:hideMark/>
          </w:tcPr>
          <w:p w14:paraId="1E54CD85" w14:textId="77777777" w:rsidR="008500FF" w:rsidRPr="00805955" w:rsidRDefault="008500FF" w:rsidP="00C21676">
            <w:pPr>
              <w:spacing w:after="0" w:line="240" w:lineRule="auto"/>
              <w:rPr>
                <w:rFonts w:ascii="Times New Roman" w:eastAsia="Times New Roman" w:hAnsi="Times New Roman" w:cs="Times New Roman"/>
                <w:sz w:val="24"/>
                <w:szCs w:val="24"/>
                <w:lang w:eastAsia="en-IN"/>
              </w:rPr>
            </w:pPr>
            <w:r w:rsidRPr="00805955">
              <w:rPr>
                <w:rFonts w:ascii="Times New Roman" w:eastAsia="Times New Roman" w:hAnsi="Times New Roman" w:cs="Times New Roman"/>
                <w:sz w:val="24"/>
                <w:szCs w:val="24"/>
                <w:lang w:eastAsia="en-IN"/>
              </w:rPr>
              <w:t xml:space="preserve">Fissidentaceae </w:t>
            </w:r>
          </w:p>
        </w:tc>
        <w:tc>
          <w:tcPr>
            <w:tcW w:w="1257" w:type="dxa"/>
            <w:shd w:val="clear" w:color="auto" w:fill="auto"/>
            <w:noWrap/>
            <w:hideMark/>
          </w:tcPr>
          <w:p w14:paraId="365D2489" w14:textId="77777777" w:rsidR="008500FF" w:rsidRPr="00805955" w:rsidRDefault="008500FF" w:rsidP="00C21676">
            <w:pPr>
              <w:spacing w:after="0" w:line="240" w:lineRule="auto"/>
              <w:rPr>
                <w:rFonts w:ascii="Times New Roman" w:eastAsia="Times New Roman" w:hAnsi="Times New Roman" w:cs="Times New Roman"/>
                <w:color w:val="000000"/>
                <w:sz w:val="24"/>
                <w:szCs w:val="24"/>
                <w:lang w:eastAsia="en-IN"/>
              </w:rPr>
            </w:pPr>
            <w:r w:rsidRPr="00805955">
              <w:rPr>
                <w:rFonts w:ascii="Times New Roman" w:eastAsia="Times New Roman" w:hAnsi="Times New Roman" w:cs="Times New Roman"/>
                <w:color w:val="000000"/>
                <w:sz w:val="24"/>
                <w:szCs w:val="24"/>
                <w:lang w:eastAsia="en-IN"/>
              </w:rPr>
              <w:t>Moss</w:t>
            </w:r>
          </w:p>
        </w:tc>
        <w:tc>
          <w:tcPr>
            <w:tcW w:w="1363" w:type="dxa"/>
            <w:shd w:val="clear" w:color="auto" w:fill="auto"/>
            <w:noWrap/>
            <w:hideMark/>
          </w:tcPr>
          <w:p w14:paraId="2E4F5E9B" w14:textId="77777777" w:rsidR="008500FF" w:rsidRPr="00805955" w:rsidRDefault="008500FF" w:rsidP="00C21676">
            <w:pPr>
              <w:spacing w:after="0" w:line="240" w:lineRule="auto"/>
              <w:rPr>
                <w:rFonts w:ascii="Times New Roman" w:eastAsia="Times New Roman" w:hAnsi="Times New Roman" w:cs="Times New Roman"/>
                <w:color w:val="000000"/>
                <w:sz w:val="24"/>
                <w:szCs w:val="24"/>
                <w:lang w:eastAsia="en-IN"/>
              </w:rPr>
            </w:pPr>
            <w:r w:rsidRPr="00805955">
              <w:rPr>
                <w:rFonts w:ascii="Times New Roman" w:eastAsia="Times New Roman" w:hAnsi="Times New Roman" w:cs="Times New Roman"/>
                <w:color w:val="000000"/>
                <w:sz w:val="24"/>
                <w:szCs w:val="24"/>
                <w:lang w:eastAsia="en-IN"/>
              </w:rPr>
              <w:t>Tericolous</w:t>
            </w:r>
          </w:p>
        </w:tc>
        <w:tc>
          <w:tcPr>
            <w:tcW w:w="1137" w:type="dxa"/>
            <w:shd w:val="clear" w:color="auto" w:fill="auto"/>
            <w:noWrap/>
            <w:hideMark/>
          </w:tcPr>
          <w:p w14:paraId="35ED3B0C" w14:textId="77777777" w:rsidR="008500FF" w:rsidRPr="00805955" w:rsidRDefault="008500FF" w:rsidP="00C21676">
            <w:pPr>
              <w:spacing w:after="0" w:line="240" w:lineRule="auto"/>
              <w:rPr>
                <w:rFonts w:ascii="Times New Roman" w:eastAsia="Times New Roman" w:hAnsi="Times New Roman" w:cs="Times New Roman"/>
                <w:sz w:val="24"/>
                <w:szCs w:val="24"/>
                <w:lang w:eastAsia="en-IN"/>
              </w:rPr>
            </w:pPr>
            <w:r w:rsidRPr="00805955">
              <w:rPr>
                <w:rFonts w:ascii="Times New Roman" w:eastAsia="Times New Roman" w:hAnsi="Times New Roman" w:cs="Times New Roman"/>
                <w:sz w:val="24"/>
                <w:szCs w:val="24"/>
                <w:lang w:eastAsia="en-IN"/>
              </w:rPr>
              <w:t>Soil</w:t>
            </w:r>
          </w:p>
        </w:tc>
        <w:tc>
          <w:tcPr>
            <w:tcW w:w="960" w:type="dxa"/>
            <w:shd w:val="clear" w:color="auto" w:fill="auto"/>
            <w:noWrap/>
            <w:hideMark/>
          </w:tcPr>
          <w:p w14:paraId="68FF13EC" w14:textId="77777777" w:rsidR="008500FF" w:rsidRPr="00805955" w:rsidRDefault="008500FF" w:rsidP="00C21676">
            <w:pPr>
              <w:spacing w:after="0" w:line="240" w:lineRule="auto"/>
              <w:rPr>
                <w:rFonts w:ascii="Times New Roman" w:eastAsia="Times New Roman" w:hAnsi="Times New Roman" w:cs="Times New Roman"/>
                <w:sz w:val="24"/>
                <w:szCs w:val="24"/>
                <w:lang w:eastAsia="en-IN"/>
              </w:rPr>
            </w:pPr>
            <w:r w:rsidRPr="00805955">
              <w:rPr>
                <w:rFonts w:ascii="Times New Roman" w:eastAsia="Times New Roman" w:hAnsi="Times New Roman" w:cs="Times New Roman"/>
                <w:sz w:val="24"/>
                <w:szCs w:val="24"/>
                <w:lang w:eastAsia="en-IN"/>
              </w:rPr>
              <w:t>DF</w:t>
            </w:r>
          </w:p>
        </w:tc>
      </w:tr>
      <w:tr w:rsidR="008500FF" w:rsidRPr="00805955" w14:paraId="1DE9DEF0" w14:textId="77777777" w:rsidTr="00C21676">
        <w:trPr>
          <w:trHeight w:val="315"/>
        </w:trPr>
        <w:tc>
          <w:tcPr>
            <w:tcW w:w="2836" w:type="dxa"/>
            <w:shd w:val="clear" w:color="auto" w:fill="auto"/>
            <w:noWrap/>
            <w:hideMark/>
          </w:tcPr>
          <w:p w14:paraId="1622D0C7" w14:textId="77777777" w:rsidR="008500FF" w:rsidRPr="00805955" w:rsidRDefault="008500FF" w:rsidP="00C21676">
            <w:pPr>
              <w:spacing w:after="0" w:line="240" w:lineRule="auto"/>
              <w:rPr>
                <w:rFonts w:ascii="Times New Roman" w:eastAsia="Times New Roman" w:hAnsi="Times New Roman" w:cs="Times New Roman"/>
                <w:i/>
                <w:iCs/>
                <w:color w:val="000000"/>
                <w:sz w:val="24"/>
                <w:szCs w:val="24"/>
                <w:lang w:eastAsia="en-IN"/>
              </w:rPr>
            </w:pPr>
            <w:r w:rsidRPr="00805955">
              <w:rPr>
                <w:rFonts w:ascii="Times New Roman" w:eastAsia="Times New Roman" w:hAnsi="Times New Roman" w:cs="Times New Roman"/>
                <w:i/>
                <w:iCs/>
                <w:color w:val="000000"/>
                <w:sz w:val="24"/>
                <w:szCs w:val="24"/>
                <w:lang w:eastAsia="en-IN"/>
              </w:rPr>
              <w:t xml:space="preserve">Fissidens crenulatus </w:t>
            </w:r>
          </w:p>
        </w:tc>
        <w:tc>
          <w:tcPr>
            <w:tcW w:w="2003" w:type="dxa"/>
            <w:shd w:val="clear" w:color="auto" w:fill="auto"/>
            <w:noWrap/>
            <w:hideMark/>
          </w:tcPr>
          <w:p w14:paraId="50B02A26" w14:textId="77777777" w:rsidR="008500FF" w:rsidRPr="00805955" w:rsidRDefault="008500FF" w:rsidP="00C21676">
            <w:pPr>
              <w:spacing w:after="0" w:line="240" w:lineRule="auto"/>
              <w:rPr>
                <w:rFonts w:ascii="Times New Roman" w:eastAsia="Times New Roman" w:hAnsi="Times New Roman" w:cs="Times New Roman"/>
                <w:sz w:val="24"/>
                <w:szCs w:val="24"/>
                <w:lang w:eastAsia="en-IN"/>
              </w:rPr>
            </w:pPr>
            <w:r w:rsidRPr="00805955">
              <w:rPr>
                <w:rFonts w:ascii="Times New Roman" w:eastAsia="Times New Roman" w:hAnsi="Times New Roman" w:cs="Times New Roman"/>
                <w:sz w:val="24"/>
                <w:szCs w:val="24"/>
                <w:lang w:eastAsia="en-IN"/>
              </w:rPr>
              <w:t xml:space="preserve">Fissidentaceae </w:t>
            </w:r>
          </w:p>
        </w:tc>
        <w:tc>
          <w:tcPr>
            <w:tcW w:w="1257" w:type="dxa"/>
            <w:shd w:val="clear" w:color="auto" w:fill="auto"/>
            <w:noWrap/>
            <w:hideMark/>
          </w:tcPr>
          <w:p w14:paraId="114DD511" w14:textId="77777777" w:rsidR="008500FF" w:rsidRPr="00805955" w:rsidRDefault="008500FF" w:rsidP="00C21676">
            <w:pPr>
              <w:spacing w:after="0" w:line="240" w:lineRule="auto"/>
              <w:rPr>
                <w:rFonts w:ascii="Times New Roman" w:eastAsia="Times New Roman" w:hAnsi="Times New Roman" w:cs="Times New Roman"/>
                <w:color w:val="000000"/>
                <w:sz w:val="24"/>
                <w:szCs w:val="24"/>
                <w:lang w:eastAsia="en-IN"/>
              </w:rPr>
            </w:pPr>
            <w:r w:rsidRPr="00805955">
              <w:rPr>
                <w:rFonts w:ascii="Times New Roman" w:eastAsia="Times New Roman" w:hAnsi="Times New Roman" w:cs="Times New Roman"/>
                <w:color w:val="000000"/>
                <w:sz w:val="24"/>
                <w:szCs w:val="24"/>
                <w:lang w:eastAsia="en-IN"/>
              </w:rPr>
              <w:t>Moss</w:t>
            </w:r>
          </w:p>
        </w:tc>
        <w:tc>
          <w:tcPr>
            <w:tcW w:w="1363" w:type="dxa"/>
            <w:shd w:val="clear" w:color="auto" w:fill="auto"/>
            <w:noWrap/>
            <w:hideMark/>
          </w:tcPr>
          <w:p w14:paraId="71F397CF" w14:textId="77777777" w:rsidR="008500FF" w:rsidRPr="00805955" w:rsidRDefault="008500FF" w:rsidP="00C21676">
            <w:pPr>
              <w:spacing w:after="0" w:line="240" w:lineRule="auto"/>
              <w:rPr>
                <w:rFonts w:ascii="Times New Roman" w:eastAsia="Times New Roman" w:hAnsi="Times New Roman" w:cs="Times New Roman"/>
                <w:color w:val="000000"/>
                <w:sz w:val="24"/>
                <w:szCs w:val="24"/>
                <w:lang w:eastAsia="en-IN"/>
              </w:rPr>
            </w:pPr>
            <w:r w:rsidRPr="00805955">
              <w:rPr>
                <w:rFonts w:ascii="Times New Roman" w:eastAsia="Times New Roman" w:hAnsi="Times New Roman" w:cs="Times New Roman"/>
                <w:color w:val="000000"/>
                <w:sz w:val="24"/>
                <w:szCs w:val="24"/>
                <w:lang w:eastAsia="en-IN"/>
              </w:rPr>
              <w:t>Corticolous</w:t>
            </w:r>
          </w:p>
        </w:tc>
        <w:tc>
          <w:tcPr>
            <w:tcW w:w="1137" w:type="dxa"/>
            <w:shd w:val="clear" w:color="auto" w:fill="auto"/>
            <w:noWrap/>
            <w:hideMark/>
          </w:tcPr>
          <w:p w14:paraId="2913C79A" w14:textId="77777777" w:rsidR="008500FF" w:rsidRPr="00805955" w:rsidRDefault="008500FF" w:rsidP="00C21676">
            <w:pPr>
              <w:spacing w:after="0" w:line="240" w:lineRule="auto"/>
              <w:rPr>
                <w:rFonts w:ascii="Times New Roman" w:eastAsia="Times New Roman" w:hAnsi="Times New Roman" w:cs="Times New Roman"/>
                <w:sz w:val="24"/>
                <w:szCs w:val="24"/>
                <w:lang w:eastAsia="en-IN"/>
              </w:rPr>
            </w:pPr>
            <w:r w:rsidRPr="00805955">
              <w:rPr>
                <w:rFonts w:ascii="Times New Roman" w:eastAsia="Times New Roman" w:hAnsi="Times New Roman" w:cs="Times New Roman"/>
                <w:sz w:val="24"/>
                <w:szCs w:val="24"/>
                <w:lang w:eastAsia="en-IN"/>
              </w:rPr>
              <w:t>Bark</w:t>
            </w:r>
          </w:p>
        </w:tc>
        <w:tc>
          <w:tcPr>
            <w:tcW w:w="960" w:type="dxa"/>
            <w:shd w:val="clear" w:color="auto" w:fill="auto"/>
            <w:noWrap/>
            <w:hideMark/>
          </w:tcPr>
          <w:p w14:paraId="76DD2BE5" w14:textId="77777777" w:rsidR="008500FF" w:rsidRPr="00805955" w:rsidRDefault="008500FF" w:rsidP="00C21676">
            <w:pPr>
              <w:spacing w:after="0" w:line="240" w:lineRule="auto"/>
              <w:rPr>
                <w:rFonts w:ascii="Times New Roman" w:eastAsia="Times New Roman" w:hAnsi="Times New Roman" w:cs="Times New Roman"/>
                <w:sz w:val="24"/>
                <w:szCs w:val="24"/>
                <w:lang w:eastAsia="en-IN"/>
              </w:rPr>
            </w:pPr>
            <w:r w:rsidRPr="00805955">
              <w:rPr>
                <w:rFonts w:ascii="Times New Roman" w:eastAsia="Times New Roman" w:hAnsi="Times New Roman" w:cs="Times New Roman"/>
                <w:sz w:val="24"/>
                <w:szCs w:val="24"/>
                <w:lang w:eastAsia="en-IN"/>
              </w:rPr>
              <w:t>EF</w:t>
            </w:r>
          </w:p>
        </w:tc>
      </w:tr>
      <w:tr w:rsidR="008500FF" w:rsidRPr="00805955" w14:paraId="7547E802" w14:textId="77777777" w:rsidTr="00C21676">
        <w:trPr>
          <w:trHeight w:val="315"/>
        </w:trPr>
        <w:tc>
          <w:tcPr>
            <w:tcW w:w="2836" w:type="dxa"/>
            <w:shd w:val="clear" w:color="auto" w:fill="auto"/>
            <w:noWrap/>
            <w:hideMark/>
          </w:tcPr>
          <w:p w14:paraId="301A62A6" w14:textId="77777777" w:rsidR="008500FF" w:rsidRPr="00805955" w:rsidRDefault="008500FF" w:rsidP="00C21676">
            <w:pPr>
              <w:spacing w:after="0" w:line="240" w:lineRule="auto"/>
              <w:rPr>
                <w:rFonts w:ascii="Times New Roman" w:eastAsia="Times New Roman" w:hAnsi="Times New Roman" w:cs="Times New Roman"/>
                <w:i/>
                <w:iCs/>
                <w:color w:val="000000"/>
                <w:sz w:val="24"/>
                <w:szCs w:val="24"/>
                <w:lang w:eastAsia="en-IN"/>
              </w:rPr>
            </w:pPr>
            <w:r w:rsidRPr="00805955">
              <w:rPr>
                <w:rFonts w:ascii="Times New Roman" w:eastAsia="Times New Roman" w:hAnsi="Times New Roman" w:cs="Times New Roman"/>
                <w:i/>
                <w:iCs/>
                <w:color w:val="000000"/>
                <w:sz w:val="24"/>
                <w:szCs w:val="24"/>
                <w:lang w:eastAsia="en-IN"/>
              </w:rPr>
              <w:t xml:space="preserve">Fissidens zollingeri </w:t>
            </w:r>
          </w:p>
        </w:tc>
        <w:tc>
          <w:tcPr>
            <w:tcW w:w="2003" w:type="dxa"/>
            <w:shd w:val="clear" w:color="auto" w:fill="auto"/>
            <w:noWrap/>
            <w:hideMark/>
          </w:tcPr>
          <w:p w14:paraId="7F473C63" w14:textId="77777777" w:rsidR="008500FF" w:rsidRPr="00805955" w:rsidRDefault="008500FF" w:rsidP="00C21676">
            <w:pPr>
              <w:spacing w:after="0" w:line="240" w:lineRule="auto"/>
              <w:rPr>
                <w:rFonts w:ascii="Times New Roman" w:eastAsia="Times New Roman" w:hAnsi="Times New Roman" w:cs="Times New Roman"/>
                <w:sz w:val="24"/>
                <w:szCs w:val="24"/>
                <w:lang w:eastAsia="en-IN"/>
              </w:rPr>
            </w:pPr>
            <w:r w:rsidRPr="00805955">
              <w:rPr>
                <w:rFonts w:ascii="Times New Roman" w:eastAsia="Times New Roman" w:hAnsi="Times New Roman" w:cs="Times New Roman"/>
                <w:sz w:val="24"/>
                <w:szCs w:val="24"/>
                <w:lang w:eastAsia="en-IN"/>
              </w:rPr>
              <w:t xml:space="preserve">Fissidentaceae </w:t>
            </w:r>
          </w:p>
        </w:tc>
        <w:tc>
          <w:tcPr>
            <w:tcW w:w="1257" w:type="dxa"/>
            <w:shd w:val="clear" w:color="auto" w:fill="auto"/>
            <w:noWrap/>
            <w:hideMark/>
          </w:tcPr>
          <w:p w14:paraId="6AE4AA1B" w14:textId="77777777" w:rsidR="008500FF" w:rsidRPr="00805955" w:rsidRDefault="008500FF" w:rsidP="00C21676">
            <w:pPr>
              <w:spacing w:after="0" w:line="240" w:lineRule="auto"/>
              <w:rPr>
                <w:rFonts w:ascii="Times New Roman" w:eastAsia="Times New Roman" w:hAnsi="Times New Roman" w:cs="Times New Roman"/>
                <w:color w:val="000000"/>
                <w:sz w:val="24"/>
                <w:szCs w:val="24"/>
                <w:lang w:eastAsia="en-IN"/>
              </w:rPr>
            </w:pPr>
            <w:r w:rsidRPr="00805955">
              <w:rPr>
                <w:rFonts w:ascii="Times New Roman" w:eastAsia="Times New Roman" w:hAnsi="Times New Roman" w:cs="Times New Roman"/>
                <w:color w:val="000000"/>
                <w:sz w:val="24"/>
                <w:szCs w:val="24"/>
                <w:lang w:eastAsia="en-IN"/>
              </w:rPr>
              <w:t>Moss</w:t>
            </w:r>
          </w:p>
        </w:tc>
        <w:tc>
          <w:tcPr>
            <w:tcW w:w="1363" w:type="dxa"/>
            <w:shd w:val="clear" w:color="auto" w:fill="auto"/>
            <w:noWrap/>
            <w:hideMark/>
          </w:tcPr>
          <w:p w14:paraId="615ECFA8" w14:textId="77777777" w:rsidR="008500FF" w:rsidRPr="00805955" w:rsidRDefault="008500FF" w:rsidP="00C21676">
            <w:pPr>
              <w:spacing w:after="0" w:line="240" w:lineRule="auto"/>
              <w:rPr>
                <w:rFonts w:ascii="Times New Roman" w:eastAsia="Times New Roman" w:hAnsi="Times New Roman" w:cs="Times New Roman"/>
                <w:color w:val="000000"/>
                <w:sz w:val="24"/>
                <w:szCs w:val="24"/>
                <w:lang w:eastAsia="en-IN"/>
              </w:rPr>
            </w:pPr>
            <w:r w:rsidRPr="00805955">
              <w:rPr>
                <w:rFonts w:ascii="Times New Roman" w:eastAsia="Times New Roman" w:hAnsi="Times New Roman" w:cs="Times New Roman"/>
                <w:color w:val="000000"/>
                <w:sz w:val="24"/>
                <w:szCs w:val="24"/>
                <w:lang w:eastAsia="en-IN"/>
              </w:rPr>
              <w:t>Corticolous</w:t>
            </w:r>
          </w:p>
        </w:tc>
        <w:tc>
          <w:tcPr>
            <w:tcW w:w="1137" w:type="dxa"/>
            <w:shd w:val="clear" w:color="auto" w:fill="auto"/>
            <w:noWrap/>
            <w:hideMark/>
          </w:tcPr>
          <w:p w14:paraId="0D5157FF" w14:textId="77777777" w:rsidR="008500FF" w:rsidRPr="00805955" w:rsidRDefault="008500FF" w:rsidP="00C21676">
            <w:pPr>
              <w:spacing w:after="0" w:line="240" w:lineRule="auto"/>
              <w:rPr>
                <w:rFonts w:ascii="Times New Roman" w:eastAsia="Times New Roman" w:hAnsi="Times New Roman" w:cs="Times New Roman"/>
                <w:sz w:val="24"/>
                <w:szCs w:val="24"/>
                <w:lang w:eastAsia="en-IN"/>
              </w:rPr>
            </w:pPr>
            <w:r w:rsidRPr="00805955">
              <w:rPr>
                <w:rFonts w:ascii="Times New Roman" w:eastAsia="Times New Roman" w:hAnsi="Times New Roman" w:cs="Times New Roman"/>
                <w:sz w:val="24"/>
                <w:szCs w:val="24"/>
                <w:lang w:eastAsia="en-IN"/>
              </w:rPr>
              <w:t>Bark</w:t>
            </w:r>
          </w:p>
        </w:tc>
        <w:tc>
          <w:tcPr>
            <w:tcW w:w="960" w:type="dxa"/>
            <w:shd w:val="clear" w:color="auto" w:fill="auto"/>
            <w:noWrap/>
            <w:hideMark/>
          </w:tcPr>
          <w:p w14:paraId="04A97DB3" w14:textId="77777777" w:rsidR="008500FF" w:rsidRPr="00805955" w:rsidRDefault="008500FF" w:rsidP="00C21676">
            <w:pPr>
              <w:spacing w:after="0" w:line="240" w:lineRule="auto"/>
              <w:rPr>
                <w:rFonts w:ascii="Times New Roman" w:eastAsia="Times New Roman" w:hAnsi="Times New Roman" w:cs="Times New Roman"/>
                <w:sz w:val="24"/>
                <w:szCs w:val="24"/>
                <w:lang w:eastAsia="en-IN"/>
              </w:rPr>
            </w:pPr>
            <w:r w:rsidRPr="00805955">
              <w:rPr>
                <w:rFonts w:ascii="Times New Roman" w:eastAsia="Times New Roman" w:hAnsi="Times New Roman" w:cs="Times New Roman"/>
                <w:sz w:val="24"/>
                <w:szCs w:val="24"/>
                <w:lang w:eastAsia="en-IN"/>
              </w:rPr>
              <w:t>EF</w:t>
            </w:r>
          </w:p>
        </w:tc>
      </w:tr>
      <w:tr w:rsidR="008500FF" w:rsidRPr="00805955" w14:paraId="42330562" w14:textId="77777777" w:rsidTr="00C21676">
        <w:trPr>
          <w:trHeight w:val="315"/>
        </w:trPr>
        <w:tc>
          <w:tcPr>
            <w:tcW w:w="2836" w:type="dxa"/>
            <w:shd w:val="clear" w:color="auto" w:fill="auto"/>
            <w:noWrap/>
            <w:hideMark/>
          </w:tcPr>
          <w:p w14:paraId="629C8677" w14:textId="77777777" w:rsidR="008500FF" w:rsidRPr="00805955" w:rsidRDefault="008500FF" w:rsidP="00C21676">
            <w:pPr>
              <w:spacing w:after="0" w:line="240" w:lineRule="auto"/>
              <w:rPr>
                <w:rFonts w:ascii="Times New Roman" w:eastAsia="Times New Roman" w:hAnsi="Times New Roman" w:cs="Times New Roman"/>
                <w:i/>
                <w:iCs/>
                <w:color w:val="000000"/>
                <w:sz w:val="24"/>
                <w:szCs w:val="24"/>
                <w:lang w:eastAsia="en-IN"/>
              </w:rPr>
            </w:pPr>
            <w:r w:rsidRPr="00805955">
              <w:rPr>
                <w:rFonts w:ascii="Times New Roman" w:eastAsia="Times New Roman" w:hAnsi="Times New Roman" w:cs="Times New Roman"/>
                <w:i/>
                <w:iCs/>
                <w:color w:val="000000"/>
                <w:sz w:val="24"/>
                <w:szCs w:val="24"/>
                <w:lang w:eastAsia="en-IN"/>
              </w:rPr>
              <w:t xml:space="preserve">Floribundaria walkeri </w:t>
            </w:r>
          </w:p>
        </w:tc>
        <w:tc>
          <w:tcPr>
            <w:tcW w:w="2003" w:type="dxa"/>
            <w:shd w:val="clear" w:color="auto" w:fill="auto"/>
            <w:noWrap/>
            <w:hideMark/>
          </w:tcPr>
          <w:p w14:paraId="29DF793F" w14:textId="77777777" w:rsidR="008500FF" w:rsidRPr="00805955" w:rsidRDefault="008500FF" w:rsidP="00C21676">
            <w:pPr>
              <w:spacing w:after="0" w:line="240" w:lineRule="auto"/>
              <w:rPr>
                <w:rFonts w:ascii="Times New Roman" w:eastAsia="Times New Roman" w:hAnsi="Times New Roman" w:cs="Times New Roman"/>
                <w:sz w:val="24"/>
                <w:szCs w:val="24"/>
                <w:lang w:eastAsia="en-IN"/>
              </w:rPr>
            </w:pPr>
            <w:r w:rsidRPr="00805955">
              <w:rPr>
                <w:rFonts w:ascii="Times New Roman" w:eastAsia="Times New Roman" w:hAnsi="Times New Roman" w:cs="Times New Roman"/>
                <w:sz w:val="24"/>
                <w:szCs w:val="24"/>
                <w:lang w:eastAsia="en-IN"/>
              </w:rPr>
              <w:t>Meteoriaceae</w:t>
            </w:r>
          </w:p>
        </w:tc>
        <w:tc>
          <w:tcPr>
            <w:tcW w:w="1257" w:type="dxa"/>
            <w:shd w:val="clear" w:color="auto" w:fill="auto"/>
            <w:noWrap/>
            <w:hideMark/>
          </w:tcPr>
          <w:p w14:paraId="7D3B1C95" w14:textId="77777777" w:rsidR="008500FF" w:rsidRPr="00805955" w:rsidRDefault="008500FF" w:rsidP="00C21676">
            <w:pPr>
              <w:spacing w:after="0" w:line="240" w:lineRule="auto"/>
              <w:rPr>
                <w:rFonts w:ascii="Times New Roman" w:eastAsia="Times New Roman" w:hAnsi="Times New Roman" w:cs="Times New Roman"/>
                <w:color w:val="000000"/>
                <w:sz w:val="24"/>
                <w:szCs w:val="24"/>
                <w:lang w:eastAsia="en-IN"/>
              </w:rPr>
            </w:pPr>
            <w:r w:rsidRPr="00805955">
              <w:rPr>
                <w:rFonts w:ascii="Times New Roman" w:eastAsia="Times New Roman" w:hAnsi="Times New Roman" w:cs="Times New Roman"/>
                <w:color w:val="000000"/>
                <w:sz w:val="24"/>
                <w:szCs w:val="24"/>
                <w:lang w:eastAsia="en-IN"/>
              </w:rPr>
              <w:t>Moss</w:t>
            </w:r>
          </w:p>
        </w:tc>
        <w:tc>
          <w:tcPr>
            <w:tcW w:w="1363" w:type="dxa"/>
            <w:shd w:val="clear" w:color="auto" w:fill="auto"/>
            <w:noWrap/>
            <w:hideMark/>
          </w:tcPr>
          <w:p w14:paraId="5FC470E5" w14:textId="77777777" w:rsidR="008500FF" w:rsidRPr="00805955" w:rsidRDefault="008500FF" w:rsidP="00C21676">
            <w:pPr>
              <w:spacing w:after="0" w:line="240" w:lineRule="auto"/>
              <w:rPr>
                <w:rFonts w:ascii="Times New Roman" w:eastAsia="Times New Roman" w:hAnsi="Times New Roman" w:cs="Times New Roman"/>
                <w:color w:val="000000"/>
                <w:sz w:val="24"/>
                <w:szCs w:val="24"/>
                <w:lang w:eastAsia="en-IN"/>
              </w:rPr>
            </w:pPr>
            <w:r w:rsidRPr="00805955">
              <w:rPr>
                <w:rFonts w:ascii="Times New Roman" w:eastAsia="Times New Roman" w:hAnsi="Times New Roman" w:cs="Times New Roman"/>
                <w:color w:val="000000"/>
                <w:sz w:val="24"/>
                <w:szCs w:val="24"/>
                <w:lang w:eastAsia="en-IN"/>
              </w:rPr>
              <w:t>Tericolous</w:t>
            </w:r>
          </w:p>
        </w:tc>
        <w:tc>
          <w:tcPr>
            <w:tcW w:w="1137" w:type="dxa"/>
            <w:shd w:val="clear" w:color="auto" w:fill="auto"/>
            <w:noWrap/>
            <w:hideMark/>
          </w:tcPr>
          <w:p w14:paraId="0E2BE945" w14:textId="77777777" w:rsidR="008500FF" w:rsidRPr="00805955" w:rsidRDefault="008500FF" w:rsidP="00C21676">
            <w:pPr>
              <w:spacing w:after="0" w:line="240" w:lineRule="auto"/>
              <w:rPr>
                <w:rFonts w:ascii="Times New Roman" w:eastAsia="Times New Roman" w:hAnsi="Times New Roman" w:cs="Times New Roman"/>
                <w:sz w:val="24"/>
                <w:szCs w:val="24"/>
                <w:lang w:eastAsia="en-IN"/>
              </w:rPr>
            </w:pPr>
            <w:r w:rsidRPr="00805955">
              <w:rPr>
                <w:rFonts w:ascii="Times New Roman" w:eastAsia="Times New Roman" w:hAnsi="Times New Roman" w:cs="Times New Roman"/>
                <w:sz w:val="24"/>
                <w:szCs w:val="24"/>
                <w:lang w:eastAsia="en-IN"/>
              </w:rPr>
              <w:t>Bark/Soil</w:t>
            </w:r>
          </w:p>
        </w:tc>
        <w:tc>
          <w:tcPr>
            <w:tcW w:w="960" w:type="dxa"/>
            <w:shd w:val="clear" w:color="auto" w:fill="auto"/>
            <w:noWrap/>
            <w:hideMark/>
          </w:tcPr>
          <w:p w14:paraId="45A0BB02" w14:textId="77777777" w:rsidR="008500FF" w:rsidRPr="00805955" w:rsidRDefault="008500FF" w:rsidP="00C21676">
            <w:pPr>
              <w:spacing w:after="0" w:line="240" w:lineRule="auto"/>
              <w:rPr>
                <w:rFonts w:ascii="Times New Roman" w:eastAsia="Times New Roman" w:hAnsi="Times New Roman" w:cs="Times New Roman"/>
                <w:sz w:val="24"/>
                <w:szCs w:val="24"/>
                <w:lang w:eastAsia="en-IN"/>
              </w:rPr>
            </w:pPr>
            <w:r w:rsidRPr="00805955">
              <w:rPr>
                <w:rFonts w:ascii="Times New Roman" w:eastAsia="Times New Roman" w:hAnsi="Times New Roman" w:cs="Times New Roman"/>
                <w:sz w:val="24"/>
                <w:szCs w:val="24"/>
                <w:lang w:eastAsia="en-IN"/>
              </w:rPr>
              <w:t>Shola</w:t>
            </w:r>
          </w:p>
        </w:tc>
      </w:tr>
      <w:tr w:rsidR="008500FF" w:rsidRPr="00805955" w14:paraId="380EC9E9" w14:textId="77777777" w:rsidTr="00C21676">
        <w:trPr>
          <w:trHeight w:val="315"/>
        </w:trPr>
        <w:tc>
          <w:tcPr>
            <w:tcW w:w="2836" w:type="dxa"/>
            <w:shd w:val="clear" w:color="auto" w:fill="auto"/>
            <w:noWrap/>
            <w:hideMark/>
          </w:tcPr>
          <w:p w14:paraId="3A624948" w14:textId="77777777" w:rsidR="008500FF" w:rsidRPr="00805955" w:rsidRDefault="008500FF" w:rsidP="00C21676">
            <w:pPr>
              <w:spacing w:after="0" w:line="240" w:lineRule="auto"/>
              <w:rPr>
                <w:rFonts w:ascii="Times New Roman" w:eastAsia="Times New Roman" w:hAnsi="Times New Roman" w:cs="Times New Roman"/>
                <w:i/>
                <w:iCs/>
                <w:color w:val="000000"/>
                <w:sz w:val="24"/>
                <w:szCs w:val="24"/>
                <w:lang w:eastAsia="en-IN"/>
              </w:rPr>
            </w:pPr>
            <w:r w:rsidRPr="00805955">
              <w:rPr>
                <w:rFonts w:ascii="Times New Roman" w:eastAsia="Times New Roman" w:hAnsi="Times New Roman" w:cs="Times New Roman"/>
                <w:i/>
                <w:iCs/>
                <w:color w:val="000000"/>
                <w:sz w:val="24"/>
                <w:szCs w:val="24"/>
                <w:lang w:eastAsia="en-IN"/>
              </w:rPr>
              <w:t xml:space="preserve">Fossombronia indica </w:t>
            </w:r>
          </w:p>
        </w:tc>
        <w:tc>
          <w:tcPr>
            <w:tcW w:w="2003" w:type="dxa"/>
            <w:shd w:val="clear" w:color="auto" w:fill="auto"/>
            <w:noWrap/>
            <w:hideMark/>
          </w:tcPr>
          <w:p w14:paraId="67A23056" w14:textId="77777777" w:rsidR="008500FF" w:rsidRPr="00805955" w:rsidRDefault="008500FF" w:rsidP="00C21676">
            <w:pPr>
              <w:spacing w:after="0" w:line="240" w:lineRule="auto"/>
              <w:rPr>
                <w:rFonts w:ascii="Times New Roman" w:eastAsia="Times New Roman" w:hAnsi="Times New Roman" w:cs="Times New Roman"/>
                <w:sz w:val="24"/>
                <w:szCs w:val="24"/>
                <w:lang w:eastAsia="en-IN"/>
              </w:rPr>
            </w:pPr>
            <w:r w:rsidRPr="00805955">
              <w:rPr>
                <w:rFonts w:ascii="Times New Roman" w:eastAsia="Times New Roman" w:hAnsi="Times New Roman" w:cs="Times New Roman"/>
                <w:sz w:val="24"/>
                <w:szCs w:val="24"/>
                <w:lang w:eastAsia="en-IN"/>
              </w:rPr>
              <w:t>Fossombroniaceae</w:t>
            </w:r>
          </w:p>
        </w:tc>
        <w:tc>
          <w:tcPr>
            <w:tcW w:w="1257" w:type="dxa"/>
            <w:shd w:val="clear" w:color="auto" w:fill="auto"/>
            <w:noWrap/>
            <w:hideMark/>
          </w:tcPr>
          <w:p w14:paraId="542543A2" w14:textId="77777777" w:rsidR="008500FF" w:rsidRPr="00805955" w:rsidRDefault="008500FF" w:rsidP="00C21676">
            <w:pPr>
              <w:spacing w:after="0" w:line="240" w:lineRule="auto"/>
              <w:rPr>
                <w:rFonts w:ascii="Times New Roman" w:eastAsia="Times New Roman" w:hAnsi="Times New Roman" w:cs="Times New Roman"/>
                <w:color w:val="000000"/>
                <w:sz w:val="24"/>
                <w:szCs w:val="24"/>
                <w:lang w:eastAsia="en-IN"/>
              </w:rPr>
            </w:pPr>
            <w:r w:rsidRPr="00805955">
              <w:rPr>
                <w:rFonts w:ascii="Times New Roman" w:eastAsia="Times New Roman" w:hAnsi="Times New Roman" w:cs="Times New Roman"/>
                <w:color w:val="000000"/>
                <w:sz w:val="24"/>
                <w:szCs w:val="24"/>
                <w:lang w:eastAsia="en-IN"/>
              </w:rPr>
              <w:t>Moss</w:t>
            </w:r>
          </w:p>
        </w:tc>
        <w:tc>
          <w:tcPr>
            <w:tcW w:w="1363" w:type="dxa"/>
            <w:shd w:val="clear" w:color="auto" w:fill="auto"/>
            <w:noWrap/>
            <w:hideMark/>
          </w:tcPr>
          <w:p w14:paraId="34A08960" w14:textId="77777777" w:rsidR="008500FF" w:rsidRPr="00805955" w:rsidRDefault="008500FF" w:rsidP="00C21676">
            <w:pPr>
              <w:spacing w:after="0" w:line="240" w:lineRule="auto"/>
              <w:rPr>
                <w:rFonts w:ascii="Times New Roman" w:eastAsia="Times New Roman" w:hAnsi="Times New Roman" w:cs="Times New Roman"/>
                <w:color w:val="000000"/>
                <w:sz w:val="24"/>
                <w:szCs w:val="24"/>
                <w:lang w:eastAsia="en-IN"/>
              </w:rPr>
            </w:pPr>
            <w:r w:rsidRPr="00805955">
              <w:rPr>
                <w:rFonts w:ascii="Times New Roman" w:eastAsia="Times New Roman" w:hAnsi="Times New Roman" w:cs="Times New Roman"/>
                <w:color w:val="000000"/>
                <w:sz w:val="24"/>
                <w:szCs w:val="24"/>
                <w:lang w:eastAsia="en-IN"/>
              </w:rPr>
              <w:t>Corticolous</w:t>
            </w:r>
          </w:p>
        </w:tc>
        <w:tc>
          <w:tcPr>
            <w:tcW w:w="1137" w:type="dxa"/>
            <w:shd w:val="clear" w:color="auto" w:fill="auto"/>
            <w:noWrap/>
            <w:hideMark/>
          </w:tcPr>
          <w:p w14:paraId="0DC2F475" w14:textId="77777777" w:rsidR="008500FF" w:rsidRPr="00805955" w:rsidRDefault="008500FF" w:rsidP="00C21676">
            <w:pPr>
              <w:spacing w:after="0" w:line="240" w:lineRule="auto"/>
              <w:rPr>
                <w:rFonts w:ascii="Times New Roman" w:eastAsia="Times New Roman" w:hAnsi="Times New Roman" w:cs="Times New Roman"/>
                <w:sz w:val="24"/>
                <w:szCs w:val="24"/>
                <w:lang w:eastAsia="en-IN"/>
              </w:rPr>
            </w:pPr>
            <w:r w:rsidRPr="00805955">
              <w:rPr>
                <w:rFonts w:ascii="Times New Roman" w:eastAsia="Times New Roman" w:hAnsi="Times New Roman" w:cs="Times New Roman"/>
                <w:sz w:val="24"/>
                <w:szCs w:val="24"/>
                <w:lang w:eastAsia="en-IN"/>
              </w:rPr>
              <w:t>Tree</w:t>
            </w:r>
          </w:p>
        </w:tc>
        <w:tc>
          <w:tcPr>
            <w:tcW w:w="960" w:type="dxa"/>
            <w:shd w:val="clear" w:color="auto" w:fill="auto"/>
            <w:noWrap/>
            <w:hideMark/>
          </w:tcPr>
          <w:p w14:paraId="0B28D20C" w14:textId="77777777" w:rsidR="008500FF" w:rsidRPr="00805955" w:rsidRDefault="008500FF" w:rsidP="00C21676">
            <w:pPr>
              <w:spacing w:after="0" w:line="240" w:lineRule="auto"/>
              <w:rPr>
                <w:rFonts w:ascii="Times New Roman" w:eastAsia="Times New Roman" w:hAnsi="Times New Roman" w:cs="Times New Roman"/>
                <w:sz w:val="24"/>
                <w:szCs w:val="24"/>
                <w:lang w:eastAsia="en-IN"/>
              </w:rPr>
            </w:pPr>
            <w:r w:rsidRPr="00805955">
              <w:rPr>
                <w:rFonts w:ascii="Times New Roman" w:eastAsia="Times New Roman" w:hAnsi="Times New Roman" w:cs="Times New Roman"/>
                <w:sz w:val="24"/>
                <w:szCs w:val="24"/>
                <w:lang w:eastAsia="en-IN"/>
              </w:rPr>
              <w:t>EF</w:t>
            </w:r>
          </w:p>
        </w:tc>
      </w:tr>
      <w:tr w:rsidR="008500FF" w:rsidRPr="00805955" w14:paraId="02CBC32A" w14:textId="77777777" w:rsidTr="00C21676">
        <w:trPr>
          <w:trHeight w:val="315"/>
        </w:trPr>
        <w:tc>
          <w:tcPr>
            <w:tcW w:w="2836" w:type="dxa"/>
            <w:shd w:val="clear" w:color="auto" w:fill="auto"/>
            <w:noWrap/>
            <w:hideMark/>
          </w:tcPr>
          <w:p w14:paraId="2A64C849" w14:textId="77777777" w:rsidR="008500FF" w:rsidRPr="00805955" w:rsidRDefault="008500FF" w:rsidP="00C21676">
            <w:pPr>
              <w:spacing w:after="0" w:line="240" w:lineRule="auto"/>
              <w:rPr>
                <w:rFonts w:ascii="Times New Roman" w:eastAsia="Times New Roman" w:hAnsi="Times New Roman" w:cs="Times New Roman"/>
                <w:i/>
                <w:iCs/>
                <w:sz w:val="24"/>
                <w:szCs w:val="24"/>
                <w:lang w:eastAsia="en-IN"/>
              </w:rPr>
            </w:pPr>
            <w:r w:rsidRPr="00805955">
              <w:rPr>
                <w:rFonts w:ascii="Times New Roman" w:eastAsia="Times New Roman" w:hAnsi="Times New Roman" w:cs="Times New Roman"/>
                <w:i/>
                <w:iCs/>
                <w:sz w:val="24"/>
                <w:szCs w:val="24"/>
                <w:lang w:eastAsia="en-IN"/>
              </w:rPr>
              <w:t>Frullania tamarisci</w:t>
            </w:r>
          </w:p>
        </w:tc>
        <w:tc>
          <w:tcPr>
            <w:tcW w:w="2003" w:type="dxa"/>
            <w:shd w:val="clear" w:color="auto" w:fill="auto"/>
            <w:noWrap/>
            <w:hideMark/>
          </w:tcPr>
          <w:p w14:paraId="77646DC9" w14:textId="77777777" w:rsidR="008500FF" w:rsidRPr="00805955" w:rsidRDefault="008500FF" w:rsidP="00C21676">
            <w:pPr>
              <w:spacing w:after="0" w:line="240" w:lineRule="auto"/>
              <w:rPr>
                <w:rFonts w:ascii="Times New Roman" w:eastAsia="Times New Roman" w:hAnsi="Times New Roman" w:cs="Times New Roman"/>
                <w:color w:val="000000"/>
                <w:sz w:val="24"/>
                <w:szCs w:val="24"/>
                <w:lang w:eastAsia="en-IN"/>
              </w:rPr>
            </w:pPr>
            <w:r w:rsidRPr="00805955">
              <w:rPr>
                <w:rFonts w:ascii="Times New Roman" w:eastAsia="Times New Roman" w:hAnsi="Times New Roman" w:cs="Times New Roman"/>
                <w:color w:val="000000"/>
                <w:sz w:val="24"/>
                <w:szCs w:val="24"/>
                <w:lang w:eastAsia="en-IN"/>
              </w:rPr>
              <w:t>Jubulaceae</w:t>
            </w:r>
          </w:p>
        </w:tc>
        <w:tc>
          <w:tcPr>
            <w:tcW w:w="1257" w:type="dxa"/>
            <w:shd w:val="clear" w:color="auto" w:fill="auto"/>
            <w:noWrap/>
            <w:hideMark/>
          </w:tcPr>
          <w:p w14:paraId="62D4ACFB" w14:textId="77777777" w:rsidR="008500FF" w:rsidRPr="00805955" w:rsidRDefault="008500FF" w:rsidP="00C21676">
            <w:pPr>
              <w:spacing w:after="0" w:line="240" w:lineRule="auto"/>
              <w:rPr>
                <w:rFonts w:ascii="Times New Roman" w:eastAsia="Times New Roman" w:hAnsi="Times New Roman" w:cs="Times New Roman"/>
                <w:color w:val="000000"/>
                <w:sz w:val="24"/>
                <w:szCs w:val="24"/>
                <w:lang w:eastAsia="en-IN"/>
              </w:rPr>
            </w:pPr>
            <w:r w:rsidRPr="00805955">
              <w:rPr>
                <w:rFonts w:ascii="Times New Roman" w:eastAsia="Times New Roman" w:hAnsi="Times New Roman" w:cs="Times New Roman"/>
                <w:color w:val="000000"/>
                <w:sz w:val="24"/>
                <w:szCs w:val="24"/>
                <w:lang w:eastAsia="en-IN"/>
              </w:rPr>
              <w:t>Leafy liverwort</w:t>
            </w:r>
          </w:p>
        </w:tc>
        <w:tc>
          <w:tcPr>
            <w:tcW w:w="1363" w:type="dxa"/>
            <w:shd w:val="clear" w:color="auto" w:fill="auto"/>
            <w:noWrap/>
            <w:hideMark/>
          </w:tcPr>
          <w:p w14:paraId="13FD07DB" w14:textId="77777777" w:rsidR="008500FF" w:rsidRPr="00805955" w:rsidRDefault="008500FF" w:rsidP="00C21676">
            <w:pPr>
              <w:spacing w:after="0" w:line="240" w:lineRule="auto"/>
              <w:rPr>
                <w:rFonts w:ascii="Times New Roman" w:eastAsia="Times New Roman" w:hAnsi="Times New Roman" w:cs="Times New Roman"/>
                <w:color w:val="000000"/>
                <w:sz w:val="24"/>
                <w:szCs w:val="24"/>
                <w:lang w:eastAsia="en-IN"/>
              </w:rPr>
            </w:pPr>
            <w:r w:rsidRPr="00805955">
              <w:rPr>
                <w:rFonts w:ascii="Times New Roman" w:eastAsia="Times New Roman" w:hAnsi="Times New Roman" w:cs="Times New Roman"/>
                <w:color w:val="000000"/>
                <w:sz w:val="24"/>
                <w:szCs w:val="24"/>
                <w:lang w:eastAsia="en-IN"/>
              </w:rPr>
              <w:t>Ramicolous</w:t>
            </w:r>
          </w:p>
        </w:tc>
        <w:tc>
          <w:tcPr>
            <w:tcW w:w="1137" w:type="dxa"/>
            <w:shd w:val="clear" w:color="auto" w:fill="auto"/>
            <w:noWrap/>
            <w:hideMark/>
          </w:tcPr>
          <w:p w14:paraId="6D231AE6" w14:textId="77777777" w:rsidR="008500FF" w:rsidRPr="00805955" w:rsidRDefault="008500FF" w:rsidP="00C21676">
            <w:pPr>
              <w:spacing w:after="0" w:line="240" w:lineRule="auto"/>
              <w:rPr>
                <w:rFonts w:ascii="Times New Roman" w:eastAsia="Times New Roman" w:hAnsi="Times New Roman" w:cs="Times New Roman"/>
                <w:color w:val="000000"/>
                <w:sz w:val="24"/>
                <w:szCs w:val="24"/>
                <w:lang w:eastAsia="en-IN"/>
              </w:rPr>
            </w:pPr>
            <w:r w:rsidRPr="00805955">
              <w:rPr>
                <w:rFonts w:ascii="Times New Roman" w:eastAsia="Times New Roman" w:hAnsi="Times New Roman" w:cs="Times New Roman"/>
                <w:color w:val="000000"/>
                <w:sz w:val="24"/>
                <w:szCs w:val="24"/>
                <w:lang w:eastAsia="en-IN"/>
              </w:rPr>
              <w:t>Fallen log</w:t>
            </w:r>
          </w:p>
        </w:tc>
        <w:tc>
          <w:tcPr>
            <w:tcW w:w="960" w:type="dxa"/>
            <w:shd w:val="clear" w:color="auto" w:fill="auto"/>
            <w:noWrap/>
            <w:hideMark/>
          </w:tcPr>
          <w:p w14:paraId="76CBC830" w14:textId="77777777" w:rsidR="008500FF" w:rsidRPr="00805955" w:rsidRDefault="008500FF" w:rsidP="00C21676">
            <w:pPr>
              <w:spacing w:after="0" w:line="240" w:lineRule="auto"/>
              <w:rPr>
                <w:rFonts w:ascii="Times New Roman" w:eastAsia="Times New Roman" w:hAnsi="Times New Roman" w:cs="Times New Roman"/>
                <w:sz w:val="24"/>
                <w:szCs w:val="24"/>
                <w:lang w:eastAsia="en-IN"/>
              </w:rPr>
            </w:pPr>
            <w:r w:rsidRPr="00805955">
              <w:rPr>
                <w:rFonts w:ascii="Times New Roman" w:eastAsia="Times New Roman" w:hAnsi="Times New Roman" w:cs="Times New Roman"/>
                <w:sz w:val="24"/>
                <w:szCs w:val="24"/>
                <w:lang w:eastAsia="en-IN"/>
              </w:rPr>
              <w:t>EF</w:t>
            </w:r>
          </w:p>
        </w:tc>
      </w:tr>
      <w:tr w:rsidR="008500FF" w:rsidRPr="00805955" w14:paraId="0A6B055E" w14:textId="77777777" w:rsidTr="00C21676">
        <w:trPr>
          <w:trHeight w:val="315"/>
        </w:trPr>
        <w:tc>
          <w:tcPr>
            <w:tcW w:w="2836" w:type="dxa"/>
            <w:shd w:val="clear" w:color="auto" w:fill="auto"/>
            <w:noWrap/>
            <w:hideMark/>
          </w:tcPr>
          <w:p w14:paraId="5E0AE11F" w14:textId="77777777" w:rsidR="008500FF" w:rsidRPr="00805955" w:rsidRDefault="008500FF" w:rsidP="00C21676">
            <w:pPr>
              <w:spacing w:after="0" w:line="240" w:lineRule="auto"/>
              <w:rPr>
                <w:rFonts w:ascii="Times New Roman" w:eastAsia="Times New Roman" w:hAnsi="Times New Roman" w:cs="Times New Roman"/>
                <w:i/>
                <w:iCs/>
                <w:color w:val="000000"/>
                <w:sz w:val="24"/>
                <w:szCs w:val="24"/>
                <w:lang w:eastAsia="en-IN"/>
              </w:rPr>
            </w:pPr>
            <w:r w:rsidRPr="00805955">
              <w:rPr>
                <w:rFonts w:ascii="Times New Roman" w:eastAsia="Times New Roman" w:hAnsi="Times New Roman" w:cs="Times New Roman"/>
                <w:i/>
                <w:iCs/>
                <w:color w:val="000000"/>
                <w:sz w:val="24"/>
                <w:szCs w:val="24"/>
                <w:lang w:eastAsia="en-IN"/>
              </w:rPr>
              <w:t xml:space="preserve">Funaria hygrometrica </w:t>
            </w:r>
          </w:p>
        </w:tc>
        <w:tc>
          <w:tcPr>
            <w:tcW w:w="2003" w:type="dxa"/>
            <w:shd w:val="clear" w:color="auto" w:fill="auto"/>
            <w:noWrap/>
            <w:hideMark/>
          </w:tcPr>
          <w:p w14:paraId="626B4B50" w14:textId="77777777" w:rsidR="008500FF" w:rsidRPr="00805955" w:rsidRDefault="008500FF" w:rsidP="00C21676">
            <w:pPr>
              <w:spacing w:after="0" w:line="240" w:lineRule="auto"/>
              <w:rPr>
                <w:rFonts w:ascii="Times New Roman" w:eastAsia="Times New Roman" w:hAnsi="Times New Roman" w:cs="Times New Roman"/>
                <w:sz w:val="24"/>
                <w:szCs w:val="24"/>
                <w:lang w:eastAsia="en-IN"/>
              </w:rPr>
            </w:pPr>
            <w:r w:rsidRPr="00805955">
              <w:rPr>
                <w:rFonts w:ascii="Times New Roman" w:eastAsia="Times New Roman" w:hAnsi="Times New Roman" w:cs="Times New Roman"/>
                <w:sz w:val="24"/>
                <w:szCs w:val="24"/>
                <w:lang w:eastAsia="en-IN"/>
              </w:rPr>
              <w:t>Funariaceae</w:t>
            </w:r>
          </w:p>
        </w:tc>
        <w:tc>
          <w:tcPr>
            <w:tcW w:w="1257" w:type="dxa"/>
            <w:shd w:val="clear" w:color="auto" w:fill="auto"/>
            <w:noWrap/>
            <w:hideMark/>
          </w:tcPr>
          <w:p w14:paraId="49351FDE" w14:textId="77777777" w:rsidR="008500FF" w:rsidRPr="00805955" w:rsidRDefault="008500FF" w:rsidP="00C21676">
            <w:pPr>
              <w:spacing w:after="0" w:line="240" w:lineRule="auto"/>
              <w:rPr>
                <w:rFonts w:ascii="Times New Roman" w:eastAsia="Times New Roman" w:hAnsi="Times New Roman" w:cs="Times New Roman"/>
                <w:color w:val="000000"/>
                <w:sz w:val="24"/>
                <w:szCs w:val="24"/>
                <w:lang w:eastAsia="en-IN"/>
              </w:rPr>
            </w:pPr>
            <w:r w:rsidRPr="00805955">
              <w:rPr>
                <w:rFonts w:ascii="Times New Roman" w:eastAsia="Times New Roman" w:hAnsi="Times New Roman" w:cs="Times New Roman"/>
                <w:color w:val="000000"/>
                <w:sz w:val="24"/>
                <w:szCs w:val="24"/>
                <w:lang w:eastAsia="en-IN"/>
              </w:rPr>
              <w:t>Moss</w:t>
            </w:r>
          </w:p>
        </w:tc>
        <w:tc>
          <w:tcPr>
            <w:tcW w:w="1363" w:type="dxa"/>
            <w:shd w:val="clear" w:color="auto" w:fill="auto"/>
            <w:noWrap/>
            <w:hideMark/>
          </w:tcPr>
          <w:p w14:paraId="16145F64" w14:textId="77777777" w:rsidR="008500FF" w:rsidRPr="00805955" w:rsidRDefault="008500FF" w:rsidP="00C21676">
            <w:pPr>
              <w:spacing w:after="0" w:line="240" w:lineRule="auto"/>
              <w:rPr>
                <w:rFonts w:ascii="Times New Roman" w:eastAsia="Times New Roman" w:hAnsi="Times New Roman" w:cs="Times New Roman"/>
                <w:color w:val="000000"/>
                <w:sz w:val="24"/>
                <w:szCs w:val="24"/>
                <w:lang w:eastAsia="en-IN"/>
              </w:rPr>
            </w:pPr>
            <w:r w:rsidRPr="00805955">
              <w:rPr>
                <w:rFonts w:ascii="Times New Roman" w:eastAsia="Times New Roman" w:hAnsi="Times New Roman" w:cs="Times New Roman"/>
                <w:color w:val="000000"/>
                <w:sz w:val="24"/>
                <w:szCs w:val="24"/>
                <w:lang w:eastAsia="en-IN"/>
              </w:rPr>
              <w:t>Ramicolous</w:t>
            </w:r>
          </w:p>
        </w:tc>
        <w:tc>
          <w:tcPr>
            <w:tcW w:w="1137" w:type="dxa"/>
            <w:shd w:val="clear" w:color="auto" w:fill="auto"/>
            <w:noWrap/>
            <w:hideMark/>
          </w:tcPr>
          <w:p w14:paraId="269C4DB4" w14:textId="77777777" w:rsidR="008500FF" w:rsidRPr="00805955" w:rsidRDefault="008500FF" w:rsidP="00C21676">
            <w:pPr>
              <w:spacing w:after="0" w:line="240" w:lineRule="auto"/>
              <w:rPr>
                <w:rFonts w:ascii="Times New Roman" w:eastAsia="Times New Roman" w:hAnsi="Times New Roman" w:cs="Times New Roman"/>
                <w:sz w:val="24"/>
                <w:szCs w:val="24"/>
                <w:lang w:eastAsia="en-IN"/>
              </w:rPr>
            </w:pPr>
            <w:r w:rsidRPr="00805955">
              <w:rPr>
                <w:rFonts w:ascii="Times New Roman" w:eastAsia="Times New Roman" w:hAnsi="Times New Roman" w:cs="Times New Roman"/>
                <w:sz w:val="24"/>
                <w:szCs w:val="24"/>
                <w:lang w:eastAsia="en-IN"/>
              </w:rPr>
              <w:t>Branch</w:t>
            </w:r>
          </w:p>
        </w:tc>
        <w:tc>
          <w:tcPr>
            <w:tcW w:w="960" w:type="dxa"/>
            <w:shd w:val="clear" w:color="auto" w:fill="auto"/>
            <w:noWrap/>
            <w:hideMark/>
          </w:tcPr>
          <w:p w14:paraId="555DCC14" w14:textId="77777777" w:rsidR="008500FF" w:rsidRPr="00805955" w:rsidRDefault="008500FF" w:rsidP="00C21676">
            <w:pPr>
              <w:spacing w:after="0" w:line="240" w:lineRule="auto"/>
              <w:rPr>
                <w:rFonts w:ascii="Times New Roman" w:eastAsia="Times New Roman" w:hAnsi="Times New Roman" w:cs="Times New Roman"/>
                <w:sz w:val="24"/>
                <w:szCs w:val="24"/>
                <w:lang w:eastAsia="en-IN"/>
              </w:rPr>
            </w:pPr>
            <w:r w:rsidRPr="00805955">
              <w:rPr>
                <w:rFonts w:ascii="Times New Roman" w:eastAsia="Times New Roman" w:hAnsi="Times New Roman" w:cs="Times New Roman"/>
                <w:sz w:val="24"/>
                <w:szCs w:val="24"/>
                <w:lang w:eastAsia="en-IN"/>
              </w:rPr>
              <w:t>EF</w:t>
            </w:r>
          </w:p>
        </w:tc>
      </w:tr>
      <w:tr w:rsidR="008500FF" w:rsidRPr="00805955" w14:paraId="37233D66" w14:textId="77777777" w:rsidTr="00C21676">
        <w:trPr>
          <w:trHeight w:val="315"/>
        </w:trPr>
        <w:tc>
          <w:tcPr>
            <w:tcW w:w="2836" w:type="dxa"/>
            <w:shd w:val="clear" w:color="auto" w:fill="auto"/>
            <w:noWrap/>
            <w:hideMark/>
          </w:tcPr>
          <w:p w14:paraId="46B9A26B" w14:textId="77777777" w:rsidR="008500FF" w:rsidRPr="00805955" w:rsidRDefault="008500FF" w:rsidP="00C21676">
            <w:pPr>
              <w:spacing w:after="0" w:line="240" w:lineRule="auto"/>
              <w:rPr>
                <w:rFonts w:ascii="Times New Roman" w:eastAsia="Times New Roman" w:hAnsi="Times New Roman" w:cs="Times New Roman"/>
                <w:i/>
                <w:iCs/>
                <w:color w:val="000000"/>
                <w:sz w:val="24"/>
                <w:szCs w:val="24"/>
                <w:lang w:eastAsia="en-IN"/>
              </w:rPr>
            </w:pPr>
            <w:r w:rsidRPr="00805955">
              <w:rPr>
                <w:rFonts w:ascii="Times New Roman" w:eastAsia="Times New Roman" w:hAnsi="Times New Roman" w:cs="Times New Roman"/>
                <w:i/>
                <w:iCs/>
                <w:color w:val="000000"/>
                <w:sz w:val="24"/>
                <w:szCs w:val="24"/>
                <w:lang w:eastAsia="en-IN"/>
              </w:rPr>
              <w:t xml:space="preserve">Garckea flexuosa </w:t>
            </w:r>
          </w:p>
        </w:tc>
        <w:tc>
          <w:tcPr>
            <w:tcW w:w="2003" w:type="dxa"/>
            <w:shd w:val="clear" w:color="auto" w:fill="auto"/>
            <w:noWrap/>
            <w:hideMark/>
          </w:tcPr>
          <w:p w14:paraId="5A98B058" w14:textId="77777777" w:rsidR="008500FF" w:rsidRPr="00805955" w:rsidRDefault="008500FF" w:rsidP="00C21676">
            <w:pPr>
              <w:spacing w:after="0" w:line="240" w:lineRule="auto"/>
              <w:rPr>
                <w:rFonts w:ascii="Times New Roman" w:eastAsia="Times New Roman" w:hAnsi="Times New Roman" w:cs="Times New Roman"/>
                <w:sz w:val="24"/>
                <w:szCs w:val="24"/>
                <w:lang w:eastAsia="en-IN"/>
              </w:rPr>
            </w:pPr>
            <w:r w:rsidRPr="00805955">
              <w:rPr>
                <w:rFonts w:ascii="Times New Roman" w:eastAsia="Times New Roman" w:hAnsi="Times New Roman" w:cs="Times New Roman"/>
                <w:sz w:val="24"/>
                <w:szCs w:val="24"/>
                <w:lang w:eastAsia="en-IN"/>
              </w:rPr>
              <w:t xml:space="preserve">Ditrichaceae </w:t>
            </w:r>
          </w:p>
        </w:tc>
        <w:tc>
          <w:tcPr>
            <w:tcW w:w="1257" w:type="dxa"/>
            <w:shd w:val="clear" w:color="auto" w:fill="auto"/>
            <w:noWrap/>
            <w:hideMark/>
          </w:tcPr>
          <w:p w14:paraId="2EB21921" w14:textId="77777777" w:rsidR="008500FF" w:rsidRPr="00805955" w:rsidRDefault="008500FF" w:rsidP="00C21676">
            <w:pPr>
              <w:spacing w:after="0" w:line="240" w:lineRule="auto"/>
              <w:rPr>
                <w:rFonts w:ascii="Times New Roman" w:eastAsia="Times New Roman" w:hAnsi="Times New Roman" w:cs="Times New Roman"/>
                <w:color w:val="000000"/>
                <w:sz w:val="24"/>
                <w:szCs w:val="24"/>
                <w:lang w:eastAsia="en-IN"/>
              </w:rPr>
            </w:pPr>
            <w:r w:rsidRPr="00805955">
              <w:rPr>
                <w:rFonts w:ascii="Times New Roman" w:eastAsia="Times New Roman" w:hAnsi="Times New Roman" w:cs="Times New Roman"/>
                <w:color w:val="000000"/>
                <w:sz w:val="24"/>
                <w:szCs w:val="24"/>
                <w:lang w:eastAsia="en-IN"/>
              </w:rPr>
              <w:t>Moss</w:t>
            </w:r>
          </w:p>
        </w:tc>
        <w:tc>
          <w:tcPr>
            <w:tcW w:w="1363" w:type="dxa"/>
            <w:shd w:val="clear" w:color="auto" w:fill="auto"/>
            <w:noWrap/>
            <w:hideMark/>
          </w:tcPr>
          <w:p w14:paraId="017AD5D1" w14:textId="77777777" w:rsidR="008500FF" w:rsidRPr="00805955" w:rsidRDefault="008500FF" w:rsidP="00C21676">
            <w:pPr>
              <w:spacing w:after="0" w:line="240" w:lineRule="auto"/>
              <w:rPr>
                <w:rFonts w:ascii="Times New Roman" w:eastAsia="Times New Roman" w:hAnsi="Times New Roman" w:cs="Times New Roman"/>
                <w:color w:val="000000"/>
                <w:sz w:val="24"/>
                <w:szCs w:val="24"/>
                <w:lang w:eastAsia="en-IN"/>
              </w:rPr>
            </w:pPr>
            <w:r w:rsidRPr="00805955">
              <w:rPr>
                <w:rFonts w:ascii="Times New Roman" w:eastAsia="Times New Roman" w:hAnsi="Times New Roman" w:cs="Times New Roman"/>
                <w:color w:val="000000"/>
                <w:sz w:val="24"/>
                <w:szCs w:val="24"/>
                <w:lang w:eastAsia="en-IN"/>
              </w:rPr>
              <w:t>Corticolous</w:t>
            </w:r>
          </w:p>
        </w:tc>
        <w:tc>
          <w:tcPr>
            <w:tcW w:w="1137" w:type="dxa"/>
            <w:shd w:val="clear" w:color="auto" w:fill="auto"/>
            <w:noWrap/>
            <w:hideMark/>
          </w:tcPr>
          <w:p w14:paraId="606969B2" w14:textId="77777777" w:rsidR="008500FF" w:rsidRPr="00805955" w:rsidRDefault="008500FF" w:rsidP="00C21676">
            <w:pPr>
              <w:spacing w:after="0" w:line="240" w:lineRule="auto"/>
              <w:rPr>
                <w:rFonts w:ascii="Times New Roman" w:eastAsia="Times New Roman" w:hAnsi="Times New Roman" w:cs="Times New Roman"/>
                <w:sz w:val="24"/>
                <w:szCs w:val="24"/>
                <w:lang w:eastAsia="en-IN"/>
              </w:rPr>
            </w:pPr>
            <w:r w:rsidRPr="00805955">
              <w:rPr>
                <w:rFonts w:ascii="Times New Roman" w:eastAsia="Times New Roman" w:hAnsi="Times New Roman" w:cs="Times New Roman"/>
                <w:sz w:val="24"/>
                <w:szCs w:val="24"/>
                <w:lang w:eastAsia="en-IN"/>
              </w:rPr>
              <w:t>Bark</w:t>
            </w:r>
          </w:p>
        </w:tc>
        <w:tc>
          <w:tcPr>
            <w:tcW w:w="960" w:type="dxa"/>
            <w:shd w:val="clear" w:color="auto" w:fill="auto"/>
            <w:noWrap/>
            <w:hideMark/>
          </w:tcPr>
          <w:p w14:paraId="4708C967" w14:textId="77777777" w:rsidR="008500FF" w:rsidRPr="00805955" w:rsidRDefault="008500FF" w:rsidP="00C21676">
            <w:pPr>
              <w:spacing w:after="0" w:line="240" w:lineRule="auto"/>
              <w:rPr>
                <w:rFonts w:ascii="Times New Roman" w:eastAsia="Times New Roman" w:hAnsi="Times New Roman" w:cs="Times New Roman"/>
                <w:sz w:val="24"/>
                <w:szCs w:val="24"/>
                <w:lang w:eastAsia="en-IN"/>
              </w:rPr>
            </w:pPr>
            <w:r w:rsidRPr="00805955">
              <w:rPr>
                <w:rFonts w:ascii="Times New Roman" w:eastAsia="Times New Roman" w:hAnsi="Times New Roman" w:cs="Times New Roman"/>
                <w:sz w:val="24"/>
                <w:szCs w:val="24"/>
                <w:lang w:eastAsia="en-IN"/>
              </w:rPr>
              <w:t>EF</w:t>
            </w:r>
          </w:p>
        </w:tc>
      </w:tr>
      <w:tr w:rsidR="008500FF" w:rsidRPr="00805955" w14:paraId="02814B54" w14:textId="77777777" w:rsidTr="00C21676">
        <w:trPr>
          <w:trHeight w:val="315"/>
        </w:trPr>
        <w:tc>
          <w:tcPr>
            <w:tcW w:w="2836" w:type="dxa"/>
            <w:shd w:val="clear" w:color="auto" w:fill="auto"/>
            <w:noWrap/>
            <w:hideMark/>
          </w:tcPr>
          <w:p w14:paraId="5DF748BF" w14:textId="77777777" w:rsidR="008500FF" w:rsidRPr="00805955" w:rsidRDefault="008500FF" w:rsidP="00C21676">
            <w:pPr>
              <w:spacing w:after="0" w:line="240" w:lineRule="auto"/>
              <w:rPr>
                <w:rFonts w:ascii="Times New Roman" w:eastAsia="Times New Roman" w:hAnsi="Times New Roman" w:cs="Times New Roman"/>
                <w:i/>
                <w:iCs/>
                <w:color w:val="000000"/>
                <w:sz w:val="24"/>
                <w:szCs w:val="24"/>
                <w:lang w:eastAsia="en-IN"/>
              </w:rPr>
            </w:pPr>
            <w:r w:rsidRPr="00805955">
              <w:rPr>
                <w:rFonts w:ascii="Times New Roman" w:eastAsia="Times New Roman" w:hAnsi="Times New Roman" w:cs="Times New Roman"/>
                <w:i/>
                <w:iCs/>
                <w:color w:val="000000"/>
                <w:sz w:val="24"/>
                <w:szCs w:val="24"/>
                <w:lang w:eastAsia="en-IN"/>
              </w:rPr>
              <w:t xml:space="preserve">Himantocladium plumula </w:t>
            </w:r>
          </w:p>
        </w:tc>
        <w:tc>
          <w:tcPr>
            <w:tcW w:w="2003" w:type="dxa"/>
            <w:shd w:val="clear" w:color="auto" w:fill="auto"/>
            <w:noWrap/>
            <w:hideMark/>
          </w:tcPr>
          <w:p w14:paraId="72AEA74B" w14:textId="77777777" w:rsidR="008500FF" w:rsidRPr="00805955" w:rsidRDefault="008500FF" w:rsidP="00C21676">
            <w:pPr>
              <w:spacing w:after="0" w:line="240" w:lineRule="auto"/>
              <w:rPr>
                <w:rFonts w:ascii="Times New Roman" w:eastAsia="Times New Roman" w:hAnsi="Times New Roman" w:cs="Times New Roman"/>
                <w:sz w:val="24"/>
                <w:szCs w:val="24"/>
                <w:lang w:eastAsia="en-IN"/>
              </w:rPr>
            </w:pPr>
            <w:r w:rsidRPr="00805955">
              <w:rPr>
                <w:rFonts w:ascii="Times New Roman" w:eastAsia="Times New Roman" w:hAnsi="Times New Roman" w:cs="Times New Roman"/>
                <w:sz w:val="24"/>
                <w:szCs w:val="24"/>
                <w:lang w:eastAsia="en-IN"/>
              </w:rPr>
              <w:t xml:space="preserve">Neckeraceae </w:t>
            </w:r>
          </w:p>
        </w:tc>
        <w:tc>
          <w:tcPr>
            <w:tcW w:w="1257" w:type="dxa"/>
            <w:shd w:val="clear" w:color="auto" w:fill="auto"/>
            <w:noWrap/>
            <w:hideMark/>
          </w:tcPr>
          <w:p w14:paraId="3154D545" w14:textId="77777777" w:rsidR="008500FF" w:rsidRPr="00805955" w:rsidRDefault="008500FF" w:rsidP="00C21676">
            <w:pPr>
              <w:spacing w:after="0" w:line="240" w:lineRule="auto"/>
              <w:rPr>
                <w:rFonts w:ascii="Times New Roman" w:eastAsia="Times New Roman" w:hAnsi="Times New Roman" w:cs="Times New Roman"/>
                <w:sz w:val="24"/>
                <w:szCs w:val="24"/>
                <w:lang w:eastAsia="en-IN"/>
              </w:rPr>
            </w:pPr>
            <w:r w:rsidRPr="00805955">
              <w:rPr>
                <w:rFonts w:ascii="Times New Roman" w:eastAsia="Times New Roman" w:hAnsi="Times New Roman" w:cs="Times New Roman"/>
                <w:sz w:val="24"/>
                <w:szCs w:val="24"/>
                <w:lang w:eastAsia="en-IN"/>
              </w:rPr>
              <w:t>Moss</w:t>
            </w:r>
          </w:p>
        </w:tc>
        <w:tc>
          <w:tcPr>
            <w:tcW w:w="1363" w:type="dxa"/>
            <w:shd w:val="clear" w:color="auto" w:fill="auto"/>
            <w:noWrap/>
            <w:hideMark/>
          </w:tcPr>
          <w:p w14:paraId="1E8676A2" w14:textId="77777777" w:rsidR="008500FF" w:rsidRPr="00805955" w:rsidRDefault="008500FF" w:rsidP="00C21676">
            <w:pPr>
              <w:spacing w:after="0" w:line="240" w:lineRule="auto"/>
              <w:rPr>
                <w:rFonts w:ascii="Times New Roman" w:eastAsia="Times New Roman" w:hAnsi="Times New Roman" w:cs="Times New Roman"/>
                <w:sz w:val="24"/>
                <w:szCs w:val="24"/>
                <w:lang w:eastAsia="en-IN"/>
              </w:rPr>
            </w:pPr>
            <w:r w:rsidRPr="00805955">
              <w:rPr>
                <w:rFonts w:ascii="Times New Roman" w:eastAsia="Times New Roman" w:hAnsi="Times New Roman" w:cs="Times New Roman"/>
                <w:sz w:val="24"/>
                <w:szCs w:val="24"/>
                <w:lang w:eastAsia="en-IN"/>
              </w:rPr>
              <w:t>Corticolous</w:t>
            </w:r>
          </w:p>
        </w:tc>
        <w:tc>
          <w:tcPr>
            <w:tcW w:w="1137" w:type="dxa"/>
            <w:shd w:val="clear" w:color="auto" w:fill="auto"/>
            <w:noWrap/>
            <w:hideMark/>
          </w:tcPr>
          <w:p w14:paraId="2781F208" w14:textId="77777777" w:rsidR="008500FF" w:rsidRPr="00805955" w:rsidRDefault="008500FF" w:rsidP="00C21676">
            <w:pPr>
              <w:spacing w:after="0" w:line="240" w:lineRule="auto"/>
              <w:rPr>
                <w:rFonts w:ascii="Times New Roman" w:eastAsia="Times New Roman" w:hAnsi="Times New Roman" w:cs="Times New Roman"/>
                <w:sz w:val="24"/>
                <w:szCs w:val="24"/>
                <w:lang w:eastAsia="en-IN"/>
              </w:rPr>
            </w:pPr>
            <w:r w:rsidRPr="00805955">
              <w:rPr>
                <w:rFonts w:ascii="Times New Roman" w:eastAsia="Times New Roman" w:hAnsi="Times New Roman" w:cs="Times New Roman"/>
                <w:sz w:val="24"/>
                <w:szCs w:val="24"/>
                <w:lang w:eastAsia="en-IN"/>
              </w:rPr>
              <w:t>Bark</w:t>
            </w:r>
          </w:p>
        </w:tc>
        <w:tc>
          <w:tcPr>
            <w:tcW w:w="960" w:type="dxa"/>
            <w:shd w:val="clear" w:color="auto" w:fill="auto"/>
            <w:noWrap/>
            <w:hideMark/>
          </w:tcPr>
          <w:p w14:paraId="3F2ED3D4" w14:textId="77777777" w:rsidR="008500FF" w:rsidRPr="00805955" w:rsidRDefault="008500FF" w:rsidP="00C21676">
            <w:pPr>
              <w:spacing w:after="0" w:line="240" w:lineRule="auto"/>
              <w:rPr>
                <w:rFonts w:ascii="Times New Roman" w:eastAsia="Times New Roman" w:hAnsi="Times New Roman" w:cs="Times New Roman"/>
                <w:sz w:val="24"/>
                <w:szCs w:val="24"/>
                <w:lang w:eastAsia="en-IN"/>
              </w:rPr>
            </w:pPr>
            <w:r w:rsidRPr="00805955">
              <w:rPr>
                <w:rFonts w:ascii="Times New Roman" w:eastAsia="Times New Roman" w:hAnsi="Times New Roman" w:cs="Times New Roman"/>
                <w:sz w:val="24"/>
                <w:szCs w:val="24"/>
                <w:lang w:eastAsia="en-IN"/>
              </w:rPr>
              <w:t>Shola</w:t>
            </w:r>
          </w:p>
        </w:tc>
      </w:tr>
      <w:tr w:rsidR="008500FF" w:rsidRPr="00805955" w14:paraId="4DF4130A" w14:textId="77777777" w:rsidTr="00C21676">
        <w:trPr>
          <w:trHeight w:val="315"/>
        </w:trPr>
        <w:tc>
          <w:tcPr>
            <w:tcW w:w="2836" w:type="dxa"/>
            <w:shd w:val="clear" w:color="auto" w:fill="auto"/>
            <w:noWrap/>
            <w:hideMark/>
          </w:tcPr>
          <w:p w14:paraId="35338ACA" w14:textId="77777777" w:rsidR="008500FF" w:rsidRPr="00805955" w:rsidRDefault="008500FF" w:rsidP="00C21676">
            <w:pPr>
              <w:spacing w:after="0" w:line="240" w:lineRule="auto"/>
              <w:rPr>
                <w:rFonts w:ascii="Times New Roman" w:eastAsia="Times New Roman" w:hAnsi="Times New Roman" w:cs="Times New Roman"/>
                <w:i/>
                <w:iCs/>
                <w:color w:val="000000"/>
                <w:sz w:val="24"/>
                <w:szCs w:val="24"/>
                <w:lang w:eastAsia="en-IN"/>
              </w:rPr>
            </w:pPr>
            <w:r w:rsidRPr="00805955">
              <w:rPr>
                <w:rFonts w:ascii="Times New Roman" w:eastAsia="Times New Roman" w:hAnsi="Times New Roman" w:cs="Times New Roman"/>
                <w:i/>
                <w:iCs/>
                <w:color w:val="000000"/>
                <w:sz w:val="24"/>
                <w:szCs w:val="24"/>
                <w:lang w:eastAsia="en-IN"/>
              </w:rPr>
              <w:t xml:space="preserve">Hymenostomum edentulum </w:t>
            </w:r>
          </w:p>
        </w:tc>
        <w:tc>
          <w:tcPr>
            <w:tcW w:w="2003" w:type="dxa"/>
            <w:shd w:val="clear" w:color="auto" w:fill="auto"/>
            <w:noWrap/>
            <w:hideMark/>
          </w:tcPr>
          <w:p w14:paraId="156046D9" w14:textId="77777777" w:rsidR="008500FF" w:rsidRPr="00805955" w:rsidRDefault="008500FF" w:rsidP="00C21676">
            <w:pPr>
              <w:spacing w:after="0" w:line="240" w:lineRule="auto"/>
              <w:rPr>
                <w:rFonts w:ascii="Times New Roman" w:eastAsia="Times New Roman" w:hAnsi="Times New Roman" w:cs="Times New Roman"/>
                <w:sz w:val="24"/>
                <w:szCs w:val="24"/>
                <w:lang w:eastAsia="en-IN"/>
              </w:rPr>
            </w:pPr>
            <w:r w:rsidRPr="00805955">
              <w:rPr>
                <w:rFonts w:ascii="Times New Roman" w:eastAsia="Times New Roman" w:hAnsi="Times New Roman" w:cs="Times New Roman"/>
                <w:sz w:val="24"/>
                <w:szCs w:val="24"/>
                <w:lang w:eastAsia="en-IN"/>
              </w:rPr>
              <w:t xml:space="preserve">Pottiaceae </w:t>
            </w:r>
          </w:p>
        </w:tc>
        <w:tc>
          <w:tcPr>
            <w:tcW w:w="1257" w:type="dxa"/>
            <w:shd w:val="clear" w:color="auto" w:fill="auto"/>
            <w:noWrap/>
            <w:hideMark/>
          </w:tcPr>
          <w:p w14:paraId="298AA6AF" w14:textId="77777777" w:rsidR="008500FF" w:rsidRPr="00805955" w:rsidRDefault="008500FF" w:rsidP="00C21676">
            <w:pPr>
              <w:spacing w:after="0" w:line="240" w:lineRule="auto"/>
              <w:rPr>
                <w:rFonts w:ascii="Times New Roman" w:eastAsia="Times New Roman" w:hAnsi="Times New Roman" w:cs="Times New Roman"/>
                <w:sz w:val="24"/>
                <w:szCs w:val="24"/>
                <w:lang w:eastAsia="en-IN"/>
              </w:rPr>
            </w:pPr>
            <w:r w:rsidRPr="00805955">
              <w:rPr>
                <w:rFonts w:ascii="Times New Roman" w:eastAsia="Times New Roman" w:hAnsi="Times New Roman" w:cs="Times New Roman"/>
                <w:sz w:val="24"/>
                <w:szCs w:val="24"/>
                <w:lang w:eastAsia="en-IN"/>
              </w:rPr>
              <w:t>Moss</w:t>
            </w:r>
          </w:p>
        </w:tc>
        <w:tc>
          <w:tcPr>
            <w:tcW w:w="1363" w:type="dxa"/>
            <w:shd w:val="clear" w:color="auto" w:fill="auto"/>
            <w:noWrap/>
            <w:hideMark/>
          </w:tcPr>
          <w:p w14:paraId="472955B9" w14:textId="77777777" w:rsidR="008500FF" w:rsidRPr="00805955" w:rsidRDefault="008500FF" w:rsidP="00C21676">
            <w:pPr>
              <w:spacing w:after="0" w:line="240" w:lineRule="auto"/>
              <w:rPr>
                <w:rFonts w:ascii="Times New Roman" w:eastAsia="Times New Roman" w:hAnsi="Times New Roman" w:cs="Times New Roman"/>
                <w:sz w:val="24"/>
                <w:szCs w:val="24"/>
                <w:lang w:eastAsia="en-IN"/>
              </w:rPr>
            </w:pPr>
            <w:r w:rsidRPr="00805955">
              <w:rPr>
                <w:rFonts w:ascii="Times New Roman" w:eastAsia="Times New Roman" w:hAnsi="Times New Roman" w:cs="Times New Roman"/>
                <w:sz w:val="24"/>
                <w:szCs w:val="24"/>
                <w:lang w:eastAsia="en-IN"/>
              </w:rPr>
              <w:t>Corticolous</w:t>
            </w:r>
          </w:p>
        </w:tc>
        <w:tc>
          <w:tcPr>
            <w:tcW w:w="1137" w:type="dxa"/>
            <w:shd w:val="clear" w:color="auto" w:fill="auto"/>
            <w:noWrap/>
            <w:hideMark/>
          </w:tcPr>
          <w:p w14:paraId="17CA855B" w14:textId="77777777" w:rsidR="008500FF" w:rsidRPr="00805955" w:rsidRDefault="008500FF" w:rsidP="00C21676">
            <w:pPr>
              <w:spacing w:after="0" w:line="240" w:lineRule="auto"/>
              <w:rPr>
                <w:rFonts w:ascii="Times New Roman" w:eastAsia="Times New Roman" w:hAnsi="Times New Roman" w:cs="Times New Roman"/>
                <w:sz w:val="24"/>
                <w:szCs w:val="24"/>
                <w:lang w:eastAsia="en-IN"/>
              </w:rPr>
            </w:pPr>
            <w:r w:rsidRPr="00805955">
              <w:rPr>
                <w:rFonts w:ascii="Times New Roman" w:eastAsia="Times New Roman" w:hAnsi="Times New Roman" w:cs="Times New Roman"/>
                <w:sz w:val="24"/>
                <w:szCs w:val="24"/>
                <w:lang w:eastAsia="en-IN"/>
              </w:rPr>
              <w:t>Bark</w:t>
            </w:r>
          </w:p>
        </w:tc>
        <w:tc>
          <w:tcPr>
            <w:tcW w:w="960" w:type="dxa"/>
            <w:shd w:val="clear" w:color="auto" w:fill="auto"/>
            <w:noWrap/>
            <w:hideMark/>
          </w:tcPr>
          <w:p w14:paraId="4F6AC428" w14:textId="77777777" w:rsidR="008500FF" w:rsidRPr="00805955" w:rsidRDefault="008500FF" w:rsidP="00C21676">
            <w:pPr>
              <w:spacing w:after="0" w:line="240" w:lineRule="auto"/>
              <w:rPr>
                <w:rFonts w:ascii="Times New Roman" w:eastAsia="Times New Roman" w:hAnsi="Times New Roman" w:cs="Times New Roman"/>
                <w:sz w:val="24"/>
                <w:szCs w:val="24"/>
                <w:lang w:eastAsia="en-IN"/>
              </w:rPr>
            </w:pPr>
            <w:r w:rsidRPr="00805955">
              <w:rPr>
                <w:rFonts w:ascii="Times New Roman" w:eastAsia="Times New Roman" w:hAnsi="Times New Roman" w:cs="Times New Roman"/>
                <w:sz w:val="24"/>
                <w:szCs w:val="24"/>
                <w:lang w:eastAsia="en-IN"/>
              </w:rPr>
              <w:t>SE</w:t>
            </w:r>
          </w:p>
        </w:tc>
      </w:tr>
      <w:tr w:rsidR="008500FF" w:rsidRPr="00805955" w14:paraId="0DB9A082" w14:textId="77777777" w:rsidTr="00C21676">
        <w:trPr>
          <w:trHeight w:val="315"/>
        </w:trPr>
        <w:tc>
          <w:tcPr>
            <w:tcW w:w="2836" w:type="dxa"/>
            <w:shd w:val="clear" w:color="auto" w:fill="auto"/>
            <w:noWrap/>
            <w:hideMark/>
          </w:tcPr>
          <w:p w14:paraId="278B3EAD" w14:textId="77777777" w:rsidR="008500FF" w:rsidRPr="00805955" w:rsidRDefault="008500FF" w:rsidP="00C21676">
            <w:pPr>
              <w:spacing w:after="0" w:line="240" w:lineRule="auto"/>
              <w:rPr>
                <w:rFonts w:ascii="Times New Roman" w:eastAsia="Times New Roman" w:hAnsi="Times New Roman" w:cs="Times New Roman"/>
                <w:i/>
                <w:iCs/>
                <w:color w:val="000000"/>
                <w:sz w:val="24"/>
                <w:szCs w:val="24"/>
                <w:lang w:eastAsia="en-IN"/>
              </w:rPr>
            </w:pPr>
            <w:r w:rsidRPr="00805955">
              <w:rPr>
                <w:rFonts w:ascii="Times New Roman" w:eastAsia="Times New Roman" w:hAnsi="Times New Roman" w:cs="Times New Roman"/>
                <w:i/>
                <w:iCs/>
                <w:color w:val="000000"/>
                <w:sz w:val="24"/>
                <w:szCs w:val="24"/>
                <w:lang w:eastAsia="en-IN"/>
              </w:rPr>
              <w:t xml:space="preserve">Hyophila involuta </w:t>
            </w:r>
          </w:p>
        </w:tc>
        <w:tc>
          <w:tcPr>
            <w:tcW w:w="2003" w:type="dxa"/>
            <w:shd w:val="clear" w:color="auto" w:fill="auto"/>
            <w:noWrap/>
            <w:hideMark/>
          </w:tcPr>
          <w:p w14:paraId="23F036BC" w14:textId="77777777" w:rsidR="008500FF" w:rsidRPr="00805955" w:rsidRDefault="008500FF" w:rsidP="00C21676">
            <w:pPr>
              <w:spacing w:after="0" w:line="240" w:lineRule="auto"/>
              <w:rPr>
                <w:rFonts w:ascii="Times New Roman" w:eastAsia="Times New Roman" w:hAnsi="Times New Roman" w:cs="Times New Roman"/>
                <w:sz w:val="24"/>
                <w:szCs w:val="24"/>
                <w:lang w:eastAsia="en-IN"/>
              </w:rPr>
            </w:pPr>
            <w:r w:rsidRPr="00805955">
              <w:rPr>
                <w:rFonts w:ascii="Times New Roman" w:eastAsia="Times New Roman" w:hAnsi="Times New Roman" w:cs="Times New Roman"/>
                <w:sz w:val="24"/>
                <w:szCs w:val="24"/>
                <w:lang w:eastAsia="en-IN"/>
              </w:rPr>
              <w:t>Pottiaceae</w:t>
            </w:r>
          </w:p>
        </w:tc>
        <w:tc>
          <w:tcPr>
            <w:tcW w:w="1257" w:type="dxa"/>
            <w:shd w:val="clear" w:color="auto" w:fill="auto"/>
            <w:noWrap/>
            <w:hideMark/>
          </w:tcPr>
          <w:p w14:paraId="51709380" w14:textId="77777777" w:rsidR="008500FF" w:rsidRPr="00805955" w:rsidRDefault="008500FF" w:rsidP="00C21676">
            <w:pPr>
              <w:spacing w:after="0" w:line="240" w:lineRule="auto"/>
              <w:rPr>
                <w:rFonts w:ascii="Times New Roman" w:eastAsia="Times New Roman" w:hAnsi="Times New Roman" w:cs="Times New Roman"/>
                <w:color w:val="000000"/>
                <w:sz w:val="24"/>
                <w:szCs w:val="24"/>
                <w:lang w:eastAsia="en-IN"/>
              </w:rPr>
            </w:pPr>
            <w:r w:rsidRPr="00805955">
              <w:rPr>
                <w:rFonts w:ascii="Times New Roman" w:eastAsia="Times New Roman" w:hAnsi="Times New Roman" w:cs="Times New Roman"/>
                <w:color w:val="000000"/>
                <w:sz w:val="24"/>
                <w:szCs w:val="24"/>
                <w:lang w:eastAsia="en-IN"/>
              </w:rPr>
              <w:t>Moss</w:t>
            </w:r>
          </w:p>
        </w:tc>
        <w:tc>
          <w:tcPr>
            <w:tcW w:w="1363" w:type="dxa"/>
            <w:shd w:val="clear" w:color="auto" w:fill="auto"/>
            <w:noWrap/>
            <w:hideMark/>
          </w:tcPr>
          <w:p w14:paraId="66D78118" w14:textId="77777777" w:rsidR="008500FF" w:rsidRPr="00805955" w:rsidRDefault="008500FF" w:rsidP="00C21676">
            <w:pPr>
              <w:spacing w:after="0" w:line="240" w:lineRule="auto"/>
              <w:rPr>
                <w:rFonts w:ascii="Times New Roman" w:eastAsia="Times New Roman" w:hAnsi="Times New Roman" w:cs="Times New Roman"/>
                <w:color w:val="000000"/>
                <w:sz w:val="24"/>
                <w:szCs w:val="24"/>
                <w:lang w:eastAsia="en-IN"/>
              </w:rPr>
            </w:pPr>
            <w:r w:rsidRPr="00805955">
              <w:rPr>
                <w:rFonts w:ascii="Times New Roman" w:eastAsia="Times New Roman" w:hAnsi="Times New Roman" w:cs="Times New Roman"/>
                <w:color w:val="000000"/>
                <w:sz w:val="24"/>
                <w:szCs w:val="24"/>
                <w:lang w:eastAsia="en-IN"/>
              </w:rPr>
              <w:t>Corticolous</w:t>
            </w:r>
          </w:p>
        </w:tc>
        <w:tc>
          <w:tcPr>
            <w:tcW w:w="1137" w:type="dxa"/>
            <w:shd w:val="clear" w:color="auto" w:fill="auto"/>
            <w:noWrap/>
            <w:hideMark/>
          </w:tcPr>
          <w:p w14:paraId="74806FA0" w14:textId="77777777" w:rsidR="008500FF" w:rsidRPr="00805955" w:rsidRDefault="008500FF" w:rsidP="00C21676">
            <w:pPr>
              <w:spacing w:after="0" w:line="240" w:lineRule="auto"/>
              <w:rPr>
                <w:rFonts w:ascii="Times New Roman" w:eastAsia="Times New Roman" w:hAnsi="Times New Roman" w:cs="Times New Roman"/>
                <w:sz w:val="24"/>
                <w:szCs w:val="24"/>
                <w:lang w:eastAsia="en-IN"/>
              </w:rPr>
            </w:pPr>
            <w:r w:rsidRPr="00805955">
              <w:rPr>
                <w:rFonts w:ascii="Times New Roman" w:eastAsia="Times New Roman" w:hAnsi="Times New Roman" w:cs="Times New Roman"/>
                <w:sz w:val="24"/>
                <w:szCs w:val="24"/>
                <w:lang w:eastAsia="en-IN"/>
              </w:rPr>
              <w:t>Bark</w:t>
            </w:r>
          </w:p>
        </w:tc>
        <w:tc>
          <w:tcPr>
            <w:tcW w:w="960" w:type="dxa"/>
            <w:shd w:val="clear" w:color="auto" w:fill="auto"/>
            <w:noWrap/>
            <w:hideMark/>
          </w:tcPr>
          <w:p w14:paraId="7E473B44" w14:textId="77777777" w:rsidR="008500FF" w:rsidRPr="00805955" w:rsidRDefault="008500FF" w:rsidP="00C21676">
            <w:pPr>
              <w:spacing w:after="0" w:line="240" w:lineRule="auto"/>
              <w:rPr>
                <w:rFonts w:ascii="Times New Roman" w:eastAsia="Times New Roman" w:hAnsi="Times New Roman" w:cs="Times New Roman"/>
                <w:sz w:val="24"/>
                <w:szCs w:val="24"/>
                <w:lang w:eastAsia="en-IN"/>
              </w:rPr>
            </w:pPr>
            <w:r w:rsidRPr="00805955">
              <w:rPr>
                <w:rFonts w:ascii="Times New Roman" w:eastAsia="Times New Roman" w:hAnsi="Times New Roman" w:cs="Times New Roman"/>
                <w:sz w:val="24"/>
                <w:szCs w:val="24"/>
                <w:lang w:eastAsia="en-IN"/>
              </w:rPr>
              <w:t>Shola</w:t>
            </w:r>
          </w:p>
        </w:tc>
      </w:tr>
      <w:tr w:rsidR="008500FF" w:rsidRPr="00805955" w14:paraId="35615B2E" w14:textId="77777777" w:rsidTr="00C21676">
        <w:trPr>
          <w:trHeight w:val="315"/>
        </w:trPr>
        <w:tc>
          <w:tcPr>
            <w:tcW w:w="2836" w:type="dxa"/>
            <w:shd w:val="clear" w:color="auto" w:fill="auto"/>
            <w:noWrap/>
            <w:hideMark/>
          </w:tcPr>
          <w:p w14:paraId="254F57FF" w14:textId="77777777" w:rsidR="008500FF" w:rsidRPr="00805955" w:rsidRDefault="008500FF" w:rsidP="00C21676">
            <w:pPr>
              <w:spacing w:after="0" w:line="240" w:lineRule="auto"/>
              <w:rPr>
                <w:rFonts w:ascii="Times New Roman" w:eastAsia="Times New Roman" w:hAnsi="Times New Roman" w:cs="Times New Roman"/>
                <w:i/>
                <w:iCs/>
                <w:color w:val="000000"/>
                <w:sz w:val="24"/>
                <w:szCs w:val="24"/>
                <w:lang w:eastAsia="en-IN"/>
              </w:rPr>
            </w:pPr>
            <w:r w:rsidRPr="00805955">
              <w:rPr>
                <w:rFonts w:ascii="Times New Roman" w:eastAsia="Times New Roman" w:hAnsi="Times New Roman" w:cs="Times New Roman"/>
                <w:i/>
                <w:iCs/>
                <w:color w:val="000000"/>
                <w:sz w:val="24"/>
                <w:szCs w:val="24"/>
                <w:lang w:eastAsia="en-IN"/>
              </w:rPr>
              <w:t xml:space="preserve">Isopterygium albescens </w:t>
            </w:r>
          </w:p>
        </w:tc>
        <w:tc>
          <w:tcPr>
            <w:tcW w:w="2003" w:type="dxa"/>
            <w:shd w:val="clear" w:color="auto" w:fill="auto"/>
            <w:noWrap/>
            <w:hideMark/>
          </w:tcPr>
          <w:p w14:paraId="6FEF9106" w14:textId="77777777" w:rsidR="008500FF" w:rsidRPr="00805955" w:rsidRDefault="008500FF" w:rsidP="00C21676">
            <w:pPr>
              <w:spacing w:after="0" w:line="240" w:lineRule="auto"/>
              <w:rPr>
                <w:rFonts w:ascii="Times New Roman" w:eastAsia="Times New Roman" w:hAnsi="Times New Roman" w:cs="Times New Roman"/>
                <w:sz w:val="24"/>
                <w:szCs w:val="24"/>
                <w:lang w:eastAsia="en-IN"/>
              </w:rPr>
            </w:pPr>
            <w:r w:rsidRPr="00805955">
              <w:rPr>
                <w:rFonts w:ascii="Times New Roman" w:eastAsia="Times New Roman" w:hAnsi="Times New Roman" w:cs="Times New Roman"/>
                <w:sz w:val="24"/>
                <w:szCs w:val="24"/>
                <w:lang w:eastAsia="en-IN"/>
              </w:rPr>
              <w:t xml:space="preserve">Hypnaceae </w:t>
            </w:r>
          </w:p>
        </w:tc>
        <w:tc>
          <w:tcPr>
            <w:tcW w:w="1257" w:type="dxa"/>
            <w:shd w:val="clear" w:color="auto" w:fill="auto"/>
            <w:noWrap/>
            <w:hideMark/>
          </w:tcPr>
          <w:p w14:paraId="549B86A5" w14:textId="77777777" w:rsidR="008500FF" w:rsidRPr="00805955" w:rsidRDefault="008500FF" w:rsidP="00C21676">
            <w:pPr>
              <w:spacing w:after="0" w:line="240" w:lineRule="auto"/>
              <w:rPr>
                <w:rFonts w:ascii="Times New Roman" w:eastAsia="Times New Roman" w:hAnsi="Times New Roman" w:cs="Times New Roman"/>
                <w:sz w:val="24"/>
                <w:szCs w:val="24"/>
                <w:lang w:eastAsia="en-IN"/>
              </w:rPr>
            </w:pPr>
            <w:r w:rsidRPr="00805955">
              <w:rPr>
                <w:rFonts w:ascii="Times New Roman" w:eastAsia="Times New Roman" w:hAnsi="Times New Roman" w:cs="Times New Roman"/>
                <w:sz w:val="24"/>
                <w:szCs w:val="24"/>
                <w:lang w:eastAsia="en-IN"/>
              </w:rPr>
              <w:t>Moss</w:t>
            </w:r>
          </w:p>
        </w:tc>
        <w:tc>
          <w:tcPr>
            <w:tcW w:w="1363" w:type="dxa"/>
            <w:shd w:val="clear" w:color="auto" w:fill="auto"/>
            <w:noWrap/>
            <w:hideMark/>
          </w:tcPr>
          <w:p w14:paraId="6D893E55" w14:textId="77777777" w:rsidR="008500FF" w:rsidRPr="00805955" w:rsidRDefault="008500FF" w:rsidP="00C21676">
            <w:pPr>
              <w:spacing w:after="0" w:line="240" w:lineRule="auto"/>
              <w:rPr>
                <w:rFonts w:ascii="Times New Roman" w:eastAsia="Times New Roman" w:hAnsi="Times New Roman" w:cs="Times New Roman"/>
                <w:sz w:val="24"/>
                <w:szCs w:val="24"/>
                <w:lang w:eastAsia="en-IN"/>
              </w:rPr>
            </w:pPr>
            <w:r w:rsidRPr="00805955">
              <w:rPr>
                <w:rFonts w:ascii="Times New Roman" w:eastAsia="Times New Roman" w:hAnsi="Times New Roman" w:cs="Times New Roman"/>
                <w:sz w:val="24"/>
                <w:szCs w:val="24"/>
                <w:lang w:eastAsia="en-IN"/>
              </w:rPr>
              <w:t>Tericolous</w:t>
            </w:r>
          </w:p>
        </w:tc>
        <w:tc>
          <w:tcPr>
            <w:tcW w:w="1137" w:type="dxa"/>
            <w:shd w:val="clear" w:color="auto" w:fill="auto"/>
            <w:noWrap/>
            <w:hideMark/>
          </w:tcPr>
          <w:p w14:paraId="45292D47" w14:textId="77777777" w:rsidR="008500FF" w:rsidRPr="00805955" w:rsidRDefault="008500FF" w:rsidP="00C21676">
            <w:pPr>
              <w:spacing w:after="0" w:line="240" w:lineRule="auto"/>
              <w:rPr>
                <w:rFonts w:ascii="Times New Roman" w:eastAsia="Times New Roman" w:hAnsi="Times New Roman" w:cs="Times New Roman"/>
                <w:sz w:val="24"/>
                <w:szCs w:val="24"/>
                <w:lang w:eastAsia="en-IN"/>
              </w:rPr>
            </w:pPr>
            <w:r w:rsidRPr="00805955">
              <w:rPr>
                <w:rFonts w:ascii="Times New Roman" w:eastAsia="Times New Roman" w:hAnsi="Times New Roman" w:cs="Times New Roman"/>
                <w:sz w:val="24"/>
                <w:szCs w:val="24"/>
                <w:lang w:eastAsia="en-IN"/>
              </w:rPr>
              <w:t>Soil</w:t>
            </w:r>
          </w:p>
        </w:tc>
        <w:tc>
          <w:tcPr>
            <w:tcW w:w="960" w:type="dxa"/>
            <w:shd w:val="clear" w:color="auto" w:fill="auto"/>
            <w:noWrap/>
            <w:hideMark/>
          </w:tcPr>
          <w:p w14:paraId="57BAD3EF" w14:textId="77777777" w:rsidR="008500FF" w:rsidRPr="00805955" w:rsidRDefault="008500FF" w:rsidP="00C21676">
            <w:pPr>
              <w:spacing w:after="0" w:line="240" w:lineRule="auto"/>
              <w:rPr>
                <w:rFonts w:ascii="Times New Roman" w:eastAsia="Times New Roman" w:hAnsi="Times New Roman" w:cs="Times New Roman"/>
                <w:sz w:val="24"/>
                <w:szCs w:val="24"/>
                <w:lang w:eastAsia="en-IN"/>
              </w:rPr>
            </w:pPr>
            <w:r w:rsidRPr="00805955">
              <w:rPr>
                <w:rFonts w:ascii="Times New Roman" w:eastAsia="Times New Roman" w:hAnsi="Times New Roman" w:cs="Times New Roman"/>
                <w:sz w:val="24"/>
                <w:szCs w:val="24"/>
                <w:lang w:eastAsia="en-IN"/>
              </w:rPr>
              <w:t>Shola</w:t>
            </w:r>
          </w:p>
        </w:tc>
      </w:tr>
      <w:tr w:rsidR="008500FF" w:rsidRPr="00805955" w14:paraId="0EE61F97" w14:textId="77777777" w:rsidTr="00C21676">
        <w:trPr>
          <w:trHeight w:val="315"/>
        </w:trPr>
        <w:tc>
          <w:tcPr>
            <w:tcW w:w="2836" w:type="dxa"/>
            <w:shd w:val="clear" w:color="auto" w:fill="auto"/>
            <w:noWrap/>
            <w:hideMark/>
          </w:tcPr>
          <w:p w14:paraId="72F3C801" w14:textId="77777777" w:rsidR="008500FF" w:rsidRPr="00805955" w:rsidRDefault="008500FF" w:rsidP="00C21676">
            <w:pPr>
              <w:spacing w:after="0" w:line="240" w:lineRule="auto"/>
              <w:rPr>
                <w:rFonts w:ascii="Times New Roman" w:eastAsia="Times New Roman" w:hAnsi="Times New Roman" w:cs="Times New Roman"/>
                <w:i/>
                <w:iCs/>
                <w:sz w:val="24"/>
                <w:szCs w:val="24"/>
                <w:lang w:eastAsia="en-IN"/>
              </w:rPr>
            </w:pPr>
            <w:r w:rsidRPr="00805955">
              <w:rPr>
                <w:rFonts w:ascii="Times New Roman" w:eastAsia="Times New Roman" w:hAnsi="Times New Roman" w:cs="Times New Roman"/>
                <w:i/>
                <w:iCs/>
                <w:sz w:val="24"/>
                <w:szCs w:val="24"/>
                <w:lang w:eastAsia="en-IN"/>
              </w:rPr>
              <w:t xml:space="preserve">Lejeunea exilis </w:t>
            </w:r>
          </w:p>
        </w:tc>
        <w:tc>
          <w:tcPr>
            <w:tcW w:w="2003" w:type="dxa"/>
            <w:shd w:val="clear" w:color="auto" w:fill="auto"/>
            <w:noWrap/>
            <w:hideMark/>
          </w:tcPr>
          <w:p w14:paraId="0D4CB578" w14:textId="77777777" w:rsidR="008500FF" w:rsidRPr="00805955" w:rsidRDefault="008500FF" w:rsidP="00C21676">
            <w:pPr>
              <w:spacing w:after="0" w:line="240" w:lineRule="auto"/>
              <w:rPr>
                <w:rFonts w:ascii="Times New Roman" w:eastAsia="Times New Roman" w:hAnsi="Times New Roman" w:cs="Times New Roman"/>
                <w:color w:val="000000"/>
                <w:sz w:val="24"/>
                <w:szCs w:val="24"/>
                <w:lang w:eastAsia="en-IN"/>
              </w:rPr>
            </w:pPr>
            <w:r w:rsidRPr="00805955">
              <w:rPr>
                <w:rFonts w:ascii="Times New Roman" w:eastAsia="Times New Roman" w:hAnsi="Times New Roman" w:cs="Times New Roman"/>
                <w:color w:val="000000"/>
                <w:sz w:val="24"/>
                <w:szCs w:val="24"/>
                <w:lang w:eastAsia="en-IN"/>
              </w:rPr>
              <w:t>Lejeuneaceae</w:t>
            </w:r>
          </w:p>
        </w:tc>
        <w:tc>
          <w:tcPr>
            <w:tcW w:w="1257" w:type="dxa"/>
            <w:shd w:val="clear" w:color="auto" w:fill="auto"/>
            <w:noWrap/>
            <w:hideMark/>
          </w:tcPr>
          <w:p w14:paraId="52DA6DAC" w14:textId="77777777" w:rsidR="008500FF" w:rsidRPr="00805955" w:rsidRDefault="008500FF" w:rsidP="00C21676">
            <w:pPr>
              <w:spacing w:after="0" w:line="240" w:lineRule="auto"/>
              <w:rPr>
                <w:rFonts w:ascii="Times New Roman" w:eastAsia="Times New Roman" w:hAnsi="Times New Roman" w:cs="Times New Roman"/>
                <w:color w:val="000000"/>
                <w:sz w:val="24"/>
                <w:szCs w:val="24"/>
                <w:lang w:eastAsia="en-IN"/>
              </w:rPr>
            </w:pPr>
            <w:r w:rsidRPr="00805955">
              <w:rPr>
                <w:rFonts w:ascii="Times New Roman" w:eastAsia="Times New Roman" w:hAnsi="Times New Roman" w:cs="Times New Roman"/>
                <w:color w:val="000000"/>
                <w:sz w:val="24"/>
                <w:szCs w:val="24"/>
                <w:lang w:eastAsia="en-IN"/>
              </w:rPr>
              <w:t>Leafy liverwort</w:t>
            </w:r>
          </w:p>
        </w:tc>
        <w:tc>
          <w:tcPr>
            <w:tcW w:w="1363" w:type="dxa"/>
            <w:shd w:val="clear" w:color="auto" w:fill="auto"/>
            <w:noWrap/>
            <w:hideMark/>
          </w:tcPr>
          <w:p w14:paraId="20AE385A" w14:textId="77777777" w:rsidR="008500FF" w:rsidRPr="00805955" w:rsidRDefault="008500FF" w:rsidP="00C21676">
            <w:pPr>
              <w:spacing w:after="0" w:line="240" w:lineRule="auto"/>
              <w:rPr>
                <w:rFonts w:ascii="Times New Roman" w:eastAsia="Times New Roman" w:hAnsi="Times New Roman" w:cs="Times New Roman"/>
                <w:color w:val="000000"/>
                <w:sz w:val="24"/>
                <w:szCs w:val="24"/>
                <w:lang w:eastAsia="en-IN"/>
              </w:rPr>
            </w:pPr>
            <w:r w:rsidRPr="00805955">
              <w:rPr>
                <w:rFonts w:ascii="Times New Roman" w:eastAsia="Times New Roman" w:hAnsi="Times New Roman" w:cs="Times New Roman"/>
                <w:color w:val="000000"/>
                <w:sz w:val="24"/>
                <w:szCs w:val="24"/>
                <w:lang w:eastAsia="en-IN"/>
              </w:rPr>
              <w:t>Corticolous</w:t>
            </w:r>
          </w:p>
        </w:tc>
        <w:tc>
          <w:tcPr>
            <w:tcW w:w="1137" w:type="dxa"/>
            <w:shd w:val="clear" w:color="auto" w:fill="auto"/>
            <w:noWrap/>
            <w:hideMark/>
          </w:tcPr>
          <w:p w14:paraId="56B49881" w14:textId="77777777" w:rsidR="008500FF" w:rsidRPr="00805955" w:rsidRDefault="008500FF" w:rsidP="00C21676">
            <w:pPr>
              <w:spacing w:after="0" w:line="240" w:lineRule="auto"/>
              <w:rPr>
                <w:rFonts w:ascii="Times New Roman" w:eastAsia="Times New Roman" w:hAnsi="Times New Roman" w:cs="Times New Roman"/>
                <w:color w:val="000000"/>
                <w:sz w:val="24"/>
                <w:szCs w:val="24"/>
                <w:lang w:eastAsia="en-IN"/>
              </w:rPr>
            </w:pPr>
            <w:r w:rsidRPr="00805955">
              <w:rPr>
                <w:rFonts w:ascii="Times New Roman" w:eastAsia="Times New Roman" w:hAnsi="Times New Roman" w:cs="Times New Roman"/>
                <w:color w:val="000000"/>
                <w:sz w:val="24"/>
                <w:szCs w:val="24"/>
                <w:lang w:eastAsia="en-IN"/>
              </w:rPr>
              <w:t>Palm tree</w:t>
            </w:r>
          </w:p>
        </w:tc>
        <w:tc>
          <w:tcPr>
            <w:tcW w:w="960" w:type="dxa"/>
            <w:shd w:val="clear" w:color="auto" w:fill="auto"/>
            <w:noWrap/>
            <w:hideMark/>
          </w:tcPr>
          <w:p w14:paraId="694B7576" w14:textId="77777777" w:rsidR="008500FF" w:rsidRPr="00805955" w:rsidRDefault="008500FF" w:rsidP="00C21676">
            <w:pPr>
              <w:spacing w:after="0" w:line="240" w:lineRule="auto"/>
              <w:rPr>
                <w:rFonts w:ascii="Times New Roman" w:eastAsia="Times New Roman" w:hAnsi="Times New Roman" w:cs="Times New Roman"/>
                <w:sz w:val="24"/>
                <w:szCs w:val="24"/>
                <w:lang w:eastAsia="en-IN"/>
              </w:rPr>
            </w:pPr>
            <w:r w:rsidRPr="00805955">
              <w:rPr>
                <w:rFonts w:ascii="Times New Roman" w:eastAsia="Times New Roman" w:hAnsi="Times New Roman" w:cs="Times New Roman"/>
                <w:sz w:val="24"/>
                <w:szCs w:val="24"/>
                <w:lang w:eastAsia="en-IN"/>
              </w:rPr>
              <w:t>EF</w:t>
            </w:r>
          </w:p>
        </w:tc>
      </w:tr>
      <w:tr w:rsidR="008500FF" w:rsidRPr="00805955" w14:paraId="0534D18C" w14:textId="77777777" w:rsidTr="00C21676">
        <w:trPr>
          <w:trHeight w:val="315"/>
        </w:trPr>
        <w:tc>
          <w:tcPr>
            <w:tcW w:w="2836" w:type="dxa"/>
            <w:shd w:val="clear" w:color="auto" w:fill="auto"/>
            <w:noWrap/>
            <w:hideMark/>
          </w:tcPr>
          <w:p w14:paraId="2D5690AA" w14:textId="77777777" w:rsidR="008500FF" w:rsidRPr="00805955" w:rsidRDefault="008500FF" w:rsidP="00C21676">
            <w:pPr>
              <w:spacing w:after="0" w:line="240" w:lineRule="auto"/>
              <w:rPr>
                <w:rFonts w:ascii="Times New Roman" w:eastAsia="Times New Roman" w:hAnsi="Times New Roman" w:cs="Times New Roman"/>
                <w:i/>
                <w:iCs/>
                <w:sz w:val="24"/>
                <w:szCs w:val="24"/>
                <w:lang w:eastAsia="en-IN"/>
              </w:rPr>
            </w:pPr>
            <w:r w:rsidRPr="00805955">
              <w:rPr>
                <w:rFonts w:ascii="Times New Roman" w:eastAsia="Times New Roman" w:hAnsi="Times New Roman" w:cs="Times New Roman"/>
                <w:i/>
                <w:iCs/>
                <w:sz w:val="24"/>
                <w:szCs w:val="24"/>
                <w:lang w:eastAsia="en-IN"/>
              </w:rPr>
              <w:t>Lopholejeunea sp. 1</w:t>
            </w:r>
          </w:p>
        </w:tc>
        <w:tc>
          <w:tcPr>
            <w:tcW w:w="2003" w:type="dxa"/>
            <w:shd w:val="clear" w:color="auto" w:fill="auto"/>
            <w:noWrap/>
            <w:hideMark/>
          </w:tcPr>
          <w:p w14:paraId="6CF8950F" w14:textId="77777777" w:rsidR="008500FF" w:rsidRPr="00805955" w:rsidRDefault="008500FF" w:rsidP="00C21676">
            <w:pPr>
              <w:spacing w:after="0" w:line="240" w:lineRule="auto"/>
              <w:rPr>
                <w:rFonts w:ascii="Times New Roman" w:eastAsia="Times New Roman" w:hAnsi="Times New Roman" w:cs="Times New Roman"/>
                <w:color w:val="000000"/>
                <w:sz w:val="24"/>
                <w:szCs w:val="24"/>
                <w:lang w:eastAsia="en-IN"/>
              </w:rPr>
            </w:pPr>
            <w:r w:rsidRPr="00805955">
              <w:rPr>
                <w:rFonts w:ascii="Times New Roman" w:eastAsia="Times New Roman" w:hAnsi="Times New Roman" w:cs="Times New Roman"/>
                <w:color w:val="000000"/>
                <w:sz w:val="24"/>
                <w:szCs w:val="24"/>
                <w:lang w:eastAsia="en-IN"/>
              </w:rPr>
              <w:t>Lopholejeuneae</w:t>
            </w:r>
          </w:p>
        </w:tc>
        <w:tc>
          <w:tcPr>
            <w:tcW w:w="1257" w:type="dxa"/>
            <w:shd w:val="clear" w:color="auto" w:fill="auto"/>
            <w:noWrap/>
            <w:hideMark/>
          </w:tcPr>
          <w:p w14:paraId="177B4F59" w14:textId="77777777" w:rsidR="008500FF" w:rsidRPr="00805955" w:rsidRDefault="008500FF" w:rsidP="00C21676">
            <w:pPr>
              <w:spacing w:after="0" w:line="240" w:lineRule="auto"/>
              <w:rPr>
                <w:rFonts w:ascii="Times New Roman" w:eastAsia="Times New Roman" w:hAnsi="Times New Roman" w:cs="Times New Roman"/>
                <w:color w:val="000000"/>
                <w:sz w:val="24"/>
                <w:szCs w:val="24"/>
                <w:lang w:eastAsia="en-IN"/>
              </w:rPr>
            </w:pPr>
            <w:r w:rsidRPr="00805955">
              <w:rPr>
                <w:rFonts w:ascii="Times New Roman" w:eastAsia="Times New Roman" w:hAnsi="Times New Roman" w:cs="Times New Roman"/>
                <w:color w:val="000000"/>
                <w:sz w:val="24"/>
                <w:szCs w:val="24"/>
                <w:lang w:eastAsia="en-IN"/>
              </w:rPr>
              <w:t xml:space="preserve">Leafy </w:t>
            </w:r>
            <w:r w:rsidRPr="00805955">
              <w:rPr>
                <w:rFonts w:ascii="Times New Roman" w:eastAsia="Times New Roman" w:hAnsi="Times New Roman" w:cs="Times New Roman"/>
                <w:color w:val="000000"/>
                <w:sz w:val="24"/>
                <w:szCs w:val="24"/>
                <w:lang w:eastAsia="en-IN"/>
              </w:rPr>
              <w:lastRenderedPageBreak/>
              <w:t>liverwort</w:t>
            </w:r>
          </w:p>
        </w:tc>
        <w:tc>
          <w:tcPr>
            <w:tcW w:w="1363" w:type="dxa"/>
            <w:shd w:val="clear" w:color="auto" w:fill="auto"/>
            <w:noWrap/>
            <w:hideMark/>
          </w:tcPr>
          <w:p w14:paraId="709FB636" w14:textId="77777777" w:rsidR="008500FF" w:rsidRPr="00805955" w:rsidRDefault="008500FF" w:rsidP="00C21676">
            <w:pPr>
              <w:spacing w:after="0" w:line="240" w:lineRule="auto"/>
              <w:rPr>
                <w:rFonts w:ascii="Times New Roman" w:eastAsia="Times New Roman" w:hAnsi="Times New Roman" w:cs="Times New Roman"/>
                <w:color w:val="000000"/>
                <w:sz w:val="24"/>
                <w:szCs w:val="24"/>
                <w:lang w:eastAsia="en-IN"/>
              </w:rPr>
            </w:pPr>
            <w:r w:rsidRPr="00805955">
              <w:rPr>
                <w:rFonts w:ascii="Times New Roman" w:eastAsia="Times New Roman" w:hAnsi="Times New Roman" w:cs="Times New Roman"/>
                <w:color w:val="000000"/>
                <w:sz w:val="24"/>
                <w:szCs w:val="24"/>
                <w:lang w:eastAsia="en-IN"/>
              </w:rPr>
              <w:lastRenderedPageBreak/>
              <w:t>Corticolous</w:t>
            </w:r>
          </w:p>
        </w:tc>
        <w:tc>
          <w:tcPr>
            <w:tcW w:w="1137" w:type="dxa"/>
            <w:shd w:val="clear" w:color="auto" w:fill="auto"/>
            <w:noWrap/>
            <w:hideMark/>
          </w:tcPr>
          <w:p w14:paraId="3A1E2E41" w14:textId="77777777" w:rsidR="008500FF" w:rsidRPr="00805955" w:rsidRDefault="008500FF" w:rsidP="00C21676">
            <w:pPr>
              <w:spacing w:after="0" w:line="240" w:lineRule="auto"/>
              <w:rPr>
                <w:rFonts w:ascii="Times New Roman" w:eastAsia="Times New Roman" w:hAnsi="Times New Roman" w:cs="Times New Roman"/>
                <w:color w:val="000000"/>
                <w:sz w:val="24"/>
                <w:szCs w:val="24"/>
                <w:lang w:eastAsia="en-IN"/>
              </w:rPr>
            </w:pPr>
            <w:r w:rsidRPr="00805955">
              <w:rPr>
                <w:rFonts w:ascii="Times New Roman" w:eastAsia="Times New Roman" w:hAnsi="Times New Roman" w:cs="Times New Roman"/>
                <w:color w:val="000000"/>
                <w:sz w:val="24"/>
                <w:szCs w:val="24"/>
                <w:lang w:eastAsia="en-IN"/>
              </w:rPr>
              <w:t>Bark</w:t>
            </w:r>
          </w:p>
        </w:tc>
        <w:tc>
          <w:tcPr>
            <w:tcW w:w="960" w:type="dxa"/>
            <w:shd w:val="clear" w:color="auto" w:fill="auto"/>
            <w:noWrap/>
            <w:hideMark/>
          </w:tcPr>
          <w:p w14:paraId="32E1382C" w14:textId="77777777" w:rsidR="008500FF" w:rsidRPr="00805955" w:rsidRDefault="008500FF" w:rsidP="00C21676">
            <w:pPr>
              <w:spacing w:after="0" w:line="240" w:lineRule="auto"/>
              <w:rPr>
                <w:rFonts w:ascii="Times New Roman" w:eastAsia="Times New Roman" w:hAnsi="Times New Roman" w:cs="Times New Roman"/>
                <w:sz w:val="24"/>
                <w:szCs w:val="24"/>
                <w:lang w:eastAsia="en-IN"/>
              </w:rPr>
            </w:pPr>
            <w:r w:rsidRPr="00805955">
              <w:rPr>
                <w:rFonts w:ascii="Times New Roman" w:eastAsia="Times New Roman" w:hAnsi="Times New Roman" w:cs="Times New Roman"/>
                <w:sz w:val="24"/>
                <w:szCs w:val="24"/>
                <w:lang w:eastAsia="en-IN"/>
              </w:rPr>
              <w:t>EF</w:t>
            </w:r>
          </w:p>
        </w:tc>
      </w:tr>
      <w:tr w:rsidR="008500FF" w:rsidRPr="00805955" w14:paraId="7CA7BBFE" w14:textId="77777777" w:rsidTr="00C21676">
        <w:trPr>
          <w:trHeight w:val="315"/>
        </w:trPr>
        <w:tc>
          <w:tcPr>
            <w:tcW w:w="2836" w:type="dxa"/>
            <w:shd w:val="clear" w:color="auto" w:fill="auto"/>
            <w:noWrap/>
            <w:hideMark/>
          </w:tcPr>
          <w:p w14:paraId="56578801" w14:textId="77777777" w:rsidR="008500FF" w:rsidRPr="00805955" w:rsidRDefault="008500FF" w:rsidP="00C21676">
            <w:pPr>
              <w:spacing w:after="0" w:line="240" w:lineRule="auto"/>
              <w:rPr>
                <w:rFonts w:ascii="Times New Roman" w:eastAsia="Times New Roman" w:hAnsi="Times New Roman" w:cs="Times New Roman"/>
                <w:i/>
                <w:iCs/>
                <w:sz w:val="24"/>
                <w:szCs w:val="24"/>
                <w:lang w:eastAsia="en-IN"/>
              </w:rPr>
            </w:pPr>
            <w:r w:rsidRPr="00805955">
              <w:rPr>
                <w:rFonts w:ascii="Times New Roman" w:eastAsia="Times New Roman" w:hAnsi="Times New Roman" w:cs="Times New Roman"/>
                <w:i/>
                <w:iCs/>
                <w:sz w:val="24"/>
                <w:szCs w:val="24"/>
                <w:lang w:eastAsia="en-IN"/>
              </w:rPr>
              <w:t>Lopholejeunea sp. 2</w:t>
            </w:r>
          </w:p>
        </w:tc>
        <w:tc>
          <w:tcPr>
            <w:tcW w:w="2003" w:type="dxa"/>
            <w:shd w:val="clear" w:color="auto" w:fill="auto"/>
            <w:noWrap/>
            <w:hideMark/>
          </w:tcPr>
          <w:p w14:paraId="77096547" w14:textId="77777777" w:rsidR="008500FF" w:rsidRPr="00805955" w:rsidRDefault="008500FF" w:rsidP="00C21676">
            <w:pPr>
              <w:spacing w:after="0" w:line="240" w:lineRule="auto"/>
              <w:rPr>
                <w:rFonts w:ascii="Times New Roman" w:eastAsia="Times New Roman" w:hAnsi="Times New Roman" w:cs="Times New Roman"/>
                <w:color w:val="000000"/>
                <w:sz w:val="24"/>
                <w:szCs w:val="24"/>
                <w:lang w:eastAsia="en-IN"/>
              </w:rPr>
            </w:pPr>
            <w:r w:rsidRPr="00805955">
              <w:rPr>
                <w:rFonts w:ascii="Times New Roman" w:eastAsia="Times New Roman" w:hAnsi="Times New Roman" w:cs="Times New Roman"/>
                <w:color w:val="000000"/>
                <w:sz w:val="24"/>
                <w:szCs w:val="24"/>
                <w:lang w:eastAsia="en-IN"/>
              </w:rPr>
              <w:t>Lopholejeuneae</w:t>
            </w:r>
          </w:p>
        </w:tc>
        <w:tc>
          <w:tcPr>
            <w:tcW w:w="1257" w:type="dxa"/>
            <w:shd w:val="clear" w:color="auto" w:fill="auto"/>
            <w:noWrap/>
            <w:hideMark/>
          </w:tcPr>
          <w:p w14:paraId="3E7F499B" w14:textId="77777777" w:rsidR="008500FF" w:rsidRPr="00805955" w:rsidRDefault="008500FF" w:rsidP="00C21676">
            <w:pPr>
              <w:spacing w:after="0" w:line="240" w:lineRule="auto"/>
              <w:rPr>
                <w:rFonts w:ascii="Times New Roman" w:eastAsia="Times New Roman" w:hAnsi="Times New Roman" w:cs="Times New Roman"/>
                <w:color w:val="000000"/>
                <w:sz w:val="24"/>
                <w:szCs w:val="24"/>
                <w:lang w:eastAsia="en-IN"/>
              </w:rPr>
            </w:pPr>
            <w:r w:rsidRPr="00805955">
              <w:rPr>
                <w:rFonts w:ascii="Times New Roman" w:eastAsia="Times New Roman" w:hAnsi="Times New Roman" w:cs="Times New Roman"/>
                <w:color w:val="000000"/>
                <w:sz w:val="24"/>
                <w:szCs w:val="24"/>
                <w:lang w:eastAsia="en-IN"/>
              </w:rPr>
              <w:t>Leafy liverwort</w:t>
            </w:r>
          </w:p>
        </w:tc>
        <w:tc>
          <w:tcPr>
            <w:tcW w:w="1363" w:type="dxa"/>
            <w:shd w:val="clear" w:color="auto" w:fill="auto"/>
            <w:noWrap/>
            <w:hideMark/>
          </w:tcPr>
          <w:p w14:paraId="3437A00B" w14:textId="77777777" w:rsidR="008500FF" w:rsidRPr="00805955" w:rsidRDefault="008500FF" w:rsidP="00C21676">
            <w:pPr>
              <w:spacing w:after="0" w:line="240" w:lineRule="auto"/>
              <w:rPr>
                <w:rFonts w:ascii="Times New Roman" w:eastAsia="Times New Roman" w:hAnsi="Times New Roman" w:cs="Times New Roman"/>
                <w:color w:val="000000"/>
                <w:sz w:val="24"/>
                <w:szCs w:val="24"/>
                <w:lang w:eastAsia="en-IN"/>
              </w:rPr>
            </w:pPr>
            <w:r w:rsidRPr="00805955">
              <w:rPr>
                <w:rFonts w:ascii="Times New Roman" w:eastAsia="Times New Roman" w:hAnsi="Times New Roman" w:cs="Times New Roman"/>
                <w:color w:val="000000"/>
                <w:sz w:val="24"/>
                <w:szCs w:val="24"/>
                <w:lang w:eastAsia="en-IN"/>
              </w:rPr>
              <w:t>Corticolous</w:t>
            </w:r>
          </w:p>
        </w:tc>
        <w:tc>
          <w:tcPr>
            <w:tcW w:w="1137" w:type="dxa"/>
            <w:shd w:val="clear" w:color="auto" w:fill="auto"/>
            <w:noWrap/>
            <w:hideMark/>
          </w:tcPr>
          <w:p w14:paraId="55038C94" w14:textId="77777777" w:rsidR="008500FF" w:rsidRPr="00805955" w:rsidRDefault="008500FF" w:rsidP="00C21676">
            <w:pPr>
              <w:spacing w:after="0" w:line="240" w:lineRule="auto"/>
              <w:rPr>
                <w:rFonts w:ascii="Times New Roman" w:eastAsia="Times New Roman" w:hAnsi="Times New Roman" w:cs="Times New Roman"/>
                <w:color w:val="000000"/>
                <w:sz w:val="24"/>
                <w:szCs w:val="24"/>
                <w:lang w:eastAsia="en-IN"/>
              </w:rPr>
            </w:pPr>
            <w:r w:rsidRPr="00805955">
              <w:rPr>
                <w:rFonts w:ascii="Times New Roman" w:eastAsia="Times New Roman" w:hAnsi="Times New Roman" w:cs="Times New Roman"/>
                <w:color w:val="000000"/>
                <w:sz w:val="24"/>
                <w:szCs w:val="24"/>
                <w:lang w:eastAsia="en-IN"/>
              </w:rPr>
              <w:t>Bark</w:t>
            </w:r>
          </w:p>
        </w:tc>
        <w:tc>
          <w:tcPr>
            <w:tcW w:w="960" w:type="dxa"/>
            <w:shd w:val="clear" w:color="auto" w:fill="auto"/>
            <w:noWrap/>
            <w:hideMark/>
          </w:tcPr>
          <w:p w14:paraId="0434E7A8" w14:textId="77777777" w:rsidR="008500FF" w:rsidRPr="00805955" w:rsidRDefault="008500FF" w:rsidP="00C21676">
            <w:pPr>
              <w:spacing w:after="0" w:line="240" w:lineRule="auto"/>
              <w:rPr>
                <w:rFonts w:ascii="Times New Roman" w:eastAsia="Times New Roman" w:hAnsi="Times New Roman" w:cs="Times New Roman"/>
                <w:sz w:val="24"/>
                <w:szCs w:val="24"/>
                <w:lang w:eastAsia="en-IN"/>
              </w:rPr>
            </w:pPr>
            <w:r w:rsidRPr="00805955">
              <w:rPr>
                <w:rFonts w:ascii="Times New Roman" w:eastAsia="Times New Roman" w:hAnsi="Times New Roman" w:cs="Times New Roman"/>
                <w:sz w:val="24"/>
                <w:szCs w:val="24"/>
                <w:lang w:eastAsia="en-IN"/>
              </w:rPr>
              <w:t>EF</w:t>
            </w:r>
          </w:p>
        </w:tc>
      </w:tr>
      <w:tr w:rsidR="008500FF" w:rsidRPr="00805955" w14:paraId="053A6CE6" w14:textId="77777777" w:rsidTr="00C21676">
        <w:trPr>
          <w:trHeight w:val="315"/>
        </w:trPr>
        <w:tc>
          <w:tcPr>
            <w:tcW w:w="2836" w:type="dxa"/>
            <w:shd w:val="clear" w:color="auto" w:fill="auto"/>
            <w:noWrap/>
            <w:hideMark/>
          </w:tcPr>
          <w:p w14:paraId="49E406AB" w14:textId="77777777" w:rsidR="008500FF" w:rsidRPr="00805955" w:rsidRDefault="008500FF" w:rsidP="00C21676">
            <w:pPr>
              <w:spacing w:after="0" w:line="240" w:lineRule="auto"/>
              <w:rPr>
                <w:rFonts w:ascii="Times New Roman" w:eastAsia="Times New Roman" w:hAnsi="Times New Roman" w:cs="Times New Roman"/>
                <w:i/>
                <w:iCs/>
                <w:sz w:val="24"/>
                <w:szCs w:val="24"/>
                <w:lang w:eastAsia="en-IN"/>
              </w:rPr>
            </w:pPr>
            <w:r w:rsidRPr="00805955">
              <w:rPr>
                <w:rFonts w:ascii="Times New Roman" w:eastAsia="Times New Roman" w:hAnsi="Times New Roman" w:cs="Times New Roman"/>
                <w:i/>
                <w:iCs/>
                <w:sz w:val="24"/>
                <w:szCs w:val="24"/>
                <w:lang w:eastAsia="en-IN"/>
              </w:rPr>
              <w:t xml:space="preserve">Lopholejeunea subfusca </w:t>
            </w:r>
          </w:p>
        </w:tc>
        <w:tc>
          <w:tcPr>
            <w:tcW w:w="2003" w:type="dxa"/>
            <w:shd w:val="clear" w:color="auto" w:fill="auto"/>
            <w:noWrap/>
            <w:hideMark/>
          </w:tcPr>
          <w:p w14:paraId="4BE0B0A7" w14:textId="77777777" w:rsidR="008500FF" w:rsidRPr="00805955" w:rsidRDefault="008500FF" w:rsidP="00C21676">
            <w:pPr>
              <w:spacing w:after="0" w:line="240" w:lineRule="auto"/>
              <w:rPr>
                <w:rFonts w:ascii="Times New Roman" w:eastAsia="Times New Roman" w:hAnsi="Times New Roman" w:cs="Times New Roman"/>
                <w:color w:val="000000"/>
                <w:sz w:val="24"/>
                <w:szCs w:val="24"/>
                <w:lang w:eastAsia="en-IN"/>
              </w:rPr>
            </w:pPr>
            <w:r w:rsidRPr="00805955">
              <w:rPr>
                <w:rFonts w:ascii="Times New Roman" w:eastAsia="Times New Roman" w:hAnsi="Times New Roman" w:cs="Times New Roman"/>
                <w:color w:val="000000"/>
                <w:sz w:val="24"/>
                <w:szCs w:val="24"/>
                <w:lang w:eastAsia="en-IN"/>
              </w:rPr>
              <w:t>Lopholejeuneae</w:t>
            </w:r>
          </w:p>
        </w:tc>
        <w:tc>
          <w:tcPr>
            <w:tcW w:w="1257" w:type="dxa"/>
            <w:shd w:val="clear" w:color="auto" w:fill="auto"/>
            <w:noWrap/>
            <w:hideMark/>
          </w:tcPr>
          <w:p w14:paraId="05E5CB0B" w14:textId="77777777" w:rsidR="008500FF" w:rsidRPr="00805955" w:rsidRDefault="008500FF" w:rsidP="00C21676">
            <w:pPr>
              <w:spacing w:after="0" w:line="240" w:lineRule="auto"/>
              <w:rPr>
                <w:rFonts w:ascii="Times New Roman" w:eastAsia="Times New Roman" w:hAnsi="Times New Roman" w:cs="Times New Roman"/>
                <w:color w:val="000000"/>
                <w:sz w:val="24"/>
                <w:szCs w:val="24"/>
                <w:lang w:eastAsia="en-IN"/>
              </w:rPr>
            </w:pPr>
            <w:r w:rsidRPr="00805955">
              <w:rPr>
                <w:rFonts w:ascii="Times New Roman" w:eastAsia="Times New Roman" w:hAnsi="Times New Roman" w:cs="Times New Roman"/>
                <w:color w:val="000000"/>
                <w:sz w:val="24"/>
                <w:szCs w:val="24"/>
                <w:lang w:eastAsia="en-IN"/>
              </w:rPr>
              <w:t>Leafy liverwort</w:t>
            </w:r>
          </w:p>
        </w:tc>
        <w:tc>
          <w:tcPr>
            <w:tcW w:w="1363" w:type="dxa"/>
            <w:shd w:val="clear" w:color="auto" w:fill="auto"/>
            <w:noWrap/>
            <w:hideMark/>
          </w:tcPr>
          <w:p w14:paraId="5BAB0656" w14:textId="77777777" w:rsidR="008500FF" w:rsidRPr="00805955" w:rsidRDefault="008500FF" w:rsidP="00C21676">
            <w:pPr>
              <w:spacing w:after="0" w:line="240" w:lineRule="auto"/>
              <w:rPr>
                <w:rFonts w:ascii="Times New Roman" w:eastAsia="Times New Roman" w:hAnsi="Times New Roman" w:cs="Times New Roman"/>
                <w:color w:val="000000"/>
                <w:sz w:val="24"/>
                <w:szCs w:val="24"/>
                <w:lang w:eastAsia="en-IN"/>
              </w:rPr>
            </w:pPr>
            <w:r w:rsidRPr="00805955">
              <w:rPr>
                <w:rFonts w:ascii="Times New Roman" w:eastAsia="Times New Roman" w:hAnsi="Times New Roman" w:cs="Times New Roman"/>
                <w:color w:val="000000"/>
                <w:sz w:val="24"/>
                <w:szCs w:val="24"/>
                <w:lang w:eastAsia="en-IN"/>
              </w:rPr>
              <w:t>Folicolous</w:t>
            </w:r>
          </w:p>
        </w:tc>
        <w:tc>
          <w:tcPr>
            <w:tcW w:w="1137" w:type="dxa"/>
            <w:shd w:val="clear" w:color="auto" w:fill="auto"/>
            <w:noWrap/>
            <w:hideMark/>
          </w:tcPr>
          <w:p w14:paraId="4B1F0AED" w14:textId="77777777" w:rsidR="008500FF" w:rsidRPr="00805955" w:rsidRDefault="008500FF" w:rsidP="00C21676">
            <w:pPr>
              <w:spacing w:after="0" w:line="240" w:lineRule="auto"/>
              <w:rPr>
                <w:rFonts w:ascii="Times New Roman" w:eastAsia="Times New Roman" w:hAnsi="Times New Roman" w:cs="Times New Roman"/>
                <w:color w:val="000000"/>
                <w:sz w:val="24"/>
                <w:szCs w:val="24"/>
                <w:lang w:eastAsia="en-IN"/>
              </w:rPr>
            </w:pPr>
            <w:r w:rsidRPr="00805955">
              <w:rPr>
                <w:rFonts w:ascii="Times New Roman" w:eastAsia="Times New Roman" w:hAnsi="Times New Roman" w:cs="Times New Roman"/>
                <w:color w:val="000000"/>
                <w:sz w:val="24"/>
                <w:szCs w:val="24"/>
                <w:lang w:eastAsia="en-IN"/>
              </w:rPr>
              <w:t>Leaf</w:t>
            </w:r>
          </w:p>
        </w:tc>
        <w:tc>
          <w:tcPr>
            <w:tcW w:w="960" w:type="dxa"/>
            <w:shd w:val="clear" w:color="auto" w:fill="auto"/>
            <w:noWrap/>
            <w:hideMark/>
          </w:tcPr>
          <w:p w14:paraId="00F2FF57" w14:textId="77777777" w:rsidR="008500FF" w:rsidRPr="00805955" w:rsidRDefault="008500FF" w:rsidP="00C21676">
            <w:pPr>
              <w:spacing w:after="0" w:line="240" w:lineRule="auto"/>
              <w:rPr>
                <w:rFonts w:ascii="Times New Roman" w:eastAsia="Times New Roman" w:hAnsi="Times New Roman" w:cs="Times New Roman"/>
                <w:color w:val="000000"/>
                <w:sz w:val="24"/>
                <w:szCs w:val="24"/>
                <w:lang w:eastAsia="en-IN"/>
              </w:rPr>
            </w:pPr>
            <w:r w:rsidRPr="00805955">
              <w:rPr>
                <w:rFonts w:ascii="Times New Roman" w:eastAsia="Times New Roman" w:hAnsi="Times New Roman" w:cs="Times New Roman"/>
                <w:color w:val="000000"/>
                <w:sz w:val="24"/>
                <w:szCs w:val="24"/>
                <w:lang w:eastAsia="en-IN"/>
              </w:rPr>
              <w:t>EF</w:t>
            </w:r>
          </w:p>
        </w:tc>
      </w:tr>
      <w:tr w:rsidR="008500FF" w:rsidRPr="00805955" w14:paraId="781B794E" w14:textId="77777777" w:rsidTr="00C21676">
        <w:trPr>
          <w:trHeight w:val="315"/>
        </w:trPr>
        <w:tc>
          <w:tcPr>
            <w:tcW w:w="2836" w:type="dxa"/>
            <w:shd w:val="clear" w:color="auto" w:fill="auto"/>
            <w:noWrap/>
            <w:hideMark/>
          </w:tcPr>
          <w:p w14:paraId="2D706130" w14:textId="77777777" w:rsidR="008500FF" w:rsidRPr="00805955" w:rsidRDefault="008500FF" w:rsidP="00C21676">
            <w:pPr>
              <w:spacing w:after="0" w:line="240" w:lineRule="auto"/>
              <w:rPr>
                <w:rFonts w:ascii="Times New Roman" w:eastAsia="Times New Roman" w:hAnsi="Times New Roman" w:cs="Times New Roman"/>
                <w:i/>
                <w:iCs/>
                <w:color w:val="000000"/>
                <w:sz w:val="24"/>
                <w:szCs w:val="24"/>
                <w:lang w:eastAsia="en-IN"/>
              </w:rPr>
            </w:pPr>
            <w:r w:rsidRPr="00805955">
              <w:rPr>
                <w:rFonts w:ascii="Times New Roman" w:eastAsia="Times New Roman" w:hAnsi="Times New Roman" w:cs="Times New Roman"/>
                <w:i/>
                <w:iCs/>
                <w:color w:val="000000"/>
                <w:sz w:val="24"/>
                <w:szCs w:val="24"/>
                <w:lang w:eastAsia="en-IN"/>
              </w:rPr>
              <w:t xml:space="preserve">Macromitrium moorcroftii  </w:t>
            </w:r>
          </w:p>
        </w:tc>
        <w:tc>
          <w:tcPr>
            <w:tcW w:w="2003" w:type="dxa"/>
            <w:shd w:val="clear" w:color="auto" w:fill="auto"/>
            <w:noWrap/>
            <w:hideMark/>
          </w:tcPr>
          <w:p w14:paraId="4B4D4529" w14:textId="77777777" w:rsidR="008500FF" w:rsidRPr="00805955" w:rsidRDefault="008500FF" w:rsidP="00C21676">
            <w:pPr>
              <w:spacing w:after="0" w:line="240" w:lineRule="auto"/>
              <w:rPr>
                <w:rFonts w:ascii="Times New Roman" w:eastAsia="Times New Roman" w:hAnsi="Times New Roman" w:cs="Times New Roman"/>
                <w:sz w:val="24"/>
                <w:szCs w:val="24"/>
                <w:lang w:eastAsia="en-IN"/>
              </w:rPr>
            </w:pPr>
            <w:r w:rsidRPr="00805955">
              <w:rPr>
                <w:rFonts w:ascii="Times New Roman" w:eastAsia="Times New Roman" w:hAnsi="Times New Roman" w:cs="Times New Roman"/>
                <w:sz w:val="24"/>
                <w:szCs w:val="24"/>
                <w:lang w:eastAsia="en-IN"/>
              </w:rPr>
              <w:t>Orthotrichaceae</w:t>
            </w:r>
          </w:p>
        </w:tc>
        <w:tc>
          <w:tcPr>
            <w:tcW w:w="1257" w:type="dxa"/>
            <w:shd w:val="clear" w:color="auto" w:fill="auto"/>
            <w:noWrap/>
            <w:hideMark/>
          </w:tcPr>
          <w:p w14:paraId="6E6324D3" w14:textId="77777777" w:rsidR="008500FF" w:rsidRPr="00805955" w:rsidRDefault="008500FF" w:rsidP="00C21676">
            <w:pPr>
              <w:spacing w:after="0" w:line="240" w:lineRule="auto"/>
              <w:rPr>
                <w:rFonts w:ascii="Times New Roman" w:eastAsia="Times New Roman" w:hAnsi="Times New Roman" w:cs="Times New Roman"/>
                <w:sz w:val="24"/>
                <w:szCs w:val="24"/>
                <w:lang w:eastAsia="en-IN"/>
              </w:rPr>
            </w:pPr>
            <w:r w:rsidRPr="00805955">
              <w:rPr>
                <w:rFonts w:ascii="Times New Roman" w:eastAsia="Times New Roman" w:hAnsi="Times New Roman" w:cs="Times New Roman"/>
                <w:sz w:val="24"/>
                <w:szCs w:val="24"/>
                <w:lang w:eastAsia="en-IN"/>
              </w:rPr>
              <w:t>Moss</w:t>
            </w:r>
          </w:p>
        </w:tc>
        <w:tc>
          <w:tcPr>
            <w:tcW w:w="1363" w:type="dxa"/>
            <w:shd w:val="clear" w:color="auto" w:fill="auto"/>
            <w:noWrap/>
            <w:hideMark/>
          </w:tcPr>
          <w:p w14:paraId="6C889C99" w14:textId="77777777" w:rsidR="008500FF" w:rsidRPr="00805955" w:rsidRDefault="008500FF" w:rsidP="00C21676">
            <w:pPr>
              <w:spacing w:after="0" w:line="240" w:lineRule="auto"/>
              <w:rPr>
                <w:rFonts w:ascii="Times New Roman" w:eastAsia="Times New Roman" w:hAnsi="Times New Roman" w:cs="Times New Roman"/>
                <w:sz w:val="24"/>
                <w:szCs w:val="24"/>
                <w:lang w:eastAsia="en-IN"/>
              </w:rPr>
            </w:pPr>
            <w:r w:rsidRPr="00805955">
              <w:rPr>
                <w:rFonts w:ascii="Times New Roman" w:eastAsia="Times New Roman" w:hAnsi="Times New Roman" w:cs="Times New Roman"/>
                <w:sz w:val="24"/>
                <w:szCs w:val="24"/>
                <w:lang w:eastAsia="en-IN"/>
              </w:rPr>
              <w:t>Corticolous</w:t>
            </w:r>
          </w:p>
        </w:tc>
        <w:tc>
          <w:tcPr>
            <w:tcW w:w="1137" w:type="dxa"/>
            <w:shd w:val="clear" w:color="auto" w:fill="auto"/>
            <w:noWrap/>
            <w:hideMark/>
          </w:tcPr>
          <w:p w14:paraId="4FEC93CA" w14:textId="77777777" w:rsidR="008500FF" w:rsidRPr="00805955" w:rsidRDefault="008500FF" w:rsidP="00C21676">
            <w:pPr>
              <w:spacing w:after="0" w:line="240" w:lineRule="auto"/>
              <w:rPr>
                <w:rFonts w:ascii="Times New Roman" w:eastAsia="Times New Roman" w:hAnsi="Times New Roman" w:cs="Times New Roman"/>
                <w:sz w:val="24"/>
                <w:szCs w:val="24"/>
                <w:lang w:eastAsia="en-IN"/>
              </w:rPr>
            </w:pPr>
            <w:r w:rsidRPr="00805955">
              <w:rPr>
                <w:rFonts w:ascii="Times New Roman" w:eastAsia="Times New Roman" w:hAnsi="Times New Roman" w:cs="Times New Roman"/>
                <w:sz w:val="24"/>
                <w:szCs w:val="24"/>
                <w:lang w:eastAsia="en-IN"/>
              </w:rPr>
              <w:t>Bark</w:t>
            </w:r>
          </w:p>
        </w:tc>
        <w:tc>
          <w:tcPr>
            <w:tcW w:w="960" w:type="dxa"/>
            <w:shd w:val="clear" w:color="auto" w:fill="auto"/>
            <w:noWrap/>
            <w:hideMark/>
          </w:tcPr>
          <w:p w14:paraId="41EE901D" w14:textId="77777777" w:rsidR="008500FF" w:rsidRPr="00805955" w:rsidRDefault="008500FF" w:rsidP="00C21676">
            <w:pPr>
              <w:spacing w:after="0" w:line="240" w:lineRule="auto"/>
              <w:rPr>
                <w:rFonts w:ascii="Times New Roman" w:eastAsia="Times New Roman" w:hAnsi="Times New Roman" w:cs="Times New Roman"/>
                <w:sz w:val="24"/>
                <w:szCs w:val="24"/>
                <w:lang w:eastAsia="en-IN"/>
              </w:rPr>
            </w:pPr>
            <w:r w:rsidRPr="00805955">
              <w:rPr>
                <w:rFonts w:ascii="Times New Roman" w:eastAsia="Times New Roman" w:hAnsi="Times New Roman" w:cs="Times New Roman"/>
                <w:sz w:val="24"/>
                <w:szCs w:val="24"/>
                <w:lang w:eastAsia="en-IN"/>
              </w:rPr>
              <w:t>Shola</w:t>
            </w:r>
          </w:p>
        </w:tc>
      </w:tr>
      <w:tr w:rsidR="008500FF" w:rsidRPr="00805955" w14:paraId="0F6B067F" w14:textId="77777777" w:rsidTr="00C21676">
        <w:trPr>
          <w:trHeight w:val="315"/>
        </w:trPr>
        <w:tc>
          <w:tcPr>
            <w:tcW w:w="2836" w:type="dxa"/>
            <w:shd w:val="clear" w:color="auto" w:fill="auto"/>
            <w:noWrap/>
            <w:hideMark/>
          </w:tcPr>
          <w:p w14:paraId="51099E32" w14:textId="77777777" w:rsidR="008500FF" w:rsidRPr="00805955" w:rsidRDefault="008500FF" w:rsidP="00C21676">
            <w:pPr>
              <w:spacing w:after="0" w:line="240" w:lineRule="auto"/>
              <w:rPr>
                <w:rFonts w:ascii="Times New Roman" w:eastAsia="Times New Roman" w:hAnsi="Times New Roman" w:cs="Times New Roman"/>
                <w:i/>
                <w:iCs/>
                <w:color w:val="000000"/>
                <w:sz w:val="24"/>
                <w:szCs w:val="24"/>
                <w:lang w:eastAsia="en-IN"/>
              </w:rPr>
            </w:pPr>
            <w:r w:rsidRPr="00805955">
              <w:rPr>
                <w:rFonts w:ascii="Times New Roman" w:eastAsia="Times New Roman" w:hAnsi="Times New Roman" w:cs="Times New Roman"/>
                <w:i/>
                <w:iCs/>
                <w:color w:val="000000"/>
                <w:sz w:val="24"/>
                <w:szCs w:val="24"/>
                <w:lang w:eastAsia="en-IN"/>
              </w:rPr>
              <w:t>Macromitrium sulcatum</w:t>
            </w:r>
          </w:p>
        </w:tc>
        <w:tc>
          <w:tcPr>
            <w:tcW w:w="2003" w:type="dxa"/>
            <w:shd w:val="clear" w:color="auto" w:fill="auto"/>
            <w:noWrap/>
            <w:hideMark/>
          </w:tcPr>
          <w:p w14:paraId="7906BD8D" w14:textId="77777777" w:rsidR="008500FF" w:rsidRPr="00805955" w:rsidRDefault="008500FF" w:rsidP="00C21676">
            <w:pPr>
              <w:spacing w:after="0" w:line="240" w:lineRule="auto"/>
              <w:rPr>
                <w:rFonts w:ascii="Times New Roman" w:eastAsia="Times New Roman" w:hAnsi="Times New Roman" w:cs="Times New Roman"/>
                <w:sz w:val="24"/>
                <w:szCs w:val="24"/>
                <w:lang w:eastAsia="en-IN"/>
              </w:rPr>
            </w:pPr>
            <w:r w:rsidRPr="00805955">
              <w:rPr>
                <w:rFonts w:ascii="Times New Roman" w:eastAsia="Times New Roman" w:hAnsi="Times New Roman" w:cs="Times New Roman"/>
                <w:sz w:val="24"/>
                <w:szCs w:val="24"/>
                <w:lang w:eastAsia="en-IN"/>
              </w:rPr>
              <w:t>Orthotrichaceae</w:t>
            </w:r>
          </w:p>
        </w:tc>
        <w:tc>
          <w:tcPr>
            <w:tcW w:w="1257" w:type="dxa"/>
            <w:shd w:val="clear" w:color="auto" w:fill="auto"/>
            <w:noWrap/>
            <w:hideMark/>
          </w:tcPr>
          <w:p w14:paraId="12A2BED0" w14:textId="77777777" w:rsidR="008500FF" w:rsidRPr="00805955" w:rsidRDefault="008500FF" w:rsidP="00C21676">
            <w:pPr>
              <w:spacing w:after="0" w:line="240" w:lineRule="auto"/>
              <w:rPr>
                <w:rFonts w:ascii="Times New Roman" w:eastAsia="Times New Roman" w:hAnsi="Times New Roman" w:cs="Times New Roman"/>
                <w:sz w:val="24"/>
                <w:szCs w:val="24"/>
                <w:lang w:eastAsia="en-IN"/>
              </w:rPr>
            </w:pPr>
            <w:r w:rsidRPr="00805955">
              <w:rPr>
                <w:rFonts w:ascii="Times New Roman" w:eastAsia="Times New Roman" w:hAnsi="Times New Roman" w:cs="Times New Roman"/>
                <w:sz w:val="24"/>
                <w:szCs w:val="24"/>
                <w:lang w:eastAsia="en-IN"/>
              </w:rPr>
              <w:t>Moss</w:t>
            </w:r>
          </w:p>
        </w:tc>
        <w:tc>
          <w:tcPr>
            <w:tcW w:w="1363" w:type="dxa"/>
            <w:shd w:val="clear" w:color="auto" w:fill="auto"/>
            <w:noWrap/>
            <w:hideMark/>
          </w:tcPr>
          <w:p w14:paraId="087EFD52" w14:textId="77777777" w:rsidR="008500FF" w:rsidRPr="00805955" w:rsidRDefault="008500FF" w:rsidP="00C21676">
            <w:pPr>
              <w:spacing w:after="0" w:line="240" w:lineRule="auto"/>
              <w:rPr>
                <w:rFonts w:ascii="Times New Roman" w:eastAsia="Times New Roman" w:hAnsi="Times New Roman" w:cs="Times New Roman"/>
                <w:sz w:val="24"/>
                <w:szCs w:val="24"/>
                <w:lang w:eastAsia="en-IN"/>
              </w:rPr>
            </w:pPr>
            <w:r w:rsidRPr="00805955">
              <w:rPr>
                <w:rFonts w:ascii="Times New Roman" w:eastAsia="Times New Roman" w:hAnsi="Times New Roman" w:cs="Times New Roman"/>
                <w:sz w:val="24"/>
                <w:szCs w:val="24"/>
                <w:lang w:eastAsia="en-IN"/>
              </w:rPr>
              <w:t>Corticolous</w:t>
            </w:r>
          </w:p>
        </w:tc>
        <w:tc>
          <w:tcPr>
            <w:tcW w:w="1137" w:type="dxa"/>
            <w:shd w:val="clear" w:color="auto" w:fill="auto"/>
            <w:noWrap/>
            <w:hideMark/>
          </w:tcPr>
          <w:p w14:paraId="0AC8D868" w14:textId="77777777" w:rsidR="008500FF" w:rsidRPr="00805955" w:rsidRDefault="008500FF" w:rsidP="00C21676">
            <w:pPr>
              <w:spacing w:after="0" w:line="240" w:lineRule="auto"/>
              <w:rPr>
                <w:rFonts w:ascii="Times New Roman" w:eastAsia="Times New Roman" w:hAnsi="Times New Roman" w:cs="Times New Roman"/>
                <w:sz w:val="24"/>
                <w:szCs w:val="24"/>
                <w:lang w:eastAsia="en-IN"/>
              </w:rPr>
            </w:pPr>
            <w:r w:rsidRPr="00805955">
              <w:rPr>
                <w:rFonts w:ascii="Times New Roman" w:eastAsia="Times New Roman" w:hAnsi="Times New Roman" w:cs="Times New Roman"/>
                <w:sz w:val="24"/>
                <w:szCs w:val="24"/>
                <w:lang w:eastAsia="en-IN"/>
              </w:rPr>
              <w:t>Bark</w:t>
            </w:r>
          </w:p>
        </w:tc>
        <w:tc>
          <w:tcPr>
            <w:tcW w:w="960" w:type="dxa"/>
            <w:shd w:val="clear" w:color="auto" w:fill="auto"/>
            <w:noWrap/>
            <w:hideMark/>
          </w:tcPr>
          <w:p w14:paraId="5622C84D" w14:textId="77777777" w:rsidR="008500FF" w:rsidRPr="00805955" w:rsidRDefault="008500FF" w:rsidP="00C21676">
            <w:pPr>
              <w:spacing w:after="0" w:line="240" w:lineRule="auto"/>
              <w:rPr>
                <w:rFonts w:ascii="Times New Roman" w:eastAsia="Times New Roman" w:hAnsi="Times New Roman" w:cs="Times New Roman"/>
                <w:sz w:val="24"/>
                <w:szCs w:val="24"/>
                <w:lang w:eastAsia="en-IN"/>
              </w:rPr>
            </w:pPr>
            <w:r w:rsidRPr="00805955">
              <w:rPr>
                <w:rFonts w:ascii="Times New Roman" w:eastAsia="Times New Roman" w:hAnsi="Times New Roman" w:cs="Times New Roman"/>
                <w:sz w:val="24"/>
                <w:szCs w:val="24"/>
                <w:lang w:eastAsia="en-IN"/>
              </w:rPr>
              <w:t>Shola</w:t>
            </w:r>
          </w:p>
        </w:tc>
      </w:tr>
      <w:tr w:rsidR="008500FF" w:rsidRPr="00805955" w14:paraId="0D045FEF" w14:textId="77777777" w:rsidTr="00C21676">
        <w:trPr>
          <w:trHeight w:val="315"/>
        </w:trPr>
        <w:tc>
          <w:tcPr>
            <w:tcW w:w="2836" w:type="dxa"/>
            <w:shd w:val="clear" w:color="auto" w:fill="auto"/>
            <w:noWrap/>
            <w:hideMark/>
          </w:tcPr>
          <w:p w14:paraId="17E4E56B" w14:textId="77777777" w:rsidR="008500FF" w:rsidRPr="00805955" w:rsidRDefault="008500FF" w:rsidP="00C21676">
            <w:pPr>
              <w:spacing w:after="0" w:line="240" w:lineRule="auto"/>
              <w:rPr>
                <w:rFonts w:ascii="Times New Roman" w:eastAsia="Times New Roman" w:hAnsi="Times New Roman" w:cs="Times New Roman"/>
                <w:i/>
                <w:iCs/>
                <w:color w:val="000000"/>
                <w:sz w:val="24"/>
                <w:szCs w:val="24"/>
                <w:lang w:eastAsia="en-IN"/>
              </w:rPr>
            </w:pPr>
            <w:r w:rsidRPr="00805955">
              <w:rPr>
                <w:rFonts w:ascii="Times New Roman" w:eastAsia="Times New Roman" w:hAnsi="Times New Roman" w:cs="Times New Roman"/>
                <w:i/>
                <w:iCs/>
                <w:color w:val="000000"/>
                <w:sz w:val="24"/>
                <w:szCs w:val="24"/>
                <w:lang w:eastAsia="en-IN"/>
              </w:rPr>
              <w:t xml:space="preserve">Macrothamnium macrocarpum  </w:t>
            </w:r>
          </w:p>
        </w:tc>
        <w:tc>
          <w:tcPr>
            <w:tcW w:w="2003" w:type="dxa"/>
            <w:shd w:val="clear" w:color="auto" w:fill="auto"/>
            <w:noWrap/>
            <w:hideMark/>
          </w:tcPr>
          <w:p w14:paraId="434204F3" w14:textId="77777777" w:rsidR="008500FF" w:rsidRPr="00805955" w:rsidRDefault="008500FF" w:rsidP="00C21676">
            <w:pPr>
              <w:spacing w:after="0" w:line="240" w:lineRule="auto"/>
              <w:rPr>
                <w:rFonts w:ascii="Times New Roman" w:eastAsia="Times New Roman" w:hAnsi="Times New Roman" w:cs="Times New Roman"/>
                <w:sz w:val="24"/>
                <w:szCs w:val="24"/>
                <w:lang w:eastAsia="en-IN"/>
              </w:rPr>
            </w:pPr>
            <w:r w:rsidRPr="00805955">
              <w:rPr>
                <w:rFonts w:ascii="Times New Roman" w:eastAsia="Times New Roman" w:hAnsi="Times New Roman" w:cs="Times New Roman"/>
                <w:sz w:val="24"/>
                <w:szCs w:val="24"/>
                <w:lang w:eastAsia="en-IN"/>
              </w:rPr>
              <w:t>Hylocomiaceae</w:t>
            </w:r>
          </w:p>
        </w:tc>
        <w:tc>
          <w:tcPr>
            <w:tcW w:w="1257" w:type="dxa"/>
            <w:shd w:val="clear" w:color="auto" w:fill="auto"/>
            <w:noWrap/>
            <w:hideMark/>
          </w:tcPr>
          <w:p w14:paraId="56C4B844" w14:textId="77777777" w:rsidR="008500FF" w:rsidRPr="00805955" w:rsidRDefault="008500FF" w:rsidP="00C21676">
            <w:pPr>
              <w:spacing w:after="0" w:line="240" w:lineRule="auto"/>
              <w:rPr>
                <w:rFonts w:ascii="Times New Roman" w:eastAsia="Times New Roman" w:hAnsi="Times New Roman" w:cs="Times New Roman"/>
                <w:sz w:val="24"/>
                <w:szCs w:val="24"/>
                <w:lang w:eastAsia="en-IN"/>
              </w:rPr>
            </w:pPr>
            <w:r w:rsidRPr="00805955">
              <w:rPr>
                <w:rFonts w:ascii="Times New Roman" w:eastAsia="Times New Roman" w:hAnsi="Times New Roman" w:cs="Times New Roman"/>
                <w:sz w:val="24"/>
                <w:szCs w:val="24"/>
                <w:lang w:eastAsia="en-IN"/>
              </w:rPr>
              <w:t>Moss</w:t>
            </w:r>
          </w:p>
        </w:tc>
        <w:tc>
          <w:tcPr>
            <w:tcW w:w="1363" w:type="dxa"/>
            <w:shd w:val="clear" w:color="auto" w:fill="auto"/>
            <w:noWrap/>
            <w:hideMark/>
          </w:tcPr>
          <w:p w14:paraId="53DDE850" w14:textId="77777777" w:rsidR="008500FF" w:rsidRPr="00805955" w:rsidRDefault="008500FF" w:rsidP="00C21676">
            <w:pPr>
              <w:spacing w:after="0" w:line="240" w:lineRule="auto"/>
              <w:rPr>
                <w:rFonts w:ascii="Times New Roman" w:eastAsia="Times New Roman" w:hAnsi="Times New Roman" w:cs="Times New Roman"/>
                <w:sz w:val="24"/>
                <w:szCs w:val="24"/>
                <w:lang w:eastAsia="en-IN"/>
              </w:rPr>
            </w:pPr>
            <w:r w:rsidRPr="00805955">
              <w:rPr>
                <w:rFonts w:ascii="Times New Roman" w:eastAsia="Times New Roman" w:hAnsi="Times New Roman" w:cs="Times New Roman"/>
                <w:sz w:val="24"/>
                <w:szCs w:val="24"/>
                <w:lang w:eastAsia="en-IN"/>
              </w:rPr>
              <w:t>Corticolous</w:t>
            </w:r>
          </w:p>
        </w:tc>
        <w:tc>
          <w:tcPr>
            <w:tcW w:w="1137" w:type="dxa"/>
            <w:shd w:val="clear" w:color="auto" w:fill="auto"/>
            <w:noWrap/>
            <w:hideMark/>
          </w:tcPr>
          <w:p w14:paraId="03261637" w14:textId="77777777" w:rsidR="008500FF" w:rsidRPr="00805955" w:rsidRDefault="008500FF" w:rsidP="00C21676">
            <w:pPr>
              <w:spacing w:after="0" w:line="240" w:lineRule="auto"/>
              <w:rPr>
                <w:rFonts w:ascii="Times New Roman" w:eastAsia="Times New Roman" w:hAnsi="Times New Roman" w:cs="Times New Roman"/>
                <w:sz w:val="24"/>
                <w:szCs w:val="24"/>
                <w:lang w:eastAsia="en-IN"/>
              </w:rPr>
            </w:pPr>
            <w:r w:rsidRPr="00805955">
              <w:rPr>
                <w:rFonts w:ascii="Times New Roman" w:eastAsia="Times New Roman" w:hAnsi="Times New Roman" w:cs="Times New Roman"/>
                <w:sz w:val="24"/>
                <w:szCs w:val="24"/>
                <w:lang w:eastAsia="en-IN"/>
              </w:rPr>
              <w:t>Bark</w:t>
            </w:r>
          </w:p>
        </w:tc>
        <w:tc>
          <w:tcPr>
            <w:tcW w:w="960" w:type="dxa"/>
            <w:shd w:val="clear" w:color="auto" w:fill="auto"/>
            <w:noWrap/>
            <w:hideMark/>
          </w:tcPr>
          <w:p w14:paraId="672EE497" w14:textId="77777777" w:rsidR="008500FF" w:rsidRPr="00805955" w:rsidRDefault="008500FF" w:rsidP="00C21676">
            <w:pPr>
              <w:spacing w:after="0" w:line="240" w:lineRule="auto"/>
              <w:rPr>
                <w:rFonts w:ascii="Times New Roman" w:eastAsia="Times New Roman" w:hAnsi="Times New Roman" w:cs="Times New Roman"/>
                <w:sz w:val="24"/>
                <w:szCs w:val="24"/>
                <w:lang w:eastAsia="en-IN"/>
              </w:rPr>
            </w:pPr>
            <w:r w:rsidRPr="00805955">
              <w:rPr>
                <w:rFonts w:ascii="Times New Roman" w:eastAsia="Times New Roman" w:hAnsi="Times New Roman" w:cs="Times New Roman"/>
                <w:sz w:val="24"/>
                <w:szCs w:val="24"/>
                <w:lang w:eastAsia="en-IN"/>
              </w:rPr>
              <w:t>Shola</w:t>
            </w:r>
          </w:p>
        </w:tc>
      </w:tr>
      <w:tr w:rsidR="008500FF" w:rsidRPr="00805955" w14:paraId="31CD0A7B" w14:textId="77777777" w:rsidTr="00C21676">
        <w:trPr>
          <w:trHeight w:val="315"/>
        </w:trPr>
        <w:tc>
          <w:tcPr>
            <w:tcW w:w="2836" w:type="dxa"/>
            <w:shd w:val="clear" w:color="auto" w:fill="auto"/>
            <w:noWrap/>
            <w:hideMark/>
          </w:tcPr>
          <w:p w14:paraId="7BE10D97" w14:textId="77777777" w:rsidR="008500FF" w:rsidRPr="00805955" w:rsidRDefault="008500FF" w:rsidP="00C21676">
            <w:pPr>
              <w:spacing w:after="0" w:line="240" w:lineRule="auto"/>
              <w:rPr>
                <w:rFonts w:ascii="Times New Roman" w:eastAsia="Times New Roman" w:hAnsi="Times New Roman" w:cs="Times New Roman"/>
                <w:i/>
                <w:iCs/>
                <w:color w:val="000000"/>
                <w:sz w:val="24"/>
                <w:szCs w:val="24"/>
                <w:lang w:eastAsia="en-IN"/>
              </w:rPr>
            </w:pPr>
            <w:r w:rsidRPr="00805955">
              <w:rPr>
                <w:rFonts w:ascii="Times New Roman" w:eastAsia="Times New Roman" w:hAnsi="Times New Roman" w:cs="Times New Roman"/>
                <w:i/>
                <w:iCs/>
                <w:color w:val="000000"/>
                <w:sz w:val="24"/>
                <w:szCs w:val="24"/>
                <w:lang w:eastAsia="en-IN"/>
              </w:rPr>
              <w:t xml:space="preserve">Meteoriopsis reclinata </w:t>
            </w:r>
          </w:p>
        </w:tc>
        <w:tc>
          <w:tcPr>
            <w:tcW w:w="2003" w:type="dxa"/>
            <w:shd w:val="clear" w:color="auto" w:fill="auto"/>
            <w:noWrap/>
            <w:hideMark/>
          </w:tcPr>
          <w:p w14:paraId="03D35BC9" w14:textId="77777777" w:rsidR="008500FF" w:rsidRPr="00805955" w:rsidRDefault="008500FF" w:rsidP="00C21676">
            <w:pPr>
              <w:spacing w:after="0" w:line="240" w:lineRule="auto"/>
              <w:rPr>
                <w:rFonts w:ascii="Times New Roman" w:eastAsia="Times New Roman" w:hAnsi="Times New Roman" w:cs="Times New Roman"/>
                <w:sz w:val="24"/>
                <w:szCs w:val="24"/>
                <w:lang w:eastAsia="en-IN"/>
              </w:rPr>
            </w:pPr>
            <w:r w:rsidRPr="00805955">
              <w:rPr>
                <w:rFonts w:ascii="Times New Roman" w:eastAsia="Times New Roman" w:hAnsi="Times New Roman" w:cs="Times New Roman"/>
                <w:sz w:val="24"/>
                <w:szCs w:val="24"/>
                <w:lang w:eastAsia="en-IN"/>
              </w:rPr>
              <w:t xml:space="preserve">Meteoriaceae </w:t>
            </w:r>
          </w:p>
        </w:tc>
        <w:tc>
          <w:tcPr>
            <w:tcW w:w="1257" w:type="dxa"/>
            <w:shd w:val="clear" w:color="auto" w:fill="auto"/>
            <w:noWrap/>
            <w:hideMark/>
          </w:tcPr>
          <w:p w14:paraId="5E74E04B" w14:textId="77777777" w:rsidR="008500FF" w:rsidRPr="00805955" w:rsidRDefault="008500FF" w:rsidP="00C21676">
            <w:pPr>
              <w:spacing w:after="0" w:line="240" w:lineRule="auto"/>
              <w:rPr>
                <w:rFonts w:ascii="Times New Roman" w:eastAsia="Times New Roman" w:hAnsi="Times New Roman" w:cs="Times New Roman"/>
                <w:sz w:val="24"/>
                <w:szCs w:val="24"/>
                <w:lang w:eastAsia="en-IN"/>
              </w:rPr>
            </w:pPr>
            <w:r w:rsidRPr="00805955">
              <w:rPr>
                <w:rFonts w:ascii="Times New Roman" w:eastAsia="Times New Roman" w:hAnsi="Times New Roman" w:cs="Times New Roman"/>
                <w:sz w:val="24"/>
                <w:szCs w:val="24"/>
                <w:lang w:eastAsia="en-IN"/>
              </w:rPr>
              <w:t>Moss</w:t>
            </w:r>
          </w:p>
        </w:tc>
        <w:tc>
          <w:tcPr>
            <w:tcW w:w="1363" w:type="dxa"/>
            <w:shd w:val="clear" w:color="auto" w:fill="auto"/>
            <w:noWrap/>
            <w:hideMark/>
          </w:tcPr>
          <w:p w14:paraId="44CD98E1" w14:textId="77777777" w:rsidR="008500FF" w:rsidRPr="00805955" w:rsidRDefault="008500FF" w:rsidP="00C21676">
            <w:pPr>
              <w:spacing w:after="0" w:line="240" w:lineRule="auto"/>
              <w:rPr>
                <w:rFonts w:ascii="Times New Roman" w:eastAsia="Times New Roman" w:hAnsi="Times New Roman" w:cs="Times New Roman"/>
                <w:sz w:val="24"/>
                <w:szCs w:val="24"/>
                <w:lang w:eastAsia="en-IN"/>
              </w:rPr>
            </w:pPr>
            <w:r w:rsidRPr="00805955">
              <w:rPr>
                <w:rFonts w:ascii="Times New Roman" w:eastAsia="Times New Roman" w:hAnsi="Times New Roman" w:cs="Times New Roman"/>
                <w:sz w:val="24"/>
                <w:szCs w:val="24"/>
                <w:lang w:eastAsia="en-IN"/>
              </w:rPr>
              <w:t>Corticolous</w:t>
            </w:r>
          </w:p>
        </w:tc>
        <w:tc>
          <w:tcPr>
            <w:tcW w:w="1137" w:type="dxa"/>
            <w:shd w:val="clear" w:color="auto" w:fill="auto"/>
            <w:noWrap/>
            <w:hideMark/>
          </w:tcPr>
          <w:p w14:paraId="1E6EBE57" w14:textId="77777777" w:rsidR="008500FF" w:rsidRPr="00805955" w:rsidRDefault="008500FF" w:rsidP="00C21676">
            <w:pPr>
              <w:spacing w:after="0" w:line="240" w:lineRule="auto"/>
              <w:rPr>
                <w:rFonts w:ascii="Times New Roman" w:eastAsia="Times New Roman" w:hAnsi="Times New Roman" w:cs="Times New Roman"/>
                <w:sz w:val="24"/>
                <w:szCs w:val="24"/>
                <w:lang w:eastAsia="en-IN"/>
              </w:rPr>
            </w:pPr>
            <w:r w:rsidRPr="00805955">
              <w:rPr>
                <w:rFonts w:ascii="Times New Roman" w:eastAsia="Times New Roman" w:hAnsi="Times New Roman" w:cs="Times New Roman"/>
                <w:sz w:val="24"/>
                <w:szCs w:val="24"/>
                <w:lang w:eastAsia="en-IN"/>
              </w:rPr>
              <w:t>Bark</w:t>
            </w:r>
          </w:p>
        </w:tc>
        <w:tc>
          <w:tcPr>
            <w:tcW w:w="960" w:type="dxa"/>
            <w:shd w:val="clear" w:color="auto" w:fill="auto"/>
            <w:noWrap/>
            <w:hideMark/>
          </w:tcPr>
          <w:p w14:paraId="1988D7D7" w14:textId="77777777" w:rsidR="008500FF" w:rsidRPr="00805955" w:rsidRDefault="008500FF" w:rsidP="00C21676">
            <w:pPr>
              <w:spacing w:after="0" w:line="240" w:lineRule="auto"/>
              <w:rPr>
                <w:rFonts w:ascii="Times New Roman" w:eastAsia="Times New Roman" w:hAnsi="Times New Roman" w:cs="Times New Roman"/>
                <w:sz w:val="24"/>
                <w:szCs w:val="24"/>
                <w:lang w:eastAsia="en-IN"/>
              </w:rPr>
            </w:pPr>
            <w:r w:rsidRPr="00805955">
              <w:rPr>
                <w:rFonts w:ascii="Times New Roman" w:eastAsia="Times New Roman" w:hAnsi="Times New Roman" w:cs="Times New Roman"/>
                <w:sz w:val="24"/>
                <w:szCs w:val="24"/>
                <w:lang w:eastAsia="en-IN"/>
              </w:rPr>
              <w:t>Shola</w:t>
            </w:r>
          </w:p>
        </w:tc>
      </w:tr>
      <w:tr w:rsidR="008500FF" w:rsidRPr="00805955" w14:paraId="1B78D2A2" w14:textId="77777777" w:rsidTr="00C21676">
        <w:trPr>
          <w:trHeight w:val="315"/>
        </w:trPr>
        <w:tc>
          <w:tcPr>
            <w:tcW w:w="2836" w:type="dxa"/>
            <w:shd w:val="clear" w:color="auto" w:fill="auto"/>
            <w:noWrap/>
            <w:hideMark/>
          </w:tcPr>
          <w:p w14:paraId="2217CD14" w14:textId="77777777" w:rsidR="008500FF" w:rsidRPr="00805955" w:rsidRDefault="008500FF" w:rsidP="00C21676">
            <w:pPr>
              <w:spacing w:after="0" w:line="240" w:lineRule="auto"/>
              <w:rPr>
                <w:rFonts w:ascii="Times New Roman" w:eastAsia="Times New Roman" w:hAnsi="Times New Roman" w:cs="Times New Roman"/>
                <w:i/>
                <w:iCs/>
                <w:color w:val="000000"/>
                <w:sz w:val="24"/>
                <w:szCs w:val="24"/>
                <w:lang w:eastAsia="en-IN"/>
              </w:rPr>
            </w:pPr>
            <w:r w:rsidRPr="00805955">
              <w:rPr>
                <w:rFonts w:ascii="Times New Roman" w:eastAsia="Times New Roman" w:hAnsi="Times New Roman" w:cs="Times New Roman"/>
                <w:i/>
                <w:iCs/>
                <w:color w:val="000000"/>
                <w:sz w:val="24"/>
                <w:szCs w:val="24"/>
                <w:lang w:eastAsia="en-IN"/>
              </w:rPr>
              <w:t xml:space="preserve">Meteoriopsis squarrosa </w:t>
            </w:r>
          </w:p>
        </w:tc>
        <w:tc>
          <w:tcPr>
            <w:tcW w:w="2003" w:type="dxa"/>
            <w:shd w:val="clear" w:color="auto" w:fill="auto"/>
            <w:noWrap/>
            <w:hideMark/>
          </w:tcPr>
          <w:p w14:paraId="06233B2E" w14:textId="77777777" w:rsidR="008500FF" w:rsidRPr="00805955" w:rsidRDefault="008500FF" w:rsidP="00C21676">
            <w:pPr>
              <w:spacing w:after="0" w:line="240" w:lineRule="auto"/>
              <w:rPr>
                <w:rFonts w:ascii="Times New Roman" w:eastAsia="Times New Roman" w:hAnsi="Times New Roman" w:cs="Times New Roman"/>
                <w:sz w:val="24"/>
                <w:szCs w:val="24"/>
                <w:lang w:eastAsia="en-IN"/>
              </w:rPr>
            </w:pPr>
            <w:r w:rsidRPr="00805955">
              <w:rPr>
                <w:rFonts w:ascii="Times New Roman" w:eastAsia="Times New Roman" w:hAnsi="Times New Roman" w:cs="Times New Roman"/>
                <w:sz w:val="24"/>
                <w:szCs w:val="24"/>
                <w:lang w:eastAsia="en-IN"/>
              </w:rPr>
              <w:t xml:space="preserve">Meteoriaceae </w:t>
            </w:r>
          </w:p>
        </w:tc>
        <w:tc>
          <w:tcPr>
            <w:tcW w:w="1257" w:type="dxa"/>
            <w:shd w:val="clear" w:color="auto" w:fill="auto"/>
            <w:noWrap/>
            <w:hideMark/>
          </w:tcPr>
          <w:p w14:paraId="10A20F0F" w14:textId="77777777" w:rsidR="008500FF" w:rsidRPr="00805955" w:rsidRDefault="008500FF" w:rsidP="00C21676">
            <w:pPr>
              <w:spacing w:after="0" w:line="240" w:lineRule="auto"/>
              <w:rPr>
                <w:rFonts w:ascii="Times New Roman" w:eastAsia="Times New Roman" w:hAnsi="Times New Roman" w:cs="Times New Roman"/>
                <w:sz w:val="24"/>
                <w:szCs w:val="24"/>
                <w:lang w:eastAsia="en-IN"/>
              </w:rPr>
            </w:pPr>
            <w:r w:rsidRPr="00805955">
              <w:rPr>
                <w:rFonts w:ascii="Times New Roman" w:eastAsia="Times New Roman" w:hAnsi="Times New Roman" w:cs="Times New Roman"/>
                <w:sz w:val="24"/>
                <w:szCs w:val="24"/>
                <w:lang w:eastAsia="en-IN"/>
              </w:rPr>
              <w:t>Moss</w:t>
            </w:r>
          </w:p>
        </w:tc>
        <w:tc>
          <w:tcPr>
            <w:tcW w:w="1363" w:type="dxa"/>
            <w:shd w:val="clear" w:color="auto" w:fill="auto"/>
            <w:noWrap/>
            <w:hideMark/>
          </w:tcPr>
          <w:p w14:paraId="34286088" w14:textId="77777777" w:rsidR="008500FF" w:rsidRPr="00805955" w:rsidRDefault="008500FF" w:rsidP="00C21676">
            <w:pPr>
              <w:spacing w:after="0" w:line="240" w:lineRule="auto"/>
              <w:rPr>
                <w:rFonts w:ascii="Times New Roman" w:eastAsia="Times New Roman" w:hAnsi="Times New Roman" w:cs="Times New Roman"/>
                <w:sz w:val="24"/>
                <w:szCs w:val="24"/>
                <w:lang w:eastAsia="en-IN"/>
              </w:rPr>
            </w:pPr>
            <w:r w:rsidRPr="00805955">
              <w:rPr>
                <w:rFonts w:ascii="Times New Roman" w:eastAsia="Times New Roman" w:hAnsi="Times New Roman" w:cs="Times New Roman"/>
                <w:sz w:val="24"/>
                <w:szCs w:val="24"/>
                <w:lang w:eastAsia="en-IN"/>
              </w:rPr>
              <w:t>Corticolous</w:t>
            </w:r>
          </w:p>
        </w:tc>
        <w:tc>
          <w:tcPr>
            <w:tcW w:w="1137" w:type="dxa"/>
            <w:shd w:val="clear" w:color="auto" w:fill="auto"/>
            <w:noWrap/>
            <w:hideMark/>
          </w:tcPr>
          <w:p w14:paraId="0C0C1016" w14:textId="77777777" w:rsidR="008500FF" w:rsidRPr="00805955" w:rsidRDefault="008500FF" w:rsidP="00C21676">
            <w:pPr>
              <w:spacing w:after="0" w:line="240" w:lineRule="auto"/>
              <w:rPr>
                <w:rFonts w:ascii="Times New Roman" w:eastAsia="Times New Roman" w:hAnsi="Times New Roman" w:cs="Times New Roman"/>
                <w:sz w:val="24"/>
                <w:szCs w:val="24"/>
                <w:lang w:eastAsia="en-IN"/>
              </w:rPr>
            </w:pPr>
            <w:r w:rsidRPr="00805955">
              <w:rPr>
                <w:rFonts w:ascii="Times New Roman" w:eastAsia="Times New Roman" w:hAnsi="Times New Roman" w:cs="Times New Roman"/>
                <w:sz w:val="24"/>
                <w:szCs w:val="24"/>
                <w:lang w:eastAsia="en-IN"/>
              </w:rPr>
              <w:t>Bark</w:t>
            </w:r>
          </w:p>
        </w:tc>
        <w:tc>
          <w:tcPr>
            <w:tcW w:w="960" w:type="dxa"/>
            <w:shd w:val="clear" w:color="auto" w:fill="auto"/>
            <w:noWrap/>
            <w:hideMark/>
          </w:tcPr>
          <w:p w14:paraId="45D1C4D4" w14:textId="77777777" w:rsidR="008500FF" w:rsidRPr="00805955" w:rsidRDefault="008500FF" w:rsidP="00C21676">
            <w:pPr>
              <w:spacing w:after="0" w:line="240" w:lineRule="auto"/>
              <w:rPr>
                <w:rFonts w:ascii="Times New Roman" w:eastAsia="Times New Roman" w:hAnsi="Times New Roman" w:cs="Times New Roman"/>
                <w:sz w:val="24"/>
                <w:szCs w:val="24"/>
                <w:lang w:eastAsia="en-IN"/>
              </w:rPr>
            </w:pPr>
            <w:r w:rsidRPr="00805955">
              <w:rPr>
                <w:rFonts w:ascii="Times New Roman" w:eastAsia="Times New Roman" w:hAnsi="Times New Roman" w:cs="Times New Roman"/>
                <w:sz w:val="24"/>
                <w:szCs w:val="24"/>
                <w:lang w:eastAsia="en-IN"/>
              </w:rPr>
              <w:t>Shola</w:t>
            </w:r>
          </w:p>
        </w:tc>
      </w:tr>
      <w:tr w:rsidR="008500FF" w:rsidRPr="00805955" w14:paraId="033C079B" w14:textId="77777777" w:rsidTr="00C21676">
        <w:trPr>
          <w:trHeight w:val="315"/>
        </w:trPr>
        <w:tc>
          <w:tcPr>
            <w:tcW w:w="2836" w:type="dxa"/>
            <w:shd w:val="clear" w:color="auto" w:fill="auto"/>
            <w:noWrap/>
            <w:hideMark/>
          </w:tcPr>
          <w:p w14:paraId="05354D9F" w14:textId="77777777" w:rsidR="008500FF" w:rsidRPr="00805955" w:rsidRDefault="008500FF" w:rsidP="00C21676">
            <w:pPr>
              <w:spacing w:after="0" w:line="240" w:lineRule="auto"/>
              <w:rPr>
                <w:rFonts w:ascii="Times New Roman" w:eastAsia="Times New Roman" w:hAnsi="Times New Roman" w:cs="Times New Roman"/>
                <w:i/>
                <w:iCs/>
                <w:color w:val="000000"/>
                <w:sz w:val="24"/>
                <w:szCs w:val="24"/>
                <w:lang w:eastAsia="en-IN"/>
              </w:rPr>
            </w:pPr>
            <w:r w:rsidRPr="00805955">
              <w:rPr>
                <w:rFonts w:ascii="Times New Roman" w:eastAsia="Times New Roman" w:hAnsi="Times New Roman" w:cs="Times New Roman"/>
                <w:i/>
                <w:iCs/>
                <w:color w:val="000000"/>
                <w:sz w:val="24"/>
                <w:szCs w:val="24"/>
                <w:lang w:eastAsia="en-IN"/>
              </w:rPr>
              <w:t xml:space="preserve">Octoblepharum albidum  </w:t>
            </w:r>
          </w:p>
        </w:tc>
        <w:tc>
          <w:tcPr>
            <w:tcW w:w="2003" w:type="dxa"/>
            <w:shd w:val="clear" w:color="auto" w:fill="auto"/>
            <w:noWrap/>
            <w:hideMark/>
          </w:tcPr>
          <w:p w14:paraId="68EF8C26" w14:textId="77777777" w:rsidR="008500FF" w:rsidRPr="00805955" w:rsidRDefault="008500FF" w:rsidP="00C21676">
            <w:pPr>
              <w:spacing w:after="0" w:line="240" w:lineRule="auto"/>
              <w:rPr>
                <w:rFonts w:ascii="Times New Roman" w:eastAsia="Times New Roman" w:hAnsi="Times New Roman" w:cs="Times New Roman"/>
                <w:sz w:val="24"/>
                <w:szCs w:val="24"/>
                <w:lang w:eastAsia="en-IN"/>
              </w:rPr>
            </w:pPr>
            <w:r w:rsidRPr="00805955">
              <w:rPr>
                <w:rFonts w:ascii="Times New Roman" w:eastAsia="Times New Roman" w:hAnsi="Times New Roman" w:cs="Times New Roman"/>
                <w:sz w:val="24"/>
                <w:szCs w:val="24"/>
                <w:lang w:eastAsia="en-IN"/>
              </w:rPr>
              <w:t>Leucobryaceae</w:t>
            </w:r>
          </w:p>
        </w:tc>
        <w:tc>
          <w:tcPr>
            <w:tcW w:w="1257" w:type="dxa"/>
            <w:shd w:val="clear" w:color="auto" w:fill="auto"/>
            <w:noWrap/>
            <w:hideMark/>
          </w:tcPr>
          <w:p w14:paraId="48E08145" w14:textId="77777777" w:rsidR="008500FF" w:rsidRPr="00805955" w:rsidRDefault="008500FF" w:rsidP="00C21676">
            <w:pPr>
              <w:spacing w:after="0" w:line="240" w:lineRule="auto"/>
              <w:rPr>
                <w:rFonts w:ascii="Times New Roman" w:eastAsia="Times New Roman" w:hAnsi="Times New Roman" w:cs="Times New Roman"/>
                <w:sz w:val="24"/>
                <w:szCs w:val="24"/>
                <w:lang w:eastAsia="en-IN"/>
              </w:rPr>
            </w:pPr>
            <w:r w:rsidRPr="00805955">
              <w:rPr>
                <w:rFonts w:ascii="Times New Roman" w:eastAsia="Times New Roman" w:hAnsi="Times New Roman" w:cs="Times New Roman"/>
                <w:sz w:val="24"/>
                <w:szCs w:val="24"/>
                <w:lang w:eastAsia="en-IN"/>
              </w:rPr>
              <w:t>Moss</w:t>
            </w:r>
          </w:p>
        </w:tc>
        <w:tc>
          <w:tcPr>
            <w:tcW w:w="1363" w:type="dxa"/>
            <w:shd w:val="clear" w:color="auto" w:fill="auto"/>
            <w:noWrap/>
            <w:hideMark/>
          </w:tcPr>
          <w:p w14:paraId="67CC0A62" w14:textId="77777777" w:rsidR="008500FF" w:rsidRPr="00805955" w:rsidRDefault="008500FF" w:rsidP="00C21676">
            <w:pPr>
              <w:spacing w:after="0" w:line="240" w:lineRule="auto"/>
              <w:rPr>
                <w:rFonts w:ascii="Times New Roman" w:eastAsia="Times New Roman" w:hAnsi="Times New Roman" w:cs="Times New Roman"/>
                <w:sz w:val="24"/>
                <w:szCs w:val="24"/>
                <w:lang w:eastAsia="en-IN"/>
              </w:rPr>
            </w:pPr>
            <w:r w:rsidRPr="00805955">
              <w:rPr>
                <w:rFonts w:ascii="Times New Roman" w:eastAsia="Times New Roman" w:hAnsi="Times New Roman" w:cs="Times New Roman"/>
                <w:sz w:val="24"/>
                <w:szCs w:val="24"/>
                <w:lang w:eastAsia="en-IN"/>
              </w:rPr>
              <w:t>Tericolous</w:t>
            </w:r>
          </w:p>
        </w:tc>
        <w:tc>
          <w:tcPr>
            <w:tcW w:w="1137" w:type="dxa"/>
            <w:shd w:val="clear" w:color="auto" w:fill="auto"/>
            <w:noWrap/>
            <w:hideMark/>
          </w:tcPr>
          <w:p w14:paraId="19B73509" w14:textId="77777777" w:rsidR="008500FF" w:rsidRPr="00805955" w:rsidRDefault="008500FF" w:rsidP="00C21676">
            <w:pPr>
              <w:spacing w:after="0" w:line="240" w:lineRule="auto"/>
              <w:rPr>
                <w:rFonts w:ascii="Times New Roman" w:eastAsia="Times New Roman" w:hAnsi="Times New Roman" w:cs="Times New Roman"/>
                <w:sz w:val="24"/>
                <w:szCs w:val="24"/>
                <w:lang w:eastAsia="en-IN"/>
              </w:rPr>
            </w:pPr>
            <w:r w:rsidRPr="00805955">
              <w:rPr>
                <w:rFonts w:ascii="Times New Roman" w:eastAsia="Times New Roman" w:hAnsi="Times New Roman" w:cs="Times New Roman"/>
                <w:sz w:val="24"/>
                <w:szCs w:val="24"/>
                <w:lang w:eastAsia="en-IN"/>
              </w:rPr>
              <w:t>Soil</w:t>
            </w:r>
          </w:p>
        </w:tc>
        <w:tc>
          <w:tcPr>
            <w:tcW w:w="960" w:type="dxa"/>
            <w:shd w:val="clear" w:color="auto" w:fill="auto"/>
            <w:noWrap/>
            <w:hideMark/>
          </w:tcPr>
          <w:p w14:paraId="247A4F2C" w14:textId="77777777" w:rsidR="008500FF" w:rsidRPr="00805955" w:rsidRDefault="008500FF" w:rsidP="00C21676">
            <w:pPr>
              <w:spacing w:after="0" w:line="240" w:lineRule="auto"/>
              <w:rPr>
                <w:rFonts w:ascii="Times New Roman" w:eastAsia="Times New Roman" w:hAnsi="Times New Roman" w:cs="Times New Roman"/>
                <w:sz w:val="24"/>
                <w:szCs w:val="24"/>
                <w:lang w:eastAsia="en-IN"/>
              </w:rPr>
            </w:pPr>
            <w:r w:rsidRPr="00805955">
              <w:rPr>
                <w:rFonts w:ascii="Times New Roman" w:eastAsia="Times New Roman" w:hAnsi="Times New Roman" w:cs="Times New Roman"/>
                <w:sz w:val="24"/>
                <w:szCs w:val="24"/>
                <w:lang w:eastAsia="en-IN"/>
              </w:rPr>
              <w:t>Shola</w:t>
            </w:r>
          </w:p>
        </w:tc>
      </w:tr>
      <w:tr w:rsidR="008500FF" w:rsidRPr="00805955" w14:paraId="7ABD25FC" w14:textId="77777777" w:rsidTr="00C21676">
        <w:trPr>
          <w:trHeight w:val="315"/>
        </w:trPr>
        <w:tc>
          <w:tcPr>
            <w:tcW w:w="2836" w:type="dxa"/>
            <w:shd w:val="clear" w:color="auto" w:fill="auto"/>
            <w:noWrap/>
            <w:hideMark/>
          </w:tcPr>
          <w:p w14:paraId="30FC76C3" w14:textId="77777777" w:rsidR="008500FF" w:rsidRPr="00805955" w:rsidRDefault="008500FF" w:rsidP="00C21676">
            <w:pPr>
              <w:spacing w:after="0" w:line="240" w:lineRule="auto"/>
              <w:rPr>
                <w:rFonts w:ascii="Times New Roman" w:eastAsia="Times New Roman" w:hAnsi="Times New Roman" w:cs="Times New Roman"/>
                <w:i/>
                <w:iCs/>
                <w:sz w:val="24"/>
                <w:szCs w:val="24"/>
                <w:lang w:eastAsia="en-IN"/>
              </w:rPr>
            </w:pPr>
            <w:r w:rsidRPr="00805955">
              <w:rPr>
                <w:rFonts w:ascii="Times New Roman" w:eastAsia="Times New Roman" w:hAnsi="Times New Roman" w:cs="Times New Roman"/>
                <w:i/>
                <w:iCs/>
                <w:sz w:val="24"/>
                <w:szCs w:val="24"/>
                <w:lang w:eastAsia="en-IN"/>
              </w:rPr>
              <w:t>Octoblepharum sp.</w:t>
            </w:r>
          </w:p>
        </w:tc>
        <w:tc>
          <w:tcPr>
            <w:tcW w:w="2003" w:type="dxa"/>
            <w:shd w:val="clear" w:color="auto" w:fill="auto"/>
            <w:noWrap/>
            <w:hideMark/>
          </w:tcPr>
          <w:p w14:paraId="6064EC2F" w14:textId="77777777" w:rsidR="008500FF" w:rsidRPr="00805955" w:rsidRDefault="008500FF" w:rsidP="00C21676">
            <w:pPr>
              <w:spacing w:after="0" w:line="240" w:lineRule="auto"/>
              <w:rPr>
                <w:rFonts w:ascii="Times New Roman" w:eastAsia="Times New Roman" w:hAnsi="Times New Roman" w:cs="Times New Roman"/>
                <w:color w:val="000000"/>
                <w:sz w:val="24"/>
                <w:szCs w:val="24"/>
                <w:lang w:eastAsia="en-IN"/>
              </w:rPr>
            </w:pPr>
            <w:r w:rsidRPr="00805955">
              <w:rPr>
                <w:rFonts w:ascii="Times New Roman" w:eastAsia="Times New Roman" w:hAnsi="Times New Roman" w:cs="Times New Roman"/>
                <w:color w:val="000000"/>
                <w:sz w:val="24"/>
                <w:szCs w:val="24"/>
                <w:lang w:eastAsia="en-IN"/>
              </w:rPr>
              <w:t>Leucobryaceae</w:t>
            </w:r>
          </w:p>
        </w:tc>
        <w:tc>
          <w:tcPr>
            <w:tcW w:w="1257" w:type="dxa"/>
            <w:shd w:val="clear" w:color="auto" w:fill="auto"/>
            <w:noWrap/>
            <w:hideMark/>
          </w:tcPr>
          <w:p w14:paraId="1AC5B3A6" w14:textId="77777777" w:rsidR="008500FF" w:rsidRPr="00805955" w:rsidRDefault="008500FF" w:rsidP="00C21676">
            <w:pPr>
              <w:spacing w:after="0" w:line="240" w:lineRule="auto"/>
              <w:rPr>
                <w:rFonts w:ascii="Times New Roman" w:eastAsia="Times New Roman" w:hAnsi="Times New Roman" w:cs="Times New Roman"/>
                <w:color w:val="000000"/>
                <w:sz w:val="24"/>
                <w:szCs w:val="24"/>
                <w:lang w:eastAsia="en-IN"/>
              </w:rPr>
            </w:pPr>
            <w:r w:rsidRPr="00805955">
              <w:rPr>
                <w:rFonts w:ascii="Times New Roman" w:eastAsia="Times New Roman" w:hAnsi="Times New Roman" w:cs="Times New Roman"/>
                <w:color w:val="000000"/>
                <w:sz w:val="24"/>
                <w:szCs w:val="24"/>
                <w:lang w:eastAsia="en-IN"/>
              </w:rPr>
              <w:t>Moss</w:t>
            </w:r>
          </w:p>
        </w:tc>
        <w:tc>
          <w:tcPr>
            <w:tcW w:w="1363" w:type="dxa"/>
            <w:shd w:val="clear" w:color="auto" w:fill="auto"/>
            <w:noWrap/>
            <w:hideMark/>
          </w:tcPr>
          <w:p w14:paraId="2D89A25A" w14:textId="77777777" w:rsidR="008500FF" w:rsidRPr="00805955" w:rsidRDefault="008500FF" w:rsidP="00C21676">
            <w:pPr>
              <w:spacing w:after="0" w:line="240" w:lineRule="auto"/>
              <w:rPr>
                <w:rFonts w:ascii="Times New Roman" w:eastAsia="Times New Roman" w:hAnsi="Times New Roman" w:cs="Times New Roman"/>
                <w:color w:val="000000"/>
                <w:sz w:val="24"/>
                <w:szCs w:val="24"/>
                <w:lang w:eastAsia="en-IN"/>
              </w:rPr>
            </w:pPr>
            <w:r w:rsidRPr="00805955">
              <w:rPr>
                <w:rFonts w:ascii="Times New Roman" w:eastAsia="Times New Roman" w:hAnsi="Times New Roman" w:cs="Times New Roman"/>
                <w:color w:val="000000"/>
                <w:sz w:val="24"/>
                <w:szCs w:val="24"/>
                <w:lang w:eastAsia="en-IN"/>
              </w:rPr>
              <w:t>Corticolous</w:t>
            </w:r>
          </w:p>
        </w:tc>
        <w:tc>
          <w:tcPr>
            <w:tcW w:w="1137" w:type="dxa"/>
            <w:shd w:val="clear" w:color="auto" w:fill="auto"/>
            <w:noWrap/>
            <w:hideMark/>
          </w:tcPr>
          <w:p w14:paraId="14260F45" w14:textId="77777777" w:rsidR="008500FF" w:rsidRPr="00805955" w:rsidRDefault="008500FF" w:rsidP="00C21676">
            <w:pPr>
              <w:spacing w:after="0" w:line="240" w:lineRule="auto"/>
              <w:rPr>
                <w:rFonts w:ascii="Times New Roman" w:eastAsia="Times New Roman" w:hAnsi="Times New Roman" w:cs="Times New Roman"/>
                <w:color w:val="000000"/>
                <w:sz w:val="24"/>
                <w:szCs w:val="24"/>
                <w:lang w:eastAsia="en-IN"/>
              </w:rPr>
            </w:pPr>
            <w:r w:rsidRPr="00805955">
              <w:rPr>
                <w:rFonts w:ascii="Times New Roman" w:eastAsia="Times New Roman" w:hAnsi="Times New Roman" w:cs="Times New Roman"/>
                <w:color w:val="000000"/>
                <w:sz w:val="24"/>
                <w:szCs w:val="24"/>
                <w:lang w:eastAsia="en-IN"/>
              </w:rPr>
              <w:t>Bark</w:t>
            </w:r>
          </w:p>
        </w:tc>
        <w:tc>
          <w:tcPr>
            <w:tcW w:w="960" w:type="dxa"/>
            <w:shd w:val="clear" w:color="auto" w:fill="auto"/>
            <w:noWrap/>
            <w:hideMark/>
          </w:tcPr>
          <w:p w14:paraId="132482DD" w14:textId="77777777" w:rsidR="008500FF" w:rsidRPr="00805955" w:rsidRDefault="008500FF" w:rsidP="00C21676">
            <w:pPr>
              <w:spacing w:after="0" w:line="240" w:lineRule="auto"/>
              <w:rPr>
                <w:rFonts w:ascii="Times New Roman" w:eastAsia="Times New Roman" w:hAnsi="Times New Roman" w:cs="Times New Roman"/>
                <w:color w:val="000000"/>
                <w:sz w:val="24"/>
                <w:szCs w:val="24"/>
                <w:lang w:eastAsia="en-IN"/>
              </w:rPr>
            </w:pPr>
            <w:r w:rsidRPr="00805955">
              <w:rPr>
                <w:rFonts w:ascii="Times New Roman" w:eastAsia="Times New Roman" w:hAnsi="Times New Roman" w:cs="Times New Roman"/>
                <w:color w:val="000000"/>
                <w:sz w:val="24"/>
                <w:szCs w:val="24"/>
                <w:lang w:eastAsia="en-IN"/>
              </w:rPr>
              <w:t>SE</w:t>
            </w:r>
          </w:p>
        </w:tc>
      </w:tr>
      <w:tr w:rsidR="008500FF" w:rsidRPr="00805955" w14:paraId="7E01BC7C" w14:textId="77777777" w:rsidTr="00C21676">
        <w:trPr>
          <w:trHeight w:val="315"/>
        </w:trPr>
        <w:tc>
          <w:tcPr>
            <w:tcW w:w="2836" w:type="dxa"/>
            <w:shd w:val="clear" w:color="auto" w:fill="auto"/>
            <w:noWrap/>
            <w:hideMark/>
          </w:tcPr>
          <w:p w14:paraId="45671C3F" w14:textId="77777777" w:rsidR="008500FF" w:rsidRPr="00805955" w:rsidRDefault="008500FF" w:rsidP="00C21676">
            <w:pPr>
              <w:spacing w:after="0" w:line="240" w:lineRule="auto"/>
              <w:rPr>
                <w:rFonts w:ascii="Times New Roman" w:eastAsia="Times New Roman" w:hAnsi="Times New Roman" w:cs="Times New Roman"/>
                <w:i/>
                <w:iCs/>
                <w:color w:val="000000"/>
                <w:sz w:val="24"/>
                <w:szCs w:val="24"/>
                <w:lang w:eastAsia="en-IN"/>
              </w:rPr>
            </w:pPr>
            <w:r w:rsidRPr="00805955">
              <w:rPr>
                <w:rFonts w:ascii="Times New Roman" w:eastAsia="Times New Roman" w:hAnsi="Times New Roman" w:cs="Times New Roman"/>
                <w:i/>
                <w:iCs/>
                <w:color w:val="000000"/>
                <w:sz w:val="24"/>
                <w:szCs w:val="24"/>
                <w:lang w:eastAsia="en-IN"/>
              </w:rPr>
              <w:t xml:space="preserve">Pallavicinia lyellii  </w:t>
            </w:r>
          </w:p>
        </w:tc>
        <w:tc>
          <w:tcPr>
            <w:tcW w:w="2003" w:type="dxa"/>
            <w:shd w:val="clear" w:color="auto" w:fill="auto"/>
            <w:noWrap/>
            <w:hideMark/>
          </w:tcPr>
          <w:p w14:paraId="1FB385B7" w14:textId="77777777" w:rsidR="008500FF" w:rsidRPr="00805955" w:rsidRDefault="008500FF" w:rsidP="00C21676">
            <w:pPr>
              <w:spacing w:after="0" w:line="240" w:lineRule="auto"/>
              <w:rPr>
                <w:rFonts w:ascii="Times New Roman" w:eastAsia="Times New Roman" w:hAnsi="Times New Roman" w:cs="Times New Roman"/>
                <w:sz w:val="24"/>
                <w:szCs w:val="24"/>
                <w:lang w:eastAsia="en-IN"/>
              </w:rPr>
            </w:pPr>
            <w:r w:rsidRPr="00805955">
              <w:rPr>
                <w:rFonts w:ascii="Times New Roman" w:eastAsia="Times New Roman" w:hAnsi="Times New Roman" w:cs="Times New Roman"/>
                <w:sz w:val="24"/>
                <w:szCs w:val="24"/>
                <w:lang w:eastAsia="en-IN"/>
              </w:rPr>
              <w:t>Pallaviciniaceae</w:t>
            </w:r>
          </w:p>
        </w:tc>
        <w:tc>
          <w:tcPr>
            <w:tcW w:w="1257" w:type="dxa"/>
            <w:shd w:val="clear" w:color="auto" w:fill="auto"/>
            <w:noWrap/>
            <w:hideMark/>
          </w:tcPr>
          <w:p w14:paraId="451D7561" w14:textId="77777777" w:rsidR="008500FF" w:rsidRPr="00805955" w:rsidRDefault="008500FF" w:rsidP="00C21676">
            <w:pPr>
              <w:spacing w:after="0" w:line="240" w:lineRule="auto"/>
              <w:rPr>
                <w:rFonts w:ascii="Times New Roman" w:eastAsia="Times New Roman" w:hAnsi="Times New Roman" w:cs="Times New Roman"/>
                <w:sz w:val="24"/>
                <w:szCs w:val="24"/>
                <w:lang w:eastAsia="en-IN"/>
              </w:rPr>
            </w:pPr>
            <w:r w:rsidRPr="00805955">
              <w:rPr>
                <w:rFonts w:ascii="Times New Roman" w:eastAsia="Times New Roman" w:hAnsi="Times New Roman" w:cs="Times New Roman"/>
                <w:sz w:val="24"/>
                <w:szCs w:val="24"/>
                <w:lang w:eastAsia="en-IN"/>
              </w:rPr>
              <w:t>Moss</w:t>
            </w:r>
          </w:p>
        </w:tc>
        <w:tc>
          <w:tcPr>
            <w:tcW w:w="1363" w:type="dxa"/>
            <w:shd w:val="clear" w:color="auto" w:fill="auto"/>
            <w:noWrap/>
            <w:hideMark/>
          </w:tcPr>
          <w:p w14:paraId="162CD10C" w14:textId="77777777" w:rsidR="008500FF" w:rsidRPr="00805955" w:rsidRDefault="008500FF" w:rsidP="00C21676">
            <w:pPr>
              <w:spacing w:after="0" w:line="240" w:lineRule="auto"/>
              <w:rPr>
                <w:rFonts w:ascii="Times New Roman" w:eastAsia="Times New Roman" w:hAnsi="Times New Roman" w:cs="Times New Roman"/>
                <w:sz w:val="24"/>
                <w:szCs w:val="24"/>
                <w:lang w:eastAsia="en-IN"/>
              </w:rPr>
            </w:pPr>
            <w:r w:rsidRPr="00805955">
              <w:rPr>
                <w:rFonts w:ascii="Times New Roman" w:eastAsia="Times New Roman" w:hAnsi="Times New Roman" w:cs="Times New Roman"/>
                <w:sz w:val="24"/>
                <w:szCs w:val="24"/>
                <w:lang w:eastAsia="en-IN"/>
              </w:rPr>
              <w:t>Corticolous</w:t>
            </w:r>
          </w:p>
        </w:tc>
        <w:tc>
          <w:tcPr>
            <w:tcW w:w="1137" w:type="dxa"/>
            <w:shd w:val="clear" w:color="auto" w:fill="auto"/>
            <w:noWrap/>
            <w:hideMark/>
          </w:tcPr>
          <w:p w14:paraId="505C85C9" w14:textId="77777777" w:rsidR="008500FF" w:rsidRPr="00805955" w:rsidRDefault="008500FF" w:rsidP="00C21676">
            <w:pPr>
              <w:spacing w:after="0" w:line="240" w:lineRule="auto"/>
              <w:rPr>
                <w:rFonts w:ascii="Times New Roman" w:eastAsia="Times New Roman" w:hAnsi="Times New Roman" w:cs="Times New Roman"/>
                <w:color w:val="000000"/>
                <w:sz w:val="24"/>
                <w:szCs w:val="24"/>
                <w:lang w:eastAsia="en-IN"/>
              </w:rPr>
            </w:pPr>
            <w:r w:rsidRPr="00805955">
              <w:rPr>
                <w:rFonts w:ascii="Times New Roman" w:eastAsia="Times New Roman" w:hAnsi="Times New Roman" w:cs="Times New Roman"/>
                <w:color w:val="000000"/>
                <w:sz w:val="24"/>
                <w:szCs w:val="24"/>
                <w:lang w:eastAsia="en-IN"/>
              </w:rPr>
              <w:t>Bark</w:t>
            </w:r>
          </w:p>
        </w:tc>
        <w:tc>
          <w:tcPr>
            <w:tcW w:w="960" w:type="dxa"/>
            <w:shd w:val="clear" w:color="auto" w:fill="auto"/>
            <w:noWrap/>
            <w:hideMark/>
          </w:tcPr>
          <w:p w14:paraId="0885545A" w14:textId="77777777" w:rsidR="008500FF" w:rsidRPr="00805955" w:rsidRDefault="008500FF" w:rsidP="00C21676">
            <w:pPr>
              <w:spacing w:after="0" w:line="240" w:lineRule="auto"/>
              <w:rPr>
                <w:rFonts w:ascii="Times New Roman" w:eastAsia="Times New Roman" w:hAnsi="Times New Roman" w:cs="Times New Roman"/>
                <w:sz w:val="24"/>
                <w:szCs w:val="24"/>
                <w:lang w:eastAsia="en-IN"/>
              </w:rPr>
            </w:pPr>
            <w:r w:rsidRPr="00805955">
              <w:rPr>
                <w:rFonts w:ascii="Times New Roman" w:eastAsia="Times New Roman" w:hAnsi="Times New Roman" w:cs="Times New Roman"/>
                <w:sz w:val="24"/>
                <w:szCs w:val="24"/>
                <w:lang w:eastAsia="en-IN"/>
              </w:rPr>
              <w:t>EF</w:t>
            </w:r>
          </w:p>
        </w:tc>
      </w:tr>
      <w:tr w:rsidR="008500FF" w:rsidRPr="00805955" w14:paraId="2CDFC663" w14:textId="77777777" w:rsidTr="00C21676">
        <w:trPr>
          <w:trHeight w:val="315"/>
        </w:trPr>
        <w:tc>
          <w:tcPr>
            <w:tcW w:w="2836" w:type="dxa"/>
            <w:shd w:val="clear" w:color="auto" w:fill="auto"/>
            <w:noWrap/>
            <w:hideMark/>
          </w:tcPr>
          <w:p w14:paraId="23A8DF4E" w14:textId="77777777" w:rsidR="008500FF" w:rsidRPr="00805955" w:rsidRDefault="008500FF" w:rsidP="00C21676">
            <w:pPr>
              <w:spacing w:after="0" w:line="240" w:lineRule="auto"/>
              <w:rPr>
                <w:rFonts w:ascii="Times New Roman" w:eastAsia="Times New Roman" w:hAnsi="Times New Roman" w:cs="Times New Roman"/>
                <w:i/>
                <w:iCs/>
                <w:color w:val="000000"/>
                <w:sz w:val="24"/>
                <w:szCs w:val="24"/>
                <w:lang w:eastAsia="en-IN"/>
              </w:rPr>
            </w:pPr>
            <w:r w:rsidRPr="00805955">
              <w:rPr>
                <w:rFonts w:ascii="Times New Roman" w:eastAsia="Times New Roman" w:hAnsi="Times New Roman" w:cs="Times New Roman"/>
                <w:i/>
                <w:iCs/>
                <w:color w:val="000000"/>
                <w:sz w:val="24"/>
                <w:szCs w:val="24"/>
                <w:lang w:eastAsia="en-IN"/>
              </w:rPr>
              <w:t xml:space="preserve">Papillaria crocea </w:t>
            </w:r>
          </w:p>
        </w:tc>
        <w:tc>
          <w:tcPr>
            <w:tcW w:w="2003" w:type="dxa"/>
            <w:shd w:val="clear" w:color="auto" w:fill="auto"/>
            <w:noWrap/>
            <w:hideMark/>
          </w:tcPr>
          <w:p w14:paraId="208B695D" w14:textId="77777777" w:rsidR="008500FF" w:rsidRPr="00805955" w:rsidRDefault="008500FF" w:rsidP="00C21676">
            <w:pPr>
              <w:spacing w:after="0" w:line="240" w:lineRule="auto"/>
              <w:rPr>
                <w:rFonts w:ascii="Times New Roman" w:eastAsia="Times New Roman" w:hAnsi="Times New Roman" w:cs="Times New Roman"/>
                <w:sz w:val="24"/>
                <w:szCs w:val="24"/>
                <w:lang w:eastAsia="en-IN"/>
              </w:rPr>
            </w:pPr>
            <w:r w:rsidRPr="00805955">
              <w:rPr>
                <w:rFonts w:ascii="Times New Roman" w:eastAsia="Times New Roman" w:hAnsi="Times New Roman" w:cs="Times New Roman"/>
                <w:sz w:val="24"/>
                <w:szCs w:val="24"/>
                <w:lang w:eastAsia="en-IN"/>
              </w:rPr>
              <w:t xml:space="preserve">Meteoriaceae </w:t>
            </w:r>
          </w:p>
        </w:tc>
        <w:tc>
          <w:tcPr>
            <w:tcW w:w="1257" w:type="dxa"/>
            <w:shd w:val="clear" w:color="auto" w:fill="auto"/>
            <w:noWrap/>
            <w:hideMark/>
          </w:tcPr>
          <w:p w14:paraId="1F55C6D7" w14:textId="77777777" w:rsidR="008500FF" w:rsidRPr="00805955" w:rsidRDefault="008500FF" w:rsidP="00C21676">
            <w:pPr>
              <w:spacing w:after="0" w:line="240" w:lineRule="auto"/>
              <w:rPr>
                <w:rFonts w:ascii="Times New Roman" w:eastAsia="Times New Roman" w:hAnsi="Times New Roman" w:cs="Times New Roman"/>
                <w:sz w:val="24"/>
                <w:szCs w:val="24"/>
                <w:lang w:eastAsia="en-IN"/>
              </w:rPr>
            </w:pPr>
            <w:r w:rsidRPr="00805955">
              <w:rPr>
                <w:rFonts w:ascii="Times New Roman" w:eastAsia="Times New Roman" w:hAnsi="Times New Roman" w:cs="Times New Roman"/>
                <w:sz w:val="24"/>
                <w:szCs w:val="24"/>
                <w:lang w:eastAsia="en-IN"/>
              </w:rPr>
              <w:t>Moss</w:t>
            </w:r>
          </w:p>
        </w:tc>
        <w:tc>
          <w:tcPr>
            <w:tcW w:w="1363" w:type="dxa"/>
            <w:shd w:val="clear" w:color="auto" w:fill="auto"/>
            <w:noWrap/>
            <w:hideMark/>
          </w:tcPr>
          <w:p w14:paraId="38B9E678" w14:textId="77777777" w:rsidR="008500FF" w:rsidRPr="00805955" w:rsidRDefault="008500FF" w:rsidP="00C21676">
            <w:pPr>
              <w:spacing w:after="0" w:line="240" w:lineRule="auto"/>
              <w:rPr>
                <w:rFonts w:ascii="Times New Roman" w:eastAsia="Times New Roman" w:hAnsi="Times New Roman" w:cs="Times New Roman"/>
                <w:sz w:val="24"/>
                <w:szCs w:val="24"/>
                <w:lang w:eastAsia="en-IN"/>
              </w:rPr>
            </w:pPr>
            <w:r w:rsidRPr="00805955">
              <w:rPr>
                <w:rFonts w:ascii="Times New Roman" w:eastAsia="Times New Roman" w:hAnsi="Times New Roman" w:cs="Times New Roman"/>
                <w:sz w:val="24"/>
                <w:szCs w:val="24"/>
                <w:lang w:eastAsia="en-IN"/>
              </w:rPr>
              <w:t>Saxicolous</w:t>
            </w:r>
          </w:p>
        </w:tc>
        <w:tc>
          <w:tcPr>
            <w:tcW w:w="1137" w:type="dxa"/>
            <w:shd w:val="clear" w:color="auto" w:fill="auto"/>
            <w:noWrap/>
            <w:hideMark/>
          </w:tcPr>
          <w:p w14:paraId="4ECB648E" w14:textId="77777777" w:rsidR="008500FF" w:rsidRPr="00805955" w:rsidRDefault="008500FF" w:rsidP="00C21676">
            <w:pPr>
              <w:spacing w:after="0" w:line="240" w:lineRule="auto"/>
              <w:rPr>
                <w:rFonts w:ascii="Times New Roman" w:eastAsia="Times New Roman" w:hAnsi="Times New Roman" w:cs="Times New Roman"/>
                <w:sz w:val="24"/>
                <w:szCs w:val="24"/>
                <w:lang w:eastAsia="en-IN"/>
              </w:rPr>
            </w:pPr>
            <w:r w:rsidRPr="00805955">
              <w:rPr>
                <w:rFonts w:ascii="Times New Roman" w:eastAsia="Times New Roman" w:hAnsi="Times New Roman" w:cs="Times New Roman"/>
                <w:sz w:val="24"/>
                <w:szCs w:val="24"/>
                <w:lang w:eastAsia="en-IN"/>
              </w:rPr>
              <w:t>Rock</w:t>
            </w:r>
          </w:p>
        </w:tc>
        <w:tc>
          <w:tcPr>
            <w:tcW w:w="960" w:type="dxa"/>
            <w:shd w:val="clear" w:color="auto" w:fill="auto"/>
            <w:noWrap/>
            <w:hideMark/>
          </w:tcPr>
          <w:p w14:paraId="6BDD890E" w14:textId="77777777" w:rsidR="008500FF" w:rsidRPr="00805955" w:rsidRDefault="008500FF" w:rsidP="00C21676">
            <w:pPr>
              <w:spacing w:after="0" w:line="240" w:lineRule="auto"/>
              <w:rPr>
                <w:rFonts w:ascii="Times New Roman" w:eastAsia="Times New Roman" w:hAnsi="Times New Roman" w:cs="Times New Roman"/>
                <w:sz w:val="24"/>
                <w:szCs w:val="24"/>
                <w:lang w:eastAsia="en-IN"/>
              </w:rPr>
            </w:pPr>
            <w:r w:rsidRPr="00805955">
              <w:rPr>
                <w:rFonts w:ascii="Times New Roman" w:eastAsia="Times New Roman" w:hAnsi="Times New Roman" w:cs="Times New Roman"/>
                <w:sz w:val="24"/>
                <w:szCs w:val="24"/>
                <w:lang w:eastAsia="en-IN"/>
              </w:rPr>
              <w:t>SE</w:t>
            </w:r>
          </w:p>
        </w:tc>
      </w:tr>
      <w:tr w:rsidR="008500FF" w:rsidRPr="00805955" w14:paraId="1460A4F4" w14:textId="77777777" w:rsidTr="00C21676">
        <w:trPr>
          <w:trHeight w:val="315"/>
        </w:trPr>
        <w:tc>
          <w:tcPr>
            <w:tcW w:w="2836" w:type="dxa"/>
            <w:shd w:val="clear" w:color="auto" w:fill="auto"/>
            <w:noWrap/>
            <w:hideMark/>
          </w:tcPr>
          <w:p w14:paraId="1FCA97D0" w14:textId="77777777" w:rsidR="008500FF" w:rsidRPr="00805955" w:rsidRDefault="008500FF" w:rsidP="00C21676">
            <w:pPr>
              <w:spacing w:after="0" w:line="240" w:lineRule="auto"/>
              <w:rPr>
                <w:rFonts w:ascii="Times New Roman" w:eastAsia="Times New Roman" w:hAnsi="Times New Roman" w:cs="Times New Roman"/>
                <w:i/>
                <w:iCs/>
                <w:color w:val="000000"/>
                <w:sz w:val="24"/>
                <w:szCs w:val="24"/>
                <w:lang w:eastAsia="en-IN"/>
              </w:rPr>
            </w:pPr>
            <w:r w:rsidRPr="00805955">
              <w:rPr>
                <w:rFonts w:ascii="Times New Roman" w:eastAsia="Times New Roman" w:hAnsi="Times New Roman" w:cs="Times New Roman"/>
                <w:i/>
                <w:iCs/>
                <w:color w:val="000000"/>
                <w:sz w:val="24"/>
                <w:szCs w:val="24"/>
                <w:lang w:eastAsia="en-IN"/>
              </w:rPr>
              <w:t xml:space="preserve">Phaeoceros laevis </w:t>
            </w:r>
          </w:p>
        </w:tc>
        <w:tc>
          <w:tcPr>
            <w:tcW w:w="2003" w:type="dxa"/>
            <w:shd w:val="clear" w:color="auto" w:fill="auto"/>
            <w:noWrap/>
            <w:hideMark/>
          </w:tcPr>
          <w:p w14:paraId="3A2EC3DB" w14:textId="77777777" w:rsidR="008500FF" w:rsidRPr="00805955" w:rsidRDefault="008500FF" w:rsidP="00C21676">
            <w:pPr>
              <w:spacing w:after="0" w:line="240" w:lineRule="auto"/>
              <w:rPr>
                <w:rFonts w:ascii="Times New Roman" w:eastAsia="Times New Roman" w:hAnsi="Times New Roman" w:cs="Times New Roman"/>
                <w:sz w:val="24"/>
                <w:szCs w:val="24"/>
                <w:lang w:eastAsia="en-IN"/>
              </w:rPr>
            </w:pPr>
            <w:r w:rsidRPr="00805955">
              <w:rPr>
                <w:rFonts w:ascii="Times New Roman" w:eastAsia="Times New Roman" w:hAnsi="Times New Roman" w:cs="Times New Roman"/>
                <w:sz w:val="24"/>
                <w:szCs w:val="24"/>
                <w:lang w:eastAsia="en-IN"/>
              </w:rPr>
              <w:t xml:space="preserve">Anthocerotaceae </w:t>
            </w:r>
          </w:p>
        </w:tc>
        <w:tc>
          <w:tcPr>
            <w:tcW w:w="1257" w:type="dxa"/>
            <w:shd w:val="clear" w:color="auto" w:fill="auto"/>
            <w:noWrap/>
            <w:hideMark/>
          </w:tcPr>
          <w:p w14:paraId="2F1C725D" w14:textId="77777777" w:rsidR="008500FF" w:rsidRPr="00805955" w:rsidRDefault="008500FF" w:rsidP="00C21676">
            <w:pPr>
              <w:spacing w:after="0" w:line="240" w:lineRule="auto"/>
              <w:rPr>
                <w:rFonts w:ascii="Times New Roman" w:eastAsia="Times New Roman" w:hAnsi="Times New Roman" w:cs="Times New Roman"/>
                <w:sz w:val="24"/>
                <w:szCs w:val="24"/>
                <w:lang w:eastAsia="en-IN"/>
              </w:rPr>
            </w:pPr>
            <w:r>
              <w:rPr>
                <w:rFonts w:ascii="Times New Roman" w:eastAsia="Times New Roman" w:hAnsi="Times New Roman" w:cs="Times New Roman"/>
                <w:sz w:val="24"/>
                <w:szCs w:val="24"/>
                <w:lang w:eastAsia="en-IN"/>
              </w:rPr>
              <w:t>Liver</w:t>
            </w:r>
            <w:r w:rsidRPr="00805955">
              <w:rPr>
                <w:rFonts w:ascii="Times New Roman" w:eastAsia="Times New Roman" w:hAnsi="Times New Roman" w:cs="Times New Roman"/>
                <w:sz w:val="24"/>
                <w:szCs w:val="24"/>
                <w:lang w:eastAsia="en-IN"/>
              </w:rPr>
              <w:t>wort</w:t>
            </w:r>
          </w:p>
        </w:tc>
        <w:tc>
          <w:tcPr>
            <w:tcW w:w="1363" w:type="dxa"/>
            <w:shd w:val="clear" w:color="auto" w:fill="auto"/>
            <w:noWrap/>
            <w:hideMark/>
          </w:tcPr>
          <w:p w14:paraId="715C3066" w14:textId="77777777" w:rsidR="008500FF" w:rsidRPr="00805955" w:rsidRDefault="008500FF" w:rsidP="00C21676">
            <w:pPr>
              <w:spacing w:after="0" w:line="240" w:lineRule="auto"/>
              <w:rPr>
                <w:rFonts w:ascii="Times New Roman" w:eastAsia="Times New Roman" w:hAnsi="Times New Roman" w:cs="Times New Roman"/>
                <w:sz w:val="24"/>
                <w:szCs w:val="24"/>
                <w:lang w:eastAsia="en-IN"/>
              </w:rPr>
            </w:pPr>
            <w:r w:rsidRPr="00805955">
              <w:rPr>
                <w:rFonts w:ascii="Times New Roman" w:eastAsia="Times New Roman" w:hAnsi="Times New Roman" w:cs="Times New Roman"/>
                <w:sz w:val="24"/>
                <w:szCs w:val="24"/>
                <w:lang w:eastAsia="en-IN"/>
              </w:rPr>
              <w:t>Tericolous</w:t>
            </w:r>
          </w:p>
        </w:tc>
        <w:tc>
          <w:tcPr>
            <w:tcW w:w="1137" w:type="dxa"/>
            <w:shd w:val="clear" w:color="auto" w:fill="auto"/>
            <w:noWrap/>
            <w:hideMark/>
          </w:tcPr>
          <w:p w14:paraId="78B9B85B" w14:textId="77777777" w:rsidR="008500FF" w:rsidRPr="00805955" w:rsidRDefault="008500FF" w:rsidP="00C21676">
            <w:pPr>
              <w:spacing w:after="0" w:line="240" w:lineRule="auto"/>
              <w:rPr>
                <w:rFonts w:ascii="Times New Roman" w:eastAsia="Times New Roman" w:hAnsi="Times New Roman" w:cs="Times New Roman"/>
                <w:sz w:val="24"/>
                <w:szCs w:val="24"/>
                <w:lang w:eastAsia="en-IN"/>
              </w:rPr>
            </w:pPr>
            <w:r w:rsidRPr="00805955">
              <w:rPr>
                <w:rFonts w:ascii="Times New Roman" w:eastAsia="Times New Roman" w:hAnsi="Times New Roman" w:cs="Times New Roman"/>
                <w:sz w:val="24"/>
                <w:szCs w:val="24"/>
                <w:lang w:eastAsia="en-IN"/>
              </w:rPr>
              <w:t>Soil</w:t>
            </w:r>
          </w:p>
        </w:tc>
        <w:tc>
          <w:tcPr>
            <w:tcW w:w="960" w:type="dxa"/>
            <w:shd w:val="clear" w:color="auto" w:fill="auto"/>
            <w:noWrap/>
            <w:hideMark/>
          </w:tcPr>
          <w:p w14:paraId="07E26C47" w14:textId="77777777" w:rsidR="008500FF" w:rsidRPr="00805955" w:rsidRDefault="008500FF" w:rsidP="00C21676">
            <w:pPr>
              <w:spacing w:after="0" w:line="240" w:lineRule="auto"/>
              <w:rPr>
                <w:rFonts w:ascii="Times New Roman" w:eastAsia="Times New Roman" w:hAnsi="Times New Roman" w:cs="Times New Roman"/>
                <w:sz w:val="24"/>
                <w:szCs w:val="24"/>
                <w:lang w:eastAsia="en-IN"/>
              </w:rPr>
            </w:pPr>
            <w:r w:rsidRPr="00805955">
              <w:rPr>
                <w:rFonts w:ascii="Times New Roman" w:eastAsia="Times New Roman" w:hAnsi="Times New Roman" w:cs="Times New Roman"/>
                <w:sz w:val="24"/>
                <w:szCs w:val="24"/>
                <w:lang w:eastAsia="en-IN"/>
              </w:rPr>
              <w:t>SE</w:t>
            </w:r>
          </w:p>
        </w:tc>
      </w:tr>
      <w:tr w:rsidR="008500FF" w:rsidRPr="00805955" w14:paraId="3541F6EC" w14:textId="77777777" w:rsidTr="00C21676">
        <w:trPr>
          <w:trHeight w:val="315"/>
        </w:trPr>
        <w:tc>
          <w:tcPr>
            <w:tcW w:w="2836" w:type="dxa"/>
            <w:shd w:val="clear" w:color="auto" w:fill="auto"/>
            <w:noWrap/>
            <w:hideMark/>
          </w:tcPr>
          <w:p w14:paraId="5AA4F137" w14:textId="77777777" w:rsidR="008500FF" w:rsidRPr="00805955" w:rsidRDefault="008500FF" w:rsidP="00C21676">
            <w:pPr>
              <w:spacing w:after="0" w:line="240" w:lineRule="auto"/>
              <w:rPr>
                <w:rFonts w:ascii="Times New Roman" w:eastAsia="Times New Roman" w:hAnsi="Times New Roman" w:cs="Times New Roman"/>
                <w:i/>
                <w:iCs/>
                <w:color w:val="000000"/>
                <w:sz w:val="24"/>
                <w:szCs w:val="24"/>
                <w:lang w:eastAsia="en-IN"/>
              </w:rPr>
            </w:pPr>
            <w:r w:rsidRPr="00805955">
              <w:rPr>
                <w:rFonts w:ascii="Times New Roman" w:eastAsia="Times New Roman" w:hAnsi="Times New Roman" w:cs="Times New Roman"/>
                <w:i/>
                <w:iCs/>
                <w:color w:val="000000"/>
                <w:sz w:val="24"/>
                <w:szCs w:val="24"/>
                <w:lang w:eastAsia="en-IN"/>
              </w:rPr>
              <w:t xml:space="preserve">Philonotis fontana </w:t>
            </w:r>
          </w:p>
        </w:tc>
        <w:tc>
          <w:tcPr>
            <w:tcW w:w="2003" w:type="dxa"/>
            <w:shd w:val="clear" w:color="auto" w:fill="auto"/>
            <w:noWrap/>
            <w:hideMark/>
          </w:tcPr>
          <w:p w14:paraId="04C6BD40" w14:textId="77777777" w:rsidR="008500FF" w:rsidRPr="00805955" w:rsidRDefault="008500FF" w:rsidP="00C21676">
            <w:pPr>
              <w:spacing w:after="0" w:line="240" w:lineRule="auto"/>
              <w:rPr>
                <w:rFonts w:ascii="Times New Roman" w:eastAsia="Times New Roman" w:hAnsi="Times New Roman" w:cs="Times New Roman"/>
                <w:sz w:val="24"/>
                <w:szCs w:val="24"/>
                <w:lang w:eastAsia="en-IN"/>
              </w:rPr>
            </w:pPr>
            <w:r w:rsidRPr="00805955">
              <w:rPr>
                <w:rFonts w:ascii="Times New Roman" w:eastAsia="Times New Roman" w:hAnsi="Times New Roman" w:cs="Times New Roman"/>
                <w:sz w:val="24"/>
                <w:szCs w:val="24"/>
                <w:lang w:eastAsia="en-IN"/>
              </w:rPr>
              <w:t>Bartramiaceae</w:t>
            </w:r>
          </w:p>
        </w:tc>
        <w:tc>
          <w:tcPr>
            <w:tcW w:w="1257" w:type="dxa"/>
            <w:shd w:val="clear" w:color="auto" w:fill="auto"/>
            <w:noWrap/>
            <w:hideMark/>
          </w:tcPr>
          <w:p w14:paraId="5756F3CD" w14:textId="77777777" w:rsidR="008500FF" w:rsidRPr="00805955" w:rsidRDefault="008500FF" w:rsidP="00C21676">
            <w:pPr>
              <w:spacing w:after="0" w:line="240" w:lineRule="auto"/>
              <w:rPr>
                <w:rFonts w:ascii="Times New Roman" w:eastAsia="Times New Roman" w:hAnsi="Times New Roman" w:cs="Times New Roman"/>
                <w:sz w:val="24"/>
                <w:szCs w:val="24"/>
                <w:lang w:eastAsia="en-IN"/>
              </w:rPr>
            </w:pPr>
            <w:r w:rsidRPr="00805955">
              <w:rPr>
                <w:rFonts w:ascii="Times New Roman" w:eastAsia="Times New Roman" w:hAnsi="Times New Roman" w:cs="Times New Roman"/>
                <w:sz w:val="24"/>
                <w:szCs w:val="24"/>
                <w:lang w:eastAsia="en-IN"/>
              </w:rPr>
              <w:t>Moss</w:t>
            </w:r>
          </w:p>
        </w:tc>
        <w:tc>
          <w:tcPr>
            <w:tcW w:w="1363" w:type="dxa"/>
            <w:shd w:val="clear" w:color="auto" w:fill="auto"/>
            <w:noWrap/>
            <w:hideMark/>
          </w:tcPr>
          <w:p w14:paraId="3DD3D81D" w14:textId="77777777" w:rsidR="008500FF" w:rsidRPr="00805955" w:rsidRDefault="008500FF" w:rsidP="00C21676">
            <w:pPr>
              <w:spacing w:after="0" w:line="240" w:lineRule="auto"/>
              <w:rPr>
                <w:rFonts w:ascii="Times New Roman" w:eastAsia="Times New Roman" w:hAnsi="Times New Roman" w:cs="Times New Roman"/>
                <w:sz w:val="24"/>
                <w:szCs w:val="24"/>
                <w:lang w:eastAsia="en-IN"/>
              </w:rPr>
            </w:pPr>
            <w:r w:rsidRPr="00805955">
              <w:rPr>
                <w:rFonts w:ascii="Times New Roman" w:eastAsia="Times New Roman" w:hAnsi="Times New Roman" w:cs="Times New Roman"/>
                <w:sz w:val="24"/>
                <w:szCs w:val="24"/>
                <w:lang w:eastAsia="en-IN"/>
              </w:rPr>
              <w:t>Corticolous</w:t>
            </w:r>
          </w:p>
        </w:tc>
        <w:tc>
          <w:tcPr>
            <w:tcW w:w="1137" w:type="dxa"/>
            <w:shd w:val="clear" w:color="auto" w:fill="auto"/>
            <w:noWrap/>
            <w:hideMark/>
          </w:tcPr>
          <w:p w14:paraId="0316A5CF" w14:textId="77777777" w:rsidR="008500FF" w:rsidRPr="00805955" w:rsidRDefault="008500FF" w:rsidP="00C21676">
            <w:pPr>
              <w:spacing w:after="0" w:line="240" w:lineRule="auto"/>
              <w:rPr>
                <w:rFonts w:ascii="Times New Roman" w:eastAsia="Times New Roman" w:hAnsi="Times New Roman" w:cs="Times New Roman"/>
                <w:sz w:val="24"/>
                <w:szCs w:val="24"/>
                <w:lang w:eastAsia="en-IN"/>
              </w:rPr>
            </w:pPr>
            <w:r w:rsidRPr="00805955">
              <w:rPr>
                <w:rFonts w:ascii="Times New Roman" w:eastAsia="Times New Roman" w:hAnsi="Times New Roman" w:cs="Times New Roman"/>
                <w:sz w:val="24"/>
                <w:szCs w:val="24"/>
                <w:lang w:eastAsia="en-IN"/>
              </w:rPr>
              <w:t>Bark</w:t>
            </w:r>
          </w:p>
        </w:tc>
        <w:tc>
          <w:tcPr>
            <w:tcW w:w="960" w:type="dxa"/>
            <w:shd w:val="clear" w:color="auto" w:fill="auto"/>
            <w:noWrap/>
            <w:hideMark/>
          </w:tcPr>
          <w:p w14:paraId="16E39E70" w14:textId="77777777" w:rsidR="008500FF" w:rsidRPr="00805955" w:rsidRDefault="008500FF" w:rsidP="00C21676">
            <w:pPr>
              <w:spacing w:after="0" w:line="240" w:lineRule="auto"/>
              <w:rPr>
                <w:rFonts w:ascii="Times New Roman" w:eastAsia="Times New Roman" w:hAnsi="Times New Roman" w:cs="Times New Roman"/>
                <w:sz w:val="24"/>
                <w:szCs w:val="24"/>
                <w:lang w:eastAsia="en-IN"/>
              </w:rPr>
            </w:pPr>
            <w:r w:rsidRPr="00805955">
              <w:rPr>
                <w:rFonts w:ascii="Times New Roman" w:eastAsia="Times New Roman" w:hAnsi="Times New Roman" w:cs="Times New Roman"/>
                <w:sz w:val="24"/>
                <w:szCs w:val="24"/>
                <w:lang w:eastAsia="en-IN"/>
              </w:rPr>
              <w:t>EF</w:t>
            </w:r>
          </w:p>
        </w:tc>
      </w:tr>
      <w:tr w:rsidR="008500FF" w:rsidRPr="00805955" w14:paraId="2DFB3BF8" w14:textId="77777777" w:rsidTr="00C21676">
        <w:trPr>
          <w:trHeight w:val="315"/>
        </w:trPr>
        <w:tc>
          <w:tcPr>
            <w:tcW w:w="2836" w:type="dxa"/>
            <w:shd w:val="clear" w:color="auto" w:fill="auto"/>
            <w:noWrap/>
            <w:hideMark/>
          </w:tcPr>
          <w:p w14:paraId="3EAA8A1C" w14:textId="77777777" w:rsidR="008500FF" w:rsidRPr="00805955" w:rsidRDefault="008500FF" w:rsidP="00C21676">
            <w:pPr>
              <w:spacing w:after="0" w:line="240" w:lineRule="auto"/>
              <w:rPr>
                <w:rFonts w:ascii="Times New Roman" w:eastAsia="Times New Roman" w:hAnsi="Times New Roman" w:cs="Times New Roman"/>
                <w:i/>
                <w:iCs/>
                <w:color w:val="000000"/>
                <w:sz w:val="24"/>
                <w:szCs w:val="24"/>
                <w:lang w:eastAsia="en-IN"/>
              </w:rPr>
            </w:pPr>
            <w:r w:rsidRPr="00805955">
              <w:rPr>
                <w:rFonts w:ascii="Times New Roman" w:eastAsia="Times New Roman" w:hAnsi="Times New Roman" w:cs="Times New Roman"/>
                <w:i/>
                <w:iCs/>
                <w:color w:val="000000"/>
                <w:sz w:val="24"/>
                <w:szCs w:val="24"/>
                <w:lang w:eastAsia="en-IN"/>
              </w:rPr>
              <w:t xml:space="preserve">Philonotis hastata </w:t>
            </w:r>
          </w:p>
        </w:tc>
        <w:tc>
          <w:tcPr>
            <w:tcW w:w="2003" w:type="dxa"/>
            <w:shd w:val="clear" w:color="auto" w:fill="auto"/>
            <w:noWrap/>
            <w:hideMark/>
          </w:tcPr>
          <w:p w14:paraId="2F812DDD" w14:textId="77777777" w:rsidR="008500FF" w:rsidRPr="00805955" w:rsidRDefault="008500FF" w:rsidP="00C21676">
            <w:pPr>
              <w:spacing w:after="0" w:line="240" w:lineRule="auto"/>
              <w:rPr>
                <w:rFonts w:ascii="Times New Roman" w:eastAsia="Times New Roman" w:hAnsi="Times New Roman" w:cs="Times New Roman"/>
                <w:sz w:val="24"/>
                <w:szCs w:val="24"/>
                <w:lang w:eastAsia="en-IN"/>
              </w:rPr>
            </w:pPr>
            <w:r w:rsidRPr="00805955">
              <w:rPr>
                <w:rFonts w:ascii="Times New Roman" w:eastAsia="Times New Roman" w:hAnsi="Times New Roman" w:cs="Times New Roman"/>
                <w:sz w:val="24"/>
                <w:szCs w:val="24"/>
                <w:lang w:eastAsia="en-IN"/>
              </w:rPr>
              <w:t xml:space="preserve">Bartramiaceae </w:t>
            </w:r>
          </w:p>
        </w:tc>
        <w:tc>
          <w:tcPr>
            <w:tcW w:w="1257" w:type="dxa"/>
            <w:shd w:val="clear" w:color="auto" w:fill="auto"/>
            <w:noWrap/>
            <w:hideMark/>
          </w:tcPr>
          <w:p w14:paraId="09C93B06" w14:textId="77777777" w:rsidR="008500FF" w:rsidRPr="00805955" w:rsidRDefault="008500FF" w:rsidP="00C21676">
            <w:pPr>
              <w:spacing w:after="0" w:line="240" w:lineRule="auto"/>
              <w:rPr>
                <w:rFonts w:ascii="Times New Roman" w:eastAsia="Times New Roman" w:hAnsi="Times New Roman" w:cs="Times New Roman"/>
                <w:sz w:val="24"/>
                <w:szCs w:val="24"/>
                <w:lang w:eastAsia="en-IN"/>
              </w:rPr>
            </w:pPr>
            <w:r w:rsidRPr="00805955">
              <w:rPr>
                <w:rFonts w:ascii="Times New Roman" w:eastAsia="Times New Roman" w:hAnsi="Times New Roman" w:cs="Times New Roman"/>
                <w:sz w:val="24"/>
                <w:szCs w:val="24"/>
                <w:lang w:eastAsia="en-IN"/>
              </w:rPr>
              <w:t>Moss</w:t>
            </w:r>
          </w:p>
        </w:tc>
        <w:tc>
          <w:tcPr>
            <w:tcW w:w="1363" w:type="dxa"/>
            <w:shd w:val="clear" w:color="auto" w:fill="auto"/>
            <w:noWrap/>
            <w:hideMark/>
          </w:tcPr>
          <w:p w14:paraId="07EA1074" w14:textId="77777777" w:rsidR="008500FF" w:rsidRPr="00805955" w:rsidRDefault="008500FF" w:rsidP="00C21676">
            <w:pPr>
              <w:spacing w:after="0" w:line="240" w:lineRule="auto"/>
              <w:rPr>
                <w:rFonts w:ascii="Times New Roman" w:eastAsia="Times New Roman" w:hAnsi="Times New Roman" w:cs="Times New Roman"/>
                <w:sz w:val="24"/>
                <w:szCs w:val="24"/>
                <w:lang w:eastAsia="en-IN"/>
              </w:rPr>
            </w:pPr>
            <w:r w:rsidRPr="00805955">
              <w:rPr>
                <w:rFonts w:ascii="Times New Roman" w:eastAsia="Times New Roman" w:hAnsi="Times New Roman" w:cs="Times New Roman"/>
                <w:sz w:val="24"/>
                <w:szCs w:val="24"/>
                <w:lang w:eastAsia="en-IN"/>
              </w:rPr>
              <w:t>Corticolous</w:t>
            </w:r>
          </w:p>
        </w:tc>
        <w:tc>
          <w:tcPr>
            <w:tcW w:w="1137" w:type="dxa"/>
            <w:shd w:val="clear" w:color="auto" w:fill="auto"/>
            <w:noWrap/>
            <w:hideMark/>
          </w:tcPr>
          <w:p w14:paraId="3985D941" w14:textId="77777777" w:rsidR="008500FF" w:rsidRPr="00805955" w:rsidRDefault="008500FF" w:rsidP="00C21676">
            <w:pPr>
              <w:spacing w:after="0" w:line="240" w:lineRule="auto"/>
              <w:rPr>
                <w:rFonts w:ascii="Times New Roman" w:eastAsia="Times New Roman" w:hAnsi="Times New Roman" w:cs="Times New Roman"/>
                <w:sz w:val="24"/>
                <w:szCs w:val="24"/>
                <w:lang w:eastAsia="en-IN"/>
              </w:rPr>
            </w:pPr>
            <w:r w:rsidRPr="00805955">
              <w:rPr>
                <w:rFonts w:ascii="Times New Roman" w:eastAsia="Times New Roman" w:hAnsi="Times New Roman" w:cs="Times New Roman"/>
                <w:sz w:val="24"/>
                <w:szCs w:val="24"/>
                <w:lang w:eastAsia="en-IN"/>
              </w:rPr>
              <w:t>Bark</w:t>
            </w:r>
          </w:p>
        </w:tc>
        <w:tc>
          <w:tcPr>
            <w:tcW w:w="960" w:type="dxa"/>
            <w:shd w:val="clear" w:color="auto" w:fill="auto"/>
            <w:noWrap/>
            <w:hideMark/>
          </w:tcPr>
          <w:p w14:paraId="5EEC6568" w14:textId="77777777" w:rsidR="008500FF" w:rsidRPr="00805955" w:rsidRDefault="008500FF" w:rsidP="00C21676">
            <w:pPr>
              <w:spacing w:after="0" w:line="240" w:lineRule="auto"/>
              <w:rPr>
                <w:rFonts w:ascii="Times New Roman" w:eastAsia="Times New Roman" w:hAnsi="Times New Roman" w:cs="Times New Roman"/>
                <w:sz w:val="24"/>
                <w:szCs w:val="24"/>
                <w:lang w:eastAsia="en-IN"/>
              </w:rPr>
            </w:pPr>
            <w:r w:rsidRPr="00805955">
              <w:rPr>
                <w:rFonts w:ascii="Times New Roman" w:eastAsia="Times New Roman" w:hAnsi="Times New Roman" w:cs="Times New Roman"/>
                <w:sz w:val="24"/>
                <w:szCs w:val="24"/>
                <w:lang w:eastAsia="en-IN"/>
              </w:rPr>
              <w:t>DF</w:t>
            </w:r>
          </w:p>
        </w:tc>
      </w:tr>
      <w:tr w:rsidR="008500FF" w:rsidRPr="00805955" w14:paraId="172EBE94" w14:textId="77777777" w:rsidTr="00C21676">
        <w:trPr>
          <w:trHeight w:val="315"/>
        </w:trPr>
        <w:tc>
          <w:tcPr>
            <w:tcW w:w="2836" w:type="dxa"/>
            <w:shd w:val="clear" w:color="auto" w:fill="auto"/>
            <w:noWrap/>
            <w:hideMark/>
          </w:tcPr>
          <w:p w14:paraId="1A38763B" w14:textId="77777777" w:rsidR="008500FF" w:rsidRPr="00805955" w:rsidRDefault="008500FF" w:rsidP="00C21676">
            <w:pPr>
              <w:spacing w:after="0" w:line="240" w:lineRule="auto"/>
              <w:rPr>
                <w:rFonts w:ascii="Times New Roman" w:eastAsia="Times New Roman" w:hAnsi="Times New Roman" w:cs="Times New Roman"/>
                <w:i/>
                <w:iCs/>
                <w:sz w:val="24"/>
                <w:szCs w:val="24"/>
                <w:lang w:eastAsia="en-IN"/>
              </w:rPr>
            </w:pPr>
            <w:r w:rsidRPr="00805955">
              <w:rPr>
                <w:rFonts w:ascii="Times New Roman" w:eastAsia="Times New Roman" w:hAnsi="Times New Roman" w:cs="Times New Roman"/>
                <w:i/>
                <w:iCs/>
                <w:sz w:val="24"/>
                <w:szCs w:val="24"/>
                <w:lang w:eastAsia="en-IN"/>
              </w:rPr>
              <w:t>Pinnatella calcutensis </w:t>
            </w:r>
          </w:p>
        </w:tc>
        <w:tc>
          <w:tcPr>
            <w:tcW w:w="2003" w:type="dxa"/>
            <w:shd w:val="clear" w:color="auto" w:fill="auto"/>
            <w:noWrap/>
            <w:hideMark/>
          </w:tcPr>
          <w:p w14:paraId="031C86CF" w14:textId="77777777" w:rsidR="008500FF" w:rsidRPr="00805955" w:rsidRDefault="008500FF" w:rsidP="00C21676">
            <w:pPr>
              <w:spacing w:after="0" w:line="240" w:lineRule="auto"/>
              <w:rPr>
                <w:rFonts w:ascii="Times New Roman" w:eastAsia="Times New Roman" w:hAnsi="Times New Roman" w:cs="Times New Roman"/>
                <w:color w:val="000000"/>
                <w:sz w:val="24"/>
                <w:szCs w:val="24"/>
                <w:lang w:eastAsia="en-IN"/>
              </w:rPr>
            </w:pPr>
            <w:r w:rsidRPr="00805955">
              <w:rPr>
                <w:rFonts w:ascii="Times New Roman" w:eastAsia="Times New Roman" w:hAnsi="Times New Roman" w:cs="Times New Roman"/>
                <w:color w:val="000000"/>
                <w:sz w:val="24"/>
                <w:szCs w:val="24"/>
                <w:lang w:eastAsia="en-IN"/>
              </w:rPr>
              <w:t>Neckeraceae</w:t>
            </w:r>
          </w:p>
        </w:tc>
        <w:tc>
          <w:tcPr>
            <w:tcW w:w="1257" w:type="dxa"/>
            <w:shd w:val="clear" w:color="auto" w:fill="auto"/>
            <w:noWrap/>
            <w:hideMark/>
          </w:tcPr>
          <w:p w14:paraId="786C70B6" w14:textId="77777777" w:rsidR="008500FF" w:rsidRPr="00805955" w:rsidRDefault="008500FF" w:rsidP="00C21676">
            <w:pPr>
              <w:spacing w:after="0" w:line="240" w:lineRule="auto"/>
              <w:rPr>
                <w:rFonts w:ascii="Times New Roman" w:eastAsia="Times New Roman" w:hAnsi="Times New Roman" w:cs="Times New Roman"/>
                <w:color w:val="000000"/>
                <w:sz w:val="24"/>
                <w:szCs w:val="24"/>
                <w:lang w:eastAsia="en-IN"/>
              </w:rPr>
            </w:pPr>
            <w:r w:rsidRPr="00805955">
              <w:rPr>
                <w:rFonts w:ascii="Times New Roman" w:eastAsia="Times New Roman" w:hAnsi="Times New Roman" w:cs="Times New Roman"/>
                <w:color w:val="000000"/>
                <w:sz w:val="24"/>
                <w:szCs w:val="24"/>
                <w:lang w:eastAsia="en-IN"/>
              </w:rPr>
              <w:t>Moss</w:t>
            </w:r>
          </w:p>
        </w:tc>
        <w:tc>
          <w:tcPr>
            <w:tcW w:w="1363" w:type="dxa"/>
            <w:shd w:val="clear" w:color="auto" w:fill="auto"/>
            <w:noWrap/>
            <w:hideMark/>
          </w:tcPr>
          <w:p w14:paraId="732CFB30" w14:textId="77777777" w:rsidR="008500FF" w:rsidRPr="00805955" w:rsidRDefault="008500FF" w:rsidP="00C21676">
            <w:pPr>
              <w:spacing w:after="0" w:line="240" w:lineRule="auto"/>
              <w:rPr>
                <w:rFonts w:ascii="Times New Roman" w:eastAsia="Times New Roman" w:hAnsi="Times New Roman" w:cs="Times New Roman"/>
                <w:color w:val="000000"/>
                <w:sz w:val="24"/>
                <w:szCs w:val="24"/>
                <w:lang w:eastAsia="en-IN"/>
              </w:rPr>
            </w:pPr>
            <w:r w:rsidRPr="00805955">
              <w:rPr>
                <w:rFonts w:ascii="Times New Roman" w:eastAsia="Times New Roman" w:hAnsi="Times New Roman" w:cs="Times New Roman"/>
                <w:color w:val="000000"/>
                <w:sz w:val="24"/>
                <w:szCs w:val="24"/>
                <w:lang w:eastAsia="en-IN"/>
              </w:rPr>
              <w:t>Saxicolous</w:t>
            </w:r>
          </w:p>
        </w:tc>
        <w:tc>
          <w:tcPr>
            <w:tcW w:w="1137" w:type="dxa"/>
            <w:shd w:val="clear" w:color="auto" w:fill="auto"/>
            <w:noWrap/>
            <w:hideMark/>
          </w:tcPr>
          <w:p w14:paraId="1FAD6823" w14:textId="77777777" w:rsidR="008500FF" w:rsidRPr="00805955" w:rsidRDefault="008500FF" w:rsidP="00C21676">
            <w:pPr>
              <w:spacing w:after="0" w:line="240" w:lineRule="auto"/>
              <w:rPr>
                <w:rFonts w:ascii="Times New Roman" w:eastAsia="Times New Roman" w:hAnsi="Times New Roman" w:cs="Times New Roman"/>
                <w:color w:val="000000"/>
                <w:sz w:val="24"/>
                <w:szCs w:val="24"/>
                <w:lang w:eastAsia="en-IN"/>
              </w:rPr>
            </w:pPr>
            <w:r w:rsidRPr="00805955">
              <w:rPr>
                <w:rFonts w:ascii="Times New Roman" w:eastAsia="Times New Roman" w:hAnsi="Times New Roman" w:cs="Times New Roman"/>
                <w:color w:val="000000"/>
                <w:sz w:val="24"/>
                <w:szCs w:val="24"/>
                <w:lang w:eastAsia="en-IN"/>
              </w:rPr>
              <w:t>Rock</w:t>
            </w:r>
          </w:p>
        </w:tc>
        <w:tc>
          <w:tcPr>
            <w:tcW w:w="960" w:type="dxa"/>
            <w:shd w:val="clear" w:color="auto" w:fill="auto"/>
            <w:noWrap/>
            <w:hideMark/>
          </w:tcPr>
          <w:p w14:paraId="5A80B864" w14:textId="77777777" w:rsidR="008500FF" w:rsidRPr="00805955" w:rsidRDefault="008500FF" w:rsidP="00C21676">
            <w:pPr>
              <w:spacing w:after="0" w:line="240" w:lineRule="auto"/>
              <w:rPr>
                <w:rFonts w:ascii="Times New Roman" w:eastAsia="Times New Roman" w:hAnsi="Times New Roman" w:cs="Times New Roman"/>
                <w:sz w:val="24"/>
                <w:szCs w:val="24"/>
                <w:lang w:eastAsia="en-IN"/>
              </w:rPr>
            </w:pPr>
            <w:r w:rsidRPr="00805955">
              <w:rPr>
                <w:rFonts w:ascii="Times New Roman" w:eastAsia="Times New Roman" w:hAnsi="Times New Roman" w:cs="Times New Roman"/>
                <w:sz w:val="24"/>
                <w:szCs w:val="24"/>
                <w:lang w:eastAsia="en-IN"/>
              </w:rPr>
              <w:t>EF</w:t>
            </w:r>
          </w:p>
        </w:tc>
      </w:tr>
      <w:tr w:rsidR="008500FF" w:rsidRPr="00805955" w14:paraId="576CAA17" w14:textId="77777777" w:rsidTr="00C21676">
        <w:trPr>
          <w:trHeight w:val="315"/>
        </w:trPr>
        <w:tc>
          <w:tcPr>
            <w:tcW w:w="2836" w:type="dxa"/>
            <w:shd w:val="clear" w:color="auto" w:fill="auto"/>
            <w:noWrap/>
            <w:hideMark/>
          </w:tcPr>
          <w:p w14:paraId="7751FCF8" w14:textId="77777777" w:rsidR="008500FF" w:rsidRPr="00805955" w:rsidRDefault="008500FF" w:rsidP="00C21676">
            <w:pPr>
              <w:spacing w:after="0" w:line="240" w:lineRule="auto"/>
              <w:rPr>
                <w:rFonts w:ascii="Times New Roman" w:eastAsia="Times New Roman" w:hAnsi="Times New Roman" w:cs="Times New Roman"/>
                <w:i/>
                <w:iCs/>
                <w:sz w:val="24"/>
                <w:szCs w:val="24"/>
                <w:lang w:eastAsia="en-IN"/>
              </w:rPr>
            </w:pPr>
            <w:r w:rsidRPr="00805955">
              <w:rPr>
                <w:rFonts w:ascii="Times New Roman" w:eastAsia="Times New Roman" w:hAnsi="Times New Roman" w:cs="Times New Roman"/>
                <w:i/>
                <w:iCs/>
                <w:sz w:val="24"/>
                <w:szCs w:val="24"/>
                <w:lang w:eastAsia="en-IN"/>
              </w:rPr>
              <w:t>Plagiochila sp.</w:t>
            </w:r>
          </w:p>
        </w:tc>
        <w:tc>
          <w:tcPr>
            <w:tcW w:w="2003" w:type="dxa"/>
            <w:shd w:val="clear" w:color="auto" w:fill="auto"/>
            <w:noWrap/>
            <w:hideMark/>
          </w:tcPr>
          <w:p w14:paraId="1F62A1B1" w14:textId="77777777" w:rsidR="008500FF" w:rsidRPr="00805955" w:rsidRDefault="008500FF" w:rsidP="00C21676">
            <w:pPr>
              <w:spacing w:after="0" w:line="240" w:lineRule="auto"/>
              <w:rPr>
                <w:rFonts w:ascii="Times New Roman" w:eastAsia="Times New Roman" w:hAnsi="Times New Roman" w:cs="Times New Roman"/>
                <w:color w:val="000000"/>
                <w:sz w:val="24"/>
                <w:szCs w:val="24"/>
                <w:lang w:eastAsia="en-IN"/>
              </w:rPr>
            </w:pPr>
            <w:r w:rsidRPr="00805955">
              <w:rPr>
                <w:rFonts w:ascii="Times New Roman" w:eastAsia="Times New Roman" w:hAnsi="Times New Roman" w:cs="Times New Roman"/>
                <w:color w:val="000000"/>
                <w:sz w:val="24"/>
                <w:szCs w:val="24"/>
                <w:lang w:eastAsia="en-IN"/>
              </w:rPr>
              <w:t>Plagiochilaceae</w:t>
            </w:r>
          </w:p>
        </w:tc>
        <w:tc>
          <w:tcPr>
            <w:tcW w:w="1257" w:type="dxa"/>
            <w:shd w:val="clear" w:color="auto" w:fill="auto"/>
            <w:noWrap/>
            <w:hideMark/>
          </w:tcPr>
          <w:p w14:paraId="25E1D6D9" w14:textId="77777777" w:rsidR="008500FF" w:rsidRPr="00805955" w:rsidRDefault="008500FF" w:rsidP="00C21676">
            <w:pPr>
              <w:spacing w:after="0" w:line="240" w:lineRule="auto"/>
              <w:rPr>
                <w:rFonts w:ascii="Times New Roman" w:eastAsia="Times New Roman" w:hAnsi="Times New Roman" w:cs="Times New Roman"/>
                <w:color w:val="000000"/>
                <w:sz w:val="24"/>
                <w:szCs w:val="24"/>
                <w:lang w:eastAsia="en-IN"/>
              </w:rPr>
            </w:pPr>
            <w:r w:rsidRPr="00805955">
              <w:rPr>
                <w:rFonts w:ascii="Times New Roman" w:eastAsia="Times New Roman" w:hAnsi="Times New Roman" w:cs="Times New Roman"/>
                <w:color w:val="000000"/>
                <w:sz w:val="24"/>
                <w:szCs w:val="24"/>
                <w:lang w:eastAsia="en-IN"/>
              </w:rPr>
              <w:t>Leafy liverwort</w:t>
            </w:r>
          </w:p>
        </w:tc>
        <w:tc>
          <w:tcPr>
            <w:tcW w:w="1363" w:type="dxa"/>
            <w:shd w:val="clear" w:color="auto" w:fill="auto"/>
            <w:noWrap/>
            <w:hideMark/>
          </w:tcPr>
          <w:p w14:paraId="63FC0A9D" w14:textId="77777777" w:rsidR="008500FF" w:rsidRPr="00805955" w:rsidRDefault="008500FF" w:rsidP="00C21676">
            <w:pPr>
              <w:spacing w:after="0" w:line="240" w:lineRule="auto"/>
              <w:rPr>
                <w:rFonts w:ascii="Times New Roman" w:eastAsia="Times New Roman" w:hAnsi="Times New Roman" w:cs="Times New Roman"/>
                <w:color w:val="000000"/>
                <w:sz w:val="24"/>
                <w:szCs w:val="24"/>
                <w:lang w:eastAsia="en-IN"/>
              </w:rPr>
            </w:pPr>
            <w:r w:rsidRPr="00805955">
              <w:rPr>
                <w:rFonts w:ascii="Times New Roman" w:eastAsia="Times New Roman" w:hAnsi="Times New Roman" w:cs="Times New Roman"/>
                <w:color w:val="000000"/>
                <w:sz w:val="24"/>
                <w:szCs w:val="24"/>
                <w:lang w:eastAsia="en-IN"/>
              </w:rPr>
              <w:t>Corticolous</w:t>
            </w:r>
          </w:p>
        </w:tc>
        <w:tc>
          <w:tcPr>
            <w:tcW w:w="1137" w:type="dxa"/>
            <w:shd w:val="clear" w:color="auto" w:fill="auto"/>
            <w:noWrap/>
            <w:hideMark/>
          </w:tcPr>
          <w:p w14:paraId="57300353" w14:textId="77777777" w:rsidR="008500FF" w:rsidRPr="00805955" w:rsidRDefault="008500FF" w:rsidP="00C21676">
            <w:pPr>
              <w:spacing w:after="0" w:line="240" w:lineRule="auto"/>
              <w:rPr>
                <w:rFonts w:ascii="Times New Roman" w:eastAsia="Times New Roman" w:hAnsi="Times New Roman" w:cs="Times New Roman"/>
                <w:color w:val="000000"/>
                <w:sz w:val="24"/>
                <w:szCs w:val="24"/>
                <w:lang w:eastAsia="en-IN"/>
              </w:rPr>
            </w:pPr>
            <w:r w:rsidRPr="00805955">
              <w:rPr>
                <w:rFonts w:ascii="Times New Roman" w:eastAsia="Times New Roman" w:hAnsi="Times New Roman" w:cs="Times New Roman"/>
                <w:color w:val="000000"/>
                <w:sz w:val="24"/>
                <w:szCs w:val="24"/>
                <w:lang w:eastAsia="en-IN"/>
              </w:rPr>
              <w:t>Bark</w:t>
            </w:r>
          </w:p>
        </w:tc>
        <w:tc>
          <w:tcPr>
            <w:tcW w:w="960" w:type="dxa"/>
            <w:shd w:val="clear" w:color="auto" w:fill="auto"/>
            <w:noWrap/>
            <w:hideMark/>
          </w:tcPr>
          <w:p w14:paraId="67FC5C45" w14:textId="77777777" w:rsidR="008500FF" w:rsidRPr="00805955" w:rsidRDefault="008500FF" w:rsidP="00C21676">
            <w:pPr>
              <w:spacing w:after="0" w:line="240" w:lineRule="auto"/>
              <w:rPr>
                <w:rFonts w:ascii="Times New Roman" w:eastAsia="Times New Roman" w:hAnsi="Times New Roman" w:cs="Times New Roman"/>
                <w:color w:val="000000"/>
                <w:sz w:val="24"/>
                <w:szCs w:val="24"/>
                <w:lang w:eastAsia="en-IN"/>
              </w:rPr>
            </w:pPr>
            <w:r w:rsidRPr="00805955">
              <w:rPr>
                <w:rFonts w:ascii="Times New Roman" w:eastAsia="Times New Roman" w:hAnsi="Times New Roman" w:cs="Times New Roman"/>
                <w:color w:val="000000"/>
                <w:sz w:val="24"/>
                <w:szCs w:val="24"/>
                <w:lang w:eastAsia="en-IN"/>
              </w:rPr>
              <w:t>EF</w:t>
            </w:r>
          </w:p>
        </w:tc>
      </w:tr>
      <w:tr w:rsidR="008500FF" w:rsidRPr="00805955" w14:paraId="47AC5E46" w14:textId="77777777" w:rsidTr="00C21676">
        <w:trPr>
          <w:trHeight w:val="315"/>
        </w:trPr>
        <w:tc>
          <w:tcPr>
            <w:tcW w:w="2836" w:type="dxa"/>
            <w:shd w:val="clear" w:color="auto" w:fill="auto"/>
            <w:noWrap/>
            <w:hideMark/>
          </w:tcPr>
          <w:p w14:paraId="7EC62B30" w14:textId="77777777" w:rsidR="008500FF" w:rsidRPr="00805955" w:rsidRDefault="008500FF" w:rsidP="00C21676">
            <w:pPr>
              <w:spacing w:after="0" w:line="240" w:lineRule="auto"/>
              <w:rPr>
                <w:rFonts w:ascii="Times New Roman" w:eastAsia="Times New Roman" w:hAnsi="Times New Roman" w:cs="Times New Roman"/>
                <w:i/>
                <w:iCs/>
                <w:color w:val="000000"/>
                <w:sz w:val="24"/>
                <w:szCs w:val="24"/>
                <w:lang w:eastAsia="en-IN"/>
              </w:rPr>
            </w:pPr>
            <w:r w:rsidRPr="00805955">
              <w:rPr>
                <w:rFonts w:ascii="Times New Roman" w:eastAsia="Times New Roman" w:hAnsi="Times New Roman" w:cs="Times New Roman"/>
                <w:i/>
                <w:iCs/>
                <w:color w:val="000000"/>
                <w:sz w:val="24"/>
                <w:szCs w:val="24"/>
                <w:lang w:eastAsia="en-IN"/>
              </w:rPr>
              <w:t xml:space="preserve">Pogonatum microstomum </w:t>
            </w:r>
          </w:p>
        </w:tc>
        <w:tc>
          <w:tcPr>
            <w:tcW w:w="2003" w:type="dxa"/>
            <w:shd w:val="clear" w:color="auto" w:fill="auto"/>
            <w:noWrap/>
            <w:hideMark/>
          </w:tcPr>
          <w:p w14:paraId="1373D3CA" w14:textId="77777777" w:rsidR="008500FF" w:rsidRPr="00805955" w:rsidRDefault="008500FF" w:rsidP="00C21676">
            <w:pPr>
              <w:spacing w:after="0" w:line="240" w:lineRule="auto"/>
              <w:rPr>
                <w:rFonts w:ascii="Times New Roman" w:eastAsia="Times New Roman" w:hAnsi="Times New Roman" w:cs="Times New Roman"/>
                <w:sz w:val="24"/>
                <w:szCs w:val="24"/>
                <w:lang w:eastAsia="en-IN"/>
              </w:rPr>
            </w:pPr>
            <w:r w:rsidRPr="00805955">
              <w:rPr>
                <w:rFonts w:ascii="Times New Roman" w:eastAsia="Times New Roman" w:hAnsi="Times New Roman" w:cs="Times New Roman"/>
                <w:sz w:val="24"/>
                <w:szCs w:val="24"/>
                <w:lang w:eastAsia="en-IN"/>
              </w:rPr>
              <w:t xml:space="preserve">Polytrichaceae </w:t>
            </w:r>
          </w:p>
        </w:tc>
        <w:tc>
          <w:tcPr>
            <w:tcW w:w="1257" w:type="dxa"/>
            <w:shd w:val="clear" w:color="auto" w:fill="auto"/>
            <w:noWrap/>
            <w:hideMark/>
          </w:tcPr>
          <w:p w14:paraId="5D90AFE4" w14:textId="77777777" w:rsidR="008500FF" w:rsidRPr="00805955" w:rsidRDefault="008500FF" w:rsidP="00C21676">
            <w:pPr>
              <w:spacing w:after="0" w:line="240" w:lineRule="auto"/>
              <w:rPr>
                <w:rFonts w:ascii="Times New Roman" w:eastAsia="Times New Roman" w:hAnsi="Times New Roman" w:cs="Times New Roman"/>
                <w:sz w:val="24"/>
                <w:szCs w:val="24"/>
                <w:lang w:eastAsia="en-IN"/>
              </w:rPr>
            </w:pPr>
            <w:r w:rsidRPr="00805955">
              <w:rPr>
                <w:rFonts w:ascii="Times New Roman" w:eastAsia="Times New Roman" w:hAnsi="Times New Roman" w:cs="Times New Roman"/>
                <w:sz w:val="24"/>
                <w:szCs w:val="24"/>
                <w:lang w:eastAsia="en-IN"/>
              </w:rPr>
              <w:t>Moss</w:t>
            </w:r>
          </w:p>
        </w:tc>
        <w:tc>
          <w:tcPr>
            <w:tcW w:w="1363" w:type="dxa"/>
            <w:shd w:val="clear" w:color="auto" w:fill="auto"/>
            <w:noWrap/>
            <w:hideMark/>
          </w:tcPr>
          <w:p w14:paraId="12B8B0EC" w14:textId="77777777" w:rsidR="008500FF" w:rsidRPr="00805955" w:rsidRDefault="008500FF" w:rsidP="00C21676">
            <w:pPr>
              <w:spacing w:after="0" w:line="240" w:lineRule="auto"/>
              <w:rPr>
                <w:rFonts w:ascii="Times New Roman" w:eastAsia="Times New Roman" w:hAnsi="Times New Roman" w:cs="Times New Roman"/>
                <w:sz w:val="24"/>
                <w:szCs w:val="24"/>
                <w:lang w:eastAsia="en-IN"/>
              </w:rPr>
            </w:pPr>
            <w:r w:rsidRPr="00805955">
              <w:rPr>
                <w:rFonts w:ascii="Times New Roman" w:eastAsia="Times New Roman" w:hAnsi="Times New Roman" w:cs="Times New Roman"/>
                <w:sz w:val="24"/>
                <w:szCs w:val="24"/>
                <w:lang w:eastAsia="en-IN"/>
              </w:rPr>
              <w:t>Tericolous</w:t>
            </w:r>
          </w:p>
        </w:tc>
        <w:tc>
          <w:tcPr>
            <w:tcW w:w="1137" w:type="dxa"/>
            <w:shd w:val="clear" w:color="auto" w:fill="auto"/>
            <w:noWrap/>
            <w:hideMark/>
          </w:tcPr>
          <w:p w14:paraId="52680136" w14:textId="77777777" w:rsidR="008500FF" w:rsidRPr="00805955" w:rsidRDefault="008500FF" w:rsidP="00C21676">
            <w:pPr>
              <w:spacing w:after="0" w:line="240" w:lineRule="auto"/>
              <w:rPr>
                <w:rFonts w:ascii="Times New Roman" w:eastAsia="Times New Roman" w:hAnsi="Times New Roman" w:cs="Times New Roman"/>
                <w:sz w:val="24"/>
                <w:szCs w:val="24"/>
                <w:lang w:eastAsia="en-IN"/>
              </w:rPr>
            </w:pPr>
            <w:r w:rsidRPr="00805955">
              <w:rPr>
                <w:rFonts w:ascii="Times New Roman" w:eastAsia="Times New Roman" w:hAnsi="Times New Roman" w:cs="Times New Roman"/>
                <w:sz w:val="24"/>
                <w:szCs w:val="24"/>
                <w:lang w:eastAsia="en-IN"/>
              </w:rPr>
              <w:t>Soil</w:t>
            </w:r>
          </w:p>
        </w:tc>
        <w:tc>
          <w:tcPr>
            <w:tcW w:w="960" w:type="dxa"/>
            <w:shd w:val="clear" w:color="auto" w:fill="auto"/>
            <w:noWrap/>
            <w:hideMark/>
          </w:tcPr>
          <w:p w14:paraId="7B034649" w14:textId="77777777" w:rsidR="008500FF" w:rsidRPr="00805955" w:rsidRDefault="008500FF" w:rsidP="00C21676">
            <w:pPr>
              <w:spacing w:after="0" w:line="240" w:lineRule="auto"/>
              <w:rPr>
                <w:rFonts w:ascii="Times New Roman" w:eastAsia="Times New Roman" w:hAnsi="Times New Roman" w:cs="Times New Roman"/>
                <w:sz w:val="24"/>
                <w:szCs w:val="24"/>
                <w:lang w:eastAsia="en-IN"/>
              </w:rPr>
            </w:pPr>
            <w:r w:rsidRPr="00805955">
              <w:rPr>
                <w:rFonts w:ascii="Times New Roman" w:eastAsia="Times New Roman" w:hAnsi="Times New Roman" w:cs="Times New Roman"/>
                <w:sz w:val="24"/>
                <w:szCs w:val="24"/>
                <w:lang w:eastAsia="en-IN"/>
              </w:rPr>
              <w:t>EF</w:t>
            </w:r>
          </w:p>
        </w:tc>
      </w:tr>
      <w:tr w:rsidR="008500FF" w:rsidRPr="00805955" w14:paraId="7F129020" w14:textId="77777777" w:rsidTr="00C21676">
        <w:trPr>
          <w:trHeight w:val="315"/>
        </w:trPr>
        <w:tc>
          <w:tcPr>
            <w:tcW w:w="2836" w:type="dxa"/>
            <w:shd w:val="clear" w:color="auto" w:fill="auto"/>
            <w:noWrap/>
            <w:hideMark/>
          </w:tcPr>
          <w:p w14:paraId="3AA971BB" w14:textId="77777777" w:rsidR="008500FF" w:rsidRPr="00805955" w:rsidRDefault="008500FF" w:rsidP="00C21676">
            <w:pPr>
              <w:spacing w:after="0" w:line="240" w:lineRule="auto"/>
              <w:rPr>
                <w:rFonts w:ascii="Times New Roman" w:eastAsia="Times New Roman" w:hAnsi="Times New Roman" w:cs="Times New Roman"/>
                <w:i/>
                <w:iCs/>
                <w:color w:val="000000"/>
                <w:sz w:val="24"/>
                <w:szCs w:val="24"/>
                <w:lang w:eastAsia="en-IN"/>
              </w:rPr>
            </w:pPr>
            <w:r w:rsidRPr="00805955">
              <w:rPr>
                <w:rFonts w:ascii="Times New Roman" w:eastAsia="Times New Roman" w:hAnsi="Times New Roman" w:cs="Times New Roman"/>
                <w:i/>
                <w:iCs/>
                <w:color w:val="000000"/>
                <w:sz w:val="24"/>
                <w:szCs w:val="24"/>
                <w:lang w:eastAsia="en-IN"/>
              </w:rPr>
              <w:t xml:space="preserve">Porella campylophylla </w:t>
            </w:r>
          </w:p>
        </w:tc>
        <w:tc>
          <w:tcPr>
            <w:tcW w:w="2003" w:type="dxa"/>
            <w:shd w:val="clear" w:color="auto" w:fill="auto"/>
            <w:noWrap/>
            <w:hideMark/>
          </w:tcPr>
          <w:p w14:paraId="117CE5A8" w14:textId="77777777" w:rsidR="008500FF" w:rsidRPr="00805955" w:rsidRDefault="008500FF" w:rsidP="00C21676">
            <w:pPr>
              <w:spacing w:after="0" w:line="240" w:lineRule="auto"/>
              <w:rPr>
                <w:rFonts w:ascii="Times New Roman" w:eastAsia="Times New Roman" w:hAnsi="Times New Roman" w:cs="Times New Roman"/>
                <w:sz w:val="24"/>
                <w:szCs w:val="24"/>
                <w:lang w:eastAsia="en-IN"/>
              </w:rPr>
            </w:pPr>
            <w:r w:rsidRPr="00805955">
              <w:rPr>
                <w:rFonts w:ascii="Times New Roman" w:eastAsia="Times New Roman" w:hAnsi="Times New Roman" w:cs="Times New Roman"/>
                <w:sz w:val="24"/>
                <w:szCs w:val="24"/>
                <w:lang w:eastAsia="en-IN"/>
              </w:rPr>
              <w:t xml:space="preserve">Porellaceae </w:t>
            </w:r>
          </w:p>
        </w:tc>
        <w:tc>
          <w:tcPr>
            <w:tcW w:w="1257" w:type="dxa"/>
            <w:shd w:val="clear" w:color="auto" w:fill="auto"/>
            <w:noWrap/>
            <w:hideMark/>
          </w:tcPr>
          <w:p w14:paraId="7F8325E2" w14:textId="77777777" w:rsidR="008500FF" w:rsidRPr="00805955" w:rsidRDefault="008500FF" w:rsidP="00C21676">
            <w:pPr>
              <w:spacing w:after="0" w:line="240" w:lineRule="auto"/>
              <w:rPr>
                <w:rFonts w:ascii="Times New Roman" w:eastAsia="Times New Roman" w:hAnsi="Times New Roman" w:cs="Times New Roman"/>
                <w:sz w:val="24"/>
                <w:szCs w:val="24"/>
                <w:lang w:eastAsia="en-IN"/>
              </w:rPr>
            </w:pPr>
            <w:r>
              <w:rPr>
                <w:rFonts w:ascii="Times New Roman" w:eastAsia="Times New Roman" w:hAnsi="Times New Roman" w:cs="Times New Roman"/>
                <w:sz w:val="24"/>
                <w:szCs w:val="24"/>
                <w:lang w:eastAsia="en-IN"/>
              </w:rPr>
              <w:t>Liver</w:t>
            </w:r>
            <w:r w:rsidRPr="00805955">
              <w:rPr>
                <w:rFonts w:ascii="Times New Roman" w:eastAsia="Times New Roman" w:hAnsi="Times New Roman" w:cs="Times New Roman"/>
                <w:sz w:val="24"/>
                <w:szCs w:val="24"/>
                <w:lang w:eastAsia="en-IN"/>
              </w:rPr>
              <w:t>wort</w:t>
            </w:r>
          </w:p>
        </w:tc>
        <w:tc>
          <w:tcPr>
            <w:tcW w:w="1363" w:type="dxa"/>
            <w:shd w:val="clear" w:color="auto" w:fill="auto"/>
            <w:noWrap/>
            <w:hideMark/>
          </w:tcPr>
          <w:p w14:paraId="655156B8" w14:textId="77777777" w:rsidR="008500FF" w:rsidRPr="00805955" w:rsidRDefault="008500FF" w:rsidP="00C21676">
            <w:pPr>
              <w:spacing w:after="0" w:line="240" w:lineRule="auto"/>
              <w:rPr>
                <w:rFonts w:ascii="Times New Roman" w:eastAsia="Times New Roman" w:hAnsi="Times New Roman" w:cs="Times New Roman"/>
                <w:sz w:val="24"/>
                <w:szCs w:val="24"/>
                <w:lang w:eastAsia="en-IN"/>
              </w:rPr>
            </w:pPr>
            <w:r w:rsidRPr="00805955">
              <w:rPr>
                <w:rFonts w:ascii="Times New Roman" w:eastAsia="Times New Roman" w:hAnsi="Times New Roman" w:cs="Times New Roman"/>
                <w:sz w:val="24"/>
                <w:szCs w:val="24"/>
                <w:lang w:eastAsia="en-IN"/>
              </w:rPr>
              <w:t>Corticolous</w:t>
            </w:r>
          </w:p>
        </w:tc>
        <w:tc>
          <w:tcPr>
            <w:tcW w:w="1137" w:type="dxa"/>
            <w:shd w:val="clear" w:color="auto" w:fill="auto"/>
            <w:noWrap/>
            <w:hideMark/>
          </w:tcPr>
          <w:p w14:paraId="7C78C85A" w14:textId="77777777" w:rsidR="008500FF" w:rsidRPr="00805955" w:rsidRDefault="008500FF" w:rsidP="00C21676">
            <w:pPr>
              <w:spacing w:after="0" w:line="240" w:lineRule="auto"/>
              <w:rPr>
                <w:rFonts w:ascii="Times New Roman" w:eastAsia="Times New Roman" w:hAnsi="Times New Roman" w:cs="Times New Roman"/>
                <w:sz w:val="24"/>
                <w:szCs w:val="24"/>
                <w:lang w:eastAsia="en-IN"/>
              </w:rPr>
            </w:pPr>
            <w:r w:rsidRPr="00805955">
              <w:rPr>
                <w:rFonts w:ascii="Times New Roman" w:eastAsia="Times New Roman" w:hAnsi="Times New Roman" w:cs="Times New Roman"/>
                <w:sz w:val="24"/>
                <w:szCs w:val="24"/>
                <w:lang w:eastAsia="en-IN"/>
              </w:rPr>
              <w:t>Bark</w:t>
            </w:r>
          </w:p>
        </w:tc>
        <w:tc>
          <w:tcPr>
            <w:tcW w:w="960" w:type="dxa"/>
            <w:shd w:val="clear" w:color="auto" w:fill="auto"/>
            <w:noWrap/>
            <w:hideMark/>
          </w:tcPr>
          <w:p w14:paraId="40AB1A09" w14:textId="77777777" w:rsidR="008500FF" w:rsidRPr="00805955" w:rsidRDefault="008500FF" w:rsidP="00C21676">
            <w:pPr>
              <w:spacing w:after="0" w:line="240" w:lineRule="auto"/>
              <w:rPr>
                <w:rFonts w:ascii="Times New Roman" w:eastAsia="Times New Roman" w:hAnsi="Times New Roman" w:cs="Times New Roman"/>
                <w:sz w:val="24"/>
                <w:szCs w:val="24"/>
                <w:lang w:eastAsia="en-IN"/>
              </w:rPr>
            </w:pPr>
            <w:r w:rsidRPr="00805955">
              <w:rPr>
                <w:rFonts w:ascii="Times New Roman" w:eastAsia="Times New Roman" w:hAnsi="Times New Roman" w:cs="Times New Roman"/>
                <w:sz w:val="24"/>
                <w:szCs w:val="24"/>
                <w:lang w:eastAsia="en-IN"/>
              </w:rPr>
              <w:t>Shola</w:t>
            </w:r>
          </w:p>
        </w:tc>
      </w:tr>
      <w:tr w:rsidR="008500FF" w:rsidRPr="00805955" w14:paraId="0FAB6075" w14:textId="77777777" w:rsidTr="00C21676">
        <w:trPr>
          <w:trHeight w:val="315"/>
        </w:trPr>
        <w:tc>
          <w:tcPr>
            <w:tcW w:w="2836" w:type="dxa"/>
            <w:shd w:val="clear" w:color="auto" w:fill="auto"/>
            <w:noWrap/>
            <w:hideMark/>
          </w:tcPr>
          <w:p w14:paraId="0630190F" w14:textId="77777777" w:rsidR="008500FF" w:rsidRPr="00805955" w:rsidRDefault="008500FF" w:rsidP="00C21676">
            <w:pPr>
              <w:spacing w:after="0" w:line="240" w:lineRule="auto"/>
              <w:rPr>
                <w:rFonts w:ascii="Times New Roman" w:eastAsia="Times New Roman" w:hAnsi="Times New Roman" w:cs="Times New Roman"/>
                <w:i/>
                <w:iCs/>
                <w:sz w:val="24"/>
                <w:szCs w:val="24"/>
                <w:lang w:eastAsia="en-IN"/>
              </w:rPr>
            </w:pPr>
            <w:r w:rsidRPr="00805955">
              <w:rPr>
                <w:rFonts w:ascii="Times New Roman" w:eastAsia="Times New Roman" w:hAnsi="Times New Roman" w:cs="Times New Roman"/>
                <w:i/>
                <w:iCs/>
                <w:sz w:val="24"/>
                <w:szCs w:val="24"/>
                <w:lang w:eastAsia="en-IN"/>
              </w:rPr>
              <w:t>Porella acutifolia </w:t>
            </w:r>
          </w:p>
        </w:tc>
        <w:tc>
          <w:tcPr>
            <w:tcW w:w="2003" w:type="dxa"/>
            <w:shd w:val="clear" w:color="auto" w:fill="auto"/>
            <w:noWrap/>
            <w:hideMark/>
          </w:tcPr>
          <w:p w14:paraId="7E3E0A9E" w14:textId="77777777" w:rsidR="008500FF" w:rsidRPr="00805955" w:rsidRDefault="008500FF" w:rsidP="00C21676">
            <w:pPr>
              <w:spacing w:after="0" w:line="240" w:lineRule="auto"/>
              <w:rPr>
                <w:rFonts w:ascii="Times New Roman" w:eastAsia="Times New Roman" w:hAnsi="Times New Roman" w:cs="Times New Roman"/>
                <w:color w:val="000000"/>
                <w:sz w:val="24"/>
                <w:szCs w:val="24"/>
                <w:lang w:eastAsia="en-IN"/>
              </w:rPr>
            </w:pPr>
            <w:r w:rsidRPr="00805955">
              <w:rPr>
                <w:rFonts w:ascii="Times New Roman" w:eastAsia="Times New Roman" w:hAnsi="Times New Roman" w:cs="Times New Roman"/>
                <w:color w:val="000000"/>
                <w:sz w:val="24"/>
                <w:szCs w:val="24"/>
                <w:lang w:eastAsia="en-IN"/>
              </w:rPr>
              <w:t>Porellaceae</w:t>
            </w:r>
          </w:p>
        </w:tc>
        <w:tc>
          <w:tcPr>
            <w:tcW w:w="1257" w:type="dxa"/>
            <w:shd w:val="clear" w:color="auto" w:fill="auto"/>
            <w:noWrap/>
            <w:hideMark/>
          </w:tcPr>
          <w:p w14:paraId="2D2A5C1E" w14:textId="77777777" w:rsidR="008500FF" w:rsidRPr="00805955" w:rsidRDefault="008500FF" w:rsidP="00C21676">
            <w:pPr>
              <w:spacing w:after="0" w:line="240" w:lineRule="auto"/>
              <w:rPr>
                <w:rFonts w:ascii="Times New Roman" w:eastAsia="Times New Roman" w:hAnsi="Times New Roman" w:cs="Times New Roman"/>
                <w:color w:val="000000"/>
                <w:sz w:val="24"/>
                <w:szCs w:val="24"/>
                <w:lang w:eastAsia="en-IN"/>
              </w:rPr>
            </w:pPr>
            <w:r w:rsidRPr="00805955">
              <w:rPr>
                <w:rFonts w:ascii="Times New Roman" w:eastAsia="Times New Roman" w:hAnsi="Times New Roman" w:cs="Times New Roman"/>
                <w:color w:val="000000"/>
                <w:sz w:val="24"/>
                <w:szCs w:val="24"/>
                <w:lang w:eastAsia="en-IN"/>
              </w:rPr>
              <w:t>Leafy liverwort</w:t>
            </w:r>
          </w:p>
        </w:tc>
        <w:tc>
          <w:tcPr>
            <w:tcW w:w="1363" w:type="dxa"/>
            <w:shd w:val="clear" w:color="auto" w:fill="auto"/>
            <w:noWrap/>
            <w:hideMark/>
          </w:tcPr>
          <w:p w14:paraId="4D1CA32B" w14:textId="77777777" w:rsidR="008500FF" w:rsidRPr="00805955" w:rsidRDefault="008500FF" w:rsidP="00C21676">
            <w:pPr>
              <w:spacing w:after="0" w:line="240" w:lineRule="auto"/>
              <w:rPr>
                <w:rFonts w:ascii="Times New Roman" w:eastAsia="Times New Roman" w:hAnsi="Times New Roman" w:cs="Times New Roman"/>
                <w:color w:val="000000"/>
                <w:sz w:val="24"/>
                <w:szCs w:val="24"/>
                <w:lang w:eastAsia="en-IN"/>
              </w:rPr>
            </w:pPr>
            <w:r w:rsidRPr="00805955">
              <w:rPr>
                <w:rFonts w:ascii="Times New Roman" w:eastAsia="Times New Roman" w:hAnsi="Times New Roman" w:cs="Times New Roman"/>
                <w:color w:val="000000"/>
                <w:sz w:val="24"/>
                <w:szCs w:val="24"/>
                <w:lang w:eastAsia="en-IN"/>
              </w:rPr>
              <w:t>Corticolous</w:t>
            </w:r>
          </w:p>
        </w:tc>
        <w:tc>
          <w:tcPr>
            <w:tcW w:w="1137" w:type="dxa"/>
            <w:shd w:val="clear" w:color="auto" w:fill="auto"/>
            <w:noWrap/>
            <w:hideMark/>
          </w:tcPr>
          <w:p w14:paraId="5EAC9245" w14:textId="77777777" w:rsidR="008500FF" w:rsidRPr="00805955" w:rsidRDefault="008500FF" w:rsidP="00C21676">
            <w:pPr>
              <w:spacing w:after="0" w:line="240" w:lineRule="auto"/>
              <w:rPr>
                <w:rFonts w:ascii="Times New Roman" w:eastAsia="Times New Roman" w:hAnsi="Times New Roman" w:cs="Times New Roman"/>
                <w:color w:val="000000"/>
                <w:sz w:val="24"/>
                <w:szCs w:val="24"/>
                <w:lang w:eastAsia="en-IN"/>
              </w:rPr>
            </w:pPr>
            <w:r w:rsidRPr="00805955">
              <w:rPr>
                <w:rFonts w:ascii="Times New Roman" w:eastAsia="Times New Roman" w:hAnsi="Times New Roman" w:cs="Times New Roman"/>
                <w:color w:val="000000"/>
                <w:sz w:val="24"/>
                <w:szCs w:val="24"/>
                <w:lang w:eastAsia="en-IN"/>
              </w:rPr>
              <w:t>Bark</w:t>
            </w:r>
          </w:p>
        </w:tc>
        <w:tc>
          <w:tcPr>
            <w:tcW w:w="960" w:type="dxa"/>
            <w:shd w:val="clear" w:color="auto" w:fill="auto"/>
            <w:noWrap/>
            <w:hideMark/>
          </w:tcPr>
          <w:p w14:paraId="1D743F41" w14:textId="77777777" w:rsidR="008500FF" w:rsidRPr="00805955" w:rsidRDefault="008500FF" w:rsidP="00C21676">
            <w:pPr>
              <w:spacing w:after="0" w:line="240" w:lineRule="auto"/>
              <w:rPr>
                <w:rFonts w:ascii="Times New Roman" w:eastAsia="Times New Roman" w:hAnsi="Times New Roman" w:cs="Times New Roman"/>
                <w:color w:val="000000"/>
                <w:sz w:val="24"/>
                <w:szCs w:val="24"/>
                <w:lang w:eastAsia="en-IN"/>
              </w:rPr>
            </w:pPr>
            <w:r w:rsidRPr="00805955">
              <w:rPr>
                <w:rFonts w:ascii="Times New Roman" w:eastAsia="Times New Roman" w:hAnsi="Times New Roman" w:cs="Times New Roman"/>
                <w:color w:val="000000"/>
                <w:sz w:val="24"/>
                <w:szCs w:val="24"/>
                <w:lang w:eastAsia="en-IN"/>
              </w:rPr>
              <w:t>EF</w:t>
            </w:r>
          </w:p>
        </w:tc>
      </w:tr>
      <w:tr w:rsidR="008500FF" w:rsidRPr="00805955" w14:paraId="1F436CD2" w14:textId="77777777" w:rsidTr="00C21676">
        <w:trPr>
          <w:trHeight w:val="315"/>
        </w:trPr>
        <w:tc>
          <w:tcPr>
            <w:tcW w:w="2836" w:type="dxa"/>
            <w:shd w:val="clear" w:color="auto" w:fill="auto"/>
            <w:noWrap/>
            <w:hideMark/>
          </w:tcPr>
          <w:p w14:paraId="3CA012B0" w14:textId="77777777" w:rsidR="008500FF" w:rsidRPr="00805955" w:rsidRDefault="008500FF" w:rsidP="00C21676">
            <w:pPr>
              <w:spacing w:after="0" w:line="240" w:lineRule="auto"/>
              <w:rPr>
                <w:rFonts w:ascii="Times New Roman" w:eastAsia="Times New Roman" w:hAnsi="Times New Roman" w:cs="Times New Roman"/>
                <w:i/>
                <w:iCs/>
                <w:sz w:val="24"/>
                <w:szCs w:val="24"/>
                <w:lang w:eastAsia="en-IN"/>
              </w:rPr>
            </w:pPr>
            <w:r w:rsidRPr="00805955">
              <w:rPr>
                <w:rFonts w:ascii="Times New Roman" w:eastAsia="Times New Roman" w:hAnsi="Times New Roman" w:cs="Times New Roman"/>
                <w:i/>
                <w:iCs/>
                <w:sz w:val="24"/>
                <w:szCs w:val="24"/>
                <w:lang w:eastAsia="en-IN"/>
              </w:rPr>
              <w:t xml:space="preserve">Pterobryopsis acuminata </w:t>
            </w:r>
          </w:p>
        </w:tc>
        <w:tc>
          <w:tcPr>
            <w:tcW w:w="2003" w:type="dxa"/>
            <w:shd w:val="clear" w:color="auto" w:fill="auto"/>
            <w:noWrap/>
            <w:hideMark/>
          </w:tcPr>
          <w:p w14:paraId="63F9CDE4" w14:textId="77777777" w:rsidR="008500FF" w:rsidRPr="00805955" w:rsidRDefault="008500FF" w:rsidP="00C21676">
            <w:pPr>
              <w:spacing w:after="0" w:line="240" w:lineRule="auto"/>
              <w:rPr>
                <w:rFonts w:ascii="Times New Roman" w:eastAsia="Times New Roman" w:hAnsi="Times New Roman" w:cs="Times New Roman"/>
                <w:color w:val="000000"/>
                <w:sz w:val="24"/>
                <w:szCs w:val="24"/>
                <w:lang w:eastAsia="en-IN"/>
              </w:rPr>
            </w:pPr>
            <w:r w:rsidRPr="00805955">
              <w:rPr>
                <w:rFonts w:ascii="Times New Roman" w:eastAsia="Times New Roman" w:hAnsi="Times New Roman" w:cs="Times New Roman"/>
                <w:color w:val="000000"/>
                <w:sz w:val="24"/>
                <w:szCs w:val="24"/>
                <w:lang w:eastAsia="en-IN"/>
              </w:rPr>
              <w:t>Pterobryaceae</w:t>
            </w:r>
          </w:p>
        </w:tc>
        <w:tc>
          <w:tcPr>
            <w:tcW w:w="1257" w:type="dxa"/>
            <w:shd w:val="clear" w:color="auto" w:fill="auto"/>
            <w:noWrap/>
            <w:hideMark/>
          </w:tcPr>
          <w:p w14:paraId="015C8983" w14:textId="77777777" w:rsidR="008500FF" w:rsidRPr="00805955" w:rsidRDefault="008500FF" w:rsidP="00C21676">
            <w:pPr>
              <w:spacing w:after="0" w:line="240" w:lineRule="auto"/>
              <w:rPr>
                <w:rFonts w:ascii="Times New Roman" w:eastAsia="Times New Roman" w:hAnsi="Times New Roman" w:cs="Times New Roman"/>
                <w:color w:val="000000"/>
                <w:sz w:val="24"/>
                <w:szCs w:val="24"/>
                <w:lang w:eastAsia="en-IN"/>
              </w:rPr>
            </w:pPr>
            <w:r w:rsidRPr="00805955">
              <w:rPr>
                <w:rFonts w:ascii="Times New Roman" w:eastAsia="Times New Roman" w:hAnsi="Times New Roman" w:cs="Times New Roman"/>
                <w:color w:val="000000"/>
                <w:sz w:val="24"/>
                <w:szCs w:val="24"/>
                <w:lang w:eastAsia="en-IN"/>
              </w:rPr>
              <w:t>Moss</w:t>
            </w:r>
          </w:p>
        </w:tc>
        <w:tc>
          <w:tcPr>
            <w:tcW w:w="1363" w:type="dxa"/>
            <w:shd w:val="clear" w:color="auto" w:fill="auto"/>
            <w:noWrap/>
            <w:hideMark/>
          </w:tcPr>
          <w:p w14:paraId="5614065C" w14:textId="77777777" w:rsidR="008500FF" w:rsidRPr="00805955" w:rsidRDefault="008500FF" w:rsidP="00C21676">
            <w:pPr>
              <w:spacing w:after="0" w:line="240" w:lineRule="auto"/>
              <w:rPr>
                <w:rFonts w:ascii="Times New Roman" w:eastAsia="Times New Roman" w:hAnsi="Times New Roman" w:cs="Times New Roman"/>
                <w:color w:val="000000"/>
                <w:sz w:val="24"/>
                <w:szCs w:val="24"/>
                <w:lang w:eastAsia="en-IN"/>
              </w:rPr>
            </w:pPr>
            <w:r w:rsidRPr="00805955">
              <w:rPr>
                <w:rFonts w:ascii="Times New Roman" w:eastAsia="Times New Roman" w:hAnsi="Times New Roman" w:cs="Times New Roman"/>
                <w:color w:val="000000"/>
                <w:sz w:val="24"/>
                <w:szCs w:val="24"/>
                <w:lang w:eastAsia="en-IN"/>
              </w:rPr>
              <w:t>Corticolous</w:t>
            </w:r>
          </w:p>
        </w:tc>
        <w:tc>
          <w:tcPr>
            <w:tcW w:w="1137" w:type="dxa"/>
            <w:shd w:val="clear" w:color="auto" w:fill="auto"/>
            <w:noWrap/>
            <w:hideMark/>
          </w:tcPr>
          <w:p w14:paraId="5944D1DC" w14:textId="77777777" w:rsidR="008500FF" w:rsidRPr="00805955" w:rsidRDefault="008500FF" w:rsidP="00C21676">
            <w:pPr>
              <w:spacing w:after="0" w:line="240" w:lineRule="auto"/>
              <w:rPr>
                <w:rFonts w:ascii="Times New Roman" w:eastAsia="Times New Roman" w:hAnsi="Times New Roman" w:cs="Times New Roman"/>
                <w:color w:val="000000"/>
                <w:sz w:val="24"/>
                <w:szCs w:val="24"/>
                <w:lang w:eastAsia="en-IN"/>
              </w:rPr>
            </w:pPr>
            <w:r w:rsidRPr="00805955">
              <w:rPr>
                <w:rFonts w:ascii="Times New Roman" w:eastAsia="Times New Roman" w:hAnsi="Times New Roman" w:cs="Times New Roman"/>
                <w:color w:val="000000"/>
                <w:sz w:val="24"/>
                <w:szCs w:val="24"/>
                <w:lang w:eastAsia="en-IN"/>
              </w:rPr>
              <w:t>Bark</w:t>
            </w:r>
          </w:p>
        </w:tc>
        <w:tc>
          <w:tcPr>
            <w:tcW w:w="960" w:type="dxa"/>
            <w:shd w:val="clear" w:color="auto" w:fill="auto"/>
            <w:noWrap/>
            <w:hideMark/>
          </w:tcPr>
          <w:p w14:paraId="4033D371" w14:textId="77777777" w:rsidR="008500FF" w:rsidRPr="00805955" w:rsidRDefault="008500FF" w:rsidP="00C21676">
            <w:pPr>
              <w:spacing w:after="0" w:line="240" w:lineRule="auto"/>
              <w:rPr>
                <w:rFonts w:ascii="Times New Roman" w:eastAsia="Times New Roman" w:hAnsi="Times New Roman" w:cs="Times New Roman"/>
                <w:color w:val="000000"/>
                <w:sz w:val="24"/>
                <w:szCs w:val="24"/>
                <w:lang w:eastAsia="en-IN"/>
              </w:rPr>
            </w:pPr>
            <w:r w:rsidRPr="00805955">
              <w:rPr>
                <w:rFonts w:ascii="Times New Roman" w:eastAsia="Times New Roman" w:hAnsi="Times New Roman" w:cs="Times New Roman"/>
                <w:color w:val="000000"/>
                <w:sz w:val="24"/>
                <w:szCs w:val="24"/>
                <w:lang w:eastAsia="en-IN"/>
              </w:rPr>
              <w:t>SE</w:t>
            </w:r>
          </w:p>
        </w:tc>
      </w:tr>
      <w:tr w:rsidR="008500FF" w:rsidRPr="00805955" w14:paraId="2DC95577" w14:textId="77777777" w:rsidTr="00C21676">
        <w:trPr>
          <w:trHeight w:val="315"/>
        </w:trPr>
        <w:tc>
          <w:tcPr>
            <w:tcW w:w="2836" w:type="dxa"/>
            <w:shd w:val="clear" w:color="auto" w:fill="auto"/>
            <w:noWrap/>
            <w:hideMark/>
          </w:tcPr>
          <w:p w14:paraId="78B274CD" w14:textId="77777777" w:rsidR="008500FF" w:rsidRPr="00805955" w:rsidRDefault="008500FF" w:rsidP="00C21676">
            <w:pPr>
              <w:spacing w:after="0" w:line="240" w:lineRule="auto"/>
              <w:rPr>
                <w:rFonts w:ascii="Times New Roman" w:eastAsia="Times New Roman" w:hAnsi="Times New Roman" w:cs="Times New Roman"/>
                <w:i/>
                <w:iCs/>
                <w:color w:val="000000"/>
                <w:sz w:val="24"/>
                <w:szCs w:val="24"/>
                <w:lang w:eastAsia="en-IN"/>
              </w:rPr>
            </w:pPr>
            <w:r w:rsidRPr="00805955">
              <w:rPr>
                <w:rFonts w:ascii="Times New Roman" w:eastAsia="Times New Roman" w:hAnsi="Times New Roman" w:cs="Times New Roman"/>
                <w:i/>
                <w:iCs/>
                <w:color w:val="000000"/>
                <w:sz w:val="24"/>
                <w:szCs w:val="24"/>
                <w:lang w:eastAsia="en-IN"/>
              </w:rPr>
              <w:t xml:space="preserve">Pterobryopsis orientalis </w:t>
            </w:r>
          </w:p>
        </w:tc>
        <w:tc>
          <w:tcPr>
            <w:tcW w:w="2003" w:type="dxa"/>
            <w:shd w:val="clear" w:color="auto" w:fill="auto"/>
            <w:noWrap/>
            <w:hideMark/>
          </w:tcPr>
          <w:p w14:paraId="7137C55F" w14:textId="77777777" w:rsidR="008500FF" w:rsidRPr="00805955" w:rsidRDefault="008500FF" w:rsidP="00C21676">
            <w:pPr>
              <w:spacing w:after="0" w:line="240" w:lineRule="auto"/>
              <w:rPr>
                <w:rFonts w:ascii="Times New Roman" w:eastAsia="Times New Roman" w:hAnsi="Times New Roman" w:cs="Times New Roman"/>
                <w:sz w:val="24"/>
                <w:szCs w:val="24"/>
                <w:lang w:eastAsia="en-IN"/>
              </w:rPr>
            </w:pPr>
            <w:r w:rsidRPr="00805955">
              <w:rPr>
                <w:rFonts w:ascii="Times New Roman" w:eastAsia="Times New Roman" w:hAnsi="Times New Roman" w:cs="Times New Roman"/>
                <w:sz w:val="24"/>
                <w:szCs w:val="24"/>
                <w:lang w:eastAsia="en-IN"/>
              </w:rPr>
              <w:t>Pterobryaceae</w:t>
            </w:r>
          </w:p>
        </w:tc>
        <w:tc>
          <w:tcPr>
            <w:tcW w:w="1257" w:type="dxa"/>
            <w:shd w:val="clear" w:color="auto" w:fill="auto"/>
            <w:noWrap/>
            <w:hideMark/>
          </w:tcPr>
          <w:p w14:paraId="039BB2BE" w14:textId="77777777" w:rsidR="008500FF" w:rsidRPr="00805955" w:rsidRDefault="008500FF" w:rsidP="00C21676">
            <w:pPr>
              <w:spacing w:after="0" w:line="240" w:lineRule="auto"/>
              <w:rPr>
                <w:rFonts w:ascii="Times New Roman" w:eastAsia="Times New Roman" w:hAnsi="Times New Roman" w:cs="Times New Roman"/>
                <w:color w:val="000000"/>
                <w:sz w:val="24"/>
                <w:szCs w:val="24"/>
                <w:lang w:eastAsia="en-IN"/>
              </w:rPr>
            </w:pPr>
            <w:r w:rsidRPr="00805955">
              <w:rPr>
                <w:rFonts w:ascii="Times New Roman" w:eastAsia="Times New Roman" w:hAnsi="Times New Roman" w:cs="Times New Roman"/>
                <w:color w:val="000000"/>
                <w:sz w:val="24"/>
                <w:szCs w:val="24"/>
                <w:lang w:eastAsia="en-IN"/>
              </w:rPr>
              <w:t>Moss</w:t>
            </w:r>
          </w:p>
        </w:tc>
        <w:tc>
          <w:tcPr>
            <w:tcW w:w="1363" w:type="dxa"/>
            <w:shd w:val="clear" w:color="auto" w:fill="auto"/>
            <w:noWrap/>
            <w:hideMark/>
          </w:tcPr>
          <w:p w14:paraId="0724E5CA" w14:textId="77777777" w:rsidR="008500FF" w:rsidRPr="00805955" w:rsidRDefault="008500FF" w:rsidP="00C21676">
            <w:pPr>
              <w:spacing w:after="0" w:line="240" w:lineRule="auto"/>
              <w:rPr>
                <w:rFonts w:ascii="Times New Roman" w:eastAsia="Times New Roman" w:hAnsi="Times New Roman" w:cs="Times New Roman"/>
                <w:color w:val="000000"/>
                <w:sz w:val="24"/>
                <w:szCs w:val="24"/>
                <w:lang w:eastAsia="en-IN"/>
              </w:rPr>
            </w:pPr>
            <w:r w:rsidRPr="00805955">
              <w:rPr>
                <w:rFonts w:ascii="Times New Roman" w:eastAsia="Times New Roman" w:hAnsi="Times New Roman" w:cs="Times New Roman"/>
                <w:color w:val="000000"/>
                <w:sz w:val="24"/>
                <w:szCs w:val="24"/>
                <w:lang w:eastAsia="en-IN"/>
              </w:rPr>
              <w:t>Corticolous</w:t>
            </w:r>
          </w:p>
        </w:tc>
        <w:tc>
          <w:tcPr>
            <w:tcW w:w="1137" w:type="dxa"/>
            <w:shd w:val="clear" w:color="auto" w:fill="auto"/>
            <w:noWrap/>
            <w:hideMark/>
          </w:tcPr>
          <w:p w14:paraId="2D9023CA" w14:textId="77777777" w:rsidR="008500FF" w:rsidRPr="00805955" w:rsidRDefault="008500FF" w:rsidP="00C21676">
            <w:pPr>
              <w:spacing w:after="0" w:line="240" w:lineRule="auto"/>
              <w:rPr>
                <w:rFonts w:ascii="Times New Roman" w:eastAsia="Times New Roman" w:hAnsi="Times New Roman" w:cs="Times New Roman"/>
                <w:sz w:val="24"/>
                <w:szCs w:val="24"/>
                <w:lang w:eastAsia="en-IN"/>
              </w:rPr>
            </w:pPr>
            <w:r w:rsidRPr="00805955">
              <w:rPr>
                <w:rFonts w:ascii="Times New Roman" w:eastAsia="Times New Roman" w:hAnsi="Times New Roman" w:cs="Times New Roman"/>
                <w:sz w:val="24"/>
                <w:szCs w:val="24"/>
                <w:lang w:eastAsia="en-IN"/>
              </w:rPr>
              <w:t>Bark</w:t>
            </w:r>
          </w:p>
        </w:tc>
        <w:tc>
          <w:tcPr>
            <w:tcW w:w="960" w:type="dxa"/>
            <w:shd w:val="clear" w:color="auto" w:fill="auto"/>
            <w:noWrap/>
            <w:hideMark/>
          </w:tcPr>
          <w:p w14:paraId="0DB9D913" w14:textId="77777777" w:rsidR="008500FF" w:rsidRPr="00805955" w:rsidRDefault="008500FF" w:rsidP="00C21676">
            <w:pPr>
              <w:spacing w:after="0" w:line="240" w:lineRule="auto"/>
              <w:rPr>
                <w:rFonts w:ascii="Times New Roman" w:eastAsia="Times New Roman" w:hAnsi="Times New Roman" w:cs="Times New Roman"/>
                <w:color w:val="000000"/>
                <w:sz w:val="24"/>
                <w:szCs w:val="24"/>
                <w:lang w:eastAsia="en-IN"/>
              </w:rPr>
            </w:pPr>
            <w:r w:rsidRPr="00805955">
              <w:rPr>
                <w:rFonts w:ascii="Times New Roman" w:eastAsia="Times New Roman" w:hAnsi="Times New Roman" w:cs="Times New Roman"/>
                <w:color w:val="000000"/>
                <w:sz w:val="24"/>
                <w:szCs w:val="24"/>
                <w:lang w:eastAsia="en-IN"/>
              </w:rPr>
              <w:t>Shola</w:t>
            </w:r>
          </w:p>
        </w:tc>
      </w:tr>
      <w:tr w:rsidR="008500FF" w:rsidRPr="00805955" w14:paraId="5B45B2BD" w14:textId="77777777" w:rsidTr="00C21676">
        <w:trPr>
          <w:trHeight w:val="315"/>
        </w:trPr>
        <w:tc>
          <w:tcPr>
            <w:tcW w:w="2836" w:type="dxa"/>
            <w:shd w:val="clear" w:color="auto" w:fill="auto"/>
            <w:noWrap/>
            <w:hideMark/>
          </w:tcPr>
          <w:p w14:paraId="1FE08C7A" w14:textId="77777777" w:rsidR="008500FF" w:rsidRPr="00805955" w:rsidRDefault="008500FF" w:rsidP="00C21676">
            <w:pPr>
              <w:spacing w:after="0" w:line="240" w:lineRule="auto"/>
              <w:rPr>
                <w:rFonts w:ascii="Times New Roman" w:eastAsia="Times New Roman" w:hAnsi="Times New Roman" w:cs="Times New Roman"/>
                <w:i/>
                <w:iCs/>
                <w:sz w:val="24"/>
                <w:szCs w:val="24"/>
                <w:lang w:eastAsia="en-IN"/>
              </w:rPr>
            </w:pPr>
            <w:r w:rsidRPr="00805955">
              <w:rPr>
                <w:rFonts w:ascii="Times New Roman" w:eastAsia="Times New Roman" w:hAnsi="Times New Roman" w:cs="Times New Roman"/>
                <w:i/>
                <w:iCs/>
                <w:sz w:val="24"/>
                <w:szCs w:val="24"/>
                <w:lang w:eastAsia="en-IN"/>
              </w:rPr>
              <w:t>Pterobryopsis orientalis</w:t>
            </w:r>
          </w:p>
        </w:tc>
        <w:tc>
          <w:tcPr>
            <w:tcW w:w="2003" w:type="dxa"/>
            <w:shd w:val="clear" w:color="auto" w:fill="auto"/>
            <w:noWrap/>
            <w:hideMark/>
          </w:tcPr>
          <w:p w14:paraId="0479DA6C" w14:textId="77777777" w:rsidR="008500FF" w:rsidRPr="00805955" w:rsidRDefault="008500FF" w:rsidP="00C21676">
            <w:pPr>
              <w:spacing w:after="0" w:line="240" w:lineRule="auto"/>
              <w:rPr>
                <w:rFonts w:ascii="Times New Roman" w:eastAsia="Times New Roman" w:hAnsi="Times New Roman" w:cs="Times New Roman"/>
                <w:color w:val="000000"/>
                <w:sz w:val="24"/>
                <w:szCs w:val="24"/>
                <w:lang w:eastAsia="en-IN"/>
              </w:rPr>
            </w:pPr>
            <w:r w:rsidRPr="00805955">
              <w:rPr>
                <w:rFonts w:ascii="Times New Roman" w:eastAsia="Times New Roman" w:hAnsi="Times New Roman" w:cs="Times New Roman"/>
                <w:color w:val="000000"/>
                <w:sz w:val="24"/>
                <w:szCs w:val="24"/>
                <w:lang w:eastAsia="en-IN"/>
              </w:rPr>
              <w:t>Pterobryaceae</w:t>
            </w:r>
          </w:p>
        </w:tc>
        <w:tc>
          <w:tcPr>
            <w:tcW w:w="1257" w:type="dxa"/>
            <w:shd w:val="clear" w:color="auto" w:fill="auto"/>
            <w:noWrap/>
            <w:hideMark/>
          </w:tcPr>
          <w:p w14:paraId="51BD1A41" w14:textId="77777777" w:rsidR="008500FF" w:rsidRPr="00805955" w:rsidRDefault="008500FF" w:rsidP="00C21676">
            <w:pPr>
              <w:spacing w:after="0" w:line="240" w:lineRule="auto"/>
              <w:rPr>
                <w:rFonts w:ascii="Times New Roman" w:eastAsia="Times New Roman" w:hAnsi="Times New Roman" w:cs="Times New Roman"/>
                <w:color w:val="000000"/>
                <w:sz w:val="24"/>
                <w:szCs w:val="24"/>
                <w:lang w:eastAsia="en-IN"/>
              </w:rPr>
            </w:pPr>
            <w:r w:rsidRPr="00805955">
              <w:rPr>
                <w:rFonts w:ascii="Times New Roman" w:eastAsia="Times New Roman" w:hAnsi="Times New Roman" w:cs="Times New Roman"/>
                <w:color w:val="000000"/>
                <w:sz w:val="24"/>
                <w:szCs w:val="24"/>
                <w:lang w:eastAsia="en-IN"/>
              </w:rPr>
              <w:t>Moss</w:t>
            </w:r>
          </w:p>
        </w:tc>
        <w:tc>
          <w:tcPr>
            <w:tcW w:w="1363" w:type="dxa"/>
            <w:shd w:val="clear" w:color="auto" w:fill="auto"/>
            <w:noWrap/>
            <w:hideMark/>
          </w:tcPr>
          <w:p w14:paraId="5EA51238" w14:textId="77777777" w:rsidR="008500FF" w:rsidRPr="00805955" w:rsidRDefault="008500FF" w:rsidP="00C21676">
            <w:pPr>
              <w:spacing w:after="0" w:line="240" w:lineRule="auto"/>
              <w:rPr>
                <w:rFonts w:ascii="Times New Roman" w:eastAsia="Times New Roman" w:hAnsi="Times New Roman" w:cs="Times New Roman"/>
                <w:color w:val="000000"/>
                <w:sz w:val="24"/>
                <w:szCs w:val="24"/>
                <w:lang w:eastAsia="en-IN"/>
              </w:rPr>
            </w:pPr>
            <w:r w:rsidRPr="00805955">
              <w:rPr>
                <w:rFonts w:ascii="Times New Roman" w:eastAsia="Times New Roman" w:hAnsi="Times New Roman" w:cs="Times New Roman"/>
                <w:color w:val="000000"/>
                <w:sz w:val="24"/>
                <w:szCs w:val="24"/>
                <w:lang w:eastAsia="en-IN"/>
              </w:rPr>
              <w:t>Corticolous</w:t>
            </w:r>
          </w:p>
        </w:tc>
        <w:tc>
          <w:tcPr>
            <w:tcW w:w="1137" w:type="dxa"/>
            <w:shd w:val="clear" w:color="auto" w:fill="auto"/>
            <w:noWrap/>
            <w:hideMark/>
          </w:tcPr>
          <w:p w14:paraId="7DB8C9AE" w14:textId="77777777" w:rsidR="008500FF" w:rsidRPr="00805955" w:rsidRDefault="008500FF" w:rsidP="00C21676">
            <w:pPr>
              <w:spacing w:after="0" w:line="240" w:lineRule="auto"/>
              <w:rPr>
                <w:rFonts w:ascii="Times New Roman" w:eastAsia="Times New Roman" w:hAnsi="Times New Roman" w:cs="Times New Roman"/>
                <w:color w:val="000000"/>
                <w:sz w:val="24"/>
                <w:szCs w:val="24"/>
                <w:lang w:eastAsia="en-IN"/>
              </w:rPr>
            </w:pPr>
            <w:r w:rsidRPr="00805955">
              <w:rPr>
                <w:rFonts w:ascii="Times New Roman" w:eastAsia="Times New Roman" w:hAnsi="Times New Roman" w:cs="Times New Roman"/>
                <w:color w:val="000000"/>
                <w:sz w:val="24"/>
                <w:szCs w:val="24"/>
                <w:lang w:eastAsia="en-IN"/>
              </w:rPr>
              <w:t>Bark</w:t>
            </w:r>
          </w:p>
        </w:tc>
        <w:tc>
          <w:tcPr>
            <w:tcW w:w="960" w:type="dxa"/>
            <w:shd w:val="clear" w:color="auto" w:fill="auto"/>
            <w:noWrap/>
            <w:hideMark/>
          </w:tcPr>
          <w:p w14:paraId="351E0229" w14:textId="77777777" w:rsidR="008500FF" w:rsidRPr="00805955" w:rsidRDefault="008500FF" w:rsidP="00C21676">
            <w:pPr>
              <w:spacing w:after="0" w:line="240" w:lineRule="auto"/>
              <w:rPr>
                <w:rFonts w:ascii="Times New Roman" w:eastAsia="Times New Roman" w:hAnsi="Times New Roman" w:cs="Times New Roman"/>
                <w:color w:val="000000"/>
                <w:sz w:val="24"/>
                <w:szCs w:val="24"/>
                <w:lang w:eastAsia="en-IN"/>
              </w:rPr>
            </w:pPr>
            <w:r w:rsidRPr="00805955">
              <w:rPr>
                <w:rFonts w:ascii="Times New Roman" w:eastAsia="Times New Roman" w:hAnsi="Times New Roman" w:cs="Times New Roman"/>
                <w:color w:val="000000"/>
                <w:sz w:val="24"/>
                <w:szCs w:val="24"/>
                <w:lang w:eastAsia="en-IN"/>
              </w:rPr>
              <w:t>SE</w:t>
            </w:r>
          </w:p>
        </w:tc>
      </w:tr>
      <w:tr w:rsidR="008500FF" w:rsidRPr="00805955" w14:paraId="1E354B6A" w14:textId="77777777" w:rsidTr="00C21676">
        <w:trPr>
          <w:trHeight w:val="315"/>
        </w:trPr>
        <w:tc>
          <w:tcPr>
            <w:tcW w:w="2836" w:type="dxa"/>
            <w:shd w:val="clear" w:color="auto" w:fill="auto"/>
            <w:noWrap/>
            <w:hideMark/>
          </w:tcPr>
          <w:p w14:paraId="1BE6E051" w14:textId="77777777" w:rsidR="008500FF" w:rsidRPr="00805955" w:rsidRDefault="008500FF" w:rsidP="00C21676">
            <w:pPr>
              <w:spacing w:after="0" w:line="240" w:lineRule="auto"/>
              <w:rPr>
                <w:rFonts w:ascii="Times New Roman" w:eastAsia="Times New Roman" w:hAnsi="Times New Roman" w:cs="Times New Roman"/>
                <w:i/>
                <w:iCs/>
                <w:sz w:val="24"/>
                <w:szCs w:val="24"/>
                <w:lang w:eastAsia="en-IN"/>
              </w:rPr>
            </w:pPr>
            <w:r w:rsidRPr="00805955">
              <w:rPr>
                <w:rFonts w:ascii="Times New Roman" w:eastAsia="Times New Roman" w:hAnsi="Times New Roman" w:cs="Times New Roman"/>
                <w:i/>
                <w:iCs/>
                <w:sz w:val="24"/>
                <w:szCs w:val="24"/>
                <w:lang w:eastAsia="en-IN"/>
              </w:rPr>
              <w:t xml:space="preserve">Pyrrhobryum spiniforme </w:t>
            </w:r>
          </w:p>
        </w:tc>
        <w:tc>
          <w:tcPr>
            <w:tcW w:w="2003" w:type="dxa"/>
            <w:shd w:val="clear" w:color="auto" w:fill="auto"/>
            <w:noWrap/>
            <w:hideMark/>
          </w:tcPr>
          <w:p w14:paraId="03384D3C" w14:textId="77777777" w:rsidR="008500FF" w:rsidRPr="00805955" w:rsidRDefault="008500FF" w:rsidP="00C21676">
            <w:pPr>
              <w:spacing w:after="0" w:line="240" w:lineRule="auto"/>
              <w:rPr>
                <w:rFonts w:ascii="Times New Roman" w:eastAsia="Times New Roman" w:hAnsi="Times New Roman" w:cs="Times New Roman"/>
                <w:color w:val="000000"/>
                <w:sz w:val="24"/>
                <w:szCs w:val="24"/>
                <w:lang w:eastAsia="en-IN"/>
              </w:rPr>
            </w:pPr>
            <w:r w:rsidRPr="00805955">
              <w:rPr>
                <w:rFonts w:ascii="Times New Roman" w:eastAsia="Times New Roman" w:hAnsi="Times New Roman" w:cs="Times New Roman"/>
                <w:color w:val="000000"/>
                <w:sz w:val="24"/>
                <w:szCs w:val="24"/>
                <w:lang w:eastAsia="en-IN"/>
              </w:rPr>
              <w:t>Rhizogoniacea</w:t>
            </w:r>
          </w:p>
        </w:tc>
        <w:tc>
          <w:tcPr>
            <w:tcW w:w="1257" w:type="dxa"/>
            <w:shd w:val="clear" w:color="auto" w:fill="auto"/>
            <w:noWrap/>
            <w:hideMark/>
          </w:tcPr>
          <w:p w14:paraId="21F7A70E" w14:textId="77777777" w:rsidR="008500FF" w:rsidRPr="00805955" w:rsidRDefault="008500FF" w:rsidP="00C21676">
            <w:pPr>
              <w:spacing w:after="0" w:line="240" w:lineRule="auto"/>
              <w:rPr>
                <w:rFonts w:ascii="Times New Roman" w:eastAsia="Times New Roman" w:hAnsi="Times New Roman" w:cs="Times New Roman"/>
                <w:color w:val="000000"/>
                <w:sz w:val="24"/>
                <w:szCs w:val="24"/>
                <w:lang w:eastAsia="en-IN"/>
              </w:rPr>
            </w:pPr>
            <w:r w:rsidRPr="00805955">
              <w:rPr>
                <w:rFonts w:ascii="Times New Roman" w:eastAsia="Times New Roman" w:hAnsi="Times New Roman" w:cs="Times New Roman"/>
                <w:color w:val="000000"/>
                <w:sz w:val="24"/>
                <w:szCs w:val="24"/>
                <w:lang w:eastAsia="en-IN"/>
              </w:rPr>
              <w:t>Moss</w:t>
            </w:r>
          </w:p>
        </w:tc>
        <w:tc>
          <w:tcPr>
            <w:tcW w:w="1363" w:type="dxa"/>
            <w:shd w:val="clear" w:color="auto" w:fill="auto"/>
            <w:noWrap/>
            <w:hideMark/>
          </w:tcPr>
          <w:p w14:paraId="34D076AA" w14:textId="77777777" w:rsidR="008500FF" w:rsidRPr="00805955" w:rsidRDefault="008500FF" w:rsidP="00C21676">
            <w:pPr>
              <w:spacing w:after="0" w:line="240" w:lineRule="auto"/>
              <w:rPr>
                <w:rFonts w:ascii="Times New Roman" w:eastAsia="Times New Roman" w:hAnsi="Times New Roman" w:cs="Times New Roman"/>
                <w:color w:val="000000"/>
                <w:sz w:val="24"/>
                <w:szCs w:val="24"/>
                <w:lang w:eastAsia="en-IN"/>
              </w:rPr>
            </w:pPr>
            <w:r w:rsidRPr="00805955">
              <w:rPr>
                <w:rFonts w:ascii="Times New Roman" w:eastAsia="Times New Roman" w:hAnsi="Times New Roman" w:cs="Times New Roman"/>
                <w:color w:val="000000"/>
                <w:sz w:val="24"/>
                <w:szCs w:val="24"/>
                <w:lang w:eastAsia="en-IN"/>
              </w:rPr>
              <w:t>Corticolous</w:t>
            </w:r>
          </w:p>
        </w:tc>
        <w:tc>
          <w:tcPr>
            <w:tcW w:w="1137" w:type="dxa"/>
            <w:shd w:val="clear" w:color="auto" w:fill="auto"/>
            <w:noWrap/>
            <w:hideMark/>
          </w:tcPr>
          <w:p w14:paraId="3C65398A" w14:textId="77777777" w:rsidR="008500FF" w:rsidRPr="00805955" w:rsidRDefault="008500FF" w:rsidP="00C21676">
            <w:pPr>
              <w:spacing w:after="0" w:line="240" w:lineRule="auto"/>
              <w:rPr>
                <w:rFonts w:ascii="Times New Roman" w:eastAsia="Times New Roman" w:hAnsi="Times New Roman" w:cs="Times New Roman"/>
                <w:color w:val="000000"/>
                <w:sz w:val="24"/>
                <w:szCs w:val="24"/>
                <w:lang w:eastAsia="en-IN"/>
              </w:rPr>
            </w:pPr>
            <w:r w:rsidRPr="00805955">
              <w:rPr>
                <w:rFonts w:ascii="Times New Roman" w:eastAsia="Times New Roman" w:hAnsi="Times New Roman" w:cs="Times New Roman"/>
                <w:color w:val="000000"/>
                <w:sz w:val="24"/>
                <w:szCs w:val="24"/>
                <w:lang w:eastAsia="en-IN"/>
              </w:rPr>
              <w:t>Bark</w:t>
            </w:r>
          </w:p>
        </w:tc>
        <w:tc>
          <w:tcPr>
            <w:tcW w:w="960" w:type="dxa"/>
            <w:shd w:val="clear" w:color="auto" w:fill="auto"/>
            <w:noWrap/>
            <w:hideMark/>
          </w:tcPr>
          <w:p w14:paraId="125D3E8C" w14:textId="77777777" w:rsidR="008500FF" w:rsidRPr="00805955" w:rsidRDefault="008500FF" w:rsidP="00C21676">
            <w:pPr>
              <w:spacing w:after="0" w:line="240" w:lineRule="auto"/>
              <w:rPr>
                <w:rFonts w:ascii="Times New Roman" w:eastAsia="Times New Roman" w:hAnsi="Times New Roman" w:cs="Times New Roman"/>
                <w:color w:val="000000"/>
                <w:sz w:val="24"/>
                <w:szCs w:val="24"/>
                <w:lang w:eastAsia="en-IN"/>
              </w:rPr>
            </w:pPr>
            <w:r w:rsidRPr="00805955">
              <w:rPr>
                <w:rFonts w:ascii="Times New Roman" w:eastAsia="Times New Roman" w:hAnsi="Times New Roman" w:cs="Times New Roman"/>
                <w:color w:val="000000"/>
                <w:sz w:val="24"/>
                <w:szCs w:val="24"/>
                <w:lang w:eastAsia="en-IN"/>
              </w:rPr>
              <w:t>EF</w:t>
            </w:r>
          </w:p>
        </w:tc>
      </w:tr>
      <w:tr w:rsidR="008500FF" w:rsidRPr="00805955" w14:paraId="05F3C605" w14:textId="77777777" w:rsidTr="00C21676">
        <w:trPr>
          <w:trHeight w:val="315"/>
        </w:trPr>
        <w:tc>
          <w:tcPr>
            <w:tcW w:w="2836" w:type="dxa"/>
            <w:shd w:val="clear" w:color="auto" w:fill="auto"/>
            <w:noWrap/>
            <w:hideMark/>
          </w:tcPr>
          <w:p w14:paraId="7D9AF114" w14:textId="77777777" w:rsidR="008500FF" w:rsidRPr="00805955" w:rsidRDefault="008500FF" w:rsidP="00C21676">
            <w:pPr>
              <w:spacing w:after="0" w:line="240" w:lineRule="auto"/>
              <w:rPr>
                <w:rFonts w:ascii="Times New Roman" w:eastAsia="Times New Roman" w:hAnsi="Times New Roman" w:cs="Times New Roman"/>
                <w:i/>
                <w:iCs/>
                <w:sz w:val="24"/>
                <w:szCs w:val="24"/>
                <w:lang w:eastAsia="en-IN"/>
              </w:rPr>
            </w:pPr>
            <w:r w:rsidRPr="00805955">
              <w:rPr>
                <w:rFonts w:ascii="Times New Roman" w:eastAsia="Times New Roman" w:hAnsi="Times New Roman" w:cs="Times New Roman"/>
                <w:i/>
                <w:iCs/>
                <w:sz w:val="24"/>
                <w:szCs w:val="24"/>
                <w:lang w:eastAsia="en-IN"/>
              </w:rPr>
              <w:t>Radula javanica</w:t>
            </w:r>
          </w:p>
        </w:tc>
        <w:tc>
          <w:tcPr>
            <w:tcW w:w="2003" w:type="dxa"/>
            <w:shd w:val="clear" w:color="auto" w:fill="auto"/>
            <w:noWrap/>
            <w:hideMark/>
          </w:tcPr>
          <w:p w14:paraId="3C1F88B9" w14:textId="77777777" w:rsidR="008500FF" w:rsidRPr="00805955" w:rsidRDefault="008500FF" w:rsidP="00C21676">
            <w:pPr>
              <w:spacing w:after="0" w:line="240" w:lineRule="auto"/>
              <w:rPr>
                <w:rFonts w:ascii="Times New Roman" w:eastAsia="Times New Roman" w:hAnsi="Times New Roman" w:cs="Times New Roman"/>
                <w:color w:val="000000"/>
                <w:sz w:val="24"/>
                <w:szCs w:val="24"/>
                <w:lang w:eastAsia="en-IN"/>
              </w:rPr>
            </w:pPr>
            <w:r w:rsidRPr="00805955">
              <w:rPr>
                <w:rFonts w:ascii="Times New Roman" w:eastAsia="Times New Roman" w:hAnsi="Times New Roman" w:cs="Times New Roman"/>
                <w:color w:val="000000"/>
                <w:sz w:val="24"/>
                <w:szCs w:val="24"/>
                <w:lang w:eastAsia="en-IN"/>
              </w:rPr>
              <w:t>Radulaceae</w:t>
            </w:r>
          </w:p>
        </w:tc>
        <w:tc>
          <w:tcPr>
            <w:tcW w:w="1257" w:type="dxa"/>
            <w:shd w:val="clear" w:color="auto" w:fill="auto"/>
            <w:noWrap/>
            <w:hideMark/>
          </w:tcPr>
          <w:p w14:paraId="20CCEFCF" w14:textId="77777777" w:rsidR="008500FF" w:rsidRPr="00805955" w:rsidRDefault="008500FF" w:rsidP="00C21676">
            <w:pPr>
              <w:spacing w:after="0" w:line="240" w:lineRule="auto"/>
              <w:rPr>
                <w:rFonts w:ascii="Times New Roman" w:eastAsia="Times New Roman" w:hAnsi="Times New Roman" w:cs="Times New Roman"/>
                <w:color w:val="000000"/>
                <w:sz w:val="24"/>
                <w:szCs w:val="24"/>
                <w:lang w:eastAsia="en-IN"/>
              </w:rPr>
            </w:pPr>
            <w:r w:rsidRPr="00805955">
              <w:rPr>
                <w:rFonts w:ascii="Times New Roman" w:eastAsia="Times New Roman" w:hAnsi="Times New Roman" w:cs="Times New Roman"/>
                <w:color w:val="000000"/>
                <w:sz w:val="24"/>
                <w:szCs w:val="24"/>
                <w:lang w:eastAsia="en-IN"/>
              </w:rPr>
              <w:t>Moss</w:t>
            </w:r>
          </w:p>
        </w:tc>
        <w:tc>
          <w:tcPr>
            <w:tcW w:w="1363" w:type="dxa"/>
            <w:shd w:val="clear" w:color="auto" w:fill="auto"/>
            <w:noWrap/>
            <w:hideMark/>
          </w:tcPr>
          <w:p w14:paraId="7118A06D" w14:textId="77777777" w:rsidR="008500FF" w:rsidRPr="00805955" w:rsidRDefault="008500FF" w:rsidP="00C21676">
            <w:pPr>
              <w:spacing w:after="0" w:line="240" w:lineRule="auto"/>
              <w:rPr>
                <w:rFonts w:ascii="Times New Roman" w:eastAsia="Times New Roman" w:hAnsi="Times New Roman" w:cs="Times New Roman"/>
                <w:color w:val="000000"/>
                <w:sz w:val="24"/>
                <w:szCs w:val="24"/>
                <w:lang w:eastAsia="en-IN"/>
              </w:rPr>
            </w:pPr>
            <w:r w:rsidRPr="00805955">
              <w:rPr>
                <w:rFonts w:ascii="Times New Roman" w:eastAsia="Times New Roman" w:hAnsi="Times New Roman" w:cs="Times New Roman"/>
                <w:color w:val="000000"/>
                <w:sz w:val="24"/>
                <w:szCs w:val="24"/>
                <w:lang w:eastAsia="en-IN"/>
              </w:rPr>
              <w:t>Corticolous</w:t>
            </w:r>
          </w:p>
        </w:tc>
        <w:tc>
          <w:tcPr>
            <w:tcW w:w="1137" w:type="dxa"/>
            <w:shd w:val="clear" w:color="auto" w:fill="auto"/>
            <w:noWrap/>
            <w:hideMark/>
          </w:tcPr>
          <w:p w14:paraId="58CF79B2" w14:textId="77777777" w:rsidR="008500FF" w:rsidRPr="00805955" w:rsidRDefault="008500FF" w:rsidP="00C21676">
            <w:pPr>
              <w:spacing w:after="0" w:line="240" w:lineRule="auto"/>
              <w:rPr>
                <w:rFonts w:ascii="Times New Roman" w:eastAsia="Times New Roman" w:hAnsi="Times New Roman" w:cs="Times New Roman"/>
                <w:color w:val="000000"/>
                <w:sz w:val="24"/>
                <w:szCs w:val="24"/>
                <w:lang w:eastAsia="en-IN"/>
              </w:rPr>
            </w:pPr>
            <w:r w:rsidRPr="00805955">
              <w:rPr>
                <w:rFonts w:ascii="Times New Roman" w:eastAsia="Times New Roman" w:hAnsi="Times New Roman" w:cs="Times New Roman"/>
                <w:color w:val="000000"/>
                <w:sz w:val="24"/>
                <w:szCs w:val="24"/>
                <w:lang w:eastAsia="en-IN"/>
              </w:rPr>
              <w:t>Bark</w:t>
            </w:r>
          </w:p>
        </w:tc>
        <w:tc>
          <w:tcPr>
            <w:tcW w:w="960" w:type="dxa"/>
            <w:shd w:val="clear" w:color="auto" w:fill="auto"/>
            <w:noWrap/>
            <w:hideMark/>
          </w:tcPr>
          <w:p w14:paraId="2A7C847F" w14:textId="77777777" w:rsidR="008500FF" w:rsidRPr="00805955" w:rsidRDefault="008500FF" w:rsidP="00C21676">
            <w:pPr>
              <w:spacing w:after="0" w:line="240" w:lineRule="auto"/>
              <w:rPr>
                <w:rFonts w:ascii="Times New Roman" w:eastAsia="Times New Roman" w:hAnsi="Times New Roman" w:cs="Times New Roman"/>
                <w:color w:val="000000"/>
                <w:sz w:val="24"/>
                <w:szCs w:val="24"/>
                <w:lang w:eastAsia="en-IN"/>
              </w:rPr>
            </w:pPr>
            <w:r w:rsidRPr="00805955">
              <w:rPr>
                <w:rFonts w:ascii="Times New Roman" w:eastAsia="Times New Roman" w:hAnsi="Times New Roman" w:cs="Times New Roman"/>
                <w:color w:val="000000"/>
                <w:sz w:val="24"/>
                <w:szCs w:val="24"/>
                <w:lang w:eastAsia="en-IN"/>
              </w:rPr>
              <w:t>Shola</w:t>
            </w:r>
          </w:p>
        </w:tc>
      </w:tr>
      <w:tr w:rsidR="008500FF" w:rsidRPr="00805955" w14:paraId="28EE004B" w14:textId="77777777" w:rsidTr="00C21676">
        <w:trPr>
          <w:trHeight w:val="315"/>
        </w:trPr>
        <w:tc>
          <w:tcPr>
            <w:tcW w:w="2836" w:type="dxa"/>
            <w:shd w:val="clear" w:color="auto" w:fill="auto"/>
            <w:noWrap/>
            <w:hideMark/>
          </w:tcPr>
          <w:p w14:paraId="74006509" w14:textId="77777777" w:rsidR="008500FF" w:rsidRPr="00805955" w:rsidRDefault="008500FF" w:rsidP="00C21676">
            <w:pPr>
              <w:spacing w:after="0" w:line="240" w:lineRule="auto"/>
              <w:rPr>
                <w:rFonts w:ascii="Times New Roman" w:eastAsia="Times New Roman" w:hAnsi="Times New Roman" w:cs="Times New Roman"/>
                <w:i/>
                <w:iCs/>
                <w:color w:val="000000"/>
                <w:sz w:val="24"/>
                <w:szCs w:val="24"/>
                <w:lang w:eastAsia="en-IN"/>
              </w:rPr>
            </w:pPr>
            <w:r w:rsidRPr="00805955">
              <w:rPr>
                <w:rFonts w:ascii="Times New Roman" w:eastAsia="Times New Roman" w:hAnsi="Times New Roman" w:cs="Times New Roman"/>
                <w:i/>
                <w:iCs/>
                <w:color w:val="000000"/>
                <w:sz w:val="24"/>
                <w:szCs w:val="24"/>
                <w:lang w:eastAsia="en-IN"/>
              </w:rPr>
              <w:t xml:space="preserve">Reboulia hemisphaerica </w:t>
            </w:r>
          </w:p>
        </w:tc>
        <w:tc>
          <w:tcPr>
            <w:tcW w:w="2003" w:type="dxa"/>
            <w:shd w:val="clear" w:color="auto" w:fill="auto"/>
            <w:noWrap/>
            <w:hideMark/>
          </w:tcPr>
          <w:p w14:paraId="4E310573" w14:textId="77777777" w:rsidR="008500FF" w:rsidRPr="00805955" w:rsidRDefault="008500FF" w:rsidP="00C21676">
            <w:pPr>
              <w:spacing w:after="0" w:line="240" w:lineRule="auto"/>
              <w:rPr>
                <w:rFonts w:ascii="Times New Roman" w:eastAsia="Times New Roman" w:hAnsi="Times New Roman" w:cs="Times New Roman"/>
                <w:sz w:val="24"/>
                <w:szCs w:val="24"/>
                <w:lang w:eastAsia="en-IN"/>
              </w:rPr>
            </w:pPr>
            <w:r w:rsidRPr="00805955">
              <w:rPr>
                <w:rFonts w:ascii="Times New Roman" w:eastAsia="Times New Roman" w:hAnsi="Times New Roman" w:cs="Times New Roman"/>
                <w:sz w:val="24"/>
                <w:szCs w:val="24"/>
                <w:lang w:eastAsia="en-IN"/>
              </w:rPr>
              <w:t>Aytoniaceae</w:t>
            </w:r>
          </w:p>
        </w:tc>
        <w:tc>
          <w:tcPr>
            <w:tcW w:w="1257" w:type="dxa"/>
            <w:shd w:val="clear" w:color="auto" w:fill="auto"/>
            <w:noWrap/>
            <w:hideMark/>
          </w:tcPr>
          <w:p w14:paraId="49AAFE4B" w14:textId="77777777" w:rsidR="008500FF" w:rsidRPr="00805955" w:rsidRDefault="008500FF" w:rsidP="00C21676">
            <w:pPr>
              <w:spacing w:after="0" w:line="240" w:lineRule="auto"/>
              <w:rPr>
                <w:rFonts w:ascii="Times New Roman" w:eastAsia="Times New Roman" w:hAnsi="Times New Roman" w:cs="Times New Roman"/>
                <w:sz w:val="24"/>
                <w:szCs w:val="24"/>
                <w:lang w:eastAsia="en-IN"/>
              </w:rPr>
            </w:pPr>
            <w:r>
              <w:rPr>
                <w:rFonts w:ascii="Times New Roman" w:eastAsia="Times New Roman" w:hAnsi="Times New Roman" w:cs="Times New Roman"/>
                <w:sz w:val="24"/>
                <w:szCs w:val="24"/>
                <w:lang w:eastAsia="en-IN"/>
              </w:rPr>
              <w:t>Liver</w:t>
            </w:r>
            <w:r w:rsidRPr="00805955">
              <w:rPr>
                <w:rFonts w:ascii="Times New Roman" w:eastAsia="Times New Roman" w:hAnsi="Times New Roman" w:cs="Times New Roman"/>
                <w:sz w:val="24"/>
                <w:szCs w:val="24"/>
                <w:lang w:eastAsia="en-IN"/>
              </w:rPr>
              <w:t>wort</w:t>
            </w:r>
          </w:p>
        </w:tc>
        <w:tc>
          <w:tcPr>
            <w:tcW w:w="1363" w:type="dxa"/>
            <w:shd w:val="clear" w:color="auto" w:fill="auto"/>
            <w:noWrap/>
            <w:hideMark/>
          </w:tcPr>
          <w:p w14:paraId="3FEA6434" w14:textId="77777777" w:rsidR="008500FF" w:rsidRPr="00805955" w:rsidRDefault="008500FF" w:rsidP="00C21676">
            <w:pPr>
              <w:spacing w:after="0" w:line="240" w:lineRule="auto"/>
              <w:rPr>
                <w:rFonts w:ascii="Times New Roman" w:eastAsia="Times New Roman" w:hAnsi="Times New Roman" w:cs="Times New Roman"/>
                <w:sz w:val="24"/>
                <w:szCs w:val="24"/>
                <w:lang w:eastAsia="en-IN"/>
              </w:rPr>
            </w:pPr>
            <w:r w:rsidRPr="00805955">
              <w:rPr>
                <w:rFonts w:ascii="Times New Roman" w:eastAsia="Times New Roman" w:hAnsi="Times New Roman" w:cs="Times New Roman"/>
                <w:sz w:val="24"/>
                <w:szCs w:val="24"/>
                <w:lang w:eastAsia="en-IN"/>
              </w:rPr>
              <w:t>Tericolous</w:t>
            </w:r>
          </w:p>
        </w:tc>
        <w:tc>
          <w:tcPr>
            <w:tcW w:w="1137" w:type="dxa"/>
            <w:shd w:val="clear" w:color="auto" w:fill="auto"/>
            <w:noWrap/>
            <w:hideMark/>
          </w:tcPr>
          <w:p w14:paraId="1E12FA61" w14:textId="77777777" w:rsidR="008500FF" w:rsidRPr="00805955" w:rsidRDefault="008500FF" w:rsidP="00C21676">
            <w:pPr>
              <w:spacing w:after="0" w:line="240" w:lineRule="auto"/>
              <w:rPr>
                <w:rFonts w:ascii="Times New Roman" w:eastAsia="Times New Roman" w:hAnsi="Times New Roman" w:cs="Times New Roman"/>
                <w:sz w:val="24"/>
                <w:szCs w:val="24"/>
                <w:lang w:eastAsia="en-IN"/>
              </w:rPr>
            </w:pPr>
            <w:r w:rsidRPr="00805955">
              <w:rPr>
                <w:rFonts w:ascii="Times New Roman" w:eastAsia="Times New Roman" w:hAnsi="Times New Roman" w:cs="Times New Roman"/>
                <w:sz w:val="24"/>
                <w:szCs w:val="24"/>
                <w:lang w:eastAsia="en-IN"/>
              </w:rPr>
              <w:t>Soil</w:t>
            </w:r>
          </w:p>
        </w:tc>
        <w:tc>
          <w:tcPr>
            <w:tcW w:w="960" w:type="dxa"/>
            <w:shd w:val="clear" w:color="auto" w:fill="auto"/>
            <w:noWrap/>
            <w:hideMark/>
          </w:tcPr>
          <w:p w14:paraId="591C2CC2" w14:textId="77777777" w:rsidR="008500FF" w:rsidRPr="00805955" w:rsidRDefault="008500FF" w:rsidP="00C21676">
            <w:pPr>
              <w:spacing w:after="0" w:line="240" w:lineRule="auto"/>
              <w:rPr>
                <w:rFonts w:ascii="Times New Roman" w:eastAsia="Times New Roman" w:hAnsi="Times New Roman" w:cs="Times New Roman"/>
                <w:sz w:val="24"/>
                <w:szCs w:val="24"/>
                <w:lang w:eastAsia="en-IN"/>
              </w:rPr>
            </w:pPr>
            <w:r w:rsidRPr="00805955">
              <w:rPr>
                <w:rFonts w:ascii="Times New Roman" w:eastAsia="Times New Roman" w:hAnsi="Times New Roman" w:cs="Times New Roman"/>
                <w:sz w:val="24"/>
                <w:szCs w:val="24"/>
                <w:lang w:eastAsia="en-IN"/>
              </w:rPr>
              <w:t>EF</w:t>
            </w:r>
          </w:p>
        </w:tc>
      </w:tr>
      <w:tr w:rsidR="008500FF" w:rsidRPr="00805955" w14:paraId="153D6285" w14:textId="77777777" w:rsidTr="00C21676">
        <w:trPr>
          <w:trHeight w:val="315"/>
        </w:trPr>
        <w:tc>
          <w:tcPr>
            <w:tcW w:w="2836" w:type="dxa"/>
            <w:shd w:val="clear" w:color="auto" w:fill="auto"/>
            <w:noWrap/>
            <w:hideMark/>
          </w:tcPr>
          <w:p w14:paraId="4D8E13B6" w14:textId="77777777" w:rsidR="008500FF" w:rsidRPr="00805955" w:rsidRDefault="008500FF" w:rsidP="00C21676">
            <w:pPr>
              <w:spacing w:after="0" w:line="240" w:lineRule="auto"/>
              <w:rPr>
                <w:rFonts w:ascii="Times New Roman" w:eastAsia="Times New Roman" w:hAnsi="Times New Roman" w:cs="Times New Roman"/>
                <w:i/>
                <w:iCs/>
                <w:color w:val="000000"/>
                <w:sz w:val="24"/>
                <w:szCs w:val="24"/>
                <w:lang w:eastAsia="en-IN"/>
              </w:rPr>
            </w:pPr>
            <w:r w:rsidRPr="00805955">
              <w:rPr>
                <w:rFonts w:ascii="Times New Roman" w:eastAsia="Times New Roman" w:hAnsi="Times New Roman" w:cs="Times New Roman"/>
                <w:i/>
                <w:iCs/>
                <w:color w:val="000000"/>
                <w:sz w:val="24"/>
                <w:szCs w:val="24"/>
                <w:lang w:eastAsia="en-IN"/>
              </w:rPr>
              <w:t xml:space="preserve">RhynchostEFium herbaceum </w:t>
            </w:r>
          </w:p>
        </w:tc>
        <w:tc>
          <w:tcPr>
            <w:tcW w:w="2003" w:type="dxa"/>
            <w:shd w:val="clear" w:color="auto" w:fill="auto"/>
            <w:noWrap/>
            <w:hideMark/>
          </w:tcPr>
          <w:p w14:paraId="5E971E7B" w14:textId="77777777" w:rsidR="008500FF" w:rsidRPr="00805955" w:rsidRDefault="008500FF" w:rsidP="00C21676">
            <w:pPr>
              <w:spacing w:after="0" w:line="240" w:lineRule="auto"/>
              <w:rPr>
                <w:rFonts w:ascii="Times New Roman" w:eastAsia="Times New Roman" w:hAnsi="Times New Roman" w:cs="Times New Roman"/>
                <w:sz w:val="24"/>
                <w:szCs w:val="24"/>
                <w:lang w:eastAsia="en-IN"/>
              </w:rPr>
            </w:pPr>
            <w:r w:rsidRPr="00805955">
              <w:rPr>
                <w:rFonts w:ascii="Times New Roman" w:eastAsia="Times New Roman" w:hAnsi="Times New Roman" w:cs="Times New Roman"/>
                <w:sz w:val="24"/>
                <w:szCs w:val="24"/>
                <w:lang w:eastAsia="en-IN"/>
              </w:rPr>
              <w:t xml:space="preserve">Brachytheciaceae </w:t>
            </w:r>
          </w:p>
        </w:tc>
        <w:tc>
          <w:tcPr>
            <w:tcW w:w="1257" w:type="dxa"/>
            <w:shd w:val="clear" w:color="auto" w:fill="auto"/>
            <w:noWrap/>
            <w:hideMark/>
          </w:tcPr>
          <w:p w14:paraId="66794E11" w14:textId="77777777" w:rsidR="008500FF" w:rsidRPr="00805955" w:rsidRDefault="008500FF" w:rsidP="00C21676">
            <w:pPr>
              <w:spacing w:after="0" w:line="240" w:lineRule="auto"/>
              <w:rPr>
                <w:rFonts w:ascii="Times New Roman" w:eastAsia="Times New Roman" w:hAnsi="Times New Roman" w:cs="Times New Roman"/>
                <w:color w:val="000000"/>
                <w:sz w:val="24"/>
                <w:szCs w:val="24"/>
                <w:lang w:eastAsia="en-IN"/>
              </w:rPr>
            </w:pPr>
            <w:r w:rsidRPr="00805955">
              <w:rPr>
                <w:rFonts w:ascii="Times New Roman" w:eastAsia="Times New Roman" w:hAnsi="Times New Roman" w:cs="Times New Roman"/>
                <w:color w:val="000000"/>
                <w:sz w:val="24"/>
                <w:szCs w:val="24"/>
                <w:lang w:eastAsia="en-IN"/>
              </w:rPr>
              <w:t>Moss</w:t>
            </w:r>
          </w:p>
        </w:tc>
        <w:tc>
          <w:tcPr>
            <w:tcW w:w="1363" w:type="dxa"/>
            <w:shd w:val="clear" w:color="auto" w:fill="auto"/>
            <w:noWrap/>
            <w:hideMark/>
          </w:tcPr>
          <w:p w14:paraId="56B4C5E7" w14:textId="77777777" w:rsidR="008500FF" w:rsidRPr="00805955" w:rsidRDefault="008500FF" w:rsidP="00C21676">
            <w:pPr>
              <w:spacing w:after="0" w:line="240" w:lineRule="auto"/>
              <w:rPr>
                <w:rFonts w:ascii="Times New Roman" w:eastAsia="Times New Roman" w:hAnsi="Times New Roman" w:cs="Times New Roman"/>
                <w:color w:val="000000"/>
                <w:sz w:val="24"/>
                <w:szCs w:val="24"/>
                <w:lang w:eastAsia="en-IN"/>
              </w:rPr>
            </w:pPr>
            <w:r w:rsidRPr="00805955">
              <w:rPr>
                <w:rFonts w:ascii="Times New Roman" w:eastAsia="Times New Roman" w:hAnsi="Times New Roman" w:cs="Times New Roman"/>
                <w:color w:val="000000"/>
                <w:sz w:val="24"/>
                <w:szCs w:val="24"/>
                <w:lang w:eastAsia="en-IN"/>
              </w:rPr>
              <w:t>Corticolous</w:t>
            </w:r>
          </w:p>
        </w:tc>
        <w:tc>
          <w:tcPr>
            <w:tcW w:w="1137" w:type="dxa"/>
            <w:shd w:val="clear" w:color="auto" w:fill="auto"/>
            <w:noWrap/>
            <w:hideMark/>
          </w:tcPr>
          <w:p w14:paraId="7019260D" w14:textId="77777777" w:rsidR="008500FF" w:rsidRPr="00805955" w:rsidRDefault="008500FF" w:rsidP="00C21676">
            <w:pPr>
              <w:spacing w:after="0" w:line="240" w:lineRule="auto"/>
              <w:rPr>
                <w:rFonts w:ascii="Times New Roman" w:eastAsia="Times New Roman" w:hAnsi="Times New Roman" w:cs="Times New Roman"/>
                <w:sz w:val="24"/>
                <w:szCs w:val="24"/>
                <w:lang w:eastAsia="en-IN"/>
              </w:rPr>
            </w:pPr>
            <w:r w:rsidRPr="00805955">
              <w:rPr>
                <w:rFonts w:ascii="Times New Roman" w:eastAsia="Times New Roman" w:hAnsi="Times New Roman" w:cs="Times New Roman"/>
                <w:sz w:val="24"/>
                <w:szCs w:val="24"/>
                <w:lang w:eastAsia="en-IN"/>
              </w:rPr>
              <w:t>Bark</w:t>
            </w:r>
          </w:p>
        </w:tc>
        <w:tc>
          <w:tcPr>
            <w:tcW w:w="960" w:type="dxa"/>
            <w:shd w:val="clear" w:color="auto" w:fill="auto"/>
            <w:noWrap/>
            <w:hideMark/>
          </w:tcPr>
          <w:p w14:paraId="0FD5B996" w14:textId="77777777" w:rsidR="008500FF" w:rsidRPr="00805955" w:rsidRDefault="008500FF" w:rsidP="00C21676">
            <w:pPr>
              <w:spacing w:after="0" w:line="240" w:lineRule="auto"/>
              <w:rPr>
                <w:rFonts w:ascii="Times New Roman" w:eastAsia="Times New Roman" w:hAnsi="Times New Roman" w:cs="Times New Roman"/>
                <w:sz w:val="24"/>
                <w:szCs w:val="24"/>
                <w:lang w:eastAsia="en-IN"/>
              </w:rPr>
            </w:pPr>
            <w:r w:rsidRPr="00805955">
              <w:rPr>
                <w:rFonts w:ascii="Times New Roman" w:eastAsia="Times New Roman" w:hAnsi="Times New Roman" w:cs="Times New Roman"/>
                <w:sz w:val="24"/>
                <w:szCs w:val="24"/>
                <w:lang w:eastAsia="en-IN"/>
              </w:rPr>
              <w:t>Shola</w:t>
            </w:r>
          </w:p>
        </w:tc>
      </w:tr>
      <w:tr w:rsidR="008500FF" w:rsidRPr="00805955" w14:paraId="0512EDC9" w14:textId="77777777" w:rsidTr="00C21676">
        <w:trPr>
          <w:trHeight w:val="315"/>
        </w:trPr>
        <w:tc>
          <w:tcPr>
            <w:tcW w:w="2836" w:type="dxa"/>
            <w:shd w:val="clear" w:color="auto" w:fill="auto"/>
            <w:noWrap/>
            <w:hideMark/>
          </w:tcPr>
          <w:p w14:paraId="6EF9568A" w14:textId="77777777" w:rsidR="008500FF" w:rsidRPr="00805955" w:rsidRDefault="008500FF" w:rsidP="00C21676">
            <w:pPr>
              <w:spacing w:after="0" w:line="240" w:lineRule="auto"/>
              <w:rPr>
                <w:rFonts w:ascii="Times New Roman" w:eastAsia="Times New Roman" w:hAnsi="Times New Roman" w:cs="Times New Roman"/>
                <w:i/>
                <w:iCs/>
                <w:color w:val="000000"/>
                <w:sz w:val="24"/>
                <w:szCs w:val="24"/>
                <w:lang w:eastAsia="en-IN"/>
              </w:rPr>
            </w:pPr>
            <w:r w:rsidRPr="00805955">
              <w:rPr>
                <w:rFonts w:ascii="Times New Roman" w:eastAsia="Times New Roman" w:hAnsi="Times New Roman" w:cs="Times New Roman"/>
                <w:i/>
                <w:iCs/>
                <w:color w:val="000000"/>
                <w:sz w:val="24"/>
                <w:szCs w:val="24"/>
                <w:lang w:eastAsia="en-IN"/>
              </w:rPr>
              <w:t xml:space="preserve">Riccia fluitans </w:t>
            </w:r>
          </w:p>
        </w:tc>
        <w:tc>
          <w:tcPr>
            <w:tcW w:w="2003" w:type="dxa"/>
            <w:shd w:val="clear" w:color="auto" w:fill="auto"/>
            <w:noWrap/>
            <w:hideMark/>
          </w:tcPr>
          <w:p w14:paraId="6E79DE3F" w14:textId="77777777" w:rsidR="008500FF" w:rsidRPr="00805955" w:rsidRDefault="008500FF" w:rsidP="00C21676">
            <w:pPr>
              <w:spacing w:after="0" w:line="240" w:lineRule="auto"/>
              <w:rPr>
                <w:rFonts w:ascii="Times New Roman" w:eastAsia="Times New Roman" w:hAnsi="Times New Roman" w:cs="Times New Roman"/>
                <w:sz w:val="24"/>
                <w:szCs w:val="24"/>
                <w:lang w:eastAsia="en-IN"/>
              </w:rPr>
            </w:pPr>
            <w:r w:rsidRPr="00805955">
              <w:rPr>
                <w:rFonts w:ascii="Times New Roman" w:eastAsia="Times New Roman" w:hAnsi="Times New Roman" w:cs="Times New Roman"/>
                <w:sz w:val="24"/>
                <w:szCs w:val="24"/>
                <w:lang w:eastAsia="en-IN"/>
              </w:rPr>
              <w:t>Ricciaceae</w:t>
            </w:r>
          </w:p>
        </w:tc>
        <w:tc>
          <w:tcPr>
            <w:tcW w:w="1257" w:type="dxa"/>
            <w:shd w:val="clear" w:color="auto" w:fill="auto"/>
            <w:noWrap/>
            <w:hideMark/>
          </w:tcPr>
          <w:p w14:paraId="5450094D" w14:textId="77777777" w:rsidR="008500FF" w:rsidRPr="00805955" w:rsidRDefault="008500FF" w:rsidP="00C21676">
            <w:pPr>
              <w:spacing w:after="0" w:line="240" w:lineRule="auto"/>
              <w:rPr>
                <w:rFonts w:ascii="Times New Roman" w:eastAsia="Times New Roman" w:hAnsi="Times New Roman" w:cs="Times New Roman"/>
                <w:sz w:val="24"/>
                <w:szCs w:val="24"/>
                <w:lang w:eastAsia="en-IN"/>
              </w:rPr>
            </w:pPr>
            <w:r>
              <w:rPr>
                <w:rFonts w:ascii="Times New Roman" w:eastAsia="Times New Roman" w:hAnsi="Times New Roman" w:cs="Times New Roman"/>
                <w:sz w:val="24"/>
                <w:szCs w:val="24"/>
                <w:lang w:eastAsia="en-IN"/>
              </w:rPr>
              <w:t>Liver</w:t>
            </w:r>
            <w:r w:rsidRPr="00805955">
              <w:rPr>
                <w:rFonts w:ascii="Times New Roman" w:eastAsia="Times New Roman" w:hAnsi="Times New Roman" w:cs="Times New Roman"/>
                <w:sz w:val="24"/>
                <w:szCs w:val="24"/>
                <w:lang w:eastAsia="en-IN"/>
              </w:rPr>
              <w:t>wort</w:t>
            </w:r>
          </w:p>
        </w:tc>
        <w:tc>
          <w:tcPr>
            <w:tcW w:w="1363" w:type="dxa"/>
            <w:shd w:val="clear" w:color="auto" w:fill="auto"/>
            <w:noWrap/>
            <w:hideMark/>
          </w:tcPr>
          <w:p w14:paraId="1D81B6E7" w14:textId="77777777" w:rsidR="008500FF" w:rsidRPr="00805955" w:rsidRDefault="008500FF" w:rsidP="00C21676">
            <w:pPr>
              <w:spacing w:after="0" w:line="240" w:lineRule="auto"/>
              <w:rPr>
                <w:rFonts w:ascii="Times New Roman" w:eastAsia="Times New Roman" w:hAnsi="Times New Roman" w:cs="Times New Roman"/>
                <w:sz w:val="24"/>
                <w:szCs w:val="24"/>
                <w:lang w:eastAsia="en-IN"/>
              </w:rPr>
            </w:pPr>
            <w:r w:rsidRPr="00805955">
              <w:rPr>
                <w:rFonts w:ascii="Times New Roman" w:eastAsia="Times New Roman" w:hAnsi="Times New Roman" w:cs="Times New Roman"/>
                <w:sz w:val="24"/>
                <w:szCs w:val="24"/>
                <w:lang w:eastAsia="en-IN"/>
              </w:rPr>
              <w:t>Tericolous</w:t>
            </w:r>
          </w:p>
        </w:tc>
        <w:tc>
          <w:tcPr>
            <w:tcW w:w="1137" w:type="dxa"/>
            <w:shd w:val="clear" w:color="auto" w:fill="auto"/>
            <w:noWrap/>
            <w:hideMark/>
          </w:tcPr>
          <w:p w14:paraId="14526CED" w14:textId="77777777" w:rsidR="008500FF" w:rsidRPr="00805955" w:rsidRDefault="008500FF" w:rsidP="00C21676">
            <w:pPr>
              <w:spacing w:after="0" w:line="240" w:lineRule="auto"/>
              <w:rPr>
                <w:rFonts w:ascii="Times New Roman" w:eastAsia="Times New Roman" w:hAnsi="Times New Roman" w:cs="Times New Roman"/>
                <w:sz w:val="24"/>
                <w:szCs w:val="24"/>
                <w:lang w:eastAsia="en-IN"/>
              </w:rPr>
            </w:pPr>
            <w:r w:rsidRPr="00805955">
              <w:rPr>
                <w:rFonts w:ascii="Times New Roman" w:eastAsia="Times New Roman" w:hAnsi="Times New Roman" w:cs="Times New Roman"/>
                <w:sz w:val="24"/>
                <w:szCs w:val="24"/>
                <w:lang w:eastAsia="en-IN"/>
              </w:rPr>
              <w:t>Soil</w:t>
            </w:r>
          </w:p>
        </w:tc>
        <w:tc>
          <w:tcPr>
            <w:tcW w:w="960" w:type="dxa"/>
            <w:shd w:val="clear" w:color="auto" w:fill="auto"/>
            <w:noWrap/>
            <w:hideMark/>
          </w:tcPr>
          <w:p w14:paraId="39296BA2" w14:textId="77777777" w:rsidR="008500FF" w:rsidRPr="00805955" w:rsidRDefault="008500FF" w:rsidP="00C21676">
            <w:pPr>
              <w:spacing w:after="0" w:line="240" w:lineRule="auto"/>
              <w:rPr>
                <w:rFonts w:ascii="Times New Roman" w:eastAsia="Times New Roman" w:hAnsi="Times New Roman" w:cs="Times New Roman"/>
                <w:sz w:val="24"/>
                <w:szCs w:val="24"/>
                <w:lang w:eastAsia="en-IN"/>
              </w:rPr>
            </w:pPr>
            <w:r w:rsidRPr="00805955">
              <w:rPr>
                <w:rFonts w:ascii="Times New Roman" w:eastAsia="Times New Roman" w:hAnsi="Times New Roman" w:cs="Times New Roman"/>
                <w:sz w:val="24"/>
                <w:szCs w:val="24"/>
                <w:lang w:eastAsia="en-IN"/>
              </w:rPr>
              <w:t>EF</w:t>
            </w:r>
          </w:p>
        </w:tc>
      </w:tr>
      <w:tr w:rsidR="008500FF" w:rsidRPr="00805955" w14:paraId="3F44554E" w14:textId="77777777" w:rsidTr="00C21676">
        <w:trPr>
          <w:trHeight w:val="315"/>
        </w:trPr>
        <w:tc>
          <w:tcPr>
            <w:tcW w:w="2836" w:type="dxa"/>
            <w:shd w:val="clear" w:color="auto" w:fill="auto"/>
            <w:noWrap/>
            <w:hideMark/>
          </w:tcPr>
          <w:p w14:paraId="4238F9E2" w14:textId="77777777" w:rsidR="008500FF" w:rsidRPr="00805955" w:rsidRDefault="008500FF" w:rsidP="00C21676">
            <w:pPr>
              <w:spacing w:after="0" w:line="240" w:lineRule="auto"/>
              <w:rPr>
                <w:rFonts w:ascii="Times New Roman" w:eastAsia="Times New Roman" w:hAnsi="Times New Roman" w:cs="Times New Roman"/>
                <w:i/>
                <w:iCs/>
                <w:color w:val="000000"/>
                <w:sz w:val="24"/>
                <w:szCs w:val="24"/>
                <w:lang w:eastAsia="en-IN"/>
              </w:rPr>
            </w:pPr>
            <w:r w:rsidRPr="00805955">
              <w:rPr>
                <w:rFonts w:ascii="Times New Roman" w:eastAsia="Times New Roman" w:hAnsi="Times New Roman" w:cs="Times New Roman"/>
                <w:i/>
                <w:iCs/>
                <w:color w:val="000000"/>
                <w:sz w:val="24"/>
                <w:szCs w:val="24"/>
                <w:lang w:eastAsia="en-IN"/>
              </w:rPr>
              <w:t xml:space="preserve">Riccia frostii </w:t>
            </w:r>
          </w:p>
        </w:tc>
        <w:tc>
          <w:tcPr>
            <w:tcW w:w="2003" w:type="dxa"/>
            <w:shd w:val="clear" w:color="auto" w:fill="auto"/>
            <w:noWrap/>
            <w:hideMark/>
          </w:tcPr>
          <w:p w14:paraId="1ED71FFB" w14:textId="77777777" w:rsidR="008500FF" w:rsidRPr="00805955" w:rsidRDefault="008500FF" w:rsidP="00C21676">
            <w:pPr>
              <w:spacing w:after="0" w:line="240" w:lineRule="auto"/>
              <w:rPr>
                <w:rFonts w:ascii="Times New Roman" w:eastAsia="Times New Roman" w:hAnsi="Times New Roman" w:cs="Times New Roman"/>
                <w:sz w:val="24"/>
                <w:szCs w:val="24"/>
                <w:lang w:eastAsia="en-IN"/>
              </w:rPr>
            </w:pPr>
            <w:r w:rsidRPr="00805955">
              <w:rPr>
                <w:rFonts w:ascii="Times New Roman" w:eastAsia="Times New Roman" w:hAnsi="Times New Roman" w:cs="Times New Roman"/>
                <w:sz w:val="24"/>
                <w:szCs w:val="24"/>
                <w:lang w:eastAsia="en-IN"/>
              </w:rPr>
              <w:t>Ricciaceae</w:t>
            </w:r>
          </w:p>
        </w:tc>
        <w:tc>
          <w:tcPr>
            <w:tcW w:w="1257" w:type="dxa"/>
            <w:shd w:val="clear" w:color="auto" w:fill="auto"/>
            <w:noWrap/>
            <w:hideMark/>
          </w:tcPr>
          <w:p w14:paraId="3DF2A199" w14:textId="77777777" w:rsidR="008500FF" w:rsidRPr="00805955" w:rsidRDefault="008500FF" w:rsidP="00C21676">
            <w:pPr>
              <w:spacing w:after="0" w:line="240" w:lineRule="auto"/>
              <w:rPr>
                <w:rFonts w:ascii="Times New Roman" w:eastAsia="Times New Roman" w:hAnsi="Times New Roman" w:cs="Times New Roman"/>
                <w:sz w:val="24"/>
                <w:szCs w:val="24"/>
                <w:lang w:eastAsia="en-IN"/>
              </w:rPr>
            </w:pPr>
            <w:r>
              <w:rPr>
                <w:rFonts w:ascii="Times New Roman" w:eastAsia="Times New Roman" w:hAnsi="Times New Roman" w:cs="Times New Roman"/>
                <w:sz w:val="24"/>
                <w:szCs w:val="24"/>
                <w:lang w:eastAsia="en-IN"/>
              </w:rPr>
              <w:t>Liver</w:t>
            </w:r>
            <w:r w:rsidRPr="00805955">
              <w:rPr>
                <w:rFonts w:ascii="Times New Roman" w:eastAsia="Times New Roman" w:hAnsi="Times New Roman" w:cs="Times New Roman"/>
                <w:sz w:val="24"/>
                <w:szCs w:val="24"/>
                <w:lang w:eastAsia="en-IN"/>
              </w:rPr>
              <w:t>wort</w:t>
            </w:r>
          </w:p>
        </w:tc>
        <w:tc>
          <w:tcPr>
            <w:tcW w:w="1363" w:type="dxa"/>
            <w:shd w:val="clear" w:color="auto" w:fill="auto"/>
            <w:noWrap/>
            <w:hideMark/>
          </w:tcPr>
          <w:p w14:paraId="202E3404" w14:textId="77777777" w:rsidR="008500FF" w:rsidRPr="00805955" w:rsidRDefault="008500FF" w:rsidP="00C21676">
            <w:pPr>
              <w:spacing w:after="0" w:line="240" w:lineRule="auto"/>
              <w:rPr>
                <w:rFonts w:ascii="Times New Roman" w:eastAsia="Times New Roman" w:hAnsi="Times New Roman" w:cs="Times New Roman"/>
                <w:sz w:val="24"/>
                <w:szCs w:val="24"/>
                <w:lang w:eastAsia="en-IN"/>
              </w:rPr>
            </w:pPr>
            <w:r w:rsidRPr="00805955">
              <w:rPr>
                <w:rFonts w:ascii="Times New Roman" w:eastAsia="Times New Roman" w:hAnsi="Times New Roman" w:cs="Times New Roman"/>
                <w:sz w:val="24"/>
                <w:szCs w:val="24"/>
                <w:lang w:eastAsia="en-IN"/>
              </w:rPr>
              <w:t>Tericolous</w:t>
            </w:r>
          </w:p>
        </w:tc>
        <w:tc>
          <w:tcPr>
            <w:tcW w:w="1137" w:type="dxa"/>
            <w:shd w:val="clear" w:color="auto" w:fill="auto"/>
            <w:noWrap/>
            <w:hideMark/>
          </w:tcPr>
          <w:p w14:paraId="278E313B" w14:textId="77777777" w:rsidR="008500FF" w:rsidRPr="00805955" w:rsidRDefault="008500FF" w:rsidP="00C21676">
            <w:pPr>
              <w:spacing w:after="0" w:line="240" w:lineRule="auto"/>
              <w:rPr>
                <w:rFonts w:ascii="Times New Roman" w:eastAsia="Times New Roman" w:hAnsi="Times New Roman" w:cs="Times New Roman"/>
                <w:sz w:val="24"/>
                <w:szCs w:val="24"/>
                <w:lang w:eastAsia="en-IN"/>
              </w:rPr>
            </w:pPr>
            <w:r w:rsidRPr="00805955">
              <w:rPr>
                <w:rFonts w:ascii="Times New Roman" w:eastAsia="Times New Roman" w:hAnsi="Times New Roman" w:cs="Times New Roman"/>
                <w:sz w:val="24"/>
                <w:szCs w:val="24"/>
                <w:lang w:eastAsia="en-IN"/>
              </w:rPr>
              <w:t>Soil</w:t>
            </w:r>
          </w:p>
        </w:tc>
        <w:tc>
          <w:tcPr>
            <w:tcW w:w="960" w:type="dxa"/>
            <w:shd w:val="clear" w:color="auto" w:fill="auto"/>
            <w:noWrap/>
            <w:hideMark/>
          </w:tcPr>
          <w:p w14:paraId="15036B9E" w14:textId="77777777" w:rsidR="008500FF" w:rsidRPr="00805955" w:rsidRDefault="008500FF" w:rsidP="00C21676">
            <w:pPr>
              <w:spacing w:after="0" w:line="240" w:lineRule="auto"/>
              <w:rPr>
                <w:rFonts w:ascii="Times New Roman" w:eastAsia="Times New Roman" w:hAnsi="Times New Roman" w:cs="Times New Roman"/>
                <w:sz w:val="24"/>
                <w:szCs w:val="24"/>
                <w:lang w:eastAsia="en-IN"/>
              </w:rPr>
            </w:pPr>
            <w:r w:rsidRPr="00805955">
              <w:rPr>
                <w:rFonts w:ascii="Times New Roman" w:eastAsia="Times New Roman" w:hAnsi="Times New Roman" w:cs="Times New Roman"/>
                <w:sz w:val="24"/>
                <w:szCs w:val="24"/>
                <w:lang w:eastAsia="en-IN"/>
              </w:rPr>
              <w:t>EF</w:t>
            </w:r>
          </w:p>
        </w:tc>
      </w:tr>
      <w:tr w:rsidR="008500FF" w:rsidRPr="00805955" w14:paraId="45C2BACA" w14:textId="77777777" w:rsidTr="00C21676">
        <w:trPr>
          <w:trHeight w:val="315"/>
        </w:trPr>
        <w:tc>
          <w:tcPr>
            <w:tcW w:w="2836" w:type="dxa"/>
            <w:shd w:val="clear" w:color="auto" w:fill="auto"/>
            <w:noWrap/>
            <w:hideMark/>
          </w:tcPr>
          <w:p w14:paraId="3B89610F" w14:textId="77777777" w:rsidR="008500FF" w:rsidRPr="00805955" w:rsidRDefault="008500FF" w:rsidP="00C21676">
            <w:pPr>
              <w:spacing w:after="0" w:line="240" w:lineRule="auto"/>
              <w:rPr>
                <w:rFonts w:ascii="Times New Roman" w:eastAsia="Times New Roman" w:hAnsi="Times New Roman" w:cs="Times New Roman"/>
                <w:i/>
                <w:iCs/>
                <w:sz w:val="24"/>
                <w:szCs w:val="24"/>
                <w:lang w:eastAsia="en-IN"/>
              </w:rPr>
            </w:pPr>
            <w:r w:rsidRPr="00805955">
              <w:rPr>
                <w:rFonts w:ascii="Times New Roman" w:eastAsia="Times New Roman" w:hAnsi="Times New Roman" w:cs="Times New Roman"/>
                <w:i/>
                <w:iCs/>
                <w:sz w:val="24"/>
                <w:szCs w:val="24"/>
                <w:lang w:eastAsia="en-IN"/>
              </w:rPr>
              <w:t>Schoenobryum concavifolium</w:t>
            </w:r>
          </w:p>
        </w:tc>
        <w:tc>
          <w:tcPr>
            <w:tcW w:w="2003" w:type="dxa"/>
            <w:shd w:val="clear" w:color="auto" w:fill="auto"/>
            <w:noWrap/>
            <w:hideMark/>
          </w:tcPr>
          <w:p w14:paraId="205D607B" w14:textId="77777777" w:rsidR="008500FF" w:rsidRPr="00805955" w:rsidRDefault="008500FF" w:rsidP="00C21676">
            <w:pPr>
              <w:spacing w:after="0" w:line="240" w:lineRule="auto"/>
              <w:rPr>
                <w:rFonts w:ascii="Times New Roman" w:eastAsia="Times New Roman" w:hAnsi="Times New Roman" w:cs="Times New Roman"/>
                <w:color w:val="000000"/>
                <w:sz w:val="24"/>
                <w:szCs w:val="24"/>
                <w:lang w:eastAsia="en-IN"/>
              </w:rPr>
            </w:pPr>
            <w:r w:rsidRPr="00805955">
              <w:rPr>
                <w:rFonts w:ascii="Times New Roman" w:eastAsia="Times New Roman" w:hAnsi="Times New Roman" w:cs="Times New Roman"/>
                <w:color w:val="000000"/>
                <w:sz w:val="24"/>
                <w:szCs w:val="24"/>
                <w:lang w:eastAsia="en-IN"/>
              </w:rPr>
              <w:t>Cryphaceae</w:t>
            </w:r>
          </w:p>
        </w:tc>
        <w:tc>
          <w:tcPr>
            <w:tcW w:w="1257" w:type="dxa"/>
            <w:shd w:val="clear" w:color="auto" w:fill="auto"/>
            <w:noWrap/>
            <w:hideMark/>
          </w:tcPr>
          <w:p w14:paraId="394B14F8" w14:textId="77777777" w:rsidR="008500FF" w:rsidRPr="00805955" w:rsidRDefault="008500FF" w:rsidP="00C21676">
            <w:pPr>
              <w:spacing w:after="0" w:line="240" w:lineRule="auto"/>
              <w:rPr>
                <w:rFonts w:ascii="Times New Roman" w:eastAsia="Times New Roman" w:hAnsi="Times New Roman" w:cs="Times New Roman"/>
                <w:color w:val="000000"/>
                <w:sz w:val="24"/>
                <w:szCs w:val="24"/>
                <w:lang w:eastAsia="en-IN"/>
              </w:rPr>
            </w:pPr>
            <w:r w:rsidRPr="00805955">
              <w:rPr>
                <w:rFonts w:ascii="Times New Roman" w:eastAsia="Times New Roman" w:hAnsi="Times New Roman" w:cs="Times New Roman"/>
                <w:color w:val="000000"/>
                <w:sz w:val="24"/>
                <w:szCs w:val="24"/>
                <w:lang w:eastAsia="en-IN"/>
              </w:rPr>
              <w:t>Moss</w:t>
            </w:r>
          </w:p>
        </w:tc>
        <w:tc>
          <w:tcPr>
            <w:tcW w:w="1363" w:type="dxa"/>
            <w:shd w:val="clear" w:color="auto" w:fill="auto"/>
            <w:noWrap/>
            <w:hideMark/>
          </w:tcPr>
          <w:p w14:paraId="1070301C" w14:textId="77777777" w:rsidR="008500FF" w:rsidRPr="00805955" w:rsidRDefault="008500FF" w:rsidP="00C21676">
            <w:pPr>
              <w:spacing w:after="0" w:line="240" w:lineRule="auto"/>
              <w:rPr>
                <w:rFonts w:ascii="Times New Roman" w:eastAsia="Times New Roman" w:hAnsi="Times New Roman" w:cs="Times New Roman"/>
                <w:color w:val="000000"/>
                <w:sz w:val="24"/>
                <w:szCs w:val="24"/>
                <w:lang w:eastAsia="en-IN"/>
              </w:rPr>
            </w:pPr>
            <w:r w:rsidRPr="00805955">
              <w:rPr>
                <w:rFonts w:ascii="Times New Roman" w:eastAsia="Times New Roman" w:hAnsi="Times New Roman" w:cs="Times New Roman"/>
                <w:color w:val="000000"/>
                <w:sz w:val="24"/>
                <w:szCs w:val="24"/>
                <w:lang w:eastAsia="en-IN"/>
              </w:rPr>
              <w:t>Corticolous</w:t>
            </w:r>
          </w:p>
        </w:tc>
        <w:tc>
          <w:tcPr>
            <w:tcW w:w="1137" w:type="dxa"/>
            <w:shd w:val="clear" w:color="auto" w:fill="auto"/>
            <w:noWrap/>
            <w:hideMark/>
          </w:tcPr>
          <w:p w14:paraId="3AF2569F" w14:textId="77777777" w:rsidR="008500FF" w:rsidRPr="00805955" w:rsidRDefault="008500FF" w:rsidP="00C21676">
            <w:pPr>
              <w:spacing w:after="0" w:line="240" w:lineRule="auto"/>
              <w:rPr>
                <w:rFonts w:ascii="Times New Roman" w:eastAsia="Times New Roman" w:hAnsi="Times New Roman" w:cs="Times New Roman"/>
                <w:color w:val="000000"/>
                <w:sz w:val="24"/>
                <w:szCs w:val="24"/>
                <w:lang w:eastAsia="en-IN"/>
              </w:rPr>
            </w:pPr>
            <w:r w:rsidRPr="00805955">
              <w:rPr>
                <w:rFonts w:ascii="Times New Roman" w:eastAsia="Times New Roman" w:hAnsi="Times New Roman" w:cs="Times New Roman"/>
                <w:color w:val="000000"/>
                <w:sz w:val="24"/>
                <w:szCs w:val="24"/>
                <w:lang w:eastAsia="en-IN"/>
              </w:rPr>
              <w:t>Bark</w:t>
            </w:r>
          </w:p>
        </w:tc>
        <w:tc>
          <w:tcPr>
            <w:tcW w:w="960" w:type="dxa"/>
            <w:shd w:val="clear" w:color="auto" w:fill="auto"/>
            <w:noWrap/>
            <w:hideMark/>
          </w:tcPr>
          <w:p w14:paraId="7DF1F14B" w14:textId="77777777" w:rsidR="008500FF" w:rsidRPr="00805955" w:rsidRDefault="008500FF" w:rsidP="00C21676">
            <w:pPr>
              <w:spacing w:after="0" w:line="240" w:lineRule="auto"/>
              <w:rPr>
                <w:rFonts w:ascii="Times New Roman" w:eastAsia="Times New Roman" w:hAnsi="Times New Roman" w:cs="Times New Roman"/>
                <w:sz w:val="24"/>
                <w:szCs w:val="24"/>
                <w:lang w:eastAsia="en-IN"/>
              </w:rPr>
            </w:pPr>
            <w:r w:rsidRPr="00805955">
              <w:rPr>
                <w:rFonts w:ascii="Times New Roman" w:eastAsia="Times New Roman" w:hAnsi="Times New Roman" w:cs="Times New Roman"/>
                <w:sz w:val="24"/>
                <w:szCs w:val="24"/>
                <w:lang w:eastAsia="en-IN"/>
              </w:rPr>
              <w:t>SE</w:t>
            </w:r>
          </w:p>
        </w:tc>
      </w:tr>
      <w:tr w:rsidR="008500FF" w:rsidRPr="00805955" w14:paraId="02419939" w14:textId="77777777" w:rsidTr="00C21676">
        <w:trPr>
          <w:trHeight w:val="315"/>
        </w:trPr>
        <w:tc>
          <w:tcPr>
            <w:tcW w:w="2836" w:type="dxa"/>
            <w:shd w:val="clear" w:color="auto" w:fill="auto"/>
            <w:noWrap/>
            <w:hideMark/>
          </w:tcPr>
          <w:p w14:paraId="5A84AAA0" w14:textId="77777777" w:rsidR="008500FF" w:rsidRPr="00805955" w:rsidRDefault="008500FF" w:rsidP="00C21676">
            <w:pPr>
              <w:spacing w:after="0" w:line="240" w:lineRule="auto"/>
              <w:rPr>
                <w:rFonts w:ascii="Times New Roman" w:eastAsia="Times New Roman" w:hAnsi="Times New Roman" w:cs="Times New Roman"/>
                <w:i/>
                <w:iCs/>
                <w:color w:val="000000"/>
                <w:sz w:val="24"/>
                <w:szCs w:val="24"/>
                <w:lang w:eastAsia="en-IN"/>
              </w:rPr>
            </w:pPr>
            <w:r w:rsidRPr="00805955">
              <w:rPr>
                <w:rFonts w:ascii="Times New Roman" w:eastAsia="Times New Roman" w:hAnsi="Times New Roman" w:cs="Times New Roman"/>
                <w:i/>
                <w:iCs/>
                <w:color w:val="000000"/>
                <w:sz w:val="24"/>
                <w:szCs w:val="24"/>
                <w:lang w:eastAsia="en-IN"/>
              </w:rPr>
              <w:t xml:space="preserve">Spruceanthus semirepandus  </w:t>
            </w:r>
          </w:p>
        </w:tc>
        <w:tc>
          <w:tcPr>
            <w:tcW w:w="2003" w:type="dxa"/>
            <w:shd w:val="clear" w:color="auto" w:fill="auto"/>
            <w:noWrap/>
            <w:hideMark/>
          </w:tcPr>
          <w:p w14:paraId="2E92B4C3" w14:textId="77777777" w:rsidR="008500FF" w:rsidRPr="00805955" w:rsidRDefault="008500FF" w:rsidP="00C21676">
            <w:pPr>
              <w:spacing w:after="0" w:line="240" w:lineRule="auto"/>
              <w:rPr>
                <w:rFonts w:ascii="Times New Roman" w:eastAsia="Times New Roman" w:hAnsi="Times New Roman" w:cs="Times New Roman"/>
                <w:sz w:val="24"/>
                <w:szCs w:val="24"/>
                <w:lang w:eastAsia="en-IN"/>
              </w:rPr>
            </w:pPr>
            <w:r w:rsidRPr="00805955">
              <w:rPr>
                <w:rFonts w:ascii="Times New Roman" w:eastAsia="Times New Roman" w:hAnsi="Times New Roman" w:cs="Times New Roman"/>
                <w:sz w:val="24"/>
                <w:szCs w:val="24"/>
                <w:lang w:eastAsia="en-IN"/>
              </w:rPr>
              <w:t>Lejeuneaceae</w:t>
            </w:r>
          </w:p>
        </w:tc>
        <w:tc>
          <w:tcPr>
            <w:tcW w:w="1257" w:type="dxa"/>
            <w:shd w:val="clear" w:color="auto" w:fill="auto"/>
            <w:noWrap/>
            <w:hideMark/>
          </w:tcPr>
          <w:p w14:paraId="4D2D6140" w14:textId="77777777" w:rsidR="008500FF" w:rsidRPr="00805955" w:rsidRDefault="008500FF" w:rsidP="00C21676">
            <w:pPr>
              <w:spacing w:after="0" w:line="240" w:lineRule="auto"/>
              <w:rPr>
                <w:rFonts w:ascii="Times New Roman" w:eastAsia="Times New Roman" w:hAnsi="Times New Roman" w:cs="Times New Roman"/>
                <w:color w:val="000000"/>
                <w:sz w:val="24"/>
                <w:szCs w:val="24"/>
                <w:lang w:eastAsia="en-IN"/>
              </w:rPr>
            </w:pPr>
            <w:r w:rsidRPr="00805955">
              <w:rPr>
                <w:rFonts w:ascii="Times New Roman" w:eastAsia="Times New Roman" w:hAnsi="Times New Roman" w:cs="Times New Roman"/>
                <w:color w:val="000000"/>
                <w:sz w:val="24"/>
                <w:szCs w:val="24"/>
                <w:lang w:eastAsia="en-IN"/>
              </w:rPr>
              <w:t>Leafy liverwort</w:t>
            </w:r>
          </w:p>
        </w:tc>
        <w:tc>
          <w:tcPr>
            <w:tcW w:w="1363" w:type="dxa"/>
            <w:shd w:val="clear" w:color="auto" w:fill="auto"/>
            <w:noWrap/>
            <w:hideMark/>
          </w:tcPr>
          <w:p w14:paraId="60F8A7DE" w14:textId="77777777" w:rsidR="008500FF" w:rsidRPr="00805955" w:rsidRDefault="008500FF" w:rsidP="00C21676">
            <w:pPr>
              <w:spacing w:after="0" w:line="240" w:lineRule="auto"/>
              <w:rPr>
                <w:rFonts w:ascii="Times New Roman" w:eastAsia="Times New Roman" w:hAnsi="Times New Roman" w:cs="Times New Roman"/>
                <w:color w:val="000000"/>
                <w:sz w:val="24"/>
                <w:szCs w:val="24"/>
                <w:lang w:eastAsia="en-IN"/>
              </w:rPr>
            </w:pPr>
            <w:r w:rsidRPr="00805955">
              <w:rPr>
                <w:rFonts w:ascii="Times New Roman" w:eastAsia="Times New Roman" w:hAnsi="Times New Roman" w:cs="Times New Roman"/>
                <w:color w:val="000000"/>
                <w:sz w:val="24"/>
                <w:szCs w:val="24"/>
                <w:lang w:eastAsia="en-IN"/>
              </w:rPr>
              <w:t>Corticolous</w:t>
            </w:r>
          </w:p>
        </w:tc>
        <w:tc>
          <w:tcPr>
            <w:tcW w:w="1137" w:type="dxa"/>
            <w:shd w:val="clear" w:color="auto" w:fill="auto"/>
            <w:noWrap/>
            <w:hideMark/>
          </w:tcPr>
          <w:p w14:paraId="3E4CE4C3" w14:textId="77777777" w:rsidR="008500FF" w:rsidRPr="00805955" w:rsidRDefault="008500FF" w:rsidP="00C21676">
            <w:pPr>
              <w:spacing w:after="0" w:line="240" w:lineRule="auto"/>
              <w:rPr>
                <w:rFonts w:ascii="Times New Roman" w:eastAsia="Times New Roman" w:hAnsi="Times New Roman" w:cs="Times New Roman"/>
                <w:color w:val="000000"/>
                <w:sz w:val="24"/>
                <w:szCs w:val="24"/>
                <w:lang w:eastAsia="en-IN"/>
              </w:rPr>
            </w:pPr>
            <w:r w:rsidRPr="00805955">
              <w:rPr>
                <w:rFonts w:ascii="Times New Roman" w:eastAsia="Times New Roman" w:hAnsi="Times New Roman" w:cs="Times New Roman"/>
                <w:color w:val="000000"/>
                <w:sz w:val="24"/>
                <w:szCs w:val="24"/>
                <w:lang w:eastAsia="en-IN"/>
              </w:rPr>
              <w:t>Bark</w:t>
            </w:r>
          </w:p>
        </w:tc>
        <w:tc>
          <w:tcPr>
            <w:tcW w:w="960" w:type="dxa"/>
            <w:shd w:val="clear" w:color="auto" w:fill="auto"/>
            <w:noWrap/>
            <w:hideMark/>
          </w:tcPr>
          <w:p w14:paraId="26F0E302" w14:textId="77777777" w:rsidR="008500FF" w:rsidRPr="00805955" w:rsidRDefault="008500FF" w:rsidP="00C21676">
            <w:pPr>
              <w:spacing w:after="0" w:line="240" w:lineRule="auto"/>
              <w:rPr>
                <w:rFonts w:ascii="Times New Roman" w:eastAsia="Times New Roman" w:hAnsi="Times New Roman" w:cs="Times New Roman"/>
                <w:sz w:val="24"/>
                <w:szCs w:val="24"/>
                <w:lang w:eastAsia="en-IN"/>
              </w:rPr>
            </w:pPr>
            <w:r w:rsidRPr="00805955">
              <w:rPr>
                <w:rFonts w:ascii="Times New Roman" w:eastAsia="Times New Roman" w:hAnsi="Times New Roman" w:cs="Times New Roman"/>
                <w:sz w:val="24"/>
                <w:szCs w:val="24"/>
                <w:lang w:eastAsia="en-IN"/>
              </w:rPr>
              <w:t>SE</w:t>
            </w:r>
          </w:p>
        </w:tc>
      </w:tr>
      <w:tr w:rsidR="008500FF" w:rsidRPr="00805955" w14:paraId="3F13423F" w14:textId="77777777" w:rsidTr="00C21676">
        <w:trPr>
          <w:trHeight w:val="315"/>
        </w:trPr>
        <w:tc>
          <w:tcPr>
            <w:tcW w:w="2836" w:type="dxa"/>
            <w:shd w:val="clear" w:color="auto" w:fill="auto"/>
            <w:noWrap/>
            <w:hideMark/>
          </w:tcPr>
          <w:p w14:paraId="299FDCDA" w14:textId="77777777" w:rsidR="008500FF" w:rsidRPr="00805955" w:rsidRDefault="008500FF" w:rsidP="00C21676">
            <w:pPr>
              <w:spacing w:after="0" w:line="240" w:lineRule="auto"/>
              <w:rPr>
                <w:rFonts w:ascii="Times New Roman" w:eastAsia="Times New Roman" w:hAnsi="Times New Roman" w:cs="Times New Roman"/>
                <w:i/>
                <w:iCs/>
                <w:color w:val="000000"/>
                <w:sz w:val="24"/>
                <w:szCs w:val="24"/>
                <w:lang w:eastAsia="en-IN"/>
              </w:rPr>
            </w:pPr>
            <w:r w:rsidRPr="00805955">
              <w:rPr>
                <w:rFonts w:ascii="Times New Roman" w:eastAsia="Times New Roman" w:hAnsi="Times New Roman" w:cs="Times New Roman"/>
                <w:i/>
                <w:iCs/>
                <w:color w:val="000000"/>
                <w:sz w:val="24"/>
                <w:szCs w:val="24"/>
                <w:lang w:eastAsia="en-IN"/>
              </w:rPr>
              <w:t xml:space="preserve">Targionia hyophyla </w:t>
            </w:r>
          </w:p>
        </w:tc>
        <w:tc>
          <w:tcPr>
            <w:tcW w:w="2003" w:type="dxa"/>
            <w:shd w:val="clear" w:color="auto" w:fill="auto"/>
            <w:noWrap/>
            <w:hideMark/>
          </w:tcPr>
          <w:p w14:paraId="74E85310" w14:textId="77777777" w:rsidR="008500FF" w:rsidRPr="00805955" w:rsidRDefault="008500FF" w:rsidP="00C21676">
            <w:pPr>
              <w:spacing w:after="0" w:line="240" w:lineRule="auto"/>
              <w:rPr>
                <w:rFonts w:ascii="Times New Roman" w:eastAsia="Times New Roman" w:hAnsi="Times New Roman" w:cs="Times New Roman"/>
                <w:sz w:val="24"/>
                <w:szCs w:val="24"/>
                <w:lang w:eastAsia="en-IN"/>
              </w:rPr>
            </w:pPr>
            <w:r w:rsidRPr="00805955">
              <w:rPr>
                <w:rFonts w:ascii="Times New Roman" w:eastAsia="Times New Roman" w:hAnsi="Times New Roman" w:cs="Times New Roman"/>
                <w:sz w:val="24"/>
                <w:szCs w:val="24"/>
                <w:lang w:eastAsia="en-IN"/>
              </w:rPr>
              <w:t xml:space="preserve">Targioniaceae </w:t>
            </w:r>
          </w:p>
        </w:tc>
        <w:tc>
          <w:tcPr>
            <w:tcW w:w="1257" w:type="dxa"/>
            <w:shd w:val="clear" w:color="auto" w:fill="auto"/>
            <w:noWrap/>
            <w:hideMark/>
          </w:tcPr>
          <w:p w14:paraId="0FC782AE" w14:textId="77777777" w:rsidR="008500FF" w:rsidRPr="00805955" w:rsidRDefault="008500FF" w:rsidP="00C21676">
            <w:pPr>
              <w:spacing w:after="0" w:line="240" w:lineRule="auto"/>
              <w:rPr>
                <w:rFonts w:ascii="Times New Roman" w:eastAsia="Times New Roman" w:hAnsi="Times New Roman" w:cs="Times New Roman"/>
                <w:color w:val="000000"/>
                <w:sz w:val="24"/>
                <w:szCs w:val="24"/>
                <w:lang w:eastAsia="en-IN"/>
              </w:rPr>
            </w:pPr>
            <w:r w:rsidRPr="00805955">
              <w:rPr>
                <w:rFonts w:ascii="Times New Roman" w:eastAsia="Times New Roman" w:hAnsi="Times New Roman" w:cs="Times New Roman"/>
                <w:color w:val="000000"/>
                <w:sz w:val="24"/>
                <w:szCs w:val="24"/>
                <w:lang w:eastAsia="en-IN"/>
              </w:rPr>
              <w:t>Moss</w:t>
            </w:r>
          </w:p>
        </w:tc>
        <w:tc>
          <w:tcPr>
            <w:tcW w:w="1363" w:type="dxa"/>
            <w:shd w:val="clear" w:color="auto" w:fill="auto"/>
            <w:noWrap/>
            <w:hideMark/>
          </w:tcPr>
          <w:p w14:paraId="73ECF60B" w14:textId="77777777" w:rsidR="008500FF" w:rsidRPr="00805955" w:rsidRDefault="008500FF" w:rsidP="00C21676">
            <w:pPr>
              <w:spacing w:after="0" w:line="240" w:lineRule="auto"/>
              <w:rPr>
                <w:rFonts w:ascii="Times New Roman" w:eastAsia="Times New Roman" w:hAnsi="Times New Roman" w:cs="Times New Roman"/>
                <w:color w:val="000000"/>
                <w:sz w:val="24"/>
                <w:szCs w:val="24"/>
                <w:lang w:eastAsia="en-IN"/>
              </w:rPr>
            </w:pPr>
            <w:r w:rsidRPr="00805955">
              <w:rPr>
                <w:rFonts w:ascii="Times New Roman" w:eastAsia="Times New Roman" w:hAnsi="Times New Roman" w:cs="Times New Roman"/>
                <w:color w:val="000000"/>
                <w:sz w:val="24"/>
                <w:szCs w:val="24"/>
                <w:lang w:eastAsia="en-IN"/>
              </w:rPr>
              <w:t>Corticolous</w:t>
            </w:r>
          </w:p>
        </w:tc>
        <w:tc>
          <w:tcPr>
            <w:tcW w:w="1137" w:type="dxa"/>
            <w:shd w:val="clear" w:color="auto" w:fill="auto"/>
            <w:noWrap/>
            <w:hideMark/>
          </w:tcPr>
          <w:p w14:paraId="64A803F9" w14:textId="77777777" w:rsidR="008500FF" w:rsidRPr="00805955" w:rsidRDefault="008500FF" w:rsidP="00C21676">
            <w:pPr>
              <w:spacing w:after="0" w:line="240" w:lineRule="auto"/>
              <w:rPr>
                <w:rFonts w:ascii="Times New Roman" w:eastAsia="Times New Roman" w:hAnsi="Times New Roman" w:cs="Times New Roman"/>
                <w:sz w:val="24"/>
                <w:szCs w:val="24"/>
                <w:lang w:eastAsia="en-IN"/>
              </w:rPr>
            </w:pPr>
            <w:r w:rsidRPr="00805955">
              <w:rPr>
                <w:rFonts w:ascii="Times New Roman" w:eastAsia="Times New Roman" w:hAnsi="Times New Roman" w:cs="Times New Roman"/>
                <w:sz w:val="24"/>
                <w:szCs w:val="24"/>
                <w:lang w:eastAsia="en-IN"/>
              </w:rPr>
              <w:t>Bark</w:t>
            </w:r>
          </w:p>
        </w:tc>
        <w:tc>
          <w:tcPr>
            <w:tcW w:w="960" w:type="dxa"/>
            <w:shd w:val="clear" w:color="auto" w:fill="auto"/>
            <w:noWrap/>
            <w:hideMark/>
          </w:tcPr>
          <w:p w14:paraId="1CAD4A97" w14:textId="77777777" w:rsidR="008500FF" w:rsidRPr="00805955" w:rsidRDefault="008500FF" w:rsidP="00C21676">
            <w:pPr>
              <w:spacing w:after="0" w:line="240" w:lineRule="auto"/>
              <w:rPr>
                <w:rFonts w:ascii="Times New Roman" w:eastAsia="Times New Roman" w:hAnsi="Times New Roman" w:cs="Times New Roman"/>
                <w:sz w:val="24"/>
                <w:szCs w:val="24"/>
                <w:lang w:eastAsia="en-IN"/>
              </w:rPr>
            </w:pPr>
            <w:r w:rsidRPr="00805955">
              <w:rPr>
                <w:rFonts w:ascii="Times New Roman" w:eastAsia="Times New Roman" w:hAnsi="Times New Roman" w:cs="Times New Roman"/>
                <w:sz w:val="24"/>
                <w:szCs w:val="24"/>
                <w:lang w:eastAsia="en-IN"/>
              </w:rPr>
              <w:t>EF</w:t>
            </w:r>
          </w:p>
        </w:tc>
      </w:tr>
      <w:tr w:rsidR="008500FF" w:rsidRPr="00805955" w14:paraId="5A844427" w14:textId="77777777" w:rsidTr="00C21676">
        <w:trPr>
          <w:trHeight w:val="315"/>
        </w:trPr>
        <w:tc>
          <w:tcPr>
            <w:tcW w:w="2836" w:type="dxa"/>
            <w:shd w:val="clear" w:color="auto" w:fill="auto"/>
            <w:noWrap/>
            <w:hideMark/>
          </w:tcPr>
          <w:p w14:paraId="60E137FC" w14:textId="77777777" w:rsidR="008500FF" w:rsidRPr="00805955" w:rsidRDefault="008500FF" w:rsidP="00C21676">
            <w:pPr>
              <w:spacing w:after="0" w:line="240" w:lineRule="auto"/>
              <w:rPr>
                <w:rFonts w:ascii="Times New Roman" w:eastAsia="Times New Roman" w:hAnsi="Times New Roman" w:cs="Times New Roman"/>
                <w:i/>
                <w:iCs/>
                <w:color w:val="000000"/>
                <w:sz w:val="24"/>
                <w:szCs w:val="24"/>
                <w:lang w:eastAsia="en-IN"/>
              </w:rPr>
            </w:pPr>
            <w:r w:rsidRPr="00805955">
              <w:rPr>
                <w:rFonts w:ascii="Times New Roman" w:eastAsia="Times New Roman" w:hAnsi="Times New Roman" w:cs="Times New Roman"/>
                <w:i/>
                <w:iCs/>
                <w:color w:val="000000"/>
                <w:sz w:val="24"/>
                <w:szCs w:val="24"/>
                <w:lang w:eastAsia="en-IN"/>
              </w:rPr>
              <w:t>Taxiphyllum taxirameum</w:t>
            </w:r>
          </w:p>
        </w:tc>
        <w:tc>
          <w:tcPr>
            <w:tcW w:w="2003" w:type="dxa"/>
            <w:shd w:val="clear" w:color="auto" w:fill="auto"/>
            <w:noWrap/>
            <w:hideMark/>
          </w:tcPr>
          <w:p w14:paraId="3B2DBB3A" w14:textId="77777777" w:rsidR="008500FF" w:rsidRPr="00805955" w:rsidRDefault="008500FF" w:rsidP="00C21676">
            <w:pPr>
              <w:spacing w:after="0" w:line="240" w:lineRule="auto"/>
              <w:rPr>
                <w:rFonts w:ascii="Times New Roman" w:eastAsia="Times New Roman" w:hAnsi="Times New Roman" w:cs="Times New Roman"/>
                <w:sz w:val="24"/>
                <w:szCs w:val="24"/>
                <w:lang w:eastAsia="en-IN"/>
              </w:rPr>
            </w:pPr>
            <w:r w:rsidRPr="00805955">
              <w:rPr>
                <w:rFonts w:ascii="Times New Roman" w:eastAsia="Times New Roman" w:hAnsi="Times New Roman" w:cs="Times New Roman"/>
                <w:sz w:val="24"/>
                <w:szCs w:val="24"/>
                <w:lang w:eastAsia="en-IN"/>
              </w:rPr>
              <w:t>Hypnaceae</w:t>
            </w:r>
          </w:p>
        </w:tc>
        <w:tc>
          <w:tcPr>
            <w:tcW w:w="1257" w:type="dxa"/>
            <w:shd w:val="clear" w:color="auto" w:fill="auto"/>
            <w:noWrap/>
            <w:hideMark/>
          </w:tcPr>
          <w:p w14:paraId="64748380" w14:textId="77777777" w:rsidR="008500FF" w:rsidRPr="00805955" w:rsidRDefault="008500FF" w:rsidP="00C21676">
            <w:pPr>
              <w:spacing w:after="0" w:line="240" w:lineRule="auto"/>
              <w:rPr>
                <w:rFonts w:ascii="Times New Roman" w:eastAsia="Times New Roman" w:hAnsi="Times New Roman" w:cs="Times New Roman"/>
                <w:color w:val="000000"/>
                <w:sz w:val="24"/>
                <w:szCs w:val="24"/>
                <w:lang w:eastAsia="en-IN"/>
              </w:rPr>
            </w:pPr>
            <w:r w:rsidRPr="00805955">
              <w:rPr>
                <w:rFonts w:ascii="Times New Roman" w:eastAsia="Times New Roman" w:hAnsi="Times New Roman" w:cs="Times New Roman"/>
                <w:color w:val="000000"/>
                <w:sz w:val="24"/>
                <w:szCs w:val="24"/>
                <w:lang w:eastAsia="en-IN"/>
              </w:rPr>
              <w:t>Moss</w:t>
            </w:r>
          </w:p>
        </w:tc>
        <w:tc>
          <w:tcPr>
            <w:tcW w:w="1363" w:type="dxa"/>
            <w:shd w:val="clear" w:color="auto" w:fill="auto"/>
            <w:noWrap/>
            <w:hideMark/>
          </w:tcPr>
          <w:p w14:paraId="64E5A0C3" w14:textId="77777777" w:rsidR="008500FF" w:rsidRPr="00805955" w:rsidRDefault="008500FF" w:rsidP="00C21676">
            <w:pPr>
              <w:spacing w:after="0" w:line="240" w:lineRule="auto"/>
              <w:rPr>
                <w:rFonts w:ascii="Times New Roman" w:eastAsia="Times New Roman" w:hAnsi="Times New Roman" w:cs="Times New Roman"/>
                <w:color w:val="000000"/>
                <w:sz w:val="24"/>
                <w:szCs w:val="24"/>
                <w:lang w:eastAsia="en-IN"/>
              </w:rPr>
            </w:pPr>
            <w:r w:rsidRPr="00805955">
              <w:rPr>
                <w:rFonts w:ascii="Times New Roman" w:eastAsia="Times New Roman" w:hAnsi="Times New Roman" w:cs="Times New Roman"/>
                <w:color w:val="000000"/>
                <w:sz w:val="24"/>
                <w:szCs w:val="24"/>
                <w:lang w:eastAsia="en-IN"/>
              </w:rPr>
              <w:t>Tericolous</w:t>
            </w:r>
          </w:p>
        </w:tc>
        <w:tc>
          <w:tcPr>
            <w:tcW w:w="1137" w:type="dxa"/>
            <w:shd w:val="clear" w:color="auto" w:fill="auto"/>
            <w:noWrap/>
            <w:hideMark/>
          </w:tcPr>
          <w:p w14:paraId="58553BD2" w14:textId="77777777" w:rsidR="008500FF" w:rsidRPr="00805955" w:rsidRDefault="008500FF" w:rsidP="00C21676">
            <w:pPr>
              <w:spacing w:after="0" w:line="240" w:lineRule="auto"/>
              <w:rPr>
                <w:rFonts w:ascii="Times New Roman" w:eastAsia="Times New Roman" w:hAnsi="Times New Roman" w:cs="Times New Roman"/>
                <w:color w:val="000000"/>
                <w:sz w:val="24"/>
                <w:szCs w:val="24"/>
                <w:lang w:eastAsia="en-IN"/>
              </w:rPr>
            </w:pPr>
            <w:r w:rsidRPr="00805955">
              <w:rPr>
                <w:rFonts w:ascii="Times New Roman" w:eastAsia="Times New Roman" w:hAnsi="Times New Roman" w:cs="Times New Roman"/>
                <w:color w:val="000000"/>
                <w:sz w:val="24"/>
                <w:szCs w:val="24"/>
                <w:lang w:eastAsia="en-IN"/>
              </w:rPr>
              <w:t>Bark, Soil</w:t>
            </w:r>
          </w:p>
        </w:tc>
        <w:tc>
          <w:tcPr>
            <w:tcW w:w="960" w:type="dxa"/>
            <w:shd w:val="clear" w:color="auto" w:fill="auto"/>
            <w:noWrap/>
            <w:hideMark/>
          </w:tcPr>
          <w:p w14:paraId="58E4BF1B" w14:textId="77777777" w:rsidR="008500FF" w:rsidRPr="00805955" w:rsidRDefault="008500FF" w:rsidP="00C21676">
            <w:pPr>
              <w:spacing w:after="0" w:line="240" w:lineRule="auto"/>
              <w:rPr>
                <w:rFonts w:ascii="Times New Roman" w:eastAsia="Times New Roman" w:hAnsi="Times New Roman" w:cs="Times New Roman"/>
                <w:sz w:val="24"/>
                <w:szCs w:val="24"/>
                <w:lang w:eastAsia="en-IN"/>
              </w:rPr>
            </w:pPr>
            <w:r w:rsidRPr="00805955">
              <w:rPr>
                <w:rFonts w:ascii="Times New Roman" w:eastAsia="Times New Roman" w:hAnsi="Times New Roman" w:cs="Times New Roman"/>
                <w:sz w:val="24"/>
                <w:szCs w:val="24"/>
                <w:lang w:eastAsia="en-IN"/>
              </w:rPr>
              <w:t>Shola</w:t>
            </w:r>
          </w:p>
        </w:tc>
      </w:tr>
      <w:tr w:rsidR="008500FF" w:rsidRPr="00805955" w14:paraId="6A88D5A2" w14:textId="77777777" w:rsidTr="00C21676">
        <w:trPr>
          <w:trHeight w:val="315"/>
        </w:trPr>
        <w:tc>
          <w:tcPr>
            <w:tcW w:w="2836" w:type="dxa"/>
            <w:shd w:val="clear" w:color="auto" w:fill="auto"/>
            <w:noWrap/>
            <w:hideMark/>
          </w:tcPr>
          <w:p w14:paraId="1F3761BD" w14:textId="77777777" w:rsidR="008500FF" w:rsidRPr="00805955" w:rsidRDefault="008500FF" w:rsidP="00C21676">
            <w:pPr>
              <w:spacing w:after="0" w:line="240" w:lineRule="auto"/>
              <w:rPr>
                <w:rFonts w:ascii="Times New Roman" w:eastAsia="Times New Roman" w:hAnsi="Times New Roman" w:cs="Times New Roman"/>
                <w:i/>
                <w:iCs/>
                <w:color w:val="000000"/>
                <w:sz w:val="24"/>
                <w:szCs w:val="24"/>
                <w:lang w:eastAsia="en-IN"/>
              </w:rPr>
            </w:pPr>
            <w:r w:rsidRPr="00805955">
              <w:rPr>
                <w:rFonts w:ascii="Times New Roman" w:eastAsia="Times New Roman" w:hAnsi="Times New Roman" w:cs="Times New Roman"/>
                <w:i/>
                <w:iCs/>
                <w:color w:val="000000"/>
                <w:sz w:val="24"/>
                <w:szCs w:val="24"/>
                <w:lang w:eastAsia="en-IN"/>
              </w:rPr>
              <w:t xml:space="preserve">Thuidium pristocalyx </w:t>
            </w:r>
          </w:p>
        </w:tc>
        <w:tc>
          <w:tcPr>
            <w:tcW w:w="2003" w:type="dxa"/>
            <w:shd w:val="clear" w:color="auto" w:fill="auto"/>
            <w:noWrap/>
            <w:hideMark/>
          </w:tcPr>
          <w:p w14:paraId="2AAD53C6" w14:textId="77777777" w:rsidR="008500FF" w:rsidRPr="00805955" w:rsidRDefault="008500FF" w:rsidP="00C21676">
            <w:pPr>
              <w:spacing w:after="0" w:line="240" w:lineRule="auto"/>
              <w:rPr>
                <w:rFonts w:ascii="Times New Roman" w:eastAsia="Times New Roman" w:hAnsi="Times New Roman" w:cs="Times New Roman"/>
                <w:sz w:val="24"/>
                <w:szCs w:val="24"/>
                <w:lang w:eastAsia="en-IN"/>
              </w:rPr>
            </w:pPr>
            <w:r w:rsidRPr="00805955">
              <w:rPr>
                <w:rFonts w:ascii="Times New Roman" w:eastAsia="Times New Roman" w:hAnsi="Times New Roman" w:cs="Times New Roman"/>
                <w:sz w:val="24"/>
                <w:szCs w:val="24"/>
                <w:lang w:eastAsia="en-IN"/>
              </w:rPr>
              <w:t>Thuidiaceae</w:t>
            </w:r>
          </w:p>
        </w:tc>
        <w:tc>
          <w:tcPr>
            <w:tcW w:w="1257" w:type="dxa"/>
            <w:shd w:val="clear" w:color="auto" w:fill="auto"/>
            <w:noWrap/>
            <w:hideMark/>
          </w:tcPr>
          <w:p w14:paraId="56738AAD" w14:textId="77777777" w:rsidR="008500FF" w:rsidRPr="00805955" w:rsidRDefault="008500FF" w:rsidP="00C21676">
            <w:pPr>
              <w:spacing w:after="0" w:line="240" w:lineRule="auto"/>
              <w:rPr>
                <w:rFonts w:ascii="Times New Roman" w:eastAsia="Times New Roman" w:hAnsi="Times New Roman" w:cs="Times New Roman"/>
                <w:color w:val="000000"/>
                <w:sz w:val="24"/>
                <w:szCs w:val="24"/>
                <w:lang w:eastAsia="en-IN"/>
              </w:rPr>
            </w:pPr>
            <w:r w:rsidRPr="00805955">
              <w:rPr>
                <w:rFonts w:ascii="Times New Roman" w:eastAsia="Times New Roman" w:hAnsi="Times New Roman" w:cs="Times New Roman"/>
                <w:color w:val="000000"/>
                <w:sz w:val="24"/>
                <w:szCs w:val="24"/>
                <w:lang w:eastAsia="en-IN"/>
              </w:rPr>
              <w:t>Leafy liverwort</w:t>
            </w:r>
          </w:p>
        </w:tc>
        <w:tc>
          <w:tcPr>
            <w:tcW w:w="1363" w:type="dxa"/>
            <w:shd w:val="clear" w:color="auto" w:fill="auto"/>
            <w:noWrap/>
            <w:hideMark/>
          </w:tcPr>
          <w:p w14:paraId="299BEE15" w14:textId="77777777" w:rsidR="008500FF" w:rsidRPr="00805955" w:rsidRDefault="008500FF" w:rsidP="00C21676">
            <w:pPr>
              <w:spacing w:after="0" w:line="240" w:lineRule="auto"/>
              <w:rPr>
                <w:rFonts w:ascii="Times New Roman" w:eastAsia="Times New Roman" w:hAnsi="Times New Roman" w:cs="Times New Roman"/>
                <w:color w:val="000000"/>
                <w:sz w:val="24"/>
                <w:szCs w:val="24"/>
                <w:lang w:eastAsia="en-IN"/>
              </w:rPr>
            </w:pPr>
            <w:r w:rsidRPr="00805955">
              <w:rPr>
                <w:rFonts w:ascii="Times New Roman" w:eastAsia="Times New Roman" w:hAnsi="Times New Roman" w:cs="Times New Roman"/>
                <w:color w:val="000000"/>
                <w:sz w:val="24"/>
                <w:szCs w:val="24"/>
                <w:lang w:eastAsia="en-IN"/>
              </w:rPr>
              <w:t>Corticolous</w:t>
            </w:r>
          </w:p>
        </w:tc>
        <w:tc>
          <w:tcPr>
            <w:tcW w:w="1137" w:type="dxa"/>
            <w:shd w:val="clear" w:color="auto" w:fill="auto"/>
            <w:noWrap/>
            <w:hideMark/>
          </w:tcPr>
          <w:p w14:paraId="5E09704C" w14:textId="77777777" w:rsidR="008500FF" w:rsidRPr="00805955" w:rsidRDefault="008500FF" w:rsidP="00C21676">
            <w:pPr>
              <w:spacing w:after="0" w:line="240" w:lineRule="auto"/>
              <w:rPr>
                <w:rFonts w:ascii="Times New Roman" w:eastAsia="Times New Roman" w:hAnsi="Times New Roman" w:cs="Times New Roman"/>
                <w:color w:val="000000"/>
                <w:sz w:val="24"/>
                <w:szCs w:val="24"/>
                <w:lang w:eastAsia="en-IN"/>
              </w:rPr>
            </w:pPr>
            <w:r w:rsidRPr="00805955">
              <w:rPr>
                <w:rFonts w:ascii="Times New Roman" w:eastAsia="Times New Roman" w:hAnsi="Times New Roman" w:cs="Times New Roman"/>
                <w:color w:val="000000"/>
                <w:sz w:val="24"/>
                <w:szCs w:val="24"/>
                <w:lang w:eastAsia="en-IN"/>
              </w:rPr>
              <w:t>Bark</w:t>
            </w:r>
          </w:p>
        </w:tc>
        <w:tc>
          <w:tcPr>
            <w:tcW w:w="960" w:type="dxa"/>
            <w:shd w:val="clear" w:color="auto" w:fill="auto"/>
            <w:noWrap/>
            <w:hideMark/>
          </w:tcPr>
          <w:p w14:paraId="2B25F731" w14:textId="77777777" w:rsidR="008500FF" w:rsidRPr="00805955" w:rsidRDefault="008500FF" w:rsidP="00C21676">
            <w:pPr>
              <w:spacing w:after="0" w:line="240" w:lineRule="auto"/>
              <w:rPr>
                <w:rFonts w:ascii="Times New Roman" w:eastAsia="Times New Roman" w:hAnsi="Times New Roman" w:cs="Times New Roman"/>
                <w:sz w:val="24"/>
                <w:szCs w:val="24"/>
                <w:lang w:eastAsia="en-IN"/>
              </w:rPr>
            </w:pPr>
            <w:r w:rsidRPr="00805955">
              <w:rPr>
                <w:rFonts w:ascii="Times New Roman" w:eastAsia="Times New Roman" w:hAnsi="Times New Roman" w:cs="Times New Roman"/>
                <w:sz w:val="24"/>
                <w:szCs w:val="24"/>
                <w:lang w:eastAsia="en-IN"/>
              </w:rPr>
              <w:t>EF</w:t>
            </w:r>
          </w:p>
        </w:tc>
      </w:tr>
      <w:tr w:rsidR="008500FF" w:rsidRPr="00805955" w14:paraId="6A65D377" w14:textId="77777777" w:rsidTr="00C21676">
        <w:trPr>
          <w:trHeight w:val="315"/>
        </w:trPr>
        <w:tc>
          <w:tcPr>
            <w:tcW w:w="2836" w:type="dxa"/>
            <w:shd w:val="clear" w:color="auto" w:fill="auto"/>
            <w:noWrap/>
            <w:hideMark/>
          </w:tcPr>
          <w:p w14:paraId="1E78A8F5" w14:textId="77777777" w:rsidR="008500FF" w:rsidRPr="00805955" w:rsidRDefault="008500FF" w:rsidP="00C21676">
            <w:pPr>
              <w:spacing w:after="0" w:line="240" w:lineRule="auto"/>
              <w:rPr>
                <w:rFonts w:ascii="Times New Roman" w:eastAsia="Times New Roman" w:hAnsi="Times New Roman" w:cs="Times New Roman"/>
                <w:i/>
                <w:iCs/>
                <w:sz w:val="24"/>
                <w:szCs w:val="24"/>
                <w:lang w:eastAsia="en-IN"/>
              </w:rPr>
            </w:pPr>
            <w:r w:rsidRPr="00805955">
              <w:rPr>
                <w:rFonts w:ascii="Times New Roman" w:eastAsia="Times New Roman" w:hAnsi="Times New Roman" w:cs="Times New Roman"/>
                <w:i/>
                <w:iCs/>
                <w:sz w:val="24"/>
                <w:szCs w:val="24"/>
                <w:lang w:eastAsia="en-IN"/>
              </w:rPr>
              <w:t>Thuidium sp.1</w:t>
            </w:r>
          </w:p>
        </w:tc>
        <w:tc>
          <w:tcPr>
            <w:tcW w:w="2003" w:type="dxa"/>
            <w:shd w:val="clear" w:color="auto" w:fill="auto"/>
            <w:noWrap/>
            <w:hideMark/>
          </w:tcPr>
          <w:p w14:paraId="15F67135" w14:textId="77777777" w:rsidR="008500FF" w:rsidRPr="00805955" w:rsidRDefault="008500FF" w:rsidP="00C21676">
            <w:pPr>
              <w:spacing w:after="0" w:line="240" w:lineRule="auto"/>
              <w:rPr>
                <w:rFonts w:ascii="Times New Roman" w:eastAsia="Times New Roman" w:hAnsi="Times New Roman" w:cs="Times New Roman"/>
                <w:color w:val="000000"/>
                <w:sz w:val="24"/>
                <w:szCs w:val="24"/>
                <w:lang w:eastAsia="en-IN"/>
              </w:rPr>
            </w:pPr>
            <w:r w:rsidRPr="00805955">
              <w:rPr>
                <w:rFonts w:ascii="Times New Roman" w:eastAsia="Times New Roman" w:hAnsi="Times New Roman" w:cs="Times New Roman"/>
                <w:color w:val="000000"/>
                <w:sz w:val="24"/>
                <w:szCs w:val="24"/>
                <w:lang w:eastAsia="en-IN"/>
              </w:rPr>
              <w:t>Thuidiaceae</w:t>
            </w:r>
          </w:p>
        </w:tc>
        <w:tc>
          <w:tcPr>
            <w:tcW w:w="1257" w:type="dxa"/>
            <w:shd w:val="clear" w:color="auto" w:fill="auto"/>
            <w:noWrap/>
            <w:hideMark/>
          </w:tcPr>
          <w:p w14:paraId="2A61CC8E" w14:textId="77777777" w:rsidR="008500FF" w:rsidRPr="00805955" w:rsidRDefault="008500FF" w:rsidP="00C21676">
            <w:pPr>
              <w:spacing w:after="0" w:line="240" w:lineRule="auto"/>
              <w:rPr>
                <w:rFonts w:ascii="Times New Roman" w:eastAsia="Times New Roman" w:hAnsi="Times New Roman" w:cs="Times New Roman"/>
                <w:color w:val="000000"/>
                <w:sz w:val="24"/>
                <w:szCs w:val="24"/>
                <w:lang w:eastAsia="en-IN"/>
              </w:rPr>
            </w:pPr>
            <w:r w:rsidRPr="00805955">
              <w:rPr>
                <w:rFonts w:ascii="Times New Roman" w:eastAsia="Times New Roman" w:hAnsi="Times New Roman" w:cs="Times New Roman"/>
                <w:color w:val="000000"/>
                <w:sz w:val="24"/>
                <w:szCs w:val="24"/>
                <w:lang w:eastAsia="en-IN"/>
              </w:rPr>
              <w:t xml:space="preserve">Leafy </w:t>
            </w:r>
            <w:r w:rsidRPr="00805955">
              <w:rPr>
                <w:rFonts w:ascii="Times New Roman" w:eastAsia="Times New Roman" w:hAnsi="Times New Roman" w:cs="Times New Roman"/>
                <w:color w:val="000000"/>
                <w:sz w:val="24"/>
                <w:szCs w:val="24"/>
                <w:lang w:eastAsia="en-IN"/>
              </w:rPr>
              <w:lastRenderedPageBreak/>
              <w:t>liverwort</w:t>
            </w:r>
          </w:p>
        </w:tc>
        <w:tc>
          <w:tcPr>
            <w:tcW w:w="1363" w:type="dxa"/>
            <w:shd w:val="clear" w:color="auto" w:fill="auto"/>
            <w:noWrap/>
            <w:hideMark/>
          </w:tcPr>
          <w:p w14:paraId="04F13650" w14:textId="77777777" w:rsidR="008500FF" w:rsidRPr="00805955" w:rsidRDefault="008500FF" w:rsidP="00C21676">
            <w:pPr>
              <w:spacing w:after="0" w:line="240" w:lineRule="auto"/>
              <w:rPr>
                <w:rFonts w:ascii="Times New Roman" w:eastAsia="Times New Roman" w:hAnsi="Times New Roman" w:cs="Times New Roman"/>
                <w:color w:val="000000"/>
                <w:sz w:val="24"/>
                <w:szCs w:val="24"/>
                <w:lang w:eastAsia="en-IN"/>
              </w:rPr>
            </w:pPr>
            <w:r w:rsidRPr="00805955">
              <w:rPr>
                <w:rFonts w:ascii="Times New Roman" w:eastAsia="Times New Roman" w:hAnsi="Times New Roman" w:cs="Times New Roman"/>
                <w:color w:val="000000"/>
                <w:sz w:val="24"/>
                <w:szCs w:val="24"/>
                <w:lang w:eastAsia="en-IN"/>
              </w:rPr>
              <w:lastRenderedPageBreak/>
              <w:t>Corticolous</w:t>
            </w:r>
          </w:p>
        </w:tc>
        <w:tc>
          <w:tcPr>
            <w:tcW w:w="1137" w:type="dxa"/>
            <w:shd w:val="clear" w:color="auto" w:fill="auto"/>
            <w:noWrap/>
            <w:hideMark/>
          </w:tcPr>
          <w:p w14:paraId="34BD3C8E" w14:textId="77777777" w:rsidR="008500FF" w:rsidRPr="00805955" w:rsidRDefault="008500FF" w:rsidP="00C21676">
            <w:pPr>
              <w:spacing w:after="0" w:line="240" w:lineRule="auto"/>
              <w:rPr>
                <w:rFonts w:ascii="Times New Roman" w:eastAsia="Times New Roman" w:hAnsi="Times New Roman" w:cs="Times New Roman"/>
                <w:color w:val="000000"/>
                <w:sz w:val="24"/>
                <w:szCs w:val="24"/>
                <w:lang w:eastAsia="en-IN"/>
              </w:rPr>
            </w:pPr>
            <w:r w:rsidRPr="00805955">
              <w:rPr>
                <w:rFonts w:ascii="Times New Roman" w:eastAsia="Times New Roman" w:hAnsi="Times New Roman" w:cs="Times New Roman"/>
                <w:color w:val="000000"/>
                <w:sz w:val="24"/>
                <w:szCs w:val="24"/>
                <w:lang w:eastAsia="en-IN"/>
              </w:rPr>
              <w:t>Bark</w:t>
            </w:r>
          </w:p>
        </w:tc>
        <w:tc>
          <w:tcPr>
            <w:tcW w:w="960" w:type="dxa"/>
            <w:shd w:val="clear" w:color="auto" w:fill="auto"/>
            <w:noWrap/>
            <w:hideMark/>
          </w:tcPr>
          <w:p w14:paraId="5AC8F4D7" w14:textId="77777777" w:rsidR="008500FF" w:rsidRPr="00805955" w:rsidRDefault="008500FF" w:rsidP="00C21676">
            <w:pPr>
              <w:spacing w:after="0" w:line="240" w:lineRule="auto"/>
              <w:rPr>
                <w:rFonts w:ascii="Times New Roman" w:eastAsia="Times New Roman" w:hAnsi="Times New Roman" w:cs="Times New Roman"/>
                <w:sz w:val="24"/>
                <w:szCs w:val="24"/>
                <w:lang w:eastAsia="en-IN"/>
              </w:rPr>
            </w:pPr>
            <w:r w:rsidRPr="00805955">
              <w:rPr>
                <w:rFonts w:ascii="Times New Roman" w:eastAsia="Times New Roman" w:hAnsi="Times New Roman" w:cs="Times New Roman"/>
                <w:sz w:val="24"/>
                <w:szCs w:val="24"/>
                <w:lang w:eastAsia="en-IN"/>
              </w:rPr>
              <w:t>EF</w:t>
            </w:r>
          </w:p>
        </w:tc>
      </w:tr>
      <w:tr w:rsidR="008500FF" w:rsidRPr="00805955" w14:paraId="388DEBF6" w14:textId="77777777" w:rsidTr="00C21676">
        <w:trPr>
          <w:trHeight w:val="315"/>
        </w:trPr>
        <w:tc>
          <w:tcPr>
            <w:tcW w:w="2836" w:type="dxa"/>
            <w:shd w:val="clear" w:color="auto" w:fill="auto"/>
            <w:noWrap/>
            <w:hideMark/>
          </w:tcPr>
          <w:p w14:paraId="5F6E63A1" w14:textId="77777777" w:rsidR="008500FF" w:rsidRPr="00805955" w:rsidRDefault="008500FF" w:rsidP="00C21676">
            <w:pPr>
              <w:spacing w:after="0" w:line="240" w:lineRule="auto"/>
              <w:rPr>
                <w:rFonts w:ascii="Times New Roman" w:eastAsia="Times New Roman" w:hAnsi="Times New Roman" w:cs="Times New Roman"/>
                <w:i/>
                <w:iCs/>
                <w:color w:val="000000"/>
                <w:sz w:val="24"/>
                <w:szCs w:val="24"/>
                <w:lang w:eastAsia="en-IN"/>
              </w:rPr>
            </w:pPr>
            <w:r w:rsidRPr="00805955">
              <w:rPr>
                <w:rFonts w:ascii="Times New Roman" w:eastAsia="Times New Roman" w:hAnsi="Times New Roman" w:cs="Times New Roman"/>
                <w:i/>
                <w:iCs/>
                <w:color w:val="000000"/>
                <w:sz w:val="24"/>
                <w:szCs w:val="24"/>
                <w:lang w:eastAsia="en-IN"/>
              </w:rPr>
              <w:t xml:space="preserve">Trachypodopsis serrulata </w:t>
            </w:r>
          </w:p>
        </w:tc>
        <w:tc>
          <w:tcPr>
            <w:tcW w:w="2003" w:type="dxa"/>
            <w:shd w:val="clear" w:color="auto" w:fill="auto"/>
            <w:noWrap/>
            <w:hideMark/>
          </w:tcPr>
          <w:p w14:paraId="28F10ACE" w14:textId="77777777" w:rsidR="008500FF" w:rsidRPr="00805955" w:rsidRDefault="008500FF" w:rsidP="00C21676">
            <w:pPr>
              <w:spacing w:after="0" w:line="240" w:lineRule="auto"/>
              <w:rPr>
                <w:rFonts w:ascii="Times New Roman" w:eastAsia="Times New Roman" w:hAnsi="Times New Roman" w:cs="Times New Roman"/>
                <w:sz w:val="24"/>
                <w:szCs w:val="24"/>
                <w:lang w:eastAsia="en-IN"/>
              </w:rPr>
            </w:pPr>
            <w:r w:rsidRPr="00805955">
              <w:rPr>
                <w:rFonts w:ascii="Times New Roman" w:eastAsia="Times New Roman" w:hAnsi="Times New Roman" w:cs="Times New Roman"/>
                <w:sz w:val="24"/>
                <w:szCs w:val="24"/>
                <w:lang w:eastAsia="en-IN"/>
              </w:rPr>
              <w:t xml:space="preserve">Trachypodaceae </w:t>
            </w:r>
          </w:p>
        </w:tc>
        <w:tc>
          <w:tcPr>
            <w:tcW w:w="1257" w:type="dxa"/>
            <w:shd w:val="clear" w:color="auto" w:fill="auto"/>
            <w:noWrap/>
            <w:hideMark/>
          </w:tcPr>
          <w:p w14:paraId="42384938" w14:textId="77777777" w:rsidR="008500FF" w:rsidRPr="00805955" w:rsidRDefault="008500FF" w:rsidP="00C21676">
            <w:pPr>
              <w:spacing w:after="0" w:line="240" w:lineRule="auto"/>
              <w:rPr>
                <w:rFonts w:ascii="Times New Roman" w:eastAsia="Times New Roman" w:hAnsi="Times New Roman" w:cs="Times New Roman"/>
                <w:sz w:val="24"/>
                <w:szCs w:val="24"/>
                <w:lang w:eastAsia="en-IN"/>
              </w:rPr>
            </w:pPr>
            <w:r w:rsidRPr="00805955">
              <w:rPr>
                <w:rFonts w:ascii="Times New Roman" w:eastAsia="Times New Roman" w:hAnsi="Times New Roman" w:cs="Times New Roman"/>
                <w:sz w:val="24"/>
                <w:szCs w:val="24"/>
                <w:lang w:eastAsia="en-IN"/>
              </w:rPr>
              <w:t>Moss</w:t>
            </w:r>
          </w:p>
        </w:tc>
        <w:tc>
          <w:tcPr>
            <w:tcW w:w="1363" w:type="dxa"/>
            <w:shd w:val="clear" w:color="auto" w:fill="auto"/>
            <w:noWrap/>
            <w:hideMark/>
          </w:tcPr>
          <w:p w14:paraId="045DAEA8" w14:textId="77777777" w:rsidR="008500FF" w:rsidRPr="00805955" w:rsidRDefault="008500FF" w:rsidP="00C21676">
            <w:pPr>
              <w:spacing w:after="0" w:line="240" w:lineRule="auto"/>
              <w:rPr>
                <w:rFonts w:ascii="Times New Roman" w:eastAsia="Times New Roman" w:hAnsi="Times New Roman" w:cs="Times New Roman"/>
                <w:sz w:val="24"/>
                <w:szCs w:val="24"/>
                <w:lang w:eastAsia="en-IN"/>
              </w:rPr>
            </w:pPr>
            <w:r w:rsidRPr="00805955">
              <w:rPr>
                <w:rFonts w:ascii="Times New Roman" w:eastAsia="Times New Roman" w:hAnsi="Times New Roman" w:cs="Times New Roman"/>
                <w:sz w:val="24"/>
                <w:szCs w:val="24"/>
                <w:lang w:eastAsia="en-IN"/>
              </w:rPr>
              <w:t>Corticolous</w:t>
            </w:r>
          </w:p>
        </w:tc>
        <w:tc>
          <w:tcPr>
            <w:tcW w:w="1137" w:type="dxa"/>
            <w:shd w:val="clear" w:color="auto" w:fill="auto"/>
            <w:noWrap/>
            <w:hideMark/>
          </w:tcPr>
          <w:p w14:paraId="1902172F" w14:textId="77777777" w:rsidR="008500FF" w:rsidRPr="00805955" w:rsidRDefault="008500FF" w:rsidP="00C21676">
            <w:pPr>
              <w:spacing w:after="0" w:line="240" w:lineRule="auto"/>
              <w:rPr>
                <w:rFonts w:ascii="Times New Roman" w:eastAsia="Times New Roman" w:hAnsi="Times New Roman" w:cs="Times New Roman"/>
                <w:sz w:val="24"/>
                <w:szCs w:val="24"/>
                <w:lang w:eastAsia="en-IN"/>
              </w:rPr>
            </w:pPr>
            <w:r w:rsidRPr="00805955">
              <w:rPr>
                <w:rFonts w:ascii="Times New Roman" w:eastAsia="Times New Roman" w:hAnsi="Times New Roman" w:cs="Times New Roman"/>
                <w:sz w:val="24"/>
                <w:szCs w:val="24"/>
                <w:lang w:eastAsia="en-IN"/>
              </w:rPr>
              <w:t>Bark</w:t>
            </w:r>
          </w:p>
        </w:tc>
        <w:tc>
          <w:tcPr>
            <w:tcW w:w="960" w:type="dxa"/>
            <w:shd w:val="clear" w:color="auto" w:fill="auto"/>
            <w:noWrap/>
            <w:hideMark/>
          </w:tcPr>
          <w:p w14:paraId="004029BD" w14:textId="77777777" w:rsidR="008500FF" w:rsidRPr="00805955" w:rsidRDefault="008500FF" w:rsidP="00C21676">
            <w:pPr>
              <w:spacing w:after="0" w:line="240" w:lineRule="auto"/>
              <w:rPr>
                <w:rFonts w:ascii="Times New Roman" w:eastAsia="Times New Roman" w:hAnsi="Times New Roman" w:cs="Times New Roman"/>
                <w:sz w:val="24"/>
                <w:szCs w:val="24"/>
                <w:lang w:eastAsia="en-IN"/>
              </w:rPr>
            </w:pPr>
            <w:r w:rsidRPr="00805955">
              <w:rPr>
                <w:rFonts w:ascii="Times New Roman" w:eastAsia="Times New Roman" w:hAnsi="Times New Roman" w:cs="Times New Roman"/>
                <w:sz w:val="24"/>
                <w:szCs w:val="24"/>
                <w:lang w:eastAsia="en-IN"/>
              </w:rPr>
              <w:t>EF</w:t>
            </w:r>
          </w:p>
        </w:tc>
      </w:tr>
      <w:tr w:rsidR="008500FF" w:rsidRPr="00805955" w14:paraId="7C02E077" w14:textId="77777777" w:rsidTr="00C21676">
        <w:trPr>
          <w:trHeight w:val="315"/>
        </w:trPr>
        <w:tc>
          <w:tcPr>
            <w:tcW w:w="2836" w:type="dxa"/>
            <w:shd w:val="clear" w:color="auto" w:fill="auto"/>
            <w:noWrap/>
            <w:hideMark/>
          </w:tcPr>
          <w:p w14:paraId="37A20DF7" w14:textId="77777777" w:rsidR="008500FF" w:rsidRPr="00805955" w:rsidRDefault="008500FF" w:rsidP="00C21676">
            <w:pPr>
              <w:spacing w:after="0" w:line="240" w:lineRule="auto"/>
              <w:rPr>
                <w:rFonts w:ascii="Times New Roman" w:eastAsia="Times New Roman" w:hAnsi="Times New Roman" w:cs="Times New Roman"/>
                <w:i/>
                <w:iCs/>
                <w:color w:val="000000"/>
                <w:sz w:val="24"/>
                <w:szCs w:val="24"/>
                <w:lang w:eastAsia="en-IN"/>
              </w:rPr>
            </w:pPr>
            <w:r w:rsidRPr="00805955">
              <w:rPr>
                <w:rFonts w:ascii="Times New Roman" w:eastAsia="Times New Roman" w:hAnsi="Times New Roman" w:cs="Times New Roman"/>
                <w:i/>
                <w:iCs/>
                <w:color w:val="000000"/>
                <w:sz w:val="24"/>
                <w:szCs w:val="24"/>
                <w:lang w:eastAsia="en-IN"/>
              </w:rPr>
              <w:t xml:space="preserve">Trachypus bicolor </w:t>
            </w:r>
          </w:p>
        </w:tc>
        <w:tc>
          <w:tcPr>
            <w:tcW w:w="2003" w:type="dxa"/>
            <w:shd w:val="clear" w:color="auto" w:fill="auto"/>
            <w:noWrap/>
            <w:hideMark/>
          </w:tcPr>
          <w:p w14:paraId="5EFE9D89" w14:textId="77777777" w:rsidR="008500FF" w:rsidRPr="00805955" w:rsidRDefault="008500FF" w:rsidP="00C21676">
            <w:pPr>
              <w:spacing w:after="0" w:line="240" w:lineRule="auto"/>
              <w:rPr>
                <w:rFonts w:ascii="Times New Roman" w:eastAsia="Times New Roman" w:hAnsi="Times New Roman" w:cs="Times New Roman"/>
                <w:sz w:val="24"/>
                <w:szCs w:val="24"/>
                <w:lang w:eastAsia="en-IN"/>
              </w:rPr>
            </w:pPr>
            <w:r w:rsidRPr="00805955">
              <w:rPr>
                <w:rFonts w:ascii="Times New Roman" w:eastAsia="Times New Roman" w:hAnsi="Times New Roman" w:cs="Times New Roman"/>
                <w:sz w:val="24"/>
                <w:szCs w:val="24"/>
                <w:lang w:eastAsia="en-IN"/>
              </w:rPr>
              <w:t xml:space="preserve">Trachypodaceae </w:t>
            </w:r>
          </w:p>
        </w:tc>
        <w:tc>
          <w:tcPr>
            <w:tcW w:w="1257" w:type="dxa"/>
            <w:shd w:val="clear" w:color="auto" w:fill="auto"/>
            <w:noWrap/>
            <w:hideMark/>
          </w:tcPr>
          <w:p w14:paraId="68EE84AE" w14:textId="77777777" w:rsidR="008500FF" w:rsidRPr="00805955" w:rsidRDefault="008500FF" w:rsidP="00C21676">
            <w:pPr>
              <w:spacing w:after="0" w:line="240" w:lineRule="auto"/>
              <w:rPr>
                <w:rFonts w:ascii="Times New Roman" w:eastAsia="Times New Roman" w:hAnsi="Times New Roman" w:cs="Times New Roman"/>
                <w:sz w:val="24"/>
                <w:szCs w:val="24"/>
                <w:lang w:eastAsia="en-IN"/>
              </w:rPr>
            </w:pPr>
            <w:r w:rsidRPr="00805955">
              <w:rPr>
                <w:rFonts w:ascii="Times New Roman" w:eastAsia="Times New Roman" w:hAnsi="Times New Roman" w:cs="Times New Roman"/>
                <w:sz w:val="24"/>
                <w:szCs w:val="24"/>
                <w:lang w:eastAsia="en-IN"/>
              </w:rPr>
              <w:t>Moss</w:t>
            </w:r>
          </w:p>
        </w:tc>
        <w:tc>
          <w:tcPr>
            <w:tcW w:w="1363" w:type="dxa"/>
            <w:shd w:val="clear" w:color="auto" w:fill="auto"/>
            <w:noWrap/>
            <w:hideMark/>
          </w:tcPr>
          <w:p w14:paraId="21650757" w14:textId="77777777" w:rsidR="008500FF" w:rsidRPr="00805955" w:rsidRDefault="008500FF" w:rsidP="00C21676">
            <w:pPr>
              <w:spacing w:after="0" w:line="240" w:lineRule="auto"/>
              <w:rPr>
                <w:rFonts w:ascii="Times New Roman" w:eastAsia="Times New Roman" w:hAnsi="Times New Roman" w:cs="Times New Roman"/>
                <w:sz w:val="24"/>
                <w:szCs w:val="24"/>
                <w:lang w:eastAsia="en-IN"/>
              </w:rPr>
            </w:pPr>
            <w:r w:rsidRPr="00805955">
              <w:rPr>
                <w:rFonts w:ascii="Times New Roman" w:eastAsia="Times New Roman" w:hAnsi="Times New Roman" w:cs="Times New Roman"/>
                <w:sz w:val="24"/>
                <w:szCs w:val="24"/>
                <w:lang w:eastAsia="en-IN"/>
              </w:rPr>
              <w:t>Corticolous</w:t>
            </w:r>
          </w:p>
        </w:tc>
        <w:tc>
          <w:tcPr>
            <w:tcW w:w="1137" w:type="dxa"/>
            <w:shd w:val="clear" w:color="auto" w:fill="auto"/>
            <w:noWrap/>
            <w:hideMark/>
          </w:tcPr>
          <w:p w14:paraId="3BD75F4F" w14:textId="77777777" w:rsidR="008500FF" w:rsidRPr="00805955" w:rsidRDefault="008500FF" w:rsidP="00C21676">
            <w:pPr>
              <w:spacing w:after="0" w:line="240" w:lineRule="auto"/>
              <w:rPr>
                <w:rFonts w:ascii="Times New Roman" w:eastAsia="Times New Roman" w:hAnsi="Times New Roman" w:cs="Times New Roman"/>
                <w:sz w:val="24"/>
                <w:szCs w:val="24"/>
                <w:lang w:eastAsia="en-IN"/>
              </w:rPr>
            </w:pPr>
            <w:r w:rsidRPr="00805955">
              <w:rPr>
                <w:rFonts w:ascii="Times New Roman" w:eastAsia="Times New Roman" w:hAnsi="Times New Roman" w:cs="Times New Roman"/>
                <w:sz w:val="24"/>
                <w:szCs w:val="24"/>
                <w:lang w:eastAsia="en-IN"/>
              </w:rPr>
              <w:t>Bark</w:t>
            </w:r>
          </w:p>
        </w:tc>
        <w:tc>
          <w:tcPr>
            <w:tcW w:w="960" w:type="dxa"/>
            <w:shd w:val="clear" w:color="auto" w:fill="auto"/>
            <w:noWrap/>
            <w:hideMark/>
          </w:tcPr>
          <w:p w14:paraId="50703736" w14:textId="77777777" w:rsidR="008500FF" w:rsidRPr="00805955" w:rsidRDefault="008500FF" w:rsidP="00C21676">
            <w:pPr>
              <w:spacing w:after="0" w:line="240" w:lineRule="auto"/>
              <w:rPr>
                <w:rFonts w:ascii="Times New Roman" w:eastAsia="Times New Roman" w:hAnsi="Times New Roman" w:cs="Times New Roman"/>
                <w:sz w:val="24"/>
                <w:szCs w:val="24"/>
                <w:lang w:eastAsia="en-IN"/>
              </w:rPr>
            </w:pPr>
            <w:r w:rsidRPr="00805955">
              <w:rPr>
                <w:rFonts w:ascii="Times New Roman" w:eastAsia="Times New Roman" w:hAnsi="Times New Roman" w:cs="Times New Roman"/>
                <w:sz w:val="24"/>
                <w:szCs w:val="24"/>
                <w:lang w:eastAsia="en-IN"/>
              </w:rPr>
              <w:t>EF</w:t>
            </w:r>
          </w:p>
        </w:tc>
      </w:tr>
      <w:tr w:rsidR="008500FF" w:rsidRPr="00805955" w14:paraId="0BA62020" w14:textId="77777777" w:rsidTr="00C21676">
        <w:trPr>
          <w:trHeight w:val="315"/>
        </w:trPr>
        <w:tc>
          <w:tcPr>
            <w:tcW w:w="2836" w:type="dxa"/>
            <w:shd w:val="clear" w:color="auto" w:fill="auto"/>
            <w:noWrap/>
            <w:hideMark/>
          </w:tcPr>
          <w:p w14:paraId="156A2ADF" w14:textId="77777777" w:rsidR="008500FF" w:rsidRPr="00805955" w:rsidRDefault="008500FF" w:rsidP="00C21676">
            <w:pPr>
              <w:spacing w:after="0" w:line="240" w:lineRule="auto"/>
              <w:rPr>
                <w:rFonts w:ascii="Times New Roman" w:eastAsia="Times New Roman" w:hAnsi="Times New Roman" w:cs="Times New Roman"/>
                <w:i/>
                <w:iCs/>
                <w:color w:val="000000"/>
                <w:sz w:val="24"/>
                <w:szCs w:val="24"/>
                <w:lang w:eastAsia="en-IN"/>
              </w:rPr>
            </w:pPr>
            <w:r w:rsidRPr="00805955">
              <w:rPr>
                <w:rFonts w:ascii="Times New Roman" w:eastAsia="Times New Roman" w:hAnsi="Times New Roman" w:cs="Times New Roman"/>
                <w:i/>
                <w:iCs/>
                <w:color w:val="000000"/>
                <w:sz w:val="24"/>
                <w:szCs w:val="24"/>
                <w:lang w:eastAsia="en-IN"/>
              </w:rPr>
              <w:t xml:space="preserve">Vesicularia reticulata </w:t>
            </w:r>
          </w:p>
        </w:tc>
        <w:tc>
          <w:tcPr>
            <w:tcW w:w="2003" w:type="dxa"/>
            <w:shd w:val="clear" w:color="auto" w:fill="auto"/>
            <w:noWrap/>
            <w:hideMark/>
          </w:tcPr>
          <w:p w14:paraId="24FB6762" w14:textId="77777777" w:rsidR="008500FF" w:rsidRPr="00805955" w:rsidRDefault="008500FF" w:rsidP="00C21676">
            <w:pPr>
              <w:spacing w:after="0" w:line="240" w:lineRule="auto"/>
              <w:rPr>
                <w:rFonts w:ascii="Times New Roman" w:eastAsia="Times New Roman" w:hAnsi="Times New Roman" w:cs="Times New Roman"/>
                <w:sz w:val="24"/>
                <w:szCs w:val="24"/>
                <w:lang w:eastAsia="en-IN"/>
              </w:rPr>
            </w:pPr>
            <w:r w:rsidRPr="00805955">
              <w:rPr>
                <w:rFonts w:ascii="Times New Roman" w:eastAsia="Times New Roman" w:hAnsi="Times New Roman" w:cs="Times New Roman"/>
                <w:sz w:val="24"/>
                <w:szCs w:val="24"/>
                <w:lang w:eastAsia="en-IN"/>
              </w:rPr>
              <w:t xml:space="preserve">Hypnaceae </w:t>
            </w:r>
          </w:p>
        </w:tc>
        <w:tc>
          <w:tcPr>
            <w:tcW w:w="1257" w:type="dxa"/>
            <w:shd w:val="clear" w:color="auto" w:fill="auto"/>
            <w:noWrap/>
            <w:hideMark/>
          </w:tcPr>
          <w:p w14:paraId="5BB9E12F" w14:textId="77777777" w:rsidR="008500FF" w:rsidRPr="00805955" w:rsidRDefault="008500FF" w:rsidP="00C21676">
            <w:pPr>
              <w:spacing w:after="0" w:line="240" w:lineRule="auto"/>
              <w:rPr>
                <w:rFonts w:ascii="Times New Roman" w:eastAsia="Times New Roman" w:hAnsi="Times New Roman" w:cs="Times New Roman"/>
                <w:sz w:val="24"/>
                <w:szCs w:val="24"/>
                <w:lang w:eastAsia="en-IN"/>
              </w:rPr>
            </w:pPr>
            <w:r w:rsidRPr="00805955">
              <w:rPr>
                <w:rFonts w:ascii="Times New Roman" w:eastAsia="Times New Roman" w:hAnsi="Times New Roman" w:cs="Times New Roman"/>
                <w:sz w:val="24"/>
                <w:szCs w:val="24"/>
                <w:lang w:eastAsia="en-IN"/>
              </w:rPr>
              <w:t>Moss</w:t>
            </w:r>
          </w:p>
        </w:tc>
        <w:tc>
          <w:tcPr>
            <w:tcW w:w="1363" w:type="dxa"/>
            <w:shd w:val="clear" w:color="auto" w:fill="auto"/>
            <w:noWrap/>
            <w:hideMark/>
          </w:tcPr>
          <w:p w14:paraId="0500A5F7" w14:textId="77777777" w:rsidR="008500FF" w:rsidRPr="00805955" w:rsidRDefault="008500FF" w:rsidP="00C21676">
            <w:pPr>
              <w:spacing w:after="0" w:line="240" w:lineRule="auto"/>
              <w:rPr>
                <w:rFonts w:ascii="Times New Roman" w:eastAsia="Times New Roman" w:hAnsi="Times New Roman" w:cs="Times New Roman"/>
                <w:sz w:val="24"/>
                <w:szCs w:val="24"/>
                <w:lang w:eastAsia="en-IN"/>
              </w:rPr>
            </w:pPr>
            <w:r w:rsidRPr="00805955">
              <w:rPr>
                <w:rFonts w:ascii="Times New Roman" w:eastAsia="Times New Roman" w:hAnsi="Times New Roman" w:cs="Times New Roman"/>
                <w:sz w:val="24"/>
                <w:szCs w:val="24"/>
                <w:lang w:eastAsia="en-IN"/>
              </w:rPr>
              <w:t>Corticolous</w:t>
            </w:r>
          </w:p>
        </w:tc>
        <w:tc>
          <w:tcPr>
            <w:tcW w:w="1137" w:type="dxa"/>
            <w:shd w:val="clear" w:color="auto" w:fill="auto"/>
            <w:noWrap/>
            <w:hideMark/>
          </w:tcPr>
          <w:p w14:paraId="04EB98B3" w14:textId="77777777" w:rsidR="008500FF" w:rsidRPr="00805955" w:rsidRDefault="008500FF" w:rsidP="00C21676">
            <w:pPr>
              <w:spacing w:after="0" w:line="240" w:lineRule="auto"/>
              <w:rPr>
                <w:rFonts w:ascii="Times New Roman" w:eastAsia="Times New Roman" w:hAnsi="Times New Roman" w:cs="Times New Roman"/>
                <w:sz w:val="24"/>
                <w:szCs w:val="24"/>
                <w:lang w:eastAsia="en-IN"/>
              </w:rPr>
            </w:pPr>
            <w:r w:rsidRPr="00805955">
              <w:rPr>
                <w:rFonts w:ascii="Times New Roman" w:eastAsia="Times New Roman" w:hAnsi="Times New Roman" w:cs="Times New Roman"/>
                <w:sz w:val="24"/>
                <w:szCs w:val="24"/>
                <w:lang w:eastAsia="en-IN"/>
              </w:rPr>
              <w:t>Bark</w:t>
            </w:r>
          </w:p>
        </w:tc>
        <w:tc>
          <w:tcPr>
            <w:tcW w:w="960" w:type="dxa"/>
            <w:shd w:val="clear" w:color="auto" w:fill="auto"/>
            <w:noWrap/>
            <w:hideMark/>
          </w:tcPr>
          <w:p w14:paraId="5D4DC5B2" w14:textId="77777777" w:rsidR="008500FF" w:rsidRPr="00805955" w:rsidRDefault="008500FF" w:rsidP="00C21676">
            <w:pPr>
              <w:spacing w:after="0" w:line="240" w:lineRule="auto"/>
              <w:rPr>
                <w:rFonts w:ascii="Times New Roman" w:eastAsia="Times New Roman" w:hAnsi="Times New Roman" w:cs="Times New Roman"/>
                <w:sz w:val="24"/>
                <w:szCs w:val="24"/>
                <w:lang w:eastAsia="en-IN"/>
              </w:rPr>
            </w:pPr>
            <w:r w:rsidRPr="00805955">
              <w:rPr>
                <w:rFonts w:ascii="Times New Roman" w:eastAsia="Times New Roman" w:hAnsi="Times New Roman" w:cs="Times New Roman"/>
                <w:sz w:val="24"/>
                <w:szCs w:val="24"/>
                <w:lang w:eastAsia="en-IN"/>
              </w:rPr>
              <w:t>EF</w:t>
            </w:r>
          </w:p>
        </w:tc>
      </w:tr>
    </w:tbl>
    <w:p w14:paraId="7F2B12A9" w14:textId="77777777" w:rsidR="008500FF" w:rsidRPr="00805955" w:rsidRDefault="008500FF" w:rsidP="008500FF">
      <w:pPr>
        <w:rPr>
          <w:lang w:val="en-US"/>
        </w:rPr>
      </w:pPr>
    </w:p>
    <w:p w14:paraId="0E38D015" w14:textId="77777777" w:rsidR="00354E52" w:rsidRPr="003D38C1" w:rsidRDefault="00354E52" w:rsidP="003D38C1">
      <w:pPr>
        <w:spacing w:after="0" w:line="480" w:lineRule="auto"/>
        <w:jc w:val="both"/>
        <w:rPr>
          <w:rFonts w:ascii="Times New Roman" w:hAnsi="Times New Roman" w:cs="Times New Roman"/>
          <w:sz w:val="24"/>
          <w:szCs w:val="24"/>
        </w:rPr>
      </w:pPr>
    </w:p>
    <w:sectPr w:rsidR="00354E52" w:rsidRPr="003D38C1" w:rsidSect="00354E52">
      <w:headerReference w:type="even" r:id="rId19"/>
      <w:headerReference w:type="default" r:id="rId20"/>
      <w:footerReference w:type="even" r:id="rId21"/>
      <w:footerReference w:type="default" r:id="rId22"/>
      <w:headerReference w:type="first" r:id="rId23"/>
      <w:footerReference w:type="first" r:id="rId24"/>
      <w:pgSz w:w="11906" w:h="16838"/>
      <w:pgMar w:top="1440" w:right="1274" w:bottom="1440" w:left="1440"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0" w:author="Jam" w:date="2025-04-26T18:17:00Z" w:initials="J">
    <w:p w14:paraId="43F8C816" w14:textId="52D920E5" w:rsidR="006B1A2C" w:rsidRDefault="006B1A2C">
      <w:pPr>
        <w:pStyle w:val="Commentaire"/>
      </w:pPr>
      <w:r>
        <w:rPr>
          <w:rStyle w:val="Marquedecommentaire"/>
        </w:rPr>
        <w:annotationRef/>
      </w:r>
      <w:r>
        <w:t>The English needs improvement. The abstract should include clearly defined objectives. Similarly, the type of sampling should be specified. How were the species sampled? How many sites were visited within the sanctuary? This information should be briefly provided in a scientific abstract.</w:t>
      </w:r>
    </w:p>
  </w:comment>
  <w:comment w:id="1" w:author="Jam" w:date="2025-04-26T22:47:00Z" w:initials="J">
    <w:p w14:paraId="21275875" w14:textId="4B8A0489" w:rsidR="00B35386" w:rsidRDefault="00B35386">
      <w:pPr>
        <w:pStyle w:val="Commentaire"/>
      </w:pPr>
      <w:r>
        <w:rPr>
          <w:rStyle w:val="Marquedecommentaire"/>
        </w:rPr>
        <w:annotationRef/>
      </w:r>
      <w:r w:rsidRPr="00B35386">
        <w:t>pay attention to punctuation</w:t>
      </w:r>
    </w:p>
  </w:comment>
  <w:comment w:id="3" w:author="Jam" w:date="2025-04-26T18:07:00Z" w:initials="J">
    <w:p w14:paraId="42BF716D" w14:textId="43B084B5" w:rsidR="006B1A2C" w:rsidRDefault="006B1A2C">
      <w:pPr>
        <w:pStyle w:val="Commentaire"/>
      </w:pPr>
      <w:r>
        <w:rPr>
          <w:rStyle w:val="Marquedecommentaire"/>
        </w:rPr>
        <w:annotationRef/>
      </w:r>
      <w:r>
        <w:t>The introduction is rich and well-structured, but it could be improved by explicitly formulating the research problem and clearly defining the objectives of the study.</w:t>
      </w:r>
    </w:p>
  </w:comment>
  <w:comment w:id="4" w:author="Jam" w:date="2025-04-26T22:00:00Z" w:initials="J">
    <w:p w14:paraId="755E2D6B" w14:textId="48D48EA0" w:rsidR="00E76DEC" w:rsidRDefault="00E76DEC">
      <w:pPr>
        <w:pStyle w:val="Commentaire"/>
      </w:pPr>
      <w:r>
        <w:rPr>
          <w:rStyle w:val="Marquedecommentaire"/>
        </w:rPr>
        <w:annotationRef/>
      </w:r>
      <w:r>
        <w:t>This information must appear in the Results section</w:t>
      </w:r>
    </w:p>
  </w:comment>
  <w:comment w:id="5" w:author="Jam" w:date="2025-04-26T22:11:00Z" w:initials="J">
    <w:p w14:paraId="4BA20C2C" w14:textId="77777777" w:rsidR="00223F7E" w:rsidRDefault="00223F7E">
      <w:pPr>
        <w:pStyle w:val="Commentaire"/>
        <w:rPr>
          <w:lang w:val="fr-FR"/>
        </w:rPr>
      </w:pPr>
      <w:r>
        <w:rPr>
          <w:rStyle w:val="Marquedecommentaire"/>
        </w:rPr>
        <w:annotationRef/>
      </w:r>
      <w:r>
        <w:t xml:space="preserve">Improve the </w:t>
      </w:r>
      <w:r>
        <w:rPr>
          <w:lang w:val="fr-FR"/>
        </w:rPr>
        <w:t xml:space="preserve">language </w:t>
      </w:r>
    </w:p>
    <w:p w14:paraId="70FAAE18" w14:textId="77777777" w:rsidR="00963607" w:rsidRDefault="00963607">
      <w:pPr>
        <w:pStyle w:val="Commentaire"/>
        <w:rPr>
          <w:rStyle w:val="rynqvb"/>
          <w:lang w:val="en"/>
        </w:rPr>
      </w:pPr>
      <w:r>
        <w:rPr>
          <w:rStyle w:val="rynqvb"/>
          <w:lang w:val="en"/>
        </w:rPr>
        <w:t xml:space="preserve">How many samples were collected in total? </w:t>
      </w:r>
    </w:p>
    <w:p w14:paraId="0C6301E5" w14:textId="77777777" w:rsidR="00963607" w:rsidRDefault="00963607" w:rsidP="00963607">
      <w:pPr>
        <w:pStyle w:val="Commentaire"/>
        <w:rPr>
          <w:rStyle w:val="rynqvb"/>
          <w:lang w:val="en"/>
        </w:rPr>
      </w:pPr>
      <w:r>
        <w:rPr>
          <w:rStyle w:val="rynqvb"/>
          <w:lang w:val="en"/>
        </w:rPr>
        <w:t>What type of substrates exactly?</w:t>
      </w:r>
      <w:r>
        <w:rPr>
          <w:rStyle w:val="hwtze"/>
          <w:lang w:val="en"/>
        </w:rPr>
        <w:t xml:space="preserve"> </w:t>
      </w:r>
      <w:r>
        <w:rPr>
          <w:rStyle w:val="rynqvb"/>
          <w:lang w:val="en"/>
        </w:rPr>
        <w:t xml:space="preserve">(trunk, rock, soil, dead leaves, etc.) What drying and chemical identification method was used for the lichens </w:t>
      </w:r>
    </w:p>
    <w:p w14:paraId="04CE2DE0" w14:textId="4351CD11" w:rsidR="00963607" w:rsidRPr="00963607" w:rsidRDefault="00963607" w:rsidP="00963607">
      <w:pPr>
        <w:pStyle w:val="Commentaire"/>
        <w:rPr>
          <w:lang w:val="en"/>
        </w:rPr>
      </w:pPr>
      <w:r>
        <w:rPr>
          <w:rStyle w:val="rynqvb"/>
          <w:lang w:val="en"/>
        </w:rPr>
        <w:t>No mention of tools which can be important in scientific methodology.</w:t>
      </w:r>
    </w:p>
  </w:comment>
  <w:comment w:id="7" w:author="Jam" w:date="2025-04-26T23:00:00Z" w:initials="J">
    <w:p w14:paraId="1C0F58D3" w14:textId="638B40B8" w:rsidR="0029553D" w:rsidRDefault="0029553D" w:rsidP="0029553D">
      <w:pPr>
        <w:pStyle w:val="Commentaire"/>
      </w:pPr>
      <w:r>
        <w:rPr>
          <w:rStyle w:val="Marquedecommentaire"/>
        </w:rPr>
        <w:annotationRef/>
      </w:r>
      <w:r w:rsidRPr="0029553D">
        <w:t xml:space="preserve">These </w:t>
      </w:r>
      <w:r>
        <w:t>indices</w:t>
      </w:r>
      <w:r w:rsidRPr="0029553D">
        <w:t xml:space="preserve"> are not included in the results?</w:t>
      </w:r>
    </w:p>
  </w:comment>
  <w:comment w:id="8" w:author="Jam" w:date="2025-04-26T22:54:00Z" w:initials="J">
    <w:p w14:paraId="5CC8C09E" w14:textId="368307B9" w:rsidR="00C114F6" w:rsidRDefault="00C114F6">
      <w:pPr>
        <w:pStyle w:val="Commentaire"/>
      </w:pPr>
      <w:r>
        <w:rPr>
          <w:rStyle w:val="Marquedecommentaire"/>
        </w:rPr>
        <w:annotationRef/>
      </w:r>
      <w:r w:rsidRPr="00C114F6">
        <w:t>Information should be linked with direct comparisons between different forest types and the ecological implications of this diversity discussed.</w:t>
      </w:r>
    </w:p>
    <w:p w14:paraId="5BCC10C8" w14:textId="77777777" w:rsidR="00C114F6" w:rsidRDefault="00C114F6">
      <w:pPr>
        <w:pStyle w:val="Commentaire"/>
      </w:pPr>
    </w:p>
  </w:comment>
  <w:comment w:id="9" w:author="Jam" w:date="2025-04-26T22:49:00Z" w:initials="J">
    <w:p w14:paraId="15EAE880" w14:textId="1E379F90" w:rsidR="00F015A3" w:rsidRDefault="00F015A3">
      <w:pPr>
        <w:pStyle w:val="Commentaire"/>
      </w:pPr>
      <w:r>
        <w:rPr>
          <w:rStyle w:val="Marquedecommentaire"/>
        </w:rPr>
        <w:annotationRef/>
      </w:r>
      <w:r>
        <w:t>Improve</w:t>
      </w:r>
    </w:p>
  </w:comment>
  <w:comment w:id="10" w:author="Jam" w:date="2025-04-26T22:27:00Z" w:initials="J">
    <w:p w14:paraId="2DC95A93" w14:textId="77777777" w:rsidR="006A592A" w:rsidRDefault="006A592A" w:rsidP="006A592A">
      <w:pPr>
        <w:pStyle w:val="Commentaire"/>
      </w:pPr>
      <w:r>
        <w:rPr>
          <w:rStyle w:val="Marquedecommentaire"/>
        </w:rPr>
        <w:annotationRef/>
      </w:r>
      <w:r>
        <w:rPr>
          <w:rStyle w:val="Marquedecommentaire"/>
        </w:rPr>
        <w:annotationRef/>
      </w:r>
      <w:r>
        <w:t>you mean cover and abundance?</w:t>
      </w:r>
    </w:p>
    <w:p w14:paraId="44A03BCF" w14:textId="522342E0" w:rsidR="006A592A" w:rsidRDefault="006A592A">
      <w:pPr>
        <w:pStyle w:val="Commentaire"/>
      </w:pPr>
    </w:p>
  </w:comment>
  <w:comment w:id="11" w:author="Jam" w:date="2025-04-26T22:38:00Z" w:initials="J">
    <w:p w14:paraId="7CA1B52F" w14:textId="098F19B2" w:rsidR="00B35386" w:rsidRDefault="00B35386">
      <w:pPr>
        <w:pStyle w:val="Commentaire"/>
      </w:pPr>
      <w:r>
        <w:rPr>
          <w:rStyle w:val="Marquedecommentaire"/>
        </w:rPr>
        <w:annotationRef/>
      </w:r>
      <w:r>
        <w:t>What do you mean by rich</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43F8C816" w15:done="0"/>
  <w15:commentEx w15:paraId="21275875" w15:done="0"/>
  <w15:commentEx w15:paraId="42BF716D" w15:done="0"/>
  <w15:commentEx w15:paraId="755E2D6B" w15:done="0"/>
  <w15:commentEx w15:paraId="04CE2DE0" w15:done="0"/>
  <w15:commentEx w15:paraId="1C0F58D3" w15:done="0"/>
  <w15:commentEx w15:paraId="5BCC10C8" w15:done="0"/>
  <w15:commentEx w15:paraId="15EAE880" w15:done="0"/>
  <w15:commentEx w15:paraId="44A03BCF" w15:done="0"/>
  <w15:commentEx w15:paraId="7CA1B52F" w15:done="0"/>
</w15:commentsEx>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07493E9" w14:textId="77777777" w:rsidR="00E66891" w:rsidRDefault="00E66891" w:rsidP="005E369A">
      <w:pPr>
        <w:spacing w:after="0" w:line="240" w:lineRule="auto"/>
      </w:pPr>
      <w:r>
        <w:separator/>
      </w:r>
    </w:p>
  </w:endnote>
  <w:endnote w:type="continuationSeparator" w:id="0">
    <w:p w14:paraId="2433FB35" w14:textId="77777777" w:rsidR="00E66891" w:rsidRDefault="00E66891" w:rsidP="005E369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77353A3" w14:textId="77777777" w:rsidR="00C21676" w:rsidRDefault="00C21676">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7C3A59D" w14:textId="77777777" w:rsidR="00C21676" w:rsidRDefault="00C21676">
    <w:pPr>
      <w:pStyle w:val="Pieddepage"/>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EB7F3D6" w14:textId="77777777" w:rsidR="00C21676" w:rsidRDefault="00C21676">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2C43FDA" w14:textId="77777777" w:rsidR="00E66891" w:rsidRDefault="00E66891" w:rsidP="005E369A">
      <w:pPr>
        <w:spacing w:after="0" w:line="240" w:lineRule="auto"/>
      </w:pPr>
      <w:r>
        <w:separator/>
      </w:r>
    </w:p>
  </w:footnote>
  <w:footnote w:type="continuationSeparator" w:id="0">
    <w:p w14:paraId="2D44038E" w14:textId="77777777" w:rsidR="00E66891" w:rsidRDefault="00E66891" w:rsidP="005E369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A1D3C15" w14:textId="4CCB6838" w:rsidR="00C21676" w:rsidRDefault="00C21676">
    <w:pPr>
      <w:pStyle w:val="En-tte"/>
    </w:pPr>
    <w:r>
      <w:rPr>
        <w:noProof/>
      </w:rPr>
      <w:pict w14:anchorId="52882A4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92289391" o:spid="_x0000_s2050" type="#_x0000_t136" style="position:absolute;margin-left:0;margin-top:0;width:545.6pt;height:102.3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587E020" w14:textId="290BAE6C" w:rsidR="00C21676" w:rsidRDefault="00C21676">
    <w:pPr>
      <w:pStyle w:val="En-tte"/>
    </w:pPr>
    <w:r>
      <w:rPr>
        <w:noProof/>
      </w:rPr>
      <w:pict w14:anchorId="327AB8A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92289392" o:spid="_x0000_s2051" type="#_x0000_t136" style="position:absolute;margin-left:0;margin-top:0;width:545.6pt;height:102.3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58DE7F4" w14:textId="6EB34114" w:rsidR="00C21676" w:rsidRDefault="00C21676">
    <w:pPr>
      <w:pStyle w:val="En-tte"/>
    </w:pPr>
    <w:r>
      <w:rPr>
        <w:noProof/>
      </w:rPr>
      <w:pict w14:anchorId="27E7479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92289390" o:spid="_x0000_s2049" type="#_x0000_t136" style="position:absolute;margin-left:0;margin-top:0;width:545.6pt;height:102.3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1D6000"/>
    <w:multiLevelType w:val="hybridMultilevel"/>
    <w:tmpl w:val="7DDCEBFE"/>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15:restartNumberingAfterBreak="0">
    <w:nsid w:val="0F8A4FD5"/>
    <w:multiLevelType w:val="hybridMultilevel"/>
    <w:tmpl w:val="A6CA33EA"/>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 w15:restartNumberingAfterBreak="0">
    <w:nsid w:val="1D5C17AE"/>
    <w:multiLevelType w:val="hybridMultilevel"/>
    <w:tmpl w:val="DA3A6B58"/>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 w15:restartNumberingAfterBreak="0">
    <w:nsid w:val="3F026A10"/>
    <w:multiLevelType w:val="multilevel"/>
    <w:tmpl w:val="679AD4D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6C984903"/>
    <w:multiLevelType w:val="hybridMultilevel"/>
    <w:tmpl w:val="87741116"/>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2"/>
  </w:num>
  <w:num w:numId="2">
    <w:abstractNumId w:val="0"/>
  </w:num>
  <w:num w:numId="3">
    <w:abstractNumId w:val="1"/>
  </w:num>
  <w:num w:numId="4">
    <w:abstractNumId w:val="4"/>
  </w:num>
  <w:num w:numId="5">
    <w:abstractNumId w:val="3"/>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Jam">
    <w15:presenceInfo w15:providerId="Windows Live" w15:userId="5fdb089b81cadf4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trackRevisions/>
  <w:defaultTabStop w:val="720"/>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2"/>
  </w:compat>
  <w:rsids>
    <w:rsidRoot w:val="007D4E64"/>
    <w:rsid w:val="00006549"/>
    <w:rsid w:val="0001151A"/>
    <w:rsid w:val="00025708"/>
    <w:rsid w:val="00030151"/>
    <w:rsid w:val="0004511B"/>
    <w:rsid w:val="00056C48"/>
    <w:rsid w:val="00063BB4"/>
    <w:rsid w:val="00076584"/>
    <w:rsid w:val="00081CAB"/>
    <w:rsid w:val="000841C6"/>
    <w:rsid w:val="00092055"/>
    <w:rsid w:val="000925DD"/>
    <w:rsid w:val="00096B06"/>
    <w:rsid w:val="000A7B6B"/>
    <w:rsid w:val="000C4DAE"/>
    <w:rsid w:val="000C5B68"/>
    <w:rsid w:val="000C7F44"/>
    <w:rsid w:val="000D61DA"/>
    <w:rsid w:val="000D7C8B"/>
    <w:rsid w:val="000E020B"/>
    <w:rsid w:val="000E367D"/>
    <w:rsid w:val="000E582B"/>
    <w:rsid w:val="0011616C"/>
    <w:rsid w:val="00127D84"/>
    <w:rsid w:val="0014232A"/>
    <w:rsid w:val="00180198"/>
    <w:rsid w:val="001A1852"/>
    <w:rsid w:val="001A6945"/>
    <w:rsid w:val="001B18B1"/>
    <w:rsid w:val="001C2C41"/>
    <w:rsid w:val="001E7AE7"/>
    <w:rsid w:val="001F23B5"/>
    <w:rsid w:val="001F2B9C"/>
    <w:rsid w:val="001F4D2B"/>
    <w:rsid w:val="002034A8"/>
    <w:rsid w:val="002037C1"/>
    <w:rsid w:val="00223F7E"/>
    <w:rsid w:val="00225ED7"/>
    <w:rsid w:val="00233EC8"/>
    <w:rsid w:val="00242F48"/>
    <w:rsid w:val="00260E54"/>
    <w:rsid w:val="00271A24"/>
    <w:rsid w:val="0029553D"/>
    <w:rsid w:val="002A6004"/>
    <w:rsid w:val="002B4230"/>
    <w:rsid w:val="002B4B11"/>
    <w:rsid w:val="002D01A9"/>
    <w:rsid w:val="002E2C6A"/>
    <w:rsid w:val="002E371E"/>
    <w:rsid w:val="00313440"/>
    <w:rsid w:val="003229AC"/>
    <w:rsid w:val="00332C75"/>
    <w:rsid w:val="00341ACB"/>
    <w:rsid w:val="00346088"/>
    <w:rsid w:val="00354E52"/>
    <w:rsid w:val="00375211"/>
    <w:rsid w:val="003763D5"/>
    <w:rsid w:val="00377151"/>
    <w:rsid w:val="0039199F"/>
    <w:rsid w:val="003B133E"/>
    <w:rsid w:val="003B4889"/>
    <w:rsid w:val="003B7D00"/>
    <w:rsid w:val="003D32CF"/>
    <w:rsid w:val="003D38C1"/>
    <w:rsid w:val="00403F8D"/>
    <w:rsid w:val="00427512"/>
    <w:rsid w:val="00442186"/>
    <w:rsid w:val="004670C9"/>
    <w:rsid w:val="00475965"/>
    <w:rsid w:val="004761CA"/>
    <w:rsid w:val="00484974"/>
    <w:rsid w:val="00485749"/>
    <w:rsid w:val="00496510"/>
    <w:rsid w:val="0049682D"/>
    <w:rsid w:val="004A7405"/>
    <w:rsid w:val="004B5988"/>
    <w:rsid w:val="004B7080"/>
    <w:rsid w:val="004E751E"/>
    <w:rsid w:val="004F74E2"/>
    <w:rsid w:val="00510FB2"/>
    <w:rsid w:val="005208C5"/>
    <w:rsid w:val="00542736"/>
    <w:rsid w:val="00545EC7"/>
    <w:rsid w:val="00553CD8"/>
    <w:rsid w:val="00554BF1"/>
    <w:rsid w:val="005636CC"/>
    <w:rsid w:val="00570110"/>
    <w:rsid w:val="005A08DF"/>
    <w:rsid w:val="005B67B7"/>
    <w:rsid w:val="005C4830"/>
    <w:rsid w:val="005C4F7C"/>
    <w:rsid w:val="005D07B0"/>
    <w:rsid w:val="005D7933"/>
    <w:rsid w:val="005E3203"/>
    <w:rsid w:val="005E369A"/>
    <w:rsid w:val="00613BA1"/>
    <w:rsid w:val="00613E9F"/>
    <w:rsid w:val="00645176"/>
    <w:rsid w:val="00654274"/>
    <w:rsid w:val="006756DC"/>
    <w:rsid w:val="00677BB0"/>
    <w:rsid w:val="00685A95"/>
    <w:rsid w:val="00691683"/>
    <w:rsid w:val="00692753"/>
    <w:rsid w:val="006A592A"/>
    <w:rsid w:val="006B1A2C"/>
    <w:rsid w:val="006B44A0"/>
    <w:rsid w:val="006C4FDE"/>
    <w:rsid w:val="006D29DB"/>
    <w:rsid w:val="006F04DB"/>
    <w:rsid w:val="006F11B4"/>
    <w:rsid w:val="006F583F"/>
    <w:rsid w:val="0076096B"/>
    <w:rsid w:val="00771902"/>
    <w:rsid w:val="00782E1E"/>
    <w:rsid w:val="00791ECE"/>
    <w:rsid w:val="007A0516"/>
    <w:rsid w:val="007A2DB7"/>
    <w:rsid w:val="007D4E64"/>
    <w:rsid w:val="007E1004"/>
    <w:rsid w:val="008233E8"/>
    <w:rsid w:val="00832751"/>
    <w:rsid w:val="00833F55"/>
    <w:rsid w:val="00834506"/>
    <w:rsid w:val="008500FF"/>
    <w:rsid w:val="00866D64"/>
    <w:rsid w:val="00882771"/>
    <w:rsid w:val="00890111"/>
    <w:rsid w:val="008951B9"/>
    <w:rsid w:val="008A0F18"/>
    <w:rsid w:val="008C0D15"/>
    <w:rsid w:val="00946269"/>
    <w:rsid w:val="00963607"/>
    <w:rsid w:val="0099703D"/>
    <w:rsid w:val="009A2FD7"/>
    <w:rsid w:val="009B45AB"/>
    <w:rsid w:val="009F0F6C"/>
    <w:rsid w:val="00A06548"/>
    <w:rsid w:val="00A37D04"/>
    <w:rsid w:val="00A52556"/>
    <w:rsid w:val="00A668D8"/>
    <w:rsid w:val="00A71D12"/>
    <w:rsid w:val="00A732B1"/>
    <w:rsid w:val="00A84004"/>
    <w:rsid w:val="00A91D2D"/>
    <w:rsid w:val="00A930D9"/>
    <w:rsid w:val="00AA34B1"/>
    <w:rsid w:val="00AA7409"/>
    <w:rsid w:val="00AB160B"/>
    <w:rsid w:val="00AC264B"/>
    <w:rsid w:val="00AC5C99"/>
    <w:rsid w:val="00AD42CB"/>
    <w:rsid w:val="00AF31B2"/>
    <w:rsid w:val="00B1092B"/>
    <w:rsid w:val="00B14956"/>
    <w:rsid w:val="00B236E9"/>
    <w:rsid w:val="00B35386"/>
    <w:rsid w:val="00B35BCA"/>
    <w:rsid w:val="00B50920"/>
    <w:rsid w:val="00B73B42"/>
    <w:rsid w:val="00B87184"/>
    <w:rsid w:val="00BB2CF7"/>
    <w:rsid w:val="00BC0C51"/>
    <w:rsid w:val="00BC450A"/>
    <w:rsid w:val="00BC6799"/>
    <w:rsid w:val="00BD5A54"/>
    <w:rsid w:val="00BE32E0"/>
    <w:rsid w:val="00C114F6"/>
    <w:rsid w:val="00C115E5"/>
    <w:rsid w:val="00C17B8C"/>
    <w:rsid w:val="00C21676"/>
    <w:rsid w:val="00C32056"/>
    <w:rsid w:val="00C35B83"/>
    <w:rsid w:val="00C54ED1"/>
    <w:rsid w:val="00C5651D"/>
    <w:rsid w:val="00C60722"/>
    <w:rsid w:val="00C84BE0"/>
    <w:rsid w:val="00C962E3"/>
    <w:rsid w:val="00CB0365"/>
    <w:rsid w:val="00CE166A"/>
    <w:rsid w:val="00CF065F"/>
    <w:rsid w:val="00CF4D8B"/>
    <w:rsid w:val="00D02C96"/>
    <w:rsid w:val="00D0569B"/>
    <w:rsid w:val="00D21AC8"/>
    <w:rsid w:val="00D422B1"/>
    <w:rsid w:val="00D43285"/>
    <w:rsid w:val="00D54305"/>
    <w:rsid w:val="00D64A58"/>
    <w:rsid w:val="00D7753E"/>
    <w:rsid w:val="00D80D00"/>
    <w:rsid w:val="00D859C7"/>
    <w:rsid w:val="00D96231"/>
    <w:rsid w:val="00DC3821"/>
    <w:rsid w:val="00DE67BA"/>
    <w:rsid w:val="00DF3EF7"/>
    <w:rsid w:val="00DF5376"/>
    <w:rsid w:val="00E06B3C"/>
    <w:rsid w:val="00E13A2A"/>
    <w:rsid w:val="00E31D2D"/>
    <w:rsid w:val="00E323F3"/>
    <w:rsid w:val="00E33159"/>
    <w:rsid w:val="00E3565B"/>
    <w:rsid w:val="00E46904"/>
    <w:rsid w:val="00E50B9B"/>
    <w:rsid w:val="00E6217C"/>
    <w:rsid w:val="00E66891"/>
    <w:rsid w:val="00E76DEC"/>
    <w:rsid w:val="00E91A4C"/>
    <w:rsid w:val="00EB2F70"/>
    <w:rsid w:val="00EB61F1"/>
    <w:rsid w:val="00EC5C2C"/>
    <w:rsid w:val="00ED0494"/>
    <w:rsid w:val="00ED223C"/>
    <w:rsid w:val="00EE0C01"/>
    <w:rsid w:val="00EE30BC"/>
    <w:rsid w:val="00EE53C6"/>
    <w:rsid w:val="00F015A3"/>
    <w:rsid w:val="00F01A89"/>
    <w:rsid w:val="00F04004"/>
    <w:rsid w:val="00F06E3E"/>
    <w:rsid w:val="00F12FEA"/>
    <w:rsid w:val="00F249E8"/>
    <w:rsid w:val="00F31B8F"/>
    <w:rsid w:val="00F41472"/>
    <w:rsid w:val="00F5056F"/>
    <w:rsid w:val="00F536A7"/>
    <w:rsid w:val="00F62981"/>
    <w:rsid w:val="00F66561"/>
    <w:rsid w:val="00F72A80"/>
    <w:rsid w:val="00F735F4"/>
    <w:rsid w:val="00F90547"/>
    <w:rsid w:val="00F910CF"/>
    <w:rsid w:val="00F92252"/>
    <w:rsid w:val="00FA033D"/>
    <w:rsid w:val="00FA7456"/>
    <w:rsid w:val="00FC509F"/>
    <w:rsid w:val="00FE1D14"/>
    <w:rsid w:val="00FE4890"/>
  </w:rsids>
  <m:mathPr>
    <m:mathFont m:val="Cambria Math"/>
    <m:brkBin m:val="before"/>
    <m:brkBinSub m:val="--"/>
    <m:smallFrac m:val="0"/>
    <m:dispDef/>
    <m:lMargin m:val="0"/>
    <m:rMargin m:val="0"/>
    <m:defJc m:val="centerGroup"/>
    <m:wrapIndent m:val="1440"/>
    <m:intLim m:val="subSup"/>
    <m:naryLim m:val="undOvr"/>
  </m:mathPr>
  <w:themeFontLang w:val="en-IN" w:bidi="ar-SA"/>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6BE65944"/>
  <w15:docId w15:val="{C1C0B7BD-E000-4F0C-B563-FAECF97ECF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034A8"/>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CF065F"/>
    <w:pPr>
      <w:ind w:left="720"/>
      <w:contextualSpacing/>
    </w:pPr>
  </w:style>
  <w:style w:type="paragraph" w:styleId="Textedebulles">
    <w:name w:val="Balloon Text"/>
    <w:basedOn w:val="Normal"/>
    <w:link w:val="TextedebullesCar"/>
    <w:uiPriority w:val="99"/>
    <w:semiHidden/>
    <w:unhideWhenUsed/>
    <w:rsid w:val="00EB61F1"/>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EB61F1"/>
    <w:rPr>
      <w:rFonts w:ascii="Tahoma" w:hAnsi="Tahoma" w:cs="Tahoma"/>
      <w:sz w:val="16"/>
      <w:szCs w:val="16"/>
    </w:rPr>
  </w:style>
  <w:style w:type="character" w:styleId="Lienhypertexte">
    <w:name w:val="Hyperlink"/>
    <w:uiPriority w:val="99"/>
    <w:unhideWhenUsed/>
    <w:rsid w:val="00496510"/>
    <w:rPr>
      <w:color w:val="0000FF"/>
      <w:u w:val="single"/>
    </w:rPr>
  </w:style>
  <w:style w:type="paragraph" w:styleId="Retraitcorpsdetexte">
    <w:name w:val="Body Text Indent"/>
    <w:basedOn w:val="Normal"/>
    <w:link w:val="RetraitcorpsdetexteCar"/>
    <w:rsid w:val="00496510"/>
    <w:pPr>
      <w:spacing w:after="0" w:line="240" w:lineRule="auto"/>
      <w:ind w:left="360"/>
    </w:pPr>
    <w:rPr>
      <w:rFonts w:ascii="Arial" w:eastAsia="Times New Roman" w:hAnsi="Arial" w:cs="Times New Roman"/>
      <w:sz w:val="20"/>
      <w:szCs w:val="20"/>
      <w:lang w:val="en-GB"/>
    </w:rPr>
  </w:style>
  <w:style w:type="character" w:customStyle="1" w:styleId="RetraitcorpsdetexteCar">
    <w:name w:val="Retrait corps de texte Car"/>
    <w:basedOn w:val="Policepardfaut"/>
    <w:link w:val="Retraitcorpsdetexte"/>
    <w:rsid w:val="00496510"/>
    <w:rPr>
      <w:rFonts w:ascii="Arial" w:eastAsia="Times New Roman" w:hAnsi="Arial" w:cs="Times New Roman"/>
      <w:sz w:val="20"/>
      <w:szCs w:val="20"/>
      <w:lang w:val="en-GB"/>
    </w:rPr>
  </w:style>
  <w:style w:type="paragraph" w:styleId="Corpsdetexte3">
    <w:name w:val="Body Text 3"/>
    <w:basedOn w:val="Normal"/>
    <w:link w:val="Corpsdetexte3Car"/>
    <w:uiPriority w:val="99"/>
    <w:unhideWhenUsed/>
    <w:rsid w:val="00496510"/>
    <w:pPr>
      <w:spacing w:after="120"/>
    </w:pPr>
    <w:rPr>
      <w:rFonts w:eastAsiaTheme="minorEastAsia"/>
      <w:sz w:val="16"/>
      <w:szCs w:val="16"/>
      <w:lang w:eastAsia="en-IN"/>
    </w:rPr>
  </w:style>
  <w:style w:type="character" w:customStyle="1" w:styleId="Corpsdetexte3Car">
    <w:name w:val="Corps de texte 3 Car"/>
    <w:basedOn w:val="Policepardfaut"/>
    <w:link w:val="Corpsdetexte3"/>
    <w:uiPriority w:val="99"/>
    <w:rsid w:val="00496510"/>
    <w:rPr>
      <w:rFonts w:eastAsiaTheme="minorEastAsia"/>
      <w:sz w:val="16"/>
      <w:szCs w:val="16"/>
      <w:lang w:eastAsia="en-IN"/>
    </w:rPr>
  </w:style>
  <w:style w:type="table" w:styleId="Grilledutableau">
    <w:name w:val="Table Grid"/>
    <w:basedOn w:val="TableauNormal"/>
    <w:rsid w:val="00496510"/>
    <w:pPr>
      <w:spacing w:after="0" w:line="240" w:lineRule="auto"/>
    </w:pPr>
    <w:rPr>
      <w:rFonts w:ascii="Times New Roman" w:eastAsia="Times New Roman" w:hAnsi="Times New Roman" w:cs="Times New Roman"/>
      <w:sz w:val="20"/>
      <w:szCs w:val="20"/>
      <w:lang w:eastAsia="en-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ccentuation">
    <w:name w:val="Emphasis"/>
    <w:basedOn w:val="Policepardfaut"/>
    <w:uiPriority w:val="20"/>
    <w:qFormat/>
    <w:rsid w:val="00354E52"/>
    <w:rPr>
      <w:i/>
      <w:iCs/>
    </w:rPr>
  </w:style>
  <w:style w:type="paragraph" w:styleId="Corpsdetexte">
    <w:name w:val="Body Text"/>
    <w:basedOn w:val="Normal"/>
    <w:link w:val="CorpsdetexteCar"/>
    <w:uiPriority w:val="99"/>
    <w:semiHidden/>
    <w:unhideWhenUsed/>
    <w:rsid w:val="0076096B"/>
    <w:pPr>
      <w:spacing w:after="120"/>
    </w:pPr>
  </w:style>
  <w:style w:type="character" w:customStyle="1" w:styleId="CorpsdetexteCar">
    <w:name w:val="Corps de texte Car"/>
    <w:basedOn w:val="Policepardfaut"/>
    <w:link w:val="Corpsdetexte"/>
    <w:uiPriority w:val="99"/>
    <w:semiHidden/>
    <w:rsid w:val="0076096B"/>
  </w:style>
  <w:style w:type="paragraph" w:styleId="Titre">
    <w:name w:val="Title"/>
    <w:basedOn w:val="Normal"/>
    <w:link w:val="TitreCar"/>
    <w:uiPriority w:val="1"/>
    <w:qFormat/>
    <w:rsid w:val="00545EC7"/>
    <w:pPr>
      <w:widowControl w:val="0"/>
      <w:autoSpaceDE w:val="0"/>
      <w:autoSpaceDN w:val="0"/>
      <w:spacing w:before="89" w:after="0" w:line="240" w:lineRule="auto"/>
      <w:ind w:left="353" w:right="375"/>
      <w:jc w:val="center"/>
    </w:pPr>
    <w:rPr>
      <w:rFonts w:ascii="Times New Roman" w:eastAsia="Times New Roman" w:hAnsi="Times New Roman" w:cs="Times New Roman"/>
      <w:sz w:val="37"/>
      <w:szCs w:val="37"/>
      <w:lang w:val="en-US"/>
    </w:rPr>
  </w:style>
  <w:style w:type="character" w:customStyle="1" w:styleId="TitreCar">
    <w:name w:val="Titre Car"/>
    <w:basedOn w:val="Policepardfaut"/>
    <w:link w:val="Titre"/>
    <w:uiPriority w:val="1"/>
    <w:rsid w:val="00545EC7"/>
    <w:rPr>
      <w:rFonts w:ascii="Times New Roman" w:eastAsia="Times New Roman" w:hAnsi="Times New Roman" w:cs="Times New Roman"/>
      <w:sz w:val="37"/>
      <w:szCs w:val="37"/>
      <w:lang w:val="en-US"/>
    </w:rPr>
  </w:style>
  <w:style w:type="character" w:customStyle="1" w:styleId="UnresolvedMention">
    <w:name w:val="Unresolved Mention"/>
    <w:basedOn w:val="Policepardfaut"/>
    <w:uiPriority w:val="99"/>
    <w:semiHidden/>
    <w:unhideWhenUsed/>
    <w:rsid w:val="00BC0C51"/>
    <w:rPr>
      <w:color w:val="605E5C"/>
      <w:shd w:val="clear" w:color="auto" w:fill="E1DFDD"/>
    </w:rPr>
  </w:style>
  <w:style w:type="character" w:styleId="Lienhypertextesuivivisit">
    <w:name w:val="FollowedHyperlink"/>
    <w:basedOn w:val="Policepardfaut"/>
    <w:uiPriority w:val="99"/>
    <w:semiHidden/>
    <w:unhideWhenUsed/>
    <w:rsid w:val="008500FF"/>
    <w:rPr>
      <w:color w:val="800080"/>
      <w:u w:val="single"/>
    </w:rPr>
  </w:style>
  <w:style w:type="paragraph" w:customStyle="1" w:styleId="font5">
    <w:name w:val="font5"/>
    <w:basedOn w:val="Normal"/>
    <w:rsid w:val="008500FF"/>
    <w:pPr>
      <w:spacing w:before="100" w:beforeAutospacing="1" w:after="100" w:afterAutospacing="1" w:line="240" w:lineRule="auto"/>
    </w:pPr>
    <w:rPr>
      <w:rFonts w:ascii="Times New Roman" w:eastAsia="Times New Roman" w:hAnsi="Times New Roman" w:cs="Times New Roman"/>
      <w:sz w:val="24"/>
      <w:szCs w:val="24"/>
      <w:lang w:eastAsia="en-IN"/>
    </w:rPr>
  </w:style>
  <w:style w:type="paragraph" w:customStyle="1" w:styleId="font6">
    <w:name w:val="font6"/>
    <w:basedOn w:val="Normal"/>
    <w:rsid w:val="008500FF"/>
    <w:pPr>
      <w:spacing w:before="100" w:beforeAutospacing="1" w:after="100" w:afterAutospacing="1" w:line="240" w:lineRule="auto"/>
    </w:pPr>
    <w:rPr>
      <w:rFonts w:ascii="Times New Roman" w:eastAsia="Times New Roman" w:hAnsi="Times New Roman" w:cs="Times New Roman"/>
      <w:i/>
      <w:iCs/>
      <w:sz w:val="24"/>
      <w:szCs w:val="24"/>
      <w:lang w:eastAsia="en-IN"/>
    </w:rPr>
  </w:style>
  <w:style w:type="paragraph" w:customStyle="1" w:styleId="xl65">
    <w:name w:val="xl65"/>
    <w:basedOn w:val="Normal"/>
    <w:rsid w:val="008500FF"/>
    <w:pPr>
      <w:spacing w:before="100" w:beforeAutospacing="1" w:after="100" w:afterAutospacing="1" w:line="240" w:lineRule="auto"/>
      <w:textAlignment w:val="top"/>
    </w:pPr>
    <w:rPr>
      <w:rFonts w:ascii="Times New Roman" w:eastAsia="Times New Roman" w:hAnsi="Times New Roman" w:cs="Times New Roman"/>
      <w:i/>
      <w:iCs/>
      <w:sz w:val="24"/>
      <w:szCs w:val="24"/>
      <w:lang w:eastAsia="en-IN"/>
    </w:rPr>
  </w:style>
  <w:style w:type="paragraph" w:customStyle="1" w:styleId="xl66">
    <w:name w:val="xl66"/>
    <w:basedOn w:val="Normal"/>
    <w:rsid w:val="008500FF"/>
    <w:pPr>
      <w:spacing w:before="100" w:beforeAutospacing="1" w:after="100" w:afterAutospacing="1" w:line="240" w:lineRule="auto"/>
      <w:jc w:val="both"/>
      <w:textAlignment w:val="top"/>
    </w:pPr>
    <w:rPr>
      <w:rFonts w:ascii="Times New Roman" w:eastAsia="Times New Roman" w:hAnsi="Times New Roman" w:cs="Times New Roman"/>
      <w:i/>
      <w:iCs/>
      <w:sz w:val="24"/>
      <w:szCs w:val="24"/>
      <w:lang w:eastAsia="en-IN"/>
    </w:rPr>
  </w:style>
  <w:style w:type="paragraph" w:customStyle="1" w:styleId="xl67">
    <w:name w:val="xl67"/>
    <w:basedOn w:val="Normal"/>
    <w:rsid w:val="008500FF"/>
    <w:pPr>
      <w:spacing w:before="100" w:beforeAutospacing="1" w:after="100" w:afterAutospacing="1" w:line="240" w:lineRule="auto"/>
      <w:textAlignment w:val="top"/>
    </w:pPr>
    <w:rPr>
      <w:rFonts w:ascii="Times New Roman" w:eastAsia="Times New Roman" w:hAnsi="Times New Roman" w:cs="Times New Roman"/>
      <w:sz w:val="24"/>
      <w:szCs w:val="24"/>
      <w:lang w:eastAsia="en-IN"/>
    </w:rPr>
  </w:style>
  <w:style w:type="paragraph" w:customStyle="1" w:styleId="xl68">
    <w:name w:val="xl68"/>
    <w:basedOn w:val="Normal"/>
    <w:rsid w:val="008500FF"/>
    <w:pPr>
      <w:spacing w:before="100" w:beforeAutospacing="1" w:after="100" w:afterAutospacing="1" w:line="240" w:lineRule="auto"/>
      <w:textAlignment w:val="top"/>
    </w:pPr>
    <w:rPr>
      <w:rFonts w:ascii="Times New Roman" w:eastAsia="Times New Roman" w:hAnsi="Times New Roman" w:cs="Times New Roman"/>
      <w:color w:val="000000"/>
      <w:sz w:val="24"/>
      <w:szCs w:val="24"/>
      <w:lang w:eastAsia="en-IN"/>
    </w:rPr>
  </w:style>
  <w:style w:type="paragraph" w:customStyle="1" w:styleId="xl69">
    <w:name w:val="xl69"/>
    <w:basedOn w:val="Normal"/>
    <w:rsid w:val="008500FF"/>
    <w:pPr>
      <w:spacing w:before="100" w:beforeAutospacing="1" w:after="100" w:afterAutospacing="1" w:line="240" w:lineRule="auto"/>
    </w:pPr>
    <w:rPr>
      <w:rFonts w:ascii="Times New Roman" w:eastAsia="Times New Roman" w:hAnsi="Times New Roman" w:cs="Times New Roman"/>
      <w:sz w:val="24"/>
      <w:szCs w:val="24"/>
      <w:lang w:eastAsia="en-IN"/>
    </w:rPr>
  </w:style>
  <w:style w:type="paragraph" w:customStyle="1" w:styleId="xl70">
    <w:name w:val="xl70"/>
    <w:basedOn w:val="Normal"/>
    <w:rsid w:val="008500FF"/>
    <w:pPr>
      <w:spacing w:before="100" w:beforeAutospacing="1" w:after="100" w:afterAutospacing="1" w:line="240" w:lineRule="auto"/>
    </w:pPr>
    <w:rPr>
      <w:rFonts w:ascii="Times New Roman" w:eastAsia="Times New Roman" w:hAnsi="Times New Roman" w:cs="Times New Roman"/>
      <w:b/>
      <w:bCs/>
      <w:sz w:val="24"/>
      <w:szCs w:val="24"/>
      <w:lang w:eastAsia="en-IN"/>
    </w:rPr>
  </w:style>
  <w:style w:type="paragraph" w:customStyle="1" w:styleId="xl71">
    <w:name w:val="xl71"/>
    <w:basedOn w:val="Normal"/>
    <w:rsid w:val="008500FF"/>
    <w:pPr>
      <w:spacing w:before="100" w:beforeAutospacing="1" w:after="100" w:afterAutospacing="1" w:line="240" w:lineRule="auto"/>
      <w:jc w:val="center"/>
      <w:textAlignment w:val="top"/>
    </w:pPr>
    <w:rPr>
      <w:rFonts w:ascii="Times New Roman" w:eastAsia="Times New Roman" w:hAnsi="Times New Roman" w:cs="Times New Roman"/>
      <w:sz w:val="24"/>
      <w:szCs w:val="24"/>
      <w:lang w:eastAsia="en-IN"/>
    </w:rPr>
  </w:style>
  <w:style w:type="paragraph" w:styleId="En-tte">
    <w:name w:val="header"/>
    <w:basedOn w:val="Normal"/>
    <w:link w:val="En-tteCar"/>
    <w:uiPriority w:val="99"/>
    <w:unhideWhenUsed/>
    <w:rsid w:val="005E369A"/>
    <w:pPr>
      <w:tabs>
        <w:tab w:val="center" w:pos="4680"/>
        <w:tab w:val="right" w:pos="9360"/>
      </w:tabs>
      <w:spacing w:after="0" w:line="240" w:lineRule="auto"/>
    </w:pPr>
  </w:style>
  <w:style w:type="character" w:customStyle="1" w:styleId="En-tteCar">
    <w:name w:val="En-tête Car"/>
    <w:basedOn w:val="Policepardfaut"/>
    <w:link w:val="En-tte"/>
    <w:uiPriority w:val="99"/>
    <w:rsid w:val="005E369A"/>
  </w:style>
  <w:style w:type="paragraph" w:styleId="Pieddepage">
    <w:name w:val="footer"/>
    <w:basedOn w:val="Normal"/>
    <w:link w:val="PieddepageCar"/>
    <w:uiPriority w:val="99"/>
    <w:unhideWhenUsed/>
    <w:rsid w:val="005E369A"/>
    <w:pPr>
      <w:tabs>
        <w:tab w:val="center" w:pos="4680"/>
        <w:tab w:val="right" w:pos="9360"/>
      </w:tabs>
      <w:spacing w:after="0" w:line="240" w:lineRule="auto"/>
    </w:pPr>
  </w:style>
  <w:style w:type="character" w:customStyle="1" w:styleId="PieddepageCar">
    <w:name w:val="Pied de page Car"/>
    <w:basedOn w:val="Policepardfaut"/>
    <w:link w:val="Pieddepage"/>
    <w:uiPriority w:val="99"/>
    <w:rsid w:val="005E369A"/>
  </w:style>
  <w:style w:type="character" w:styleId="Marquedecommentaire">
    <w:name w:val="annotation reference"/>
    <w:basedOn w:val="Policepardfaut"/>
    <w:uiPriority w:val="99"/>
    <w:semiHidden/>
    <w:unhideWhenUsed/>
    <w:rsid w:val="006B1A2C"/>
    <w:rPr>
      <w:sz w:val="16"/>
      <w:szCs w:val="16"/>
    </w:rPr>
  </w:style>
  <w:style w:type="paragraph" w:styleId="Commentaire">
    <w:name w:val="annotation text"/>
    <w:basedOn w:val="Normal"/>
    <w:link w:val="CommentaireCar"/>
    <w:uiPriority w:val="99"/>
    <w:semiHidden/>
    <w:unhideWhenUsed/>
    <w:rsid w:val="006B1A2C"/>
    <w:pPr>
      <w:spacing w:line="240" w:lineRule="auto"/>
    </w:pPr>
    <w:rPr>
      <w:sz w:val="20"/>
      <w:szCs w:val="20"/>
    </w:rPr>
  </w:style>
  <w:style w:type="character" w:customStyle="1" w:styleId="CommentaireCar">
    <w:name w:val="Commentaire Car"/>
    <w:basedOn w:val="Policepardfaut"/>
    <w:link w:val="Commentaire"/>
    <w:uiPriority w:val="99"/>
    <w:semiHidden/>
    <w:rsid w:val="006B1A2C"/>
    <w:rPr>
      <w:sz w:val="20"/>
      <w:szCs w:val="20"/>
    </w:rPr>
  </w:style>
  <w:style w:type="paragraph" w:styleId="Objetducommentaire">
    <w:name w:val="annotation subject"/>
    <w:basedOn w:val="Commentaire"/>
    <w:next w:val="Commentaire"/>
    <w:link w:val="ObjetducommentaireCar"/>
    <w:uiPriority w:val="99"/>
    <w:semiHidden/>
    <w:unhideWhenUsed/>
    <w:rsid w:val="006B1A2C"/>
    <w:rPr>
      <w:b/>
      <w:bCs/>
    </w:rPr>
  </w:style>
  <w:style w:type="character" w:customStyle="1" w:styleId="ObjetducommentaireCar">
    <w:name w:val="Objet du commentaire Car"/>
    <w:basedOn w:val="CommentaireCar"/>
    <w:link w:val="Objetducommentaire"/>
    <w:uiPriority w:val="99"/>
    <w:semiHidden/>
    <w:rsid w:val="006B1A2C"/>
    <w:rPr>
      <w:b/>
      <w:bCs/>
      <w:sz w:val="20"/>
      <w:szCs w:val="20"/>
    </w:rPr>
  </w:style>
  <w:style w:type="character" w:customStyle="1" w:styleId="hwtze">
    <w:name w:val="hwtze"/>
    <w:basedOn w:val="Policepardfaut"/>
    <w:rsid w:val="00963607"/>
  </w:style>
  <w:style w:type="character" w:customStyle="1" w:styleId="rynqvb">
    <w:name w:val="rynqvb"/>
    <w:basedOn w:val="Policepardfaut"/>
    <w:rsid w:val="0096360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320975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13" Type="http://schemas.openxmlformats.org/officeDocument/2006/relationships/chart" Target="charts/chart4.xml"/><Relationship Id="rId18" Type="http://schemas.openxmlformats.org/officeDocument/2006/relationships/chart" Target="charts/chart9.xml"/><Relationship Id="rId26" Type="http://schemas.microsoft.com/office/2011/relationships/people" Target="people.xml"/><Relationship Id="rId3" Type="http://schemas.openxmlformats.org/officeDocument/2006/relationships/settings" Target="settings.xml"/><Relationship Id="rId21" Type="http://schemas.openxmlformats.org/officeDocument/2006/relationships/footer" Target="footer1.xml"/><Relationship Id="rId7" Type="http://schemas.openxmlformats.org/officeDocument/2006/relationships/comments" Target="comments.xml"/><Relationship Id="rId12" Type="http://schemas.openxmlformats.org/officeDocument/2006/relationships/chart" Target="charts/chart3.xml"/><Relationship Id="rId17" Type="http://schemas.openxmlformats.org/officeDocument/2006/relationships/chart" Target="charts/chart8.xml"/><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chart" Target="charts/chart7.xml"/><Relationship Id="rId20" Type="http://schemas.openxmlformats.org/officeDocument/2006/relationships/header" Target="head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hart" Target="charts/chart2.xml"/><Relationship Id="rId24" Type="http://schemas.openxmlformats.org/officeDocument/2006/relationships/footer" Target="footer3.xml"/><Relationship Id="rId5" Type="http://schemas.openxmlformats.org/officeDocument/2006/relationships/footnotes" Target="footnotes.xml"/><Relationship Id="rId15" Type="http://schemas.openxmlformats.org/officeDocument/2006/relationships/chart" Target="charts/chart6.xml"/><Relationship Id="rId23" Type="http://schemas.openxmlformats.org/officeDocument/2006/relationships/header" Target="header3.xml"/><Relationship Id="rId10" Type="http://schemas.openxmlformats.org/officeDocument/2006/relationships/chart" Target="charts/chart1.xml"/><Relationship Id="rId19"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1.emf"/><Relationship Id="rId14" Type="http://schemas.openxmlformats.org/officeDocument/2006/relationships/chart" Target="charts/chart5.xml"/><Relationship Id="rId22" Type="http://schemas.openxmlformats.org/officeDocument/2006/relationships/footer" Target="footer2.xml"/><Relationship Id="rId27" Type="http://schemas.openxmlformats.org/officeDocument/2006/relationships/theme" Target="theme/theme1.xml"/></Relationships>
</file>

<file path=word/charts/_rels/chart1.xml.rels><?xml version="1.0" encoding="UTF-8" standalone="yes"?>
<Relationships xmlns="http://schemas.openxmlformats.org/package/2006/relationships"><Relationship Id="rId2" Type="http://schemas.openxmlformats.org/officeDocument/2006/relationships/package" Target="../embeddings/Feuille_de_calcul_Microsoft_Excel.xlsx"/><Relationship Id="rId1" Type="http://schemas.openxmlformats.org/officeDocument/2006/relationships/themeOverride" Target="../theme/themeOverride1.xml"/></Relationships>
</file>

<file path=word/charts/_rels/chart2.xml.rels><?xml version="1.0" encoding="UTF-8" standalone="yes"?>
<Relationships xmlns="http://schemas.openxmlformats.org/package/2006/relationships"><Relationship Id="rId1" Type="http://schemas.openxmlformats.org/officeDocument/2006/relationships/oleObject" Target="file:///F:\Research\Paper%20publication\Pushpagiri%20WLS%20lichen%20paper\Pushpagiri%20%20Data.xls"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file:///F:\Research\Paper%20publication\Pushpagiri%20WLS%20lichen%20paper\Pushpagiri%20%20Data.xls"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file:///F:\Research\Paper%20publication\Pushpagiri%20WLS%20lichen%20paper\Pushpagiri%20%20Data.xls" TargetMode="External"/></Relationships>
</file>

<file path=word/charts/_rels/chart5.xml.rels><?xml version="1.0" encoding="UTF-8" standalone="yes"?>
<Relationships xmlns="http://schemas.openxmlformats.org/package/2006/relationships"><Relationship Id="rId1" Type="http://schemas.openxmlformats.org/officeDocument/2006/relationships/oleObject" Target="file:///F:\Research\Paper%20publication\Pushpagiri%20WLS%20lichen%20paper\Pushpagiri%20%20Data.xls" TargetMode="External"/></Relationships>
</file>

<file path=word/charts/_rels/chart6.xml.rels><?xml version="1.0" encoding="UTF-8" standalone="yes"?>
<Relationships xmlns="http://schemas.openxmlformats.org/package/2006/relationships"><Relationship Id="rId1" Type="http://schemas.openxmlformats.org/officeDocument/2006/relationships/oleObject" Target="file:///F:\Research\Paper%20publication\Pushpagiri%20WLS%20lichen%20paper\Pushpagiri%20%20Data.xls" TargetMode="External"/></Relationships>
</file>

<file path=word/charts/_rels/chart7.xml.rels><?xml version="1.0" encoding="UTF-8" standalone="yes"?>
<Relationships xmlns="http://schemas.openxmlformats.org/package/2006/relationships"><Relationship Id="rId1" Type="http://schemas.openxmlformats.org/officeDocument/2006/relationships/oleObject" Target="file:///F:\Research\Paper%20publication\Pushpagiri%20WLS%20lichen%20paper\Pushpagiri%20%20Data.xls" TargetMode="External"/></Relationships>
</file>

<file path=word/charts/_rels/chart8.xml.rels><?xml version="1.0" encoding="UTF-8" standalone="yes"?>
<Relationships xmlns="http://schemas.openxmlformats.org/package/2006/relationships"><Relationship Id="rId1" Type="http://schemas.openxmlformats.org/officeDocument/2006/relationships/oleObject" Target="file:///F:\Research\Paper%20publication\Pushpagiri%20WLS%20lichen%20paper\Pushpagiri%20%20Data.xls" TargetMode="External"/></Relationships>
</file>

<file path=word/charts/_rels/chart9.xml.rels><?xml version="1.0" encoding="UTF-8" standalone="yes"?>
<Relationships xmlns="http://schemas.openxmlformats.org/package/2006/relationships"><Relationship Id="rId1" Type="http://schemas.openxmlformats.org/officeDocument/2006/relationships/oleObject" Target="file:///F:\Research\Paper%20publication\Pushpagiri%20WLS%20lichen%20paper\Pushpagiri%20%20Data.xls"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fr-FR"/>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0.15905796150481191"/>
          <c:y val="5.1400554097404488E-2"/>
          <c:w val="0.75355314960629927"/>
          <c:h val="0.63086614173228339"/>
        </c:manualLayout>
      </c:layout>
      <c:lineChart>
        <c:grouping val="standard"/>
        <c:varyColors val="0"/>
        <c:ser>
          <c:idx val="1"/>
          <c:order val="0"/>
          <c:tx>
            <c:strRef>
              <c:f>Sheet1!$B$2</c:f>
              <c:strCache>
                <c:ptCount val="1"/>
                <c:pt idx="0">
                  <c:v>Rain fall</c:v>
                </c:pt>
              </c:strCache>
            </c:strRef>
          </c:tx>
          <c:marker>
            <c:symbol val="none"/>
          </c:marker>
          <c:cat>
            <c:numLit>
              <c:formatCode>General</c:formatCode>
              <c:ptCount val="10"/>
              <c:pt idx="0">
                <c:v>2015</c:v>
              </c:pt>
              <c:pt idx="1">
                <c:v>2016</c:v>
              </c:pt>
              <c:pt idx="2">
                <c:v>2017</c:v>
              </c:pt>
              <c:pt idx="3">
                <c:v>2018</c:v>
              </c:pt>
              <c:pt idx="4">
                <c:v>2019</c:v>
              </c:pt>
              <c:pt idx="5">
                <c:v>2020</c:v>
              </c:pt>
              <c:pt idx="6">
                <c:v>2021</c:v>
              </c:pt>
              <c:pt idx="7">
                <c:v>2022</c:v>
              </c:pt>
              <c:pt idx="8">
                <c:v>2023</c:v>
              </c:pt>
              <c:pt idx="9">
                <c:v>2024</c:v>
              </c:pt>
            </c:numLit>
          </c:cat>
          <c:val>
            <c:numRef>
              <c:f>Sheet1!$B$3:$B$12</c:f>
              <c:numCache>
                <c:formatCode>General</c:formatCode>
                <c:ptCount val="10"/>
                <c:pt idx="0">
                  <c:v>4483</c:v>
                </c:pt>
                <c:pt idx="1">
                  <c:v>6233</c:v>
                </c:pt>
                <c:pt idx="2">
                  <c:v>5443</c:v>
                </c:pt>
                <c:pt idx="3">
                  <c:v>5350</c:v>
                </c:pt>
                <c:pt idx="4">
                  <c:v>4238</c:v>
                </c:pt>
                <c:pt idx="5">
                  <c:v>3566</c:v>
                </c:pt>
                <c:pt idx="6">
                  <c:v>4311</c:v>
                </c:pt>
                <c:pt idx="7">
                  <c:v>4057</c:v>
                </c:pt>
                <c:pt idx="8">
                  <c:v>5326</c:v>
                </c:pt>
                <c:pt idx="9">
                  <c:v>6246</c:v>
                </c:pt>
              </c:numCache>
            </c:numRef>
          </c:val>
          <c:smooth val="0"/>
          <c:extLst>
            <c:ext xmlns:c16="http://schemas.microsoft.com/office/drawing/2014/chart" uri="{C3380CC4-5D6E-409C-BE32-E72D297353CC}">
              <c16:uniqueId val="{00000000-0D2C-49B5-88B5-1727FE29DC7A}"/>
            </c:ext>
          </c:extLst>
        </c:ser>
        <c:dLbls>
          <c:showLegendKey val="0"/>
          <c:showVal val="0"/>
          <c:showCatName val="0"/>
          <c:showSerName val="0"/>
          <c:showPercent val="0"/>
          <c:showBubbleSize val="0"/>
        </c:dLbls>
        <c:smooth val="0"/>
        <c:axId val="215392256"/>
        <c:axId val="215394176"/>
      </c:lineChart>
      <c:catAx>
        <c:axId val="215392256"/>
        <c:scaling>
          <c:orientation val="minMax"/>
        </c:scaling>
        <c:delete val="0"/>
        <c:axPos val="b"/>
        <c:title>
          <c:tx>
            <c:rich>
              <a:bodyPr/>
              <a:lstStyle/>
              <a:p>
                <a:pPr>
                  <a:defRPr/>
                </a:pPr>
                <a:r>
                  <a:rPr lang="en-US"/>
                  <a:t>Years</a:t>
                </a:r>
              </a:p>
            </c:rich>
          </c:tx>
          <c:layout>
            <c:manualLayout>
              <c:xMode val="edge"/>
              <c:yMode val="edge"/>
              <c:x val="0.48207064741907274"/>
              <c:y val="0.84945972662508118"/>
            </c:manualLayout>
          </c:layout>
          <c:overlay val="0"/>
        </c:title>
        <c:numFmt formatCode="General" sourceLinked="1"/>
        <c:majorTickMark val="out"/>
        <c:minorTickMark val="none"/>
        <c:tickLblPos val="nextTo"/>
        <c:txPr>
          <a:bodyPr rot="5400000" vert="horz"/>
          <a:lstStyle/>
          <a:p>
            <a:pPr>
              <a:defRPr/>
            </a:pPr>
            <a:endParaRPr lang="fr-FR"/>
          </a:p>
        </c:txPr>
        <c:crossAx val="215394176"/>
        <c:crosses val="autoZero"/>
        <c:auto val="1"/>
        <c:lblAlgn val="ctr"/>
        <c:lblOffset val="100"/>
        <c:noMultiLvlLbl val="0"/>
      </c:catAx>
      <c:valAx>
        <c:axId val="215394176"/>
        <c:scaling>
          <c:orientation val="minMax"/>
        </c:scaling>
        <c:delete val="0"/>
        <c:axPos val="l"/>
        <c:title>
          <c:tx>
            <c:rich>
              <a:bodyPr/>
              <a:lstStyle/>
              <a:p>
                <a:pPr>
                  <a:defRPr/>
                </a:pPr>
                <a:r>
                  <a:rPr lang="en-IN"/>
                  <a:t>Rain</a:t>
                </a:r>
                <a:r>
                  <a:rPr lang="en-IN" baseline="0"/>
                  <a:t> Fall in mm</a:t>
                </a:r>
                <a:endParaRPr lang="en-IN"/>
              </a:p>
            </c:rich>
          </c:tx>
          <c:overlay val="0"/>
        </c:title>
        <c:numFmt formatCode="General" sourceLinked="1"/>
        <c:majorTickMark val="out"/>
        <c:minorTickMark val="none"/>
        <c:tickLblPos val="nextTo"/>
        <c:crossAx val="215392256"/>
        <c:crosses val="autoZero"/>
        <c:crossBetween val="between"/>
      </c:valAx>
      <c:spPr>
        <a:noFill/>
        <a:ln w="25400">
          <a:noFill/>
        </a:ln>
      </c:spPr>
    </c:plotArea>
    <c:plotVisOnly val="1"/>
    <c:dispBlanksAs val="gap"/>
    <c:showDLblsOverMax val="0"/>
  </c:chart>
  <c:externalData r:id="rId2">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fr-FR"/>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4.3523592884222813E-2"/>
          <c:y val="9.2592592592593455E-3"/>
          <c:w val="0.62518518518518562"/>
          <c:h val="0.97685185185185264"/>
        </c:manualLayout>
      </c:layout>
      <c:pieChart>
        <c:varyColors val="1"/>
        <c:ser>
          <c:idx val="0"/>
          <c:order val="0"/>
          <c:cat>
            <c:strRef>
              <c:f>graphs!$N$9:$N$13</c:f>
              <c:strCache>
                <c:ptCount val="5"/>
                <c:pt idx="0">
                  <c:v>Corticolous</c:v>
                </c:pt>
                <c:pt idx="1">
                  <c:v>Folicolous</c:v>
                </c:pt>
                <c:pt idx="2">
                  <c:v>Ramicolous</c:v>
                </c:pt>
                <c:pt idx="3">
                  <c:v>Saxicolous</c:v>
                </c:pt>
                <c:pt idx="4">
                  <c:v>Tericolous</c:v>
                </c:pt>
              </c:strCache>
            </c:strRef>
          </c:cat>
          <c:val>
            <c:numRef>
              <c:f>graphs!$O$9:$O$13</c:f>
              <c:numCache>
                <c:formatCode>General</c:formatCode>
                <c:ptCount val="5"/>
                <c:pt idx="0">
                  <c:v>48</c:v>
                </c:pt>
                <c:pt idx="1">
                  <c:v>1</c:v>
                </c:pt>
                <c:pt idx="2">
                  <c:v>5</c:v>
                </c:pt>
                <c:pt idx="3">
                  <c:v>5</c:v>
                </c:pt>
                <c:pt idx="4">
                  <c:v>14</c:v>
                </c:pt>
              </c:numCache>
            </c:numRef>
          </c:val>
          <c:extLst>
            <c:ext xmlns:c16="http://schemas.microsoft.com/office/drawing/2014/chart" uri="{C3380CC4-5D6E-409C-BE32-E72D297353CC}">
              <c16:uniqueId val="{00000000-C523-4FA2-AC69-7AB021CF615D}"/>
            </c:ext>
          </c:extLst>
        </c:ser>
        <c:dLbls>
          <c:showLegendKey val="0"/>
          <c:showVal val="0"/>
          <c:showCatName val="0"/>
          <c:showSerName val="0"/>
          <c:showPercent val="0"/>
          <c:showBubbleSize val="0"/>
          <c:showLeaderLines val="1"/>
        </c:dLbls>
        <c:firstSliceAng val="0"/>
      </c:pieChart>
      <c:spPr>
        <a:noFill/>
        <a:ln w="25400">
          <a:noFill/>
        </a:ln>
      </c:spPr>
    </c:plotArea>
    <c:legend>
      <c:legendPos val="r"/>
      <c:layout>
        <c:manualLayout>
          <c:xMode val="edge"/>
          <c:yMode val="edge"/>
          <c:x val="0.66569953021330119"/>
          <c:y val="0.42295307289487605"/>
          <c:w val="0.31242811999573927"/>
          <c:h val="0.57704692710512662"/>
        </c:manualLayout>
      </c:layout>
      <c:overlay val="0"/>
      <c:txPr>
        <a:bodyPr/>
        <a:lstStyle/>
        <a:p>
          <a:pPr>
            <a:defRPr lang="en-IN"/>
          </a:pPr>
          <a:endParaRPr lang="fr-FR"/>
        </a:p>
      </c:txPr>
    </c:legend>
    <c:plotVisOnly val="1"/>
    <c:dispBlanksAs val="zero"/>
    <c:showDLblsOverMax val="0"/>
  </c:chart>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fr-FR"/>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view3D>
      <c:rotX val="30"/>
      <c:rotY val="0"/>
      <c:rAngAx val="0"/>
    </c:view3D>
    <c:floor>
      <c:thickness val="0"/>
    </c:floor>
    <c:sideWall>
      <c:thickness val="0"/>
    </c:sideWall>
    <c:backWall>
      <c:thickness val="0"/>
    </c:backWall>
    <c:plotArea>
      <c:layout>
        <c:manualLayout>
          <c:layoutTarget val="inner"/>
          <c:xMode val="edge"/>
          <c:yMode val="edge"/>
          <c:x val="3.0555555555555582E-2"/>
          <c:y val="2.7777777777778054E-2"/>
          <c:w val="0.75568377620022464"/>
          <c:h val="0.9085503516532295"/>
        </c:manualLayout>
      </c:layout>
      <c:pie3DChart>
        <c:varyColors val="1"/>
        <c:ser>
          <c:idx val="0"/>
          <c:order val="0"/>
          <c:cat>
            <c:strRef>
              <c:f>'graphs 2 lic'!$F$2:$F$4</c:f>
              <c:strCache>
                <c:ptCount val="3"/>
                <c:pt idx="0">
                  <c:v>Corticolous</c:v>
                </c:pt>
                <c:pt idx="1">
                  <c:v>Saxicolous</c:v>
                </c:pt>
                <c:pt idx="2">
                  <c:v>Tericolous</c:v>
                </c:pt>
              </c:strCache>
            </c:strRef>
          </c:cat>
          <c:val>
            <c:numRef>
              <c:f>'graphs 2 lic'!$G$2:$G$4</c:f>
              <c:numCache>
                <c:formatCode>General</c:formatCode>
                <c:ptCount val="3"/>
                <c:pt idx="0">
                  <c:v>126</c:v>
                </c:pt>
                <c:pt idx="1">
                  <c:v>6</c:v>
                </c:pt>
                <c:pt idx="2">
                  <c:v>3</c:v>
                </c:pt>
              </c:numCache>
            </c:numRef>
          </c:val>
          <c:extLst>
            <c:ext xmlns:c16="http://schemas.microsoft.com/office/drawing/2014/chart" uri="{C3380CC4-5D6E-409C-BE32-E72D297353CC}">
              <c16:uniqueId val="{00000000-D07C-4E68-8E6C-4633E18AD09A}"/>
            </c:ext>
          </c:extLst>
        </c:ser>
        <c:dLbls>
          <c:showLegendKey val="0"/>
          <c:showVal val="0"/>
          <c:showCatName val="0"/>
          <c:showSerName val="0"/>
          <c:showPercent val="0"/>
          <c:showBubbleSize val="0"/>
          <c:showLeaderLines val="1"/>
        </c:dLbls>
      </c:pie3DChart>
    </c:plotArea>
    <c:legend>
      <c:legendPos val="r"/>
      <c:layout>
        <c:manualLayout>
          <c:xMode val="edge"/>
          <c:yMode val="edge"/>
          <c:x val="0.66418921799937458"/>
          <c:y val="0.63413563627127256"/>
          <c:w val="0.33580696766598933"/>
          <c:h val="0.36244551689103377"/>
        </c:manualLayout>
      </c:layout>
      <c:overlay val="0"/>
      <c:txPr>
        <a:bodyPr/>
        <a:lstStyle/>
        <a:p>
          <a:pPr>
            <a:defRPr lang="en-IN"/>
          </a:pPr>
          <a:endParaRPr lang="fr-FR"/>
        </a:p>
      </c:txPr>
    </c:legend>
    <c:plotVisOnly val="1"/>
    <c:dispBlanksAs val="gap"/>
    <c:showDLblsOverMax val="0"/>
  </c:chart>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fr-FR"/>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0.14672987751531091"/>
          <c:y val="3.2407407407407642E-2"/>
          <c:w val="0.56111111111111112"/>
          <c:h val="0.93518518518518523"/>
        </c:manualLayout>
      </c:layout>
      <c:pieChart>
        <c:varyColors val="1"/>
        <c:ser>
          <c:idx val="0"/>
          <c:order val="0"/>
          <c:cat>
            <c:strRef>
              <c:f>'graphs 2 lic'!$D$2:$D$4</c:f>
              <c:strCache>
                <c:ptCount val="3"/>
                <c:pt idx="0">
                  <c:v>Crustose</c:v>
                </c:pt>
                <c:pt idx="1">
                  <c:v>Foliose</c:v>
                </c:pt>
                <c:pt idx="2">
                  <c:v>Fruticose</c:v>
                </c:pt>
              </c:strCache>
            </c:strRef>
          </c:cat>
          <c:val>
            <c:numRef>
              <c:f>'graphs 2 lic'!$E$2:$E$4</c:f>
              <c:numCache>
                <c:formatCode>General</c:formatCode>
                <c:ptCount val="3"/>
                <c:pt idx="0">
                  <c:v>76</c:v>
                </c:pt>
                <c:pt idx="1">
                  <c:v>48</c:v>
                </c:pt>
                <c:pt idx="2">
                  <c:v>11</c:v>
                </c:pt>
              </c:numCache>
            </c:numRef>
          </c:val>
          <c:extLst>
            <c:ext xmlns:c16="http://schemas.microsoft.com/office/drawing/2014/chart" uri="{C3380CC4-5D6E-409C-BE32-E72D297353CC}">
              <c16:uniqueId val="{00000000-D73F-4A02-A684-93CFAF090FA9}"/>
            </c:ext>
          </c:extLst>
        </c:ser>
        <c:dLbls>
          <c:showLegendKey val="0"/>
          <c:showVal val="0"/>
          <c:showCatName val="0"/>
          <c:showSerName val="0"/>
          <c:showPercent val="0"/>
          <c:showBubbleSize val="0"/>
          <c:showLeaderLines val="1"/>
        </c:dLbls>
        <c:firstSliceAng val="0"/>
      </c:pieChart>
    </c:plotArea>
    <c:legend>
      <c:legendPos val="r"/>
      <c:layout>
        <c:manualLayout>
          <c:xMode val="edge"/>
          <c:yMode val="edge"/>
          <c:x val="0.70009926683928203"/>
          <c:y val="0.58012414324986628"/>
          <c:w val="0.25244448273729048"/>
          <c:h val="0.38529704197909931"/>
        </c:manualLayout>
      </c:layout>
      <c:overlay val="0"/>
      <c:txPr>
        <a:bodyPr/>
        <a:lstStyle/>
        <a:p>
          <a:pPr>
            <a:defRPr lang="en-IN"/>
          </a:pPr>
          <a:endParaRPr lang="fr-FR"/>
        </a:p>
      </c:txPr>
    </c:legend>
    <c:plotVisOnly val="1"/>
    <c:dispBlanksAs val="gap"/>
    <c:showDLblsOverMax val="0"/>
  </c:chart>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fr-FR"/>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view3D>
      <c:rotX val="30"/>
      <c:rotY val="0"/>
      <c:rAngAx val="0"/>
    </c:view3D>
    <c:floor>
      <c:thickness val="0"/>
    </c:floor>
    <c:sideWall>
      <c:thickness val="0"/>
    </c:sideWall>
    <c:backWall>
      <c:thickness val="0"/>
    </c:backWall>
    <c:plotArea>
      <c:layout>
        <c:manualLayout>
          <c:layoutTarget val="inner"/>
          <c:xMode val="edge"/>
          <c:yMode val="edge"/>
          <c:x val="0"/>
          <c:y val="0"/>
          <c:w val="0.82968401677063164"/>
          <c:h val="0.97994987468672279"/>
        </c:manualLayout>
      </c:layout>
      <c:pie3DChart>
        <c:varyColors val="1"/>
        <c:ser>
          <c:idx val="0"/>
          <c:order val="0"/>
          <c:cat>
            <c:strRef>
              <c:f>graphs!$N$3:$N$5</c:f>
              <c:strCache>
                <c:ptCount val="3"/>
                <c:pt idx="0">
                  <c:v>Hornwort</c:v>
                </c:pt>
                <c:pt idx="1">
                  <c:v>Lliverwort</c:v>
                </c:pt>
                <c:pt idx="2">
                  <c:v>Moss</c:v>
                </c:pt>
              </c:strCache>
            </c:strRef>
          </c:cat>
          <c:val>
            <c:numRef>
              <c:f>graphs!$O$3:$O$5</c:f>
              <c:numCache>
                <c:formatCode>General</c:formatCode>
                <c:ptCount val="3"/>
                <c:pt idx="0">
                  <c:v>2</c:v>
                </c:pt>
                <c:pt idx="1">
                  <c:v>18</c:v>
                </c:pt>
                <c:pt idx="2">
                  <c:v>53</c:v>
                </c:pt>
              </c:numCache>
            </c:numRef>
          </c:val>
          <c:extLst>
            <c:ext xmlns:c16="http://schemas.microsoft.com/office/drawing/2014/chart" uri="{C3380CC4-5D6E-409C-BE32-E72D297353CC}">
              <c16:uniqueId val="{00000000-EBEA-4157-9F36-AA36F26B5324}"/>
            </c:ext>
          </c:extLst>
        </c:ser>
        <c:dLbls>
          <c:showLegendKey val="0"/>
          <c:showVal val="0"/>
          <c:showCatName val="0"/>
          <c:showSerName val="0"/>
          <c:showPercent val="0"/>
          <c:showBubbleSize val="0"/>
          <c:showLeaderLines val="1"/>
        </c:dLbls>
      </c:pie3DChart>
      <c:spPr>
        <a:noFill/>
        <a:ln w="25400">
          <a:noFill/>
        </a:ln>
      </c:spPr>
    </c:plotArea>
    <c:legend>
      <c:legendPos val="r"/>
      <c:layout>
        <c:manualLayout>
          <c:xMode val="edge"/>
          <c:yMode val="edge"/>
          <c:x val="0.70705166495936955"/>
          <c:y val="0.62522459660642726"/>
          <c:w val="0.28229539730337733"/>
          <c:h val="0.37477540696014167"/>
        </c:manualLayout>
      </c:layout>
      <c:overlay val="0"/>
      <c:txPr>
        <a:bodyPr/>
        <a:lstStyle/>
        <a:p>
          <a:pPr>
            <a:defRPr lang="en-IN"/>
          </a:pPr>
          <a:endParaRPr lang="fr-FR"/>
        </a:p>
      </c:txPr>
    </c:legend>
    <c:plotVisOnly val="1"/>
    <c:dispBlanksAs val="zero"/>
    <c:showDLblsOverMax val="0"/>
  </c:chart>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fr-FR"/>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view3D>
      <c:rotX val="15"/>
      <c:rotY val="20"/>
      <c:depthPercent val="100"/>
      <c:rAngAx val="1"/>
    </c:view3D>
    <c:floor>
      <c:thickness val="0"/>
    </c:floor>
    <c:sideWall>
      <c:thickness val="0"/>
    </c:sideWall>
    <c:backWall>
      <c:thickness val="0"/>
    </c:backWall>
    <c:plotArea>
      <c:layout>
        <c:manualLayout>
          <c:layoutTarget val="inner"/>
          <c:xMode val="edge"/>
          <c:yMode val="edge"/>
          <c:x val="0.11259313098683249"/>
          <c:y val="3.3790488832574087E-2"/>
          <c:w val="0.86731740583709049"/>
          <c:h val="0.49558805149356455"/>
        </c:manualLayout>
      </c:layout>
      <c:bar3DChart>
        <c:barDir val="col"/>
        <c:grouping val="clustered"/>
        <c:varyColors val="0"/>
        <c:ser>
          <c:idx val="0"/>
          <c:order val="0"/>
          <c:invertIfNegative val="0"/>
          <c:cat>
            <c:strRef>
              <c:f>graphs!$B$3:$B$38</c:f>
              <c:strCache>
                <c:ptCount val="36"/>
                <c:pt idx="0">
                  <c:v>Anthocerotaceae</c:v>
                </c:pt>
                <c:pt idx="1">
                  <c:v>Aytoniaceae</c:v>
                </c:pt>
                <c:pt idx="2">
                  <c:v>Bartramiaceae </c:v>
                </c:pt>
                <c:pt idx="3">
                  <c:v>Brachytheciaceae </c:v>
                </c:pt>
                <c:pt idx="4">
                  <c:v>Bryaceae </c:v>
                </c:pt>
                <c:pt idx="5">
                  <c:v>Calymperaceae</c:v>
                </c:pt>
                <c:pt idx="6">
                  <c:v>Cryphaceae</c:v>
                </c:pt>
                <c:pt idx="7">
                  <c:v>Dicranaceae</c:v>
                </c:pt>
                <c:pt idx="8">
                  <c:v>Ditrichaceae </c:v>
                </c:pt>
                <c:pt idx="9">
                  <c:v>Entodontaceae </c:v>
                </c:pt>
                <c:pt idx="10">
                  <c:v>Fissidentaceae </c:v>
                </c:pt>
                <c:pt idx="11">
                  <c:v>Fossombroniaceae</c:v>
                </c:pt>
                <c:pt idx="12">
                  <c:v>Funariaceae</c:v>
                </c:pt>
                <c:pt idx="13">
                  <c:v>Geocalycaceae</c:v>
                </c:pt>
                <c:pt idx="14">
                  <c:v>Hylocomiaceae</c:v>
                </c:pt>
                <c:pt idx="15">
                  <c:v>Hypnaceae</c:v>
                </c:pt>
                <c:pt idx="16">
                  <c:v>Jubulaceae</c:v>
                </c:pt>
                <c:pt idx="17">
                  <c:v>Lejeuneaceae</c:v>
                </c:pt>
                <c:pt idx="18">
                  <c:v>Leucobryaceae</c:v>
                </c:pt>
                <c:pt idx="19">
                  <c:v>Lopholejeuneae</c:v>
                </c:pt>
                <c:pt idx="20">
                  <c:v>Marchantiaceae</c:v>
                </c:pt>
                <c:pt idx="21">
                  <c:v>Meteoriaceae</c:v>
                </c:pt>
                <c:pt idx="22">
                  <c:v>Neckeraceae </c:v>
                </c:pt>
                <c:pt idx="23">
                  <c:v>Orthotrichaceae</c:v>
                </c:pt>
                <c:pt idx="24">
                  <c:v>Pallaviciniaceae</c:v>
                </c:pt>
                <c:pt idx="25">
                  <c:v>Plagiochilaceae</c:v>
                </c:pt>
                <c:pt idx="26">
                  <c:v>Polytrichaceae </c:v>
                </c:pt>
                <c:pt idx="27">
                  <c:v>Porellaceae</c:v>
                </c:pt>
                <c:pt idx="28">
                  <c:v>Pottiaceae</c:v>
                </c:pt>
                <c:pt idx="29">
                  <c:v>Pterobryaceae</c:v>
                </c:pt>
                <c:pt idx="30">
                  <c:v>Radulaceae</c:v>
                </c:pt>
                <c:pt idx="31">
                  <c:v>Rhizogoniacea</c:v>
                </c:pt>
                <c:pt idx="32">
                  <c:v>Ricciaceae</c:v>
                </c:pt>
                <c:pt idx="33">
                  <c:v>Targioniaceae</c:v>
                </c:pt>
                <c:pt idx="34">
                  <c:v>Thuidiaceae</c:v>
                </c:pt>
                <c:pt idx="35">
                  <c:v>Trachypodaceae </c:v>
                </c:pt>
              </c:strCache>
            </c:strRef>
          </c:cat>
          <c:val>
            <c:numRef>
              <c:f>graphs!$C$3:$C$38</c:f>
              <c:numCache>
                <c:formatCode>General</c:formatCode>
                <c:ptCount val="36"/>
                <c:pt idx="0">
                  <c:v>2</c:v>
                </c:pt>
                <c:pt idx="1">
                  <c:v>2</c:v>
                </c:pt>
                <c:pt idx="2">
                  <c:v>2</c:v>
                </c:pt>
                <c:pt idx="3">
                  <c:v>2</c:v>
                </c:pt>
                <c:pt idx="4">
                  <c:v>5</c:v>
                </c:pt>
                <c:pt idx="5">
                  <c:v>2</c:v>
                </c:pt>
                <c:pt idx="6">
                  <c:v>1</c:v>
                </c:pt>
                <c:pt idx="7">
                  <c:v>2</c:v>
                </c:pt>
                <c:pt idx="8">
                  <c:v>1</c:v>
                </c:pt>
                <c:pt idx="9">
                  <c:v>2</c:v>
                </c:pt>
                <c:pt idx="10">
                  <c:v>4</c:v>
                </c:pt>
                <c:pt idx="11">
                  <c:v>1</c:v>
                </c:pt>
                <c:pt idx="12">
                  <c:v>1</c:v>
                </c:pt>
                <c:pt idx="13">
                  <c:v>1</c:v>
                </c:pt>
                <c:pt idx="14">
                  <c:v>1</c:v>
                </c:pt>
                <c:pt idx="15">
                  <c:v>3</c:v>
                </c:pt>
                <c:pt idx="16">
                  <c:v>1</c:v>
                </c:pt>
                <c:pt idx="17">
                  <c:v>3</c:v>
                </c:pt>
                <c:pt idx="18">
                  <c:v>2</c:v>
                </c:pt>
                <c:pt idx="19">
                  <c:v>3</c:v>
                </c:pt>
                <c:pt idx="20">
                  <c:v>1</c:v>
                </c:pt>
                <c:pt idx="21">
                  <c:v>5</c:v>
                </c:pt>
                <c:pt idx="22">
                  <c:v>2</c:v>
                </c:pt>
                <c:pt idx="23">
                  <c:v>2</c:v>
                </c:pt>
                <c:pt idx="24">
                  <c:v>1</c:v>
                </c:pt>
                <c:pt idx="25">
                  <c:v>1</c:v>
                </c:pt>
                <c:pt idx="26">
                  <c:v>1</c:v>
                </c:pt>
                <c:pt idx="27">
                  <c:v>2</c:v>
                </c:pt>
                <c:pt idx="28">
                  <c:v>3</c:v>
                </c:pt>
                <c:pt idx="29">
                  <c:v>4</c:v>
                </c:pt>
                <c:pt idx="30">
                  <c:v>1</c:v>
                </c:pt>
                <c:pt idx="31">
                  <c:v>1</c:v>
                </c:pt>
                <c:pt idx="32">
                  <c:v>2</c:v>
                </c:pt>
                <c:pt idx="33">
                  <c:v>2</c:v>
                </c:pt>
                <c:pt idx="34">
                  <c:v>2</c:v>
                </c:pt>
                <c:pt idx="35">
                  <c:v>2</c:v>
                </c:pt>
              </c:numCache>
            </c:numRef>
          </c:val>
          <c:extLst>
            <c:ext xmlns:c16="http://schemas.microsoft.com/office/drawing/2014/chart" uri="{C3380CC4-5D6E-409C-BE32-E72D297353CC}">
              <c16:uniqueId val="{00000000-DEC6-48AF-A46D-571F81389567}"/>
            </c:ext>
          </c:extLst>
        </c:ser>
        <c:dLbls>
          <c:showLegendKey val="0"/>
          <c:showVal val="0"/>
          <c:showCatName val="0"/>
          <c:showSerName val="0"/>
          <c:showPercent val="0"/>
          <c:showBubbleSize val="0"/>
        </c:dLbls>
        <c:gapWidth val="150"/>
        <c:shape val="cylinder"/>
        <c:axId val="145098624"/>
        <c:axId val="145104896"/>
        <c:axId val="0"/>
      </c:bar3DChart>
      <c:catAx>
        <c:axId val="145098624"/>
        <c:scaling>
          <c:orientation val="minMax"/>
        </c:scaling>
        <c:delete val="0"/>
        <c:axPos val="b"/>
        <c:title>
          <c:tx>
            <c:rich>
              <a:bodyPr/>
              <a:lstStyle/>
              <a:p>
                <a:pPr>
                  <a:defRPr lang="en-IN"/>
                </a:pPr>
                <a:r>
                  <a:rPr lang="en-IN"/>
                  <a:t>Family</a:t>
                </a:r>
              </a:p>
            </c:rich>
          </c:tx>
          <c:overlay val="0"/>
        </c:title>
        <c:numFmt formatCode="General" sourceLinked="1"/>
        <c:majorTickMark val="out"/>
        <c:minorTickMark val="none"/>
        <c:tickLblPos val="nextTo"/>
        <c:txPr>
          <a:bodyPr/>
          <a:lstStyle/>
          <a:p>
            <a:pPr>
              <a:defRPr lang="en-IN"/>
            </a:pPr>
            <a:endParaRPr lang="fr-FR"/>
          </a:p>
        </c:txPr>
        <c:crossAx val="145104896"/>
        <c:crosses val="autoZero"/>
        <c:auto val="1"/>
        <c:lblAlgn val="ctr"/>
        <c:lblOffset val="100"/>
        <c:noMultiLvlLbl val="0"/>
      </c:catAx>
      <c:valAx>
        <c:axId val="145104896"/>
        <c:scaling>
          <c:orientation val="minMax"/>
        </c:scaling>
        <c:delete val="0"/>
        <c:axPos val="l"/>
        <c:title>
          <c:tx>
            <c:rich>
              <a:bodyPr rot="-5400000" vert="horz"/>
              <a:lstStyle/>
              <a:p>
                <a:pPr>
                  <a:defRPr lang="en-IN"/>
                </a:pPr>
                <a:r>
                  <a:rPr lang="en-IN"/>
                  <a:t>No. of species</a:t>
                </a:r>
              </a:p>
            </c:rich>
          </c:tx>
          <c:layout>
            <c:manualLayout>
              <c:xMode val="edge"/>
              <c:yMode val="edge"/>
              <c:x val="3.015711476176899E-2"/>
              <c:y val="0.21107551211271006"/>
            </c:manualLayout>
          </c:layout>
          <c:overlay val="0"/>
        </c:title>
        <c:numFmt formatCode="General" sourceLinked="1"/>
        <c:majorTickMark val="out"/>
        <c:minorTickMark val="none"/>
        <c:tickLblPos val="nextTo"/>
        <c:txPr>
          <a:bodyPr/>
          <a:lstStyle/>
          <a:p>
            <a:pPr>
              <a:defRPr lang="en-IN"/>
            </a:pPr>
            <a:endParaRPr lang="fr-FR"/>
          </a:p>
        </c:txPr>
        <c:crossAx val="145098624"/>
        <c:crosses val="autoZero"/>
        <c:crossBetween val="between"/>
      </c:valAx>
      <c:spPr>
        <a:noFill/>
        <a:ln w="25400">
          <a:noFill/>
        </a:ln>
      </c:spPr>
    </c:plotArea>
    <c:plotVisOnly val="1"/>
    <c:dispBlanksAs val="gap"/>
    <c:showDLblsOverMax val="0"/>
  </c:chart>
  <c:externalData r:id="rId1">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fr-FR"/>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view3D>
      <c:rotX val="15"/>
      <c:rotY val="20"/>
      <c:rAngAx val="1"/>
    </c:view3D>
    <c:floor>
      <c:thickness val="0"/>
    </c:floor>
    <c:sideWall>
      <c:thickness val="0"/>
    </c:sideWall>
    <c:backWall>
      <c:thickness val="0"/>
    </c:backWall>
    <c:plotArea>
      <c:layout>
        <c:manualLayout>
          <c:layoutTarget val="inner"/>
          <c:xMode val="edge"/>
          <c:yMode val="edge"/>
          <c:x val="7.0084341195220293E-2"/>
          <c:y val="3.5701880275953612E-2"/>
          <c:w val="0.91559835963480463"/>
          <c:h val="0.50012248468941378"/>
        </c:manualLayout>
      </c:layout>
      <c:bar3DChart>
        <c:barDir val="col"/>
        <c:grouping val="clustered"/>
        <c:varyColors val="0"/>
        <c:ser>
          <c:idx val="0"/>
          <c:order val="0"/>
          <c:invertIfNegative val="0"/>
          <c:cat>
            <c:strRef>
              <c:f>'graphs 2 lic'!$B$2:$B$23</c:f>
              <c:strCache>
                <c:ptCount val="22"/>
                <c:pt idx="0">
                  <c:v>Arthoniaceae </c:v>
                </c:pt>
                <c:pt idx="1">
                  <c:v>Arthopyreniaceae </c:v>
                </c:pt>
                <c:pt idx="2">
                  <c:v>Biotoraceae</c:v>
                </c:pt>
                <c:pt idx="3">
                  <c:v>Brigantiaceae </c:v>
                </c:pt>
                <c:pt idx="4">
                  <c:v>Caliciaceae</c:v>
                </c:pt>
                <c:pt idx="5">
                  <c:v>Cladoniaceae</c:v>
                </c:pt>
                <c:pt idx="6">
                  <c:v>Coccocarpiaceae</c:v>
                </c:pt>
                <c:pt idx="7">
                  <c:v>Collemataceae</c:v>
                </c:pt>
                <c:pt idx="8">
                  <c:v>Graphidaceae </c:v>
                </c:pt>
                <c:pt idx="9">
                  <c:v>Lecanoraceae</c:v>
                </c:pt>
                <c:pt idx="10">
                  <c:v>Letrouitiaceae </c:v>
                </c:pt>
                <c:pt idx="11">
                  <c:v>Lobariaceae</c:v>
                </c:pt>
                <c:pt idx="12">
                  <c:v>Megalosporaceae </c:v>
                </c:pt>
                <c:pt idx="13">
                  <c:v>Parmeliaceae</c:v>
                </c:pt>
                <c:pt idx="14">
                  <c:v>Pertusariaceae </c:v>
                </c:pt>
                <c:pt idx="15">
                  <c:v>Physciaceae</c:v>
                </c:pt>
                <c:pt idx="16">
                  <c:v>Pyrenulaceae </c:v>
                </c:pt>
                <c:pt idx="17">
                  <c:v>Ramalinaceae</c:v>
                </c:pt>
                <c:pt idx="18">
                  <c:v>Strigulaceae </c:v>
                </c:pt>
                <c:pt idx="19">
                  <c:v>Teloschistaceae</c:v>
                </c:pt>
                <c:pt idx="20">
                  <c:v>Thelotremataceae </c:v>
                </c:pt>
                <c:pt idx="21">
                  <c:v>Trichotheliaceae </c:v>
                </c:pt>
              </c:strCache>
            </c:strRef>
          </c:cat>
          <c:val>
            <c:numRef>
              <c:f>'graphs 2 lic'!$C$2:$C$23</c:f>
              <c:numCache>
                <c:formatCode>General</c:formatCode>
                <c:ptCount val="22"/>
                <c:pt idx="0">
                  <c:v>5</c:v>
                </c:pt>
                <c:pt idx="1">
                  <c:v>1</c:v>
                </c:pt>
                <c:pt idx="2">
                  <c:v>1</c:v>
                </c:pt>
                <c:pt idx="3">
                  <c:v>2</c:v>
                </c:pt>
                <c:pt idx="4">
                  <c:v>1</c:v>
                </c:pt>
                <c:pt idx="5">
                  <c:v>1</c:v>
                </c:pt>
                <c:pt idx="6">
                  <c:v>2</c:v>
                </c:pt>
                <c:pt idx="7">
                  <c:v>4</c:v>
                </c:pt>
                <c:pt idx="8">
                  <c:v>14</c:v>
                </c:pt>
                <c:pt idx="9">
                  <c:v>1</c:v>
                </c:pt>
                <c:pt idx="10">
                  <c:v>3</c:v>
                </c:pt>
                <c:pt idx="11">
                  <c:v>1</c:v>
                </c:pt>
                <c:pt idx="12">
                  <c:v>1</c:v>
                </c:pt>
                <c:pt idx="13">
                  <c:v>23</c:v>
                </c:pt>
                <c:pt idx="14">
                  <c:v>8</c:v>
                </c:pt>
                <c:pt idx="15">
                  <c:v>22</c:v>
                </c:pt>
                <c:pt idx="16">
                  <c:v>6</c:v>
                </c:pt>
                <c:pt idx="17">
                  <c:v>5</c:v>
                </c:pt>
                <c:pt idx="18">
                  <c:v>1</c:v>
                </c:pt>
                <c:pt idx="19">
                  <c:v>2</c:v>
                </c:pt>
                <c:pt idx="20">
                  <c:v>17</c:v>
                </c:pt>
                <c:pt idx="21">
                  <c:v>14</c:v>
                </c:pt>
              </c:numCache>
            </c:numRef>
          </c:val>
          <c:extLst>
            <c:ext xmlns:c16="http://schemas.microsoft.com/office/drawing/2014/chart" uri="{C3380CC4-5D6E-409C-BE32-E72D297353CC}">
              <c16:uniqueId val="{00000000-22CA-4DFE-8545-60B75E0E963A}"/>
            </c:ext>
          </c:extLst>
        </c:ser>
        <c:dLbls>
          <c:showLegendKey val="0"/>
          <c:showVal val="0"/>
          <c:showCatName val="0"/>
          <c:showSerName val="0"/>
          <c:showPercent val="0"/>
          <c:showBubbleSize val="0"/>
        </c:dLbls>
        <c:gapWidth val="150"/>
        <c:shape val="cylinder"/>
        <c:axId val="145125760"/>
        <c:axId val="145127680"/>
        <c:axId val="0"/>
      </c:bar3DChart>
      <c:catAx>
        <c:axId val="145125760"/>
        <c:scaling>
          <c:orientation val="minMax"/>
        </c:scaling>
        <c:delete val="0"/>
        <c:axPos val="b"/>
        <c:title>
          <c:tx>
            <c:rich>
              <a:bodyPr/>
              <a:lstStyle/>
              <a:p>
                <a:pPr>
                  <a:defRPr lang="en-IN"/>
                </a:pPr>
                <a:r>
                  <a:rPr lang="en-IN"/>
                  <a:t>Family</a:t>
                </a:r>
              </a:p>
            </c:rich>
          </c:tx>
          <c:overlay val="0"/>
        </c:title>
        <c:numFmt formatCode="General" sourceLinked="0"/>
        <c:majorTickMark val="out"/>
        <c:minorTickMark val="none"/>
        <c:tickLblPos val="nextTo"/>
        <c:txPr>
          <a:bodyPr rot="5400000" vert="horz"/>
          <a:lstStyle/>
          <a:p>
            <a:pPr>
              <a:defRPr lang="en-IN"/>
            </a:pPr>
            <a:endParaRPr lang="fr-FR"/>
          </a:p>
        </c:txPr>
        <c:crossAx val="145127680"/>
        <c:crosses val="autoZero"/>
        <c:auto val="1"/>
        <c:lblAlgn val="ctr"/>
        <c:lblOffset val="100"/>
        <c:noMultiLvlLbl val="0"/>
      </c:catAx>
      <c:valAx>
        <c:axId val="145127680"/>
        <c:scaling>
          <c:orientation val="minMax"/>
        </c:scaling>
        <c:delete val="0"/>
        <c:axPos val="l"/>
        <c:title>
          <c:tx>
            <c:rich>
              <a:bodyPr rot="-5400000" vert="horz"/>
              <a:lstStyle/>
              <a:p>
                <a:pPr>
                  <a:defRPr lang="en-IN"/>
                </a:pPr>
                <a:r>
                  <a:rPr lang="en-IN"/>
                  <a:t>No. of  Species</a:t>
                </a:r>
              </a:p>
            </c:rich>
          </c:tx>
          <c:layout>
            <c:manualLayout>
              <c:xMode val="edge"/>
              <c:yMode val="edge"/>
              <c:x val="1.4859663417502269E-2"/>
              <c:y val="0.16244577427821522"/>
            </c:manualLayout>
          </c:layout>
          <c:overlay val="0"/>
        </c:title>
        <c:numFmt formatCode="General" sourceLinked="1"/>
        <c:majorTickMark val="out"/>
        <c:minorTickMark val="none"/>
        <c:tickLblPos val="nextTo"/>
        <c:txPr>
          <a:bodyPr/>
          <a:lstStyle/>
          <a:p>
            <a:pPr>
              <a:defRPr lang="en-IN"/>
            </a:pPr>
            <a:endParaRPr lang="fr-FR"/>
          </a:p>
        </c:txPr>
        <c:crossAx val="145125760"/>
        <c:crosses val="autoZero"/>
        <c:crossBetween val="between"/>
      </c:valAx>
    </c:plotArea>
    <c:plotVisOnly val="1"/>
    <c:dispBlanksAs val="gap"/>
    <c:showDLblsOverMax val="0"/>
  </c:chart>
  <c:externalData r:id="rId1">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fr-FR"/>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view3D>
      <c:rotX val="15"/>
      <c:rotY val="20"/>
      <c:depthPercent val="100"/>
      <c:rAngAx val="1"/>
    </c:view3D>
    <c:floor>
      <c:thickness val="0"/>
    </c:floor>
    <c:sideWall>
      <c:thickness val="0"/>
    </c:sideWall>
    <c:backWall>
      <c:thickness val="0"/>
    </c:backWall>
    <c:plotArea>
      <c:layout>
        <c:manualLayout>
          <c:layoutTarget val="inner"/>
          <c:xMode val="edge"/>
          <c:yMode val="edge"/>
          <c:x val="0.15784875632777529"/>
          <c:y val="7.0158137183583824E-2"/>
          <c:w val="0.80637873914717262"/>
          <c:h val="0.65017857729277384"/>
        </c:manualLayout>
      </c:layout>
      <c:bar3DChart>
        <c:barDir val="col"/>
        <c:grouping val="clustered"/>
        <c:varyColors val="0"/>
        <c:ser>
          <c:idx val="0"/>
          <c:order val="0"/>
          <c:invertIfNegative val="0"/>
          <c:cat>
            <c:strRef>
              <c:f>graphs!$N$15:$N$18</c:f>
              <c:strCache>
                <c:ptCount val="4"/>
                <c:pt idx="0">
                  <c:v>DF</c:v>
                </c:pt>
                <c:pt idx="1">
                  <c:v>EF</c:v>
                </c:pt>
                <c:pt idx="2">
                  <c:v>SE</c:v>
                </c:pt>
                <c:pt idx="3">
                  <c:v>Shola</c:v>
                </c:pt>
              </c:strCache>
            </c:strRef>
          </c:cat>
          <c:val>
            <c:numRef>
              <c:f>graphs!$O$15:$O$18</c:f>
              <c:numCache>
                <c:formatCode>General</c:formatCode>
                <c:ptCount val="4"/>
                <c:pt idx="0">
                  <c:v>2</c:v>
                </c:pt>
                <c:pt idx="1">
                  <c:v>39</c:v>
                </c:pt>
                <c:pt idx="2">
                  <c:v>12</c:v>
                </c:pt>
                <c:pt idx="3">
                  <c:v>20</c:v>
                </c:pt>
              </c:numCache>
            </c:numRef>
          </c:val>
          <c:extLst>
            <c:ext xmlns:c16="http://schemas.microsoft.com/office/drawing/2014/chart" uri="{C3380CC4-5D6E-409C-BE32-E72D297353CC}">
              <c16:uniqueId val="{00000000-9821-476D-851A-0F6C2FE815E4}"/>
            </c:ext>
          </c:extLst>
        </c:ser>
        <c:dLbls>
          <c:showLegendKey val="0"/>
          <c:showVal val="0"/>
          <c:showCatName val="0"/>
          <c:showSerName val="0"/>
          <c:showPercent val="0"/>
          <c:showBubbleSize val="0"/>
        </c:dLbls>
        <c:gapWidth val="150"/>
        <c:shape val="cone"/>
        <c:axId val="145147776"/>
        <c:axId val="145154048"/>
        <c:axId val="0"/>
      </c:bar3DChart>
      <c:catAx>
        <c:axId val="145147776"/>
        <c:scaling>
          <c:orientation val="minMax"/>
        </c:scaling>
        <c:delete val="0"/>
        <c:axPos val="b"/>
        <c:title>
          <c:tx>
            <c:rich>
              <a:bodyPr/>
              <a:lstStyle/>
              <a:p>
                <a:pPr>
                  <a:defRPr lang="en-IN"/>
                </a:pPr>
                <a:r>
                  <a:rPr lang="en-US"/>
                  <a:t>Forest types</a:t>
                </a:r>
              </a:p>
            </c:rich>
          </c:tx>
          <c:overlay val="0"/>
        </c:title>
        <c:numFmt formatCode="General" sourceLinked="1"/>
        <c:majorTickMark val="out"/>
        <c:minorTickMark val="none"/>
        <c:tickLblPos val="nextTo"/>
        <c:txPr>
          <a:bodyPr/>
          <a:lstStyle/>
          <a:p>
            <a:pPr>
              <a:defRPr lang="en-IN"/>
            </a:pPr>
            <a:endParaRPr lang="fr-FR"/>
          </a:p>
        </c:txPr>
        <c:crossAx val="145154048"/>
        <c:crosses val="autoZero"/>
        <c:auto val="1"/>
        <c:lblAlgn val="ctr"/>
        <c:lblOffset val="100"/>
        <c:noMultiLvlLbl val="0"/>
      </c:catAx>
      <c:valAx>
        <c:axId val="145154048"/>
        <c:scaling>
          <c:orientation val="minMax"/>
        </c:scaling>
        <c:delete val="0"/>
        <c:axPos val="l"/>
        <c:title>
          <c:tx>
            <c:rich>
              <a:bodyPr rot="-5400000" vert="horz"/>
              <a:lstStyle/>
              <a:p>
                <a:pPr>
                  <a:defRPr lang="en-IN"/>
                </a:pPr>
                <a:r>
                  <a:rPr lang="en-IN"/>
                  <a:t>No. of bryophyte species</a:t>
                </a:r>
              </a:p>
            </c:rich>
          </c:tx>
          <c:layout>
            <c:manualLayout>
              <c:xMode val="edge"/>
              <c:yMode val="edge"/>
              <c:x val="1.0283525248840305E-3"/>
              <c:y val="0.10546801315545971"/>
            </c:manualLayout>
          </c:layout>
          <c:overlay val="0"/>
        </c:title>
        <c:numFmt formatCode="General" sourceLinked="1"/>
        <c:majorTickMark val="out"/>
        <c:minorTickMark val="none"/>
        <c:tickLblPos val="nextTo"/>
        <c:txPr>
          <a:bodyPr/>
          <a:lstStyle/>
          <a:p>
            <a:pPr>
              <a:defRPr lang="en-IN"/>
            </a:pPr>
            <a:endParaRPr lang="fr-FR"/>
          </a:p>
        </c:txPr>
        <c:crossAx val="145147776"/>
        <c:crosses val="autoZero"/>
        <c:crossBetween val="between"/>
      </c:valAx>
      <c:spPr>
        <a:noFill/>
        <a:ln w="25400">
          <a:noFill/>
        </a:ln>
      </c:spPr>
    </c:plotArea>
    <c:plotVisOnly val="1"/>
    <c:dispBlanksAs val="gap"/>
    <c:showDLblsOverMax val="0"/>
  </c:chart>
  <c:externalData r:id="rId1">
    <c:autoUpdate val="0"/>
  </c:externalData>
</c:chartSpace>
</file>

<file path=word/charts/chart9.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fr-FR"/>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view3D>
      <c:rotX val="15"/>
      <c:rotY val="20"/>
      <c:rAngAx val="1"/>
    </c:view3D>
    <c:floor>
      <c:thickness val="0"/>
    </c:floor>
    <c:sideWall>
      <c:thickness val="0"/>
    </c:sideWall>
    <c:backWall>
      <c:thickness val="0"/>
    </c:backWall>
    <c:plotArea>
      <c:layout>
        <c:manualLayout>
          <c:layoutTarget val="inner"/>
          <c:xMode val="edge"/>
          <c:yMode val="edge"/>
          <c:x val="9.5408045946278566E-2"/>
          <c:y val="5.1444305761643765E-2"/>
          <c:w val="0.87470976091036934"/>
          <c:h val="0.54024292313344668"/>
        </c:manualLayout>
      </c:layout>
      <c:bar3DChart>
        <c:barDir val="col"/>
        <c:grouping val="clustered"/>
        <c:varyColors val="0"/>
        <c:ser>
          <c:idx val="0"/>
          <c:order val="0"/>
          <c:invertIfNegative val="0"/>
          <c:cat>
            <c:strRef>
              <c:f>'graphs 2 lic'!$F$42:$F$45</c:f>
              <c:strCache>
                <c:ptCount val="4"/>
                <c:pt idx="0">
                  <c:v>DF</c:v>
                </c:pt>
                <c:pt idx="1">
                  <c:v>Evergreen</c:v>
                </c:pt>
                <c:pt idx="2">
                  <c:v>Semi-evergreen</c:v>
                </c:pt>
                <c:pt idx="3">
                  <c:v>Shola</c:v>
                </c:pt>
              </c:strCache>
            </c:strRef>
          </c:cat>
          <c:val>
            <c:numRef>
              <c:f>'graphs 2 lic'!$G$42:$G$45</c:f>
              <c:numCache>
                <c:formatCode>General</c:formatCode>
                <c:ptCount val="4"/>
                <c:pt idx="0">
                  <c:v>23</c:v>
                </c:pt>
                <c:pt idx="1">
                  <c:v>37</c:v>
                </c:pt>
                <c:pt idx="2">
                  <c:v>63</c:v>
                </c:pt>
                <c:pt idx="3">
                  <c:v>12</c:v>
                </c:pt>
              </c:numCache>
            </c:numRef>
          </c:val>
          <c:extLst>
            <c:ext xmlns:c16="http://schemas.microsoft.com/office/drawing/2014/chart" uri="{C3380CC4-5D6E-409C-BE32-E72D297353CC}">
              <c16:uniqueId val="{00000000-69C7-4135-9C64-AB05C1C3C41A}"/>
            </c:ext>
          </c:extLst>
        </c:ser>
        <c:dLbls>
          <c:showLegendKey val="0"/>
          <c:showVal val="0"/>
          <c:showCatName val="0"/>
          <c:showSerName val="0"/>
          <c:showPercent val="0"/>
          <c:showBubbleSize val="0"/>
        </c:dLbls>
        <c:gapWidth val="150"/>
        <c:shape val="cone"/>
        <c:axId val="161755136"/>
        <c:axId val="161757056"/>
        <c:axId val="0"/>
      </c:bar3DChart>
      <c:catAx>
        <c:axId val="161755136"/>
        <c:scaling>
          <c:orientation val="minMax"/>
        </c:scaling>
        <c:delete val="0"/>
        <c:axPos val="b"/>
        <c:title>
          <c:tx>
            <c:rich>
              <a:bodyPr/>
              <a:lstStyle/>
              <a:p>
                <a:pPr>
                  <a:defRPr lang="en-IN"/>
                </a:pPr>
                <a:r>
                  <a:rPr lang="en-US"/>
                  <a:t>Forest types</a:t>
                </a:r>
              </a:p>
            </c:rich>
          </c:tx>
          <c:overlay val="0"/>
        </c:title>
        <c:numFmt formatCode="General" sourceLinked="0"/>
        <c:majorTickMark val="out"/>
        <c:minorTickMark val="none"/>
        <c:tickLblPos val="nextTo"/>
        <c:txPr>
          <a:bodyPr/>
          <a:lstStyle/>
          <a:p>
            <a:pPr>
              <a:defRPr lang="en-IN"/>
            </a:pPr>
            <a:endParaRPr lang="fr-FR"/>
          </a:p>
        </c:txPr>
        <c:crossAx val="161757056"/>
        <c:crosses val="autoZero"/>
        <c:auto val="1"/>
        <c:lblAlgn val="ctr"/>
        <c:lblOffset val="100"/>
        <c:noMultiLvlLbl val="0"/>
      </c:catAx>
      <c:valAx>
        <c:axId val="161757056"/>
        <c:scaling>
          <c:orientation val="minMax"/>
        </c:scaling>
        <c:delete val="0"/>
        <c:axPos val="l"/>
        <c:title>
          <c:tx>
            <c:rich>
              <a:bodyPr rot="-5400000" vert="horz"/>
              <a:lstStyle/>
              <a:p>
                <a:pPr>
                  <a:defRPr lang="en-IN"/>
                </a:pPr>
                <a:r>
                  <a:rPr lang="en-IN"/>
                  <a:t>No. of Lichen species</a:t>
                </a:r>
              </a:p>
            </c:rich>
          </c:tx>
          <c:layout>
            <c:manualLayout>
              <c:xMode val="edge"/>
              <c:yMode val="edge"/>
              <c:x val="2.6191722376862632E-2"/>
              <c:y val="5.1444473623917006E-2"/>
            </c:manualLayout>
          </c:layout>
          <c:overlay val="0"/>
        </c:title>
        <c:numFmt formatCode="General" sourceLinked="1"/>
        <c:majorTickMark val="out"/>
        <c:minorTickMark val="none"/>
        <c:tickLblPos val="nextTo"/>
        <c:txPr>
          <a:bodyPr/>
          <a:lstStyle/>
          <a:p>
            <a:pPr>
              <a:defRPr lang="en-IN"/>
            </a:pPr>
            <a:endParaRPr lang="fr-FR"/>
          </a:p>
        </c:txPr>
        <c:crossAx val="161755136"/>
        <c:crosses val="autoZero"/>
        <c:crossBetween val="between"/>
      </c:valAx>
    </c:plotArea>
    <c:plotVisOnly val="1"/>
    <c:dispBlanksAs val="gap"/>
    <c:showDLblsOverMax val="0"/>
  </c:chart>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docProps/app.xml><?xml version="1.0" encoding="utf-8"?>
<Properties xmlns="http://schemas.openxmlformats.org/officeDocument/2006/extended-properties" xmlns:vt="http://schemas.openxmlformats.org/officeDocument/2006/docPropsVTypes">
  <Template>Normal.dotm</Template>
  <TotalTime>1483</TotalTime>
  <Pages>25</Pages>
  <Words>6748</Words>
  <Characters>37119</Characters>
  <Application>Microsoft Office Word</Application>
  <DocSecurity>0</DocSecurity>
  <Lines>309</Lines>
  <Paragraphs>87</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43780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Vinayaka</dc:creator>
  <cp:keywords/>
  <dc:description/>
  <cp:lastModifiedBy>Jam</cp:lastModifiedBy>
  <cp:revision>183</cp:revision>
  <dcterms:created xsi:type="dcterms:W3CDTF">2020-04-04T14:21:00Z</dcterms:created>
  <dcterms:modified xsi:type="dcterms:W3CDTF">2025-04-26T22:00:00Z</dcterms:modified>
</cp:coreProperties>
</file>