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FD396" w14:textId="697DBC43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  <w:r w:rsidRPr="0014779B">
        <w:rPr>
          <w:rFonts w:ascii="Times New Roman" w:hAnsi="Times New Roman" w:cs="Times New Roman"/>
          <w:b/>
          <w:bCs/>
          <w:i/>
          <w:iCs/>
          <w:sz w:val="24"/>
          <w:u w:val="single"/>
        </w:rPr>
        <w:t>Original Research Article</w:t>
      </w:r>
    </w:p>
    <w:p w14:paraId="38EECBC3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u w:val="single"/>
        </w:rPr>
      </w:pPr>
    </w:p>
    <w:p w14:paraId="2D43E8B4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232097E6" w14:textId="3AE74C4D" w:rsidR="00357261" w:rsidRDefault="00363DA0" w:rsidP="008F61F1">
      <w:pPr>
        <w:spacing w:after="0" w:line="360" w:lineRule="auto"/>
        <w:jc w:val="both"/>
        <w:rPr>
          <w:ins w:id="0" w:author="USER" w:date="2025-04-22T13:43:00Z"/>
          <w:rFonts w:ascii="Times New Roman" w:hAnsi="Times New Roman" w:cs="Times New Roman"/>
          <w:b/>
          <w:sz w:val="24"/>
        </w:rPr>
      </w:pPr>
      <w:r w:rsidRPr="001B61CA">
        <w:rPr>
          <w:rFonts w:ascii="Times New Roman" w:hAnsi="Times New Roman" w:cs="Times New Roman"/>
          <w:b/>
          <w:sz w:val="24"/>
        </w:rPr>
        <w:t>COMPARATIVE ASSESSMENT OF NATIVE CHICKEN WI</w:t>
      </w:r>
      <w:r w:rsidR="00BE1216">
        <w:rPr>
          <w:rFonts w:ascii="Times New Roman" w:hAnsi="Times New Roman" w:cs="Times New Roman"/>
          <w:b/>
          <w:sz w:val="24"/>
        </w:rPr>
        <w:t>TH IMPROVED VARIETY</w:t>
      </w:r>
      <w:r w:rsidRPr="001B61CA">
        <w:rPr>
          <w:rFonts w:ascii="Times New Roman" w:hAnsi="Times New Roman" w:cs="Times New Roman"/>
          <w:b/>
          <w:sz w:val="24"/>
        </w:rPr>
        <w:t xml:space="preserve"> OF DESI BIRD UNDER BACKYARD SYSTEM OF </w:t>
      </w:r>
      <w:commentRangeStart w:id="1"/>
      <w:r w:rsidRPr="001B61CA">
        <w:rPr>
          <w:rFonts w:ascii="Times New Roman" w:hAnsi="Times New Roman" w:cs="Times New Roman"/>
          <w:b/>
          <w:sz w:val="24"/>
        </w:rPr>
        <w:t>REARING</w:t>
      </w:r>
      <w:commentRangeEnd w:id="1"/>
      <w:r w:rsidR="006F48F2">
        <w:rPr>
          <w:rStyle w:val="CommentReference"/>
        </w:rPr>
        <w:commentReference w:id="1"/>
      </w:r>
    </w:p>
    <w:p w14:paraId="6C09CB59" w14:textId="03B72DA9" w:rsidR="006F48F2" w:rsidRDefault="006F48F2" w:rsidP="007E6662">
      <w:pPr>
        <w:spacing w:after="0" w:line="360" w:lineRule="auto"/>
        <w:jc w:val="center"/>
        <w:rPr>
          <w:ins w:id="2" w:author="USER" w:date="2025-04-22T13:44:00Z"/>
          <w:rFonts w:ascii="Times New Roman" w:hAnsi="Times New Roman" w:cs="Times New Roman"/>
          <w:b/>
          <w:sz w:val="24"/>
        </w:rPr>
      </w:pPr>
      <w:ins w:id="3" w:author="USER" w:date="2025-04-22T13:43:00Z">
        <w:r>
          <w:rPr>
            <w:rFonts w:ascii="Times New Roman" w:hAnsi="Times New Roman" w:cs="Times New Roman"/>
            <w:b/>
            <w:sz w:val="24"/>
          </w:rPr>
          <w:t>Gr</w:t>
        </w:r>
      </w:ins>
      <w:ins w:id="4" w:author="USER" w:date="2025-04-22T13:44:00Z">
        <w:r>
          <w:rPr>
            <w:rFonts w:ascii="Times New Roman" w:hAnsi="Times New Roman" w:cs="Times New Roman"/>
            <w:b/>
            <w:sz w:val="24"/>
          </w:rPr>
          <w:t xml:space="preserve">owth </w:t>
        </w:r>
        <w:r w:rsidR="007E6662">
          <w:rPr>
            <w:rFonts w:ascii="Times New Roman" w:hAnsi="Times New Roman" w:cs="Times New Roman"/>
            <w:b/>
            <w:sz w:val="24"/>
          </w:rPr>
          <w:t xml:space="preserve">Performance </w:t>
        </w:r>
      </w:ins>
      <w:ins w:id="5" w:author="USER" w:date="2025-04-22T13:47:00Z">
        <w:r w:rsidR="007E6662">
          <w:rPr>
            <w:rFonts w:ascii="Times New Roman" w:hAnsi="Times New Roman" w:cs="Times New Roman"/>
            <w:b/>
            <w:sz w:val="24"/>
          </w:rPr>
          <w:t>Comparison</w:t>
        </w:r>
      </w:ins>
      <w:ins w:id="6" w:author="USER" w:date="2025-04-22T13:44:00Z">
        <w:r w:rsidR="007E6662" w:rsidRPr="001B61CA">
          <w:rPr>
            <w:rFonts w:ascii="Times New Roman" w:hAnsi="Times New Roman" w:cs="Times New Roman"/>
            <w:b/>
            <w:sz w:val="24"/>
          </w:rPr>
          <w:t xml:space="preserve"> </w:t>
        </w:r>
      </w:ins>
      <w:ins w:id="7" w:author="USER" w:date="2025-04-22T13:48:00Z">
        <w:r w:rsidR="007E6662" w:rsidRPr="001B61CA">
          <w:rPr>
            <w:rFonts w:ascii="Times New Roman" w:hAnsi="Times New Roman" w:cs="Times New Roman"/>
            <w:b/>
            <w:sz w:val="24"/>
          </w:rPr>
          <w:t>of</w:t>
        </w:r>
      </w:ins>
      <w:ins w:id="8" w:author="USER" w:date="2025-04-22T13:44:00Z">
        <w:r w:rsidR="007E6662" w:rsidRPr="001B61CA">
          <w:rPr>
            <w:rFonts w:ascii="Times New Roman" w:hAnsi="Times New Roman" w:cs="Times New Roman"/>
            <w:b/>
            <w:sz w:val="24"/>
          </w:rPr>
          <w:t xml:space="preserve"> Native Chicken </w:t>
        </w:r>
      </w:ins>
      <w:ins w:id="9" w:author="USER" w:date="2025-04-22T13:48:00Z">
        <w:r w:rsidR="007E6662" w:rsidRPr="001B61CA">
          <w:rPr>
            <w:rFonts w:ascii="Times New Roman" w:hAnsi="Times New Roman" w:cs="Times New Roman"/>
            <w:b/>
            <w:sz w:val="24"/>
          </w:rPr>
          <w:t>with</w:t>
        </w:r>
      </w:ins>
      <w:ins w:id="10" w:author="USER" w:date="2025-04-22T13:44:00Z">
        <w:r w:rsidR="007E6662">
          <w:rPr>
            <w:rFonts w:ascii="Times New Roman" w:hAnsi="Times New Roman" w:cs="Times New Roman"/>
            <w:b/>
            <w:sz w:val="24"/>
          </w:rPr>
          <w:t xml:space="preserve"> Improved Variety </w:t>
        </w:r>
      </w:ins>
      <w:ins w:id="11" w:author="USER" w:date="2025-04-22T13:48:00Z">
        <w:r w:rsidR="007E6662">
          <w:rPr>
            <w:rFonts w:ascii="Times New Roman" w:hAnsi="Times New Roman" w:cs="Times New Roman"/>
            <w:b/>
            <w:sz w:val="24"/>
          </w:rPr>
          <w:t>of</w:t>
        </w:r>
      </w:ins>
      <w:ins w:id="12" w:author="USER" w:date="2025-04-22T13:44:00Z">
        <w:r w:rsidR="007E6662">
          <w:rPr>
            <w:rFonts w:ascii="Times New Roman" w:hAnsi="Times New Roman" w:cs="Times New Roman"/>
            <w:b/>
            <w:sz w:val="24"/>
          </w:rPr>
          <w:t xml:space="preserve"> </w:t>
        </w:r>
      </w:ins>
      <w:ins w:id="13" w:author="USER" w:date="2025-04-22T13:47:00Z">
        <w:r w:rsidR="007E6662">
          <w:rPr>
            <w:rFonts w:ascii="Times New Roman" w:hAnsi="Times New Roman" w:cs="Times New Roman"/>
            <w:b/>
            <w:sz w:val="24"/>
          </w:rPr>
          <w:t>D</w:t>
        </w:r>
      </w:ins>
      <w:ins w:id="14" w:author="USER" w:date="2025-04-22T13:44:00Z">
        <w:r w:rsidRPr="001B61CA">
          <w:rPr>
            <w:rFonts w:ascii="Times New Roman" w:hAnsi="Times New Roman" w:cs="Times New Roman"/>
            <w:b/>
            <w:sz w:val="24"/>
          </w:rPr>
          <w:t xml:space="preserve">esi </w:t>
        </w:r>
        <w:r w:rsidR="007E6662" w:rsidRPr="001B61CA">
          <w:rPr>
            <w:rFonts w:ascii="Times New Roman" w:hAnsi="Times New Roman" w:cs="Times New Roman"/>
            <w:b/>
            <w:sz w:val="24"/>
          </w:rPr>
          <w:t xml:space="preserve">Bird Under </w:t>
        </w:r>
      </w:ins>
      <w:ins w:id="15" w:author="USER" w:date="2025-04-22T13:48:00Z">
        <w:r w:rsidR="007E6662">
          <w:rPr>
            <w:rFonts w:ascii="Times New Roman" w:hAnsi="Times New Roman" w:cs="Times New Roman"/>
            <w:b/>
            <w:sz w:val="24"/>
          </w:rPr>
          <w:t>the</w:t>
        </w:r>
      </w:ins>
      <w:ins w:id="16" w:author="USER" w:date="2025-04-22T13:47:00Z">
        <w:r w:rsidR="007E6662">
          <w:rPr>
            <w:rFonts w:ascii="Times New Roman" w:hAnsi="Times New Roman" w:cs="Times New Roman"/>
            <w:b/>
            <w:sz w:val="24"/>
          </w:rPr>
          <w:t xml:space="preserve"> </w:t>
        </w:r>
      </w:ins>
      <w:ins w:id="17" w:author="USER" w:date="2025-04-22T13:44:00Z">
        <w:r w:rsidR="007E6662" w:rsidRPr="001B61CA">
          <w:rPr>
            <w:rFonts w:ascii="Times New Roman" w:hAnsi="Times New Roman" w:cs="Times New Roman"/>
            <w:b/>
            <w:sz w:val="24"/>
          </w:rPr>
          <w:t xml:space="preserve">Backyard System </w:t>
        </w:r>
      </w:ins>
      <w:ins w:id="18" w:author="USER" w:date="2025-04-22T13:48:00Z">
        <w:r w:rsidR="007E6662" w:rsidRPr="001B61CA">
          <w:rPr>
            <w:rFonts w:ascii="Times New Roman" w:hAnsi="Times New Roman" w:cs="Times New Roman"/>
            <w:b/>
            <w:sz w:val="24"/>
          </w:rPr>
          <w:t>of</w:t>
        </w:r>
      </w:ins>
      <w:ins w:id="19" w:author="USER" w:date="2025-04-22T13:44:00Z">
        <w:r w:rsidR="007E6662" w:rsidRPr="001B61CA">
          <w:rPr>
            <w:rFonts w:ascii="Times New Roman" w:hAnsi="Times New Roman" w:cs="Times New Roman"/>
            <w:b/>
            <w:sz w:val="24"/>
          </w:rPr>
          <w:t xml:space="preserve"> Rearing</w:t>
        </w:r>
      </w:ins>
    </w:p>
    <w:p w14:paraId="5666E7E9" w14:textId="48A138B8" w:rsidR="006F48F2" w:rsidDel="007E6662" w:rsidRDefault="006F48F2" w:rsidP="008F61F1">
      <w:pPr>
        <w:spacing w:after="0" w:line="360" w:lineRule="auto"/>
        <w:jc w:val="both"/>
        <w:rPr>
          <w:del w:id="20" w:author="USER" w:date="2025-04-22T13:48:00Z"/>
          <w:rFonts w:ascii="Times New Roman" w:hAnsi="Times New Roman" w:cs="Times New Roman"/>
          <w:b/>
          <w:sz w:val="24"/>
        </w:rPr>
      </w:pPr>
    </w:p>
    <w:p w14:paraId="18F54221" w14:textId="77777777" w:rsidR="0014779B" w:rsidRDefault="0014779B" w:rsidP="008F61F1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1DC8E38" w14:textId="77777777" w:rsidR="0014779B" w:rsidRDefault="0014779B" w:rsidP="00D306BB">
      <w:pPr>
        <w:spacing w:after="0" w:line="360" w:lineRule="auto"/>
      </w:pPr>
    </w:p>
    <w:p w14:paraId="7EA98CE3" w14:textId="7B71134E" w:rsidR="0095694A" w:rsidRDefault="0095694A" w:rsidP="00D306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5694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3BFE8ED9" w14:textId="2FBAE9E2" w:rsidR="002D0468" w:rsidRDefault="002D0468" w:rsidP="00D306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AB4EC8" w14:textId="77777777" w:rsidR="002D0468" w:rsidRPr="0095694A" w:rsidRDefault="002D0468" w:rsidP="00D306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EE0F7" w14:textId="12F8AE14" w:rsidR="00D306BB" w:rsidRDefault="00970512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1295A">
        <w:rPr>
          <w:rFonts w:ascii="Times New Roman" w:hAnsi="Times New Roman" w:cs="Times New Roman"/>
          <w:sz w:val="24"/>
        </w:rPr>
        <w:t>In</w:t>
      </w:r>
      <w:r w:rsidR="007E4AA9">
        <w:rPr>
          <w:rFonts w:ascii="Times New Roman" w:hAnsi="Times New Roman" w:cs="Times New Roman"/>
          <w:sz w:val="24"/>
        </w:rPr>
        <w:t xml:space="preserve"> </w:t>
      </w:r>
      <w:ins w:id="21" w:author="USER" w:date="2025-04-22T13:06:00Z">
        <w:r w:rsidR="007E4AA9">
          <w:rPr>
            <w:rFonts w:ascii="Times New Roman" w:hAnsi="Times New Roman" w:cs="Times New Roman"/>
            <w:sz w:val="24"/>
          </w:rPr>
          <w:t>the</w:t>
        </w:r>
      </w:ins>
      <w:r w:rsidR="0041295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1295A">
        <w:rPr>
          <w:rFonts w:ascii="Times New Roman" w:hAnsi="Times New Roman" w:cs="Times New Roman"/>
          <w:sz w:val="24"/>
        </w:rPr>
        <w:t>Namakkal</w:t>
      </w:r>
      <w:proofErr w:type="spellEnd"/>
      <w:r w:rsidR="0041295A">
        <w:rPr>
          <w:rFonts w:ascii="Times New Roman" w:hAnsi="Times New Roman" w:cs="Times New Roman"/>
          <w:sz w:val="24"/>
        </w:rPr>
        <w:t xml:space="preserve"> d</w:t>
      </w:r>
      <w:r w:rsidR="00BE7EEA">
        <w:rPr>
          <w:rFonts w:ascii="Times New Roman" w:hAnsi="Times New Roman" w:cs="Times New Roman"/>
          <w:sz w:val="24"/>
        </w:rPr>
        <w:t>istrict</w:t>
      </w:r>
      <w:ins w:id="22" w:author="USER" w:date="2025-04-22T13:24:00Z">
        <w:r w:rsidR="00780454">
          <w:rPr>
            <w:rFonts w:ascii="Times New Roman" w:hAnsi="Times New Roman" w:cs="Times New Roman"/>
            <w:sz w:val="24"/>
          </w:rPr>
          <w:t>,</w:t>
        </w:r>
      </w:ins>
      <w:r w:rsidR="00BE7EEA">
        <w:rPr>
          <w:rFonts w:ascii="Times New Roman" w:hAnsi="Times New Roman" w:cs="Times New Roman"/>
          <w:sz w:val="24"/>
        </w:rPr>
        <w:t xml:space="preserve"> rural </w:t>
      </w:r>
      <w:del w:id="23" w:author="USER" w:date="2025-04-22T13:06:00Z">
        <w:r w:rsidR="00BE7EEA" w:rsidDel="007E4AA9">
          <w:rPr>
            <w:rFonts w:ascii="Times New Roman" w:hAnsi="Times New Roman" w:cs="Times New Roman"/>
            <w:sz w:val="24"/>
          </w:rPr>
          <w:delText xml:space="preserve">woman </w:delText>
        </w:r>
      </w:del>
      <w:ins w:id="24" w:author="USER" w:date="2025-04-22T13:06:00Z">
        <w:r w:rsidR="007E4AA9">
          <w:rPr>
            <w:rFonts w:ascii="Times New Roman" w:hAnsi="Times New Roman" w:cs="Times New Roman"/>
            <w:sz w:val="24"/>
          </w:rPr>
          <w:t xml:space="preserve">women </w:t>
        </w:r>
      </w:ins>
      <w:r w:rsidR="00BE7EEA">
        <w:rPr>
          <w:rFonts w:ascii="Times New Roman" w:hAnsi="Times New Roman" w:cs="Times New Roman"/>
          <w:sz w:val="24"/>
        </w:rPr>
        <w:t xml:space="preserve">reared native </w:t>
      </w:r>
      <w:del w:id="25" w:author="USER" w:date="2025-04-22T13:06:00Z">
        <w:r w:rsidR="00BE7EEA" w:rsidDel="007E4AA9">
          <w:rPr>
            <w:rFonts w:ascii="Times New Roman" w:hAnsi="Times New Roman" w:cs="Times New Roman"/>
            <w:sz w:val="24"/>
          </w:rPr>
          <w:delText xml:space="preserve">chicken </w:delText>
        </w:r>
      </w:del>
      <w:ins w:id="26" w:author="USER" w:date="2025-04-22T13:06:00Z">
        <w:r w:rsidR="007E4AA9">
          <w:rPr>
            <w:rFonts w:ascii="Times New Roman" w:hAnsi="Times New Roman" w:cs="Times New Roman"/>
            <w:sz w:val="24"/>
          </w:rPr>
          <w:t xml:space="preserve">chickens </w:t>
        </w:r>
      </w:ins>
      <w:r w:rsidR="00BE7EEA">
        <w:rPr>
          <w:rFonts w:ascii="Times New Roman" w:hAnsi="Times New Roman" w:cs="Times New Roman"/>
          <w:sz w:val="24"/>
        </w:rPr>
        <w:t xml:space="preserve">with low </w:t>
      </w:r>
      <w:r w:rsidR="0041295A">
        <w:rPr>
          <w:rFonts w:ascii="Times New Roman" w:hAnsi="Times New Roman" w:cs="Times New Roman"/>
          <w:sz w:val="24"/>
        </w:rPr>
        <w:t xml:space="preserve">meat production </w:t>
      </w:r>
      <w:del w:id="27" w:author="USER" w:date="2025-04-22T13:06:00Z">
        <w:r w:rsidR="0041295A" w:rsidDel="007E4AA9">
          <w:rPr>
            <w:rFonts w:ascii="Times New Roman" w:hAnsi="Times New Roman" w:cs="Times New Roman"/>
            <w:sz w:val="24"/>
          </w:rPr>
          <w:delText xml:space="preserve">under </w:delText>
        </w:r>
      </w:del>
      <w:ins w:id="28" w:author="USER" w:date="2025-04-22T13:06:00Z">
        <w:r w:rsidR="007E4AA9">
          <w:rPr>
            <w:rFonts w:ascii="Times New Roman" w:hAnsi="Times New Roman" w:cs="Times New Roman"/>
            <w:sz w:val="24"/>
          </w:rPr>
          <w:t xml:space="preserve">in </w:t>
        </w:r>
      </w:ins>
      <w:ins w:id="29" w:author="USER" w:date="2025-04-22T13:07:00Z">
        <w:r w:rsidR="007E4AA9">
          <w:rPr>
            <w:rFonts w:ascii="Times New Roman" w:hAnsi="Times New Roman" w:cs="Times New Roman"/>
            <w:sz w:val="24"/>
          </w:rPr>
          <w:t xml:space="preserve">their </w:t>
        </w:r>
      </w:ins>
      <w:r w:rsidR="0041295A">
        <w:rPr>
          <w:rFonts w:ascii="Times New Roman" w:hAnsi="Times New Roman" w:cs="Times New Roman"/>
          <w:sz w:val="24"/>
        </w:rPr>
        <w:t xml:space="preserve">backyard. Improved variety of </w:t>
      </w:r>
      <w:del w:id="30" w:author="USER" w:date="2025-04-22T13:36:00Z">
        <w:r w:rsidR="0041295A" w:rsidDel="006F48F2">
          <w:rPr>
            <w:rFonts w:ascii="Times New Roman" w:hAnsi="Times New Roman" w:cs="Times New Roman"/>
            <w:sz w:val="24"/>
          </w:rPr>
          <w:delText xml:space="preserve">desi </w:delText>
        </w:r>
      </w:del>
      <w:ins w:id="31" w:author="USER" w:date="2025-04-22T13:36:00Z">
        <w:r w:rsidR="006F48F2">
          <w:rPr>
            <w:rFonts w:ascii="Times New Roman" w:hAnsi="Times New Roman" w:cs="Times New Roman"/>
            <w:sz w:val="24"/>
          </w:rPr>
          <w:t>D</w:t>
        </w:r>
        <w:r w:rsidR="006F48F2">
          <w:rPr>
            <w:rFonts w:ascii="Times New Roman" w:hAnsi="Times New Roman" w:cs="Times New Roman"/>
            <w:sz w:val="24"/>
          </w:rPr>
          <w:t xml:space="preserve">esi </w:t>
        </w:r>
      </w:ins>
      <w:r w:rsidR="0041295A">
        <w:rPr>
          <w:rFonts w:ascii="Times New Roman" w:hAnsi="Times New Roman" w:cs="Times New Roman"/>
          <w:sz w:val="24"/>
        </w:rPr>
        <w:t xml:space="preserve">birds is very important to increase the backyard poultry </w:t>
      </w:r>
      <w:r w:rsidR="00D306BB">
        <w:rPr>
          <w:rFonts w:ascii="Times New Roman" w:hAnsi="Times New Roman" w:cs="Times New Roman"/>
          <w:sz w:val="24"/>
        </w:rPr>
        <w:t xml:space="preserve">meat </w:t>
      </w:r>
      <w:r w:rsidR="0041295A">
        <w:rPr>
          <w:rFonts w:ascii="Times New Roman" w:hAnsi="Times New Roman" w:cs="Times New Roman"/>
          <w:sz w:val="24"/>
        </w:rPr>
        <w:t>production. Hence, the ob</w:t>
      </w:r>
      <w:r w:rsidR="008F61F1">
        <w:rPr>
          <w:rFonts w:ascii="Times New Roman" w:hAnsi="Times New Roman" w:cs="Times New Roman"/>
          <w:sz w:val="24"/>
        </w:rPr>
        <w:t>jective</w:t>
      </w:r>
      <w:r w:rsidR="00AF4E1F">
        <w:rPr>
          <w:rFonts w:ascii="Times New Roman" w:hAnsi="Times New Roman" w:cs="Times New Roman"/>
          <w:sz w:val="24"/>
        </w:rPr>
        <w:t xml:space="preserve"> of this </w:t>
      </w:r>
      <w:del w:id="32" w:author="USER" w:date="2025-04-22T13:07:00Z">
        <w:r w:rsidR="00AF4E1F" w:rsidDel="007E4AA9">
          <w:rPr>
            <w:rFonts w:ascii="Times New Roman" w:hAnsi="Times New Roman" w:cs="Times New Roman"/>
            <w:sz w:val="24"/>
          </w:rPr>
          <w:delText>On Farm</w:delText>
        </w:r>
      </w:del>
      <w:ins w:id="33" w:author="USER" w:date="2025-04-22T13:35:00Z">
        <w:r w:rsidR="00B81A29">
          <w:rPr>
            <w:rFonts w:ascii="Times New Roman" w:hAnsi="Times New Roman" w:cs="Times New Roman"/>
            <w:sz w:val="24"/>
          </w:rPr>
          <w:t>On-Farm</w:t>
        </w:r>
      </w:ins>
      <w:r w:rsidR="00AF4E1F">
        <w:rPr>
          <w:rFonts w:ascii="Times New Roman" w:hAnsi="Times New Roman" w:cs="Times New Roman"/>
          <w:sz w:val="24"/>
        </w:rPr>
        <w:t xml:space="preserve"> Trail </w:t>
      </w:r>
      <w:r w:rsidR="0041295A">
        <w:rPr>
          <w:rFonts w:ascii="Times New Roman" w:hAnsi="Times New Roman" w:cs="Times New Roman"/>
          <w:sz w:val="24"/>
        </w:rPr>
        <w:t>is to compare the growth performance of native</w:t>
      </w:r>
      <w:r>
        <w:rPr>
          <w:rFonts w:ascii="Times New Roman" w:hAnsi="Times New Roman" w:cs="Times New Roman"/>
          <w:sz w:val="24"/>
        </w:rPr>
        <w:t xml:space="preserve"> c</w:t>
      </w:r>
      <w:r w:rsidR="0041295A">
        <w:rPr>
          <w:rFonts w:ascii="Times New Roman" w:hAnsi="Times New Roman" w:cs="Times New Roman"/>
          <w:sz w:val="24"/>
        </w:rPr>
        <w:t xml:space="preserve">hicken, </w:t>
      </w:r>
      <w:proofErr w:type="spellStart"/>
      <w:r w:rsidR="0041295A">
        <w:rPr>
          <w:rFonts w:ascii="Times New Roman" w:hAnsi="Times New Roman" w:cs="Times New Roman"/>
          <w:sz w:val="24"/>
        </w:rPr>
        <w:t>Vanaraja</w:t>
      </w:r>
      <w:proofErr w:type="spellEnd"/>
      <w:ins w:id="34" w:author="USER" w:date="2025-04-22T13:07:00Z">
        <w:r w:rsidR="007E4AA9">
          <w:rPr>
            <w:rFonts w:ascii="Times New Roman" w:hAnsi="Times New Roman" w:cs="Times New Roman"/>
            <w:sz w:val="24"/>
          </w:rPr>
          <w:t>,</w:t>
        </w:r>
      </w:ins>
      <w:r w:rsidR="0041295A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41295A">
        <w:rPr>
          <w:rFonts w:ascii="Times New Roman" w:hAnsi="Times New Roman" w:cs="Times New Roman"/>
          <w:sz w:val="24"/>
        </w:rPr>
        <w:t>Gramapriya</w:t>
      </w:r>
      <w:proofErr w:type="spellEnd"/>
      <w:r w:rsidR="001B61CA">
        <w:rPr>
          <w:rFonts w:ascii="Times New Roman" w:hAnsi="Times New Roman" w:cs="Times New Roman"/>
          <w:sz w:val="24"/>
        </w:rPr>
        <w:t xml:space="preserve">. This </w:t>
      </w:r>
      <w:del w:id="35" w:author="USER" w:date="2025-04-22T13:07:00Z">
        <w:r w:rsidR="001B61CA" w:rsidDel="007E4AA9">
          <w:rPr>
            <w:rFonts w:ascii="Times New Roman" w:hAnsi="Times New Roman" w:cs="Times New Roman"/>
            <w:sz w:val="24"/>
          </w:rPr>
          <w:delText>trail</w:delText>
        </w:r>
        <w:r w:rsidDel="007E4AA9">
          <w:rPr>
            <w:rFonts w:ascii="Times New Roman" w:hAnsi="Times New Roman" w:cs="Times New Roman"/>
            <w:sz w:val="24"/>
          </w:rPr>
          <w:delText xml:space="preserve"> </w:delText>
        </w:r>
      </w:del>
      <w:ins w:id="36" w:author="USER" w:date="2025-04-22T13:07:00Z">
        <w:r w:rsidR="007E4AA9">
          <w:rPr>
            <w:rFonts w:ascii="Times New Roman" w:hAnsi="Times New Roman" w:cs="Times New Roman"/>
            <w:sz w:val="24"/>
          </w:rPr>
          <w:t xml:space="preserve">trial </w:t>
        </w:r>
      </w:ins>
      <w:r>
        <w:rPr>
          <w:rFonts w:ascii="Times New Roman" w:hAnsi="Times New Roman" w:cs="Times New Roman"/>
          <w:sz w:val="24"/>
        </w:rPr>
        <w:t xml:space="preserve">was conducted at </w:t>
      </w:r>
      <w:proofErr w:type="spellStart"/>
      <w:r>
        <w:rPr>
          <w:rFonts w:ascii="Times New Roman" w:hAnsi="Times New Roman" w:cs="Times New Roman"/>
          <w:sz w:val="24"/>
        </w:rPr>
        <w:t>Philippakuttai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Naraikinaru</w:t>
      </w:r>
      <w:proofErr w:type="spellEnd"/>
      <w:r w:rsidR="00BE1216">
        <w:rPr>
          <w:rFonts w:ascii="Times New Roman" w:hAnsi="Times New Roman" w:cs="Times New Roman"/>
          <w:sz w:val="24"/>
        </w:rPr>
        <w:t xml:space="preserve"> </w:t>
      </w:r>
      <w:r w:rsidR="00C16827">
        <w:rPr>
          <w:rFonts w:ascii="Times New Roman" w:hAnsi="Times New Roman" w:cs="Times New Roman"/>
          <w:sz w:val="24"/>
        </w:rPr>
        <w:t xml:space="preserve">villages of Namakkal district. </w:t>
      </w:r>
      <w:r w:rsidR="00C756B7">
        <w:rPr>
          <w:rFonts w:ascii="Times New Roman" w:hAnsi="Times New Roman" w:cs="Times New Roman"/>
          <w:sz w:val="24"/>
        </w:rPr>
        <w:t xml:space="preserve">A total of 200 </w:t>
      </w:r>
      <w:commentRangeStart w:id="37"/>
      <w:proofErr w:type="spellStart"/>
      <w:r w:rsidR="00C756B7">
        <w:rPr>
          <w:rFonts w:ascii="Times New Roman" w:hAnsi="Times New Roman" w:cs="Times New Roman"/>
          <w:sz w:val="24"/>
        </w:rPr>
        <w:t>nos</w:t>
      </w:r>
      <w:commentRangeEnd w:id="37"/>
      <w:proofErr w:type="spellEnd"/>
      <w:r w:rsidR="00D05FC0">
        <w:rPr>
          <w:rStyle w:val="CommentReference"/>
        </w:rPr>
        <w:commentReference w:id="37"/>
      </w:r>
      <w:r w:rsidR="00C756B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C756B7">
        <w:rPr>
          <w:rFonts w:ascii="Times New Roman" w:hAnsi="Times New Roman" w:cs="Times New Roman"/>
          <w:sz w:val="24"/>
        </w:rPr>
        <w:t>Vanaraja</w:t>
      </w:r>
      <w:proofErr w:type="spellEnd"/>
      <w:r w:rsidR="00C756B7">
        <w:rPr>
          <w:rFonts w:ascii="Times New Roman" w:hAnsi="Times New Roman" w:cs="Times New Roman"/>
          <w:sz w:val="24"/>
        </w:rPr>
        <w:t xml:space="preserve"> and 200 </w:t>
      </w:r>
      <w:commentRangeStart w:id="38"/>
      <w:proofErr w:type="spellStart"/>
      <w:r w:rsidR="00C756B7">
        <w:rPr>
          <w:rFonts w:ascii="Times New Roman" w:hAnsi="Times New Roman" w:cs="Times New Roman"/>
          <w:sz w:val="24"/>
        </w:rPr>
        <w:t>nos</w:t>
      </w:r>
      <w:commentRangeEnd w:id="38"/>
      <w:proofErr w:type="spellEnd"/>
      <w:r w:rsidR="00D05FC0">
        <w:rPr>
          <w:rStyle w:val="CommentReference"/>
        </w:rPr>
        <w:commentReference w:id="38"/>
      </w:r>
      <w:r w:rsidR="00C756B7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C756B7">
        <w:rPr>
          <w:rFonts w:ascii="Times New Roman" w:hAnsi="Times New Roman" w:cs="Times New Roman"/>
          <w:sz w:val="24"/>
        </w:rPr>
        <w:t>Gramapriya</w:t>
      </w:r>
      <w:proofErr w:type="spellEnd"/>
      <w:r w:rsidR="00B218FB">
        <w:rPr>
          <w:rFonts w:ascii="Times New Roman" w:hAnsi="Times New Roman" w:cs="Times New Roman"/>
          <w:sz w:val="24"/>
        </w:rPr>
        <w:t xml:space="preserve"> </w:t>
      </w:r>
      <w:del w:id="39" w:author="USER" w:date="2025-04-22T13:07:00Z">
        <w:r w:rsidR="00B218FB" w:rsidDel="007E4AA9">
          <w:rPr>
            <w:rFonts w:ascii="Times New Roman" w:hAnsi="Times New Roman" w:cs="Times New Roman"/>
            <w:sz w:val="24"/>
          </w:rPr>
          <w:delText>day old</w:delText>
        </w:r>
      </w:del>
      <w:ins w:id="40" w:author="USER" w:date="2025-04-22T13:35:00Z">
        <w:r w:rsidR="00B81A29">
          <w:rPr>
            <w:rFonts w:ascii="Times New Roman" w:hAnsi="Times New Roman" w:cs="Times New Roman"/>
            <w:sz w:val="24"/>
          </w:rPr>
          <w:t>day-old</w:t>
        </w:r>
      </w:ins>
      <w:r w:rsidR="00C756B7">
        <w:rPr>
          <w:rFonts w:ascii="Times New Roman" w:hAnsi="Times New Roman" w:cs="Times New Roman"/>
          <w:sz w:val="24"/>
        </w:rPr>
        <w:t xml:space="preserve"> chicks were distributed to two </w:t>
      </w:r>
      <w:del w:id="41" w:author="USER" w:date="2025-04-22T13:07:00Z">
        <w:r w:rsidR="00C756B7" w:rsidDel="00C76A9D">
          <w:rPr>
            <w:rFonts w:ascii="Times New Roman" w:hAnsi="Times New Roman" w:cs="Times New Roman"/>
            <w:sz w:val="24"/>
          </w:rPr>
          <w:delText xml:space="preserve">woman </w:delText>
        </w:r>
      </w:del>
      <w:ins w:id="42" w:author="USER" w:date="2025-04-22T13:07:00Z">
        <w:r w:rsidR="00C76A9D">
          <w:rPr>
            <w:rFonts w:ascii="Times New Roman" w:hAnsi="Times New Roman" w:cs="Times New Roman"/>
            <w:sz w:val="24"/>
          </w:rPr>
          <w:t xml:space="preserve">women's </w:t>
        </w:r>
      </w:ins>
      <w:r w:rsidR="00C756B7">
        <w:rPr>
          <w:rFonts w:ascii="Times New Roman" w:hAnsi="Times New Roman" w:cs="Times New Roman"/>
          <w:sz w:val="24"/>
        </w:rPr>
        <w:t xml:space="preserve">groups. </w:t>
      </w:r>
      <w:r w:rsidR="00AD3C59">
        <w:rPr>
          <w:rFonts w:ascii="Times New Roman" w:hAnsi="Times New Roman" w:cs="Times New Roman"/>
          <w:sz w:val="24"/>
        </w:rPr>
        <w:t>Each group consists of 5 farmers</w:t>
      </w:r>
      <w:ins w:id="43" w:author="USER" w:date="2025-04-22T13:35:00Z">
        <w:r w:rsidR="00B81A29">
          <w:rPr>
            <w:rFonts w:ascii="Times New Roman" w:hAnsi="Times New Roman" w:cs="Times New Roman"/>
            <w:sz w:val="24"/>
          </w:rPr>
          <w:t>,</w:t>
        </w:r>
      </w:ins>
      <w:r w:rsidR="00AD3C59">
        <w:rPr>
          <w:rFonts w:ascii="Times New Roman" w:hAnsi="Times New Roman" w:cs="Times New Roman"/>
          <w:sz w:val="24"/>
        </w:rPr>
        <w:t xml:space="preserve"> and each farmer was supplied with 40 numbers </w:t>
      </w:r>
      <w:ins w:id="44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of </w:t>
        </w:r>
      </w:ins>
      <w:r w:rsidR="00AD3C59">
        <w:rPr>
          <w:rFonts w:ascii="Times New Roman" w:hAnsi="Times New Roman" w:cs="Times New Roman"/>
          <w:sz w:val="24"/>
        </w:rPr>
        <w:t xml:space="preserve">improved varieties </w:t>
      </w:r>
      <w:ins w:id="45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of </w:t>
        </w:r>
      </w:ins>
      <w:r w:rsidR="00AD3C59">
        <w:rPr>
          <w:rFonts w:ascii="Times New Roman" w:hAnsi="Times New Roman" w:cs="Times New Roman"/>
          <w:sz w:val="24"/>
        </w:rPr>
        <w:t xml:space="preserve">chicks. Group I was with native chicken as control (C), Group II was reared with </w:t>
      </w:r>
      <w:proofErr w:type="spellStart"/>
      <w:r w:rsidR="00AD3C59">
        <w:rPr>
          <w:rFonts w:ascii="Times New Roman" w:hAnsi="Times New Roman" w:cs="Times New Roman"/>
          <w:sz w:val="24"/>
        </w:rPr>
        <w:t>Gramapriya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chicks</w:t>
      </w:r>
      <w:ins w:id="46" w:author="USER" w:date="2025-04-22T13:35:00Z">
        <w:r w:rsidR="00B81A29">
          <w:rPr>
            <w:rFonts w:ascii="Times New Roman" w:hAnsi="Times New Roman" w:cs="Times New Roman"/>
            <w:sz w:val="24"/>
          </w:rPr>
          <w:t>,</w:t>
        </w:r>
      </w:ins>
      <w:r w:rsidR="00AD3C59">
        <w:rPr>
          <w:rFonts w:ascii="Times New Roman" w:hAnsi="Times New Roman" w:cs="Times New Roman"/>
          <w:sz w:val="24"/>
        </w:rPr>
        <w:t xml:space="preserve"> and </w:t>
      </w:r>
      <w:del w:id="47" w:author="USER" w:date="2025-04-22T13:08:00Z">
        <w:r w:rsidR="00AD3C59" w:rsidDel="00C76A9D">
          <w:rPr>
            <w:rFonts w:ascii="Times New Roman" w:hAnsi="Times New Roman" w:cs="Times New Roman"/>
            <w:sz w:val="24"/>
          </w:rPr>
          <w:delText xml:space="preserve">group </w:delText>
        </w:r>
      </w:del>
      <w:ins w:id="48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Group </w:t>
        </w:r>
      </w:ins>
      <w:r w:rsidR="00AD3C59">
        <w:rPr>
          <w:rFonts w:ascii="Times New Roman" w:hAnsi="Times New Roman" w:cs="Times New Roman"/>
          <w:sz w:val="24"/>
        </w:rPr>
        <w:t xml:space="preserve">III was with </w:t>
      </w:r>
      <w:proofErr w:type="spellStart"/>
      <w:r w:rsidR="00AD3C59">
        <w:rPr>
          <w:rFonts w:ascii="Times New Roman" w:hAnsi="Times New Roman" w:cs="Times New Roman"/>
          <w:sz w:val="24"/>
        </w:rPr>
        <w:t>Vanaraja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chicks. </w:t>
      </w:r>
      <w:r w:rsidR="00B218FB">
        <w:rPr>
          <w:rFonts w:ascii="Times New Roman" w:hAnsi="Times New Roman" w:cs="Times New Roman"/>
          <w:sz w:val="24"/>
        </w:rPr>
        <w:t xml:space="preserve">The fortnight body weight </w:t>
      </w:r>
      <w:r w:rsidR="00A213C1">
        <w:rPr>
          <w:rFonts w:ascii="Times New Roman" w:hAnsi="Times New Roman" w:cs="Times New Roman"/>
          <w:sz w:val="24"/>
        </w:rPr>
        <w:t xml:space="preserve">and mortality </w:t>
      </w:r>
      <w:del w:id="49" w:author="USER" w:date="2025-04-22T13:08:00Z">
        <w:r w:rsidR="00B218FB" w:rsidDel="00C76A9D">
          <w:rPr>
            <w:rFonts w:ascii="Times New Roman" w:hAnsi="Times New Roman" w:cs="Times New Roman"/>
            <w:sz w:val="24"/>
          </w:rPr>
          <w:delText xml:space="preserve">was </w:delText>
        </w:r>
      </w:del>
      <w:ins w:id="50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were </w:t>
        </w:r>
      </w:ins>
      <w:r w:rsidR="00B218FB">
        <w:rPr>
          <w:rFonts w:ascii="Times New Roman" w:hAnsi="Times New Roman" w:cs="Times New Roman"/>
          <w:sz w:val="24"/>
        </w:rPr>
        <w:t>taken in all the groups. The present study</w:t>
      </w:r>
      <w:r w:rsidR="00A213C1">
        <w:rPr>
          <w:rFonts w:ascii="Times New Roman" w:hAnsi="Times New Roman" w:cs="Times New Roman"/>
          <w:sz w:val="24"/>
        </w:rPr>
        <w:t xml:space="preserve"> revealed that</w:t>
      </w:r>
      <w:del w:id="51" w:author="USER" w:date="2025-04-22T13:08:00Z">
        <w:r w:rsidR="00A213C1" w:rsidDel="00C76A9D">
          <w:rPr>
            <w:rFonts w:ascii="Times New Roman" w:hAnsi="Times New Roman" w:cs="Times New Roman"/>
            <w:sz w:val="24"/>
          </w:rPr>
          <w:delText>,</w:delText>
        </w:r>
      </w:del>
      <w:r w:rsidR="00A213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213C1">
        <w:rPr>
          <w:rFonts w:ascii="Times New Roman" w:hAnsi="Times New Roman" w:cs="Times New Roman"/>
          <w:sz w:val="24"/>
        </w:rPr>
        <w:t>Gramapriya</w:t>
      </w:r>
      <w:proofErr w:type="spellEnd"/>
      <w:r w:rsidR="00A213C1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213C1">
        <w:rPr>
          <w:rFonts w:ascii="Times New Roman" w:hAnsi="Times New Roman" w:cs="Times New Roman"/>
          <w:sz w:val="24"/>
        </w:rPr>
        <w:t>Vanaraja</w:t>
      </w:r>
      <w:proofErr w:type="spellEnd"/>
      <w:r w:rsidR="00B218FB">
        <w:rPr>
          <w:rFonts w:ascii="Times New Roman" w:hAnsi="Times New Roman" w:cs="Times New Roman"/>
          <w:sz w:val="24"/>
        </w:rPr>
        <w:t xml:space="preserve"> </w:t>
      </w:r>
      <w:del w:id="52" w:author="USER" w:date="2025-04-22T13:08:00Z">
        <w:r w:rsidR="00B218FB" w:rsidDel="00C76A9D">
          <w:rPr>
            <w:rFonts w:ascii="Times New Roman" w:hAnsi="Times New Roman" w:cs="Times New Roman"/>
            <w:sz w:val="24"/>
          </w:rPr>
          <w:delText xml:space="preserve">was </w:delText>
        </w:r>
      </w:del>
      <w:ins w:id="53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had </w:t>
        </w:r>
      </w:ins>
      <w:r w:rsidR="00B218FB">
        <w:rPr>
          <w:rFonts w:ascii="Times New Roman" w:hAnsi="Times New Roman" w:cs="Times New Roman"/>
          <w:sz w:val="24"/>
        </w:rPr>
        <w:t xml:space="preserve">significantly (P&lt;0.01) increased body weight compared to </w:t>
      </w:r>
      <w:ins w:id="54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the </w:t>
        </w:r>
      </w:ins>
      <w:r w:rsidR="00B218FB">
        <w:rPr>
          <w:rFonts w:ascii="Times New Roman" w:hAnsi="Times New Roman" w:cs="Times New Roman"/>
          <w:sz w:val="24"/>
        </w:rPr>
        <w:t xml:space="preserve">control </w:t>
      </w:r>
      <w:r w:rsidR="00A213C1">
        <w:rPr>
          <w:rFonts w:ascii="Times New Roman" w:hAnsi="Times New Roman" w:cs="Times New Roman"/>
          <w:sz w:val="24"/>
        </w:rPr>
        <w:t xml:space="preserve">up to the </w:t>
      </w:r>
      <w:r w:rsidR="001B61CA">
        <w:rPr>
          <w:rFonts w:ascii="Times New Roman" w:hAnsi="Times New Roman" w:cs="Times New Roman"/>
          <w:sz w:val="24"/>
        </w:rPr>
        <w:t>end of 16</w:t>
      </w:r>
      <w:r w:rsidR="001B61CA" w:rsidRPr="001B61CA">
        <w:rPr>
          <w:rFonts w:ascii="Times New Roman" w:hAnsi="Times New Roman" w:cs="Times New Roman"/>
          <w:sz w:val="24"/>
          <w:vertAlign w:val="superscript"/>
        </w:rPr>
        <w:t>th</w:t>
      </w:r>
      <w:r w:rsidR="001B61CA">
        <w:rPr>
          <w:rFonts w:ascii="Times New Roman" w:hAnsi="Times New Roman" w:cs="Times New Roman"/>
          <w:sz w:val="24"/>
        </w:rPr>
        <w:t xml:space="preserve"> weeks</w:t>
      </w:r>
      <w:r w:rsidR="00B218FB">
        <w:rPr>
          <w:rFonts w:ascii="Times New Roman" w:hAnsi="Times New Roman" w:cs="Times New Roman"/>
          <w:sz w:val="24"/>
        </w:rPr>
        <w:t xml:space="preserve"> of age. </w:t>
      </w:r>
      <w:r w:rsidR="00AD3C59">
        <w:rPr>
          <w:rFonts w:ascii="Times New Roman" w:hAnsi="Times New Roman" w:cs="Times New Roman"/>
          <w:sz w:val="24"/>
        </w:rPr>
        <w:t xml:space="preserve">In this study, the percentage of mortality was significantly (P&lt;0.01) lower in native chicken than </w:t>
      </w:r>
      <w:proofErr w:type="spellStart"/>
      <w:r w:rsidR="00AD3C59">
        <w:rPr>
          <w:rFonts w:ascii="Times New Roman" w:hAnsi="Times New Roman" w:cs="Times New Roman"/>
          <w:sz w:val="24"/>
        </w:rPr>
        <w:t>Gramapriya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D3C59">
        <w:rPr>
          <w:rFonts w:ascii="Times New Roman" w:hAnsi="Times New Roman" w:cs="Times New Roman"/>
          <w:sz w:val="24"/>
        </w:rPr>
        <w:t>Vanaraja</w:t>
      </w:r>
      <w:proofErr w:type="spellEnd"/>
      <w:r w:rsidR="00AD3C59">
        <w:rPr>
          <w:rFonts w:ascii="Times New Roman" w:hAnsi="Times New Roman" w:cs="Times New Roman"/>
          <w:sz w:val="24"/>
        </w:rPr>
        <w:t xml:space="preserve"> during </w:t>
      </w:r>
      <w:ins w:id="55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the </w:t>
        </w:r>
      </w:ins>
      <w:r w:rsidR="00AD3C59">
        <w:rPr>
          <w:rFonts w:ascii="Times New Roman" w:hAnsi="Times New Roman" w:cs="Times New Roman"/>
          <w:sz w:val="24"/>
        </w:rPr>
        <w:t>early part of their (0-5 weeks) life</w:t>
      </w:r>
      <w:del w:id="56" w:author="USER" w:date="2025-04-22T13:08:00Z">
        <w:r w:rsidR="00AD3C59" w:rsidDel="00C76A9D">
          <w:rPr>
            <w:rFonts w:ascii="Times New Roman" w:hAnsi="Times New Roman" w:cs="Times New Roman"/>
            <w:sz w:val="24"/>
          </w:rPr>
          <w:delText>. .</w:delText>
        </w:r>
      </w:del>
      <w:ins w:id="57" w:author="USER" w:date="2025-04-22T13:08:00Z">
        <w:r w:rsidR="00C76A9D">
          <w:rPr>
            <w:rFonts w:ascii="Times New Roman" w:hAnsi="Times New Roman" w:cs="Times New Roman"/>
            <w:sz w:val="24"/>
          </w:rPr>
          <w:t>...</w:t>
        </w:r>
      </w:ins>
      <w:r w:rsidR="00AD3C59">
        <w:rPr>
          <w:rFonts w:ascii="Times New Roman" w:hAnsi="Times New Roman" w:cs="Times New Roman"/>
          <w:sz w:val="24"/>
        </w:rPr>
        <w:t xml:space="preserve"> However, there was no significant difference in mortality among the groups </w:t>
      </w:r>
      <w:del w:id="58" w:author="USER" w:date="2025-04-22T13:08:00Z">
        <w:r w:rsidR="00AD3C59" w:rsidDel="00C76A9D">
          <w:rPr>
            <w:rFonts w:ascii="Times New Roman" w:hAnsi="Times New Roman" w:cs="Times New Roman"/>
            <w:sz w:val="24"/>
          </w:rPr>
          <w:delText xml:space="preserve">at </w:delText>
        </w:r>
      </w:del>
      <w:ins w:id="59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in </w:t>
        </w:r>
      </w:ins>
      <w:r w:rsidR="00AD3C59">
        <w:rPr>
          <w:rFonts w:ascii="Times New Roman" w:hAnsi="Times New Roman" w:cs="Times New Roman"/>
          <w:sz w:val="24"/>
        </w:rPr>
        <w:t xml:space="preserve">the later part of life. </w:t>
      </w:r>
      <w:r w:rsidR="001B61CA">
        <w:rPr>
          <w:rFonts w:ascii="Times New Roman" w:hAnsi="Times New Roman" w:cs="Times New Roman"/>
          <w:sz w:val="24"/>
        </w:rPr>
        <w:t xml:space="preserve">The present study concluded that </w:t>
      </w:r>
      <w:ins w:id="60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an </w:t>
        </w:r>
      </w:ins>
      <w:r w:rsidR="001B61CA">
        <w:rPr>
          <w:rFonts w:ascii="Times New Roman" w:hAnsi="Times New Roman" w:cs="Times New Roman"/>
          <w:sz w:val="24"/>
        </w:rPr>
        <w:t xml:space="preserve">improved variety of </w:t>
      </w:r>
      <w:del w:id="61" w:author="USER" w:date="2025-04-22T13:38:00Z">
        <w:r w:rsidR="001B61CA" w:rsidDel="006F48F2">
          <w:rPr>
            <w:rFonts w:ascii="Times New Roman" w:hAnsi="Times New Roman" w:cs="Times New Roman"/>
            <w:sz w:val="24"/>
          </w:rPr>
          <w:delText xml:space="preserve">desi </w:delText>
        </w:r>
      </w:del>
      <w:ins w:id="62" w:author="USER" w:date="2025-04-22T13:38:00Z">
        <w:r w:rsidR="006F48F2">
          <w:rPr>
            <w:rFonts w:ascii="Times New Roman" w:hAnsi="Times New Roman" w:cs="Times New Roman"/>
            <w:sz w:val="24"/>
          </w:rPr>
          <w:t>D</w:t>
        </w:r>
        <w:r w:rsidR="006F48F2">
          <w:rPr>
            <w:rFonts w:ascii="Times New Roman" w:hAnsi="Times New Roman" w:cs="Times New Roman"/>
            <w:sz w:val="24"/>
          </w:rPr>
          <w:t xml:space="preserve">esi </w:t>
        </w:r>
      </w:ins>
      <w:r w:rsidR="001B61CA">
        <w:rPr>
          <w:rFonts w:ascii="Times New Roman" w:hAnsi="Times New Roman" w:cs="Times New Roman"/>
          <w:sz w:val="24"/>
        </w:rPr>
        <w:t xml:space="preserve">birds </w:t>
      </w:r>
      <w:r w:rsidR="00BE7EEA">
        <w:rPr>
          <w:rFonts w:ascii="Times New Roman" w:hAnsi="Times New Roman" w:cs="Times New Roman"/>
          <w:sz w:val="24"/>
        </w:rPr>
        <w:t xml:space="preserve">showed higher body weight </w:t>
      </w:r>
      <w:r w:rsidR="00D306BB">
        <w:rPr>
          <w:rFonts w:ascii="Times New Roman" w:hAnsi="Times New Roman" w:cs="Times New Roman"/>
          <w:sz w:val="24"/>
        </w:rPr>
        <w:t>compared to native chicken.</w:t>
      </w:r>
    </w:p>
    <w:p w14:paraId="1FA056CC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959515B" w14:textId="40E0A8FC" w:rsidR="00970512" w:rsidRDefault="00D306B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2F62F0">
        <w:rPr>
          <w:rFonts w:ascii="Times New Roman" w:hAnsi="Times New Roman" w:cs="Times New Roman"/>
          <w:b/>
          <w:sz w:val="24"/>
        </w:rPr>
        <w:t>Key words:</w:t>
      </w:r>
      <w:r w:rsidR="00E3068D">
        <w:rPr>
          <w:rFonts w:ascii="Times New Roman" w:hAnsi="Times New Roman" w:cs="Times New Roman"/>
          <w:b/>
          <w:sz w:val="24"/>
        </w:rPr>
        <w:t xml:space="preserve"> </w:t>
      </w:r>
      <w:r w:rsidR="002F62F0">
        <w:rPr>
          <w:rFonts w:ascii="Times New Roman" w:hAnsi="Times New Roman" w:cs="Times New Roman"/>
          <w:sz w:val="24"/>
        </w:rPr>
        <w:t>Native chicken,</w:t>
      </w:r>
      <w:ins w:id="63" w:author="USER" w:date="2025-04-22T13:08:00Z">
        <w:r w:rsidR="00C76A9D">
          <w:rPr>
            <w:rFonts w:ascii="Times New Roman" w:hAnsi="Times New Roman" w:cs="Times New Roman"/>
            <w:sz w:val="24"/>
          </w:rPr>
          <w:t xml:space="preserve"> </w:t>
        </w:r>
      </w:ins>
      <w:proofErr w:type="spellStart"/>
      <w:r w:rsidR="002F62F0">
        <w:rPr>
          <w:rFonts w:ascii="Times New Roman" w:hAnsi="Times New Roman" w:cs="Times New Roman"/>
          <w:sz w:val="24"/>
        </w:rPr>
        <w:t>V</w:t>
      </w:r>
      <w:r w:rsidR="009F0BDA">
        <w:rPr>
          <w:rFonts w:ascii="Times New Roman" w:hAnsi="Times New Roman" w:cs="Times New Roman"/>
          <w:sz w:val="24"/>
        </w:rPr>
        <w:t>anaraja</w:t>
      </w:r>
      <w:proofErr w:type="spellEnd"/>
      <w:r w:rsidR="009F0BD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F0BDA">
        <w:rPr>
          <w:rFonts w:ascii="Times New Roman" w:hAnsi="Times New Roman" w:cs="Times New Roman"/>
          <w:sz w:val="24"/>
        </w:rPr>
        <w:t>Gramapriya</w:t>
      </w:r>
      <w:proofErr w:type="spellEnd"/>
      <w:r w:rsidR="009F0BDA">
        <w:rPr>
          <w:rFonts w:ascii="Times New Roman" w:hAnsi="Times New Roman" w:cs="Times New Roman"/>
          <w:sz w:val="24"/>
        </w:rPr>
        <w:t xml:space="preserve">, </w:t>
      </w:r>
      <w:r w:rsidR="002F62F0">
        <w:rPr>
          <w:rFonts w:ascii="Times New Roman" w:hAnsi="Times New Roman" w:cs="Times New Roman"/>
          <w:sz w:val="24"/>
        </w:rPr>
        <w:t>Backyard</w:t>
      </w:r>
      <w:ins w:id="64" w:author="USER" w:date="2025-04-22T13:35:00Z">
        <w:r w:rsidR="00B81A29">
          <w:rPr>
            <w:rFonts w:ascii="Times New Roman" w:hAnsi="Times New Roman" w:cs="Times New Roman"/>
            <w:sz w:val="24"/>
          </w:rPr>
          <w:t>,</w:t>
        </w:r>
      </w:ins>
      <w:r w:rsidR="002F62F0">
        <w:rPr>
          <w:rFonts w:ascii="Times New Roman" w:hAnsi="Times New Roman" w:cs="Times New Roman"/>
          <w:sz w:val="24"/>
        </w:rPr>
        <w:t xml:space="preserve"> and Body </w:t>
      </w:r>
      <w:commentRangeStart w:id="65"/>
      <w:r w:rsidR="002F62F0">
        <w:rPr>
          <w:rFonts w:ascii="Times New Roman" w:hAnsi="Times New Roman" w:cs="Times New Roman"/>
          <w:sz w:val="24"/>
        </w:rPr>
        <w:t>weight</w:t>
      </w:r>
      <w:commentRangeEnd w:id="65"/>
      <w:r w:rsidR="006F48F2">
        <w:rPr>
          <w:rStyle w:val="CommentReference"/>
        </w:rPr>
        <w:commentReference w:id="65"/>
      </w:r>
      <w:r w:rsidR="002F62F0">
        <w:rPr>
          <w:rFonts w:ascii="Times New Roman" w:hAnsi="Times New Roman" w:cs="Times New Roman"/>
          <w:sz w:val="24"/>
        </w:rPr>
        <w:t>.</w:t>
      </w:r>
    </w:p>
    <w:p w14:paraId="184E263D" w14:textId="3FA8C775" w:rsidR="0014779B" w:rsidRDefault="006F48F2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ins w:id="66" w:author="USER" w:date="2025-04-22T13:41:00Z">
        <w:r>
          <w:rPr>
            <w:rFonts w:ascii="Times New Roman" w:hAnsi="Times New Roman" w:cs="Times New Roman"/>
            <w:sz w:val="24"/>
          </w:rPr>
          <w:lastRenderedPageBreak/>
          <w:t xml:space="preserve">Backyard, </w:t>
        </w:r>
      </w:ins>
      <w:ins w:id="67" w:author="USER" w:date="2025-04-22T13:42:00Z">
        <w:r>
          <w:rPr>
            <w:rFonts w:ascii="Times New Roman" w:hAnsi="Times New Roman" w:cs="Times New Roman"/>
            <w:sz w:val="24"/>
          </w:rPr>
          <w:t>B</w:t>
        </w:r>
      </w:ins>
      <w:ins w:id="68" w:author="USER" w:date="2025-04-22T13:41:00Z">
        <w:r>
          <w:rPr>
            <w:rFonts w:ascii="Times New Roman" w:hAnsi="Times New Roman" w:cs="Times New Roman"/>
            <w:sz w:val="24"/>
          </w:rPr>
          <w:t xml:space="preserve">ody weight, </w:t>
        </w:r>
      </w:ins>
      <w:proofErr w:type="spellStart"/>
      <w:ins w:id="69" w:author="USER" w:date="2025-04-22T13:42:00Z">
        <w:r>
          <w:rPr>
            <w:rFonts w:ascii="Times New Roman" w:hAnsi="Times New Roman" w:cs="Times New Roman"/>
            <w:sz w:val="24"/>
          </w:rPr>
          <w:t>Gramapriya</w:t>
        </w:r>
        <w:proofErr w:type="spellEnd"/>
        <w:r>
          <w:rPr>
            <w:rFonts w:ascii="Times New Roman" w:hAnsi="Times New Roman" w:cs="Times New Roman"/>
            <w:sz w:val="24"/>
          </w:rPr>
          <w:t>…</w:t>
        </w:r>
        <w:proofErr w:type="gramStart"/>
        <w:r>
          <w:rPr>
            <w:rFonts w:ascii="Times New Roman" w:hAnsi="Times New Roman" w:cs="Times New Roman"/>
            <w:sz w:val="24"/>
          </w:rPr>
          <w:t>…..</w:t>
        </w:r>
      </w:ins>
      <w:proofErr w:type="gramEnd"/>
    </w:p>
    <w:p w14:paraId="51375216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1E707C57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D9C490D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292B992" w14:textId="77777777" w:rsidR="00F327E3" w:rsidRPr="00B47500" w:rsidRDefault="00B47500" w:rsidP="00B4750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47500">
        <w:rPr>
          <w:rFonts w:ascii="Times New Roman" w:hAnsi="Times New Roman" w:cs="Times New Roman"/>
          <w:b/>
          <w:sz w:val="24"/>
        </w:rPr>
        <w:t xml:space="preserve">INTRODUCTION </w:t>
      </w:r>
    </w:p>
    <w:p w14:paraId="11E5E1A5" w14:textId="1313793B" w:rsidR="00D86622" w:rsidRDefault="003F3A83" w:rsidP="002467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0D75B3" w:rsidRPr="000D75B3">
        <w:rPr>
          <w:rFonts w:ascii="Times New Roman" w:hAnsi="Times New Roman" w:cs="Times New Roman"/>
          <w:sz w:val="24"/>
          <w:szCs w:val="24"/>
        </w:rPr>
        <w:t>Backyard poultry farming is characterized by an indigenous night shelter system, scavenging</w:t>
      </w:r>
      <w:r w:rsidR="00473C30">
        <w:rPr>
          <w:rFonts w:ascii="Times New Roman" w:hAnsi="Times New Roman" w:cs="Times New Roman"/>
          <w:sz w:val="24"/>
          <w:szCs w:val="24"/>
        </w:rPr>
        <w:t xml:space="preserve"> on the natural feed with scant supplementary feeding</w:t>
      </w:r>
      <w:r w:rsidR="000D75B3" w:rsidRPr="000D75B3">
        <w:rPr>
          <w:rFonts w:ascii="Times New Roman" w:hAnsi="Times New Roman" w:cs="Times New Roman"/>
          <w:sz w:val="24"/>
          <w:szCs w:val="24"/>
        </w:rPr>
        <w:t>, natural hatching of chicks, low productivity of</w:t>
      </w:r>
      <w:r w:rsidR="00473C30">
        <w:rPr>
          <w:rFonts w:ascii="Times New Roman" w:hAnsi="Times New Roman" w:cs="Times New Roman"/>
          <w:sz w:val="24"/>
          <w:szCs w:val="24"/>
        </w:rPr>
        <w:t xml:space="preserve"> birds</w:t>
      </w:r>
      <w:r w:rsidR="000D75B3" w:rsidRPr="000D75B3">
        <w:rPr>
          <w:rFonts w:ascii="Times New Roman" w:hAnsi="Times New Roman" w:cs="Times New Roman"/>
          <w:sz w:val="24"/>
          <w:szCs w:val="24"/>
        </w:rPr>
        <w:t>, local marketing</w:t>
      </w:r>
      <w:ins w:id="70" w:author="USER" w:date="2025-04-22T13:35:00Z">
        <w:r w:rsidR="00B81A29">
          <w:rPr>
            <w:rFonts w:ascii="Times New Roman" w:hAnsi="Times New Roman" w:cs="Times New Roman"/>
            <w:sz w:val="24"/>
            <w:szCs w:val="24"/>
          </w:rPr>
          <w:t>,</w:t>
        </w:r>
      </w:ins>
      <w:r w:rsidR="000D75B3" w:rsidRPr="000D75B3">
        <w:rPr>
          <w:rFonts w:ascii="Times New Roman" w:hAnsi="Times New Roman" w:cs="Times New Roman"/>
          <w:sz w:val="24"/>
          <w:szCs w:val="24"/>
        </w:rPr>
        <w:t xml:space="preserve"> and </w:t>
      </w:r>
      <w:r w:rsidR="00232EEE">
        <w:rPr>
          <w:rFonts w:ascii="Times New Roman" w:hAnsi="Times New Roman" w:cs="Times New Roman"/>
          <w:sz w:val="24"/>
          <w:szCs w:val="24"/>
        </w:rPr>
        <w:t>minimal</w:t>
      </w:r>
      <w:r w:rsidR="00A2626C">
        <w:rPr>
          <w:rFonts w:ascii="Times New Roman" w:hAnsi="Times New Roman" w:cs="Times New Roman"/>
          <w:sz w:val="24"/>
          <w:szCs w:val="24"/>
        </w:rPr>
        <w:t xml:space="preserve"> health care practices (Rathod</w:t>
      </w:r>
      <w:r w:rsidR="00232EEE">
        <w:rPr>
          <w:rFonts w:ascii="Times New Roman" w:hAnsi="Times New Roman" w:cs="Times New Roman"/>
          <w:sz w:val="24"/>
          <w:szCs w:val="24"/>
        </w:rPr>
        <w:t xml:space="preserve">, 2020). </w:t>
      </w:r>
      <w:r w:rsidR="00F75F1F">
        <w:rPr>
          <w:rFonts w:ascii="Times New Roman" w:hAnsi="Times New Roman" w:cs="Times New Roman"/>
          <w:sz w:val="24"/>
          <w:szCs w:val="24"/>
        </w:rPr>
        <w:t xml:space="preserve">Backyard poultry unit </w:t>
      </w:r>
      <w:del w:id="71" w:author="USER" w:date="2025-04-22T13:08:00Z">
        <w:r w:rsidR="00F75F1F" w:rsidDel="00C76A9D">
          <w:rPr>
            <w:rFonts w:ascii="Times New Roman" w:hAnsi="Times New Roman" w:cs="Times New Roman"/>
            <w:sz w:val="24"/>
            <w:szCs w:val="24"/>
          </w:rPr>
          <w:delText xml:space="preserve">consist </w:delText>
        </w:r>
      </w:del>
      <w:ins w:id="72" w:author="USER" w:date="2025-04-22T13:08:00Z">
        <w:r w:rsidR="00C76A9D">
          <w:rPr>
            <w:rFonts w:ascii="Times New Roman" w:hAnsi="Times New Roman" w:cs="Times New Roman"/>
            <w:sz w:val="24"/>
            <w:szCs w:val="24"/>
          </w:rPr>
          <w:t xml:space="preserve">consists </w:t>
        </w:r>
      </w:ins>
      <w:r w:rsidR="00F75F1F">
        <w:rPr>
          <w:rFonts w:ascii="Times New Roman" w:hAnsi="Times New Roman" w:cs="Times New Roman"/>
          <w:sz w:val="24"/>
          <w:szCs w:val="24"/>
        </w:rPr>
        <w:t xml:space="preserve">of rearing 10-20 birds for </w:t>
      </w:r>
      <w:del w:id="73" w:author="USER" w:date="2025-04-22T13:08:00Z">
        <w:r w:rsidR="00F75F1F" w:rsidDel="00C76A9D">
          <w:rPr>
            <w:rFonts w:ascii="Times New Roman" w:hAnsi="Times New Roman" w:cs="Times New Roman"/>
            <w:sz w:val="24"/>
            <w:szCs w:val="24"/>
          </w:rPr>
          <w:delText>house hold</w:delText>
        </w:r>
      </w:del>
      <w:ins w:id="74" w:author="USER" w:date="2025-04-22T13:35:00Z">
        <w:r w:rsidR="00B81A29">
          <w:rPr>
            <w:rFonts w:ascii="Times New Roman" w:hAnsi="Times New Roman" w:cs="Times New Roman"/>
            <w:sz w:val="24"/>
            <w:szCs w:val="24"/>
          </w:rPr>
          <w:t>household</w:t>
        </w:r>
      </w:ins>
      <w:r w:rsidR="00F75F1F">
        <w:rPr>
          <w:rFonts w:ascii="Times New Roman" w:hAnsi="Times New Roman" w:cs="Times New Roman"/>
          <w:sz w:val="24"/>
          <w:szCs w:val="24"/>
        </w:rPr>
        <w:t xml:space="preserve"> purposes and festivals. Native chicken </w:t>
      </w:r>
      <w:del w:id="75" w:author="USER" w:date="2025-04-22T13:08:00Z">
        <w:r w:rsidR="00F75F1F" w:rsidDel="00C76A9D">
          <w:rPr>
            <w:rFonts w:ascii="Times New Roman" w:hAnsi="Times New Roman" w:cs="Times New Roman"/>
            <w:sz w:val="24"/>
            <w:szCs w:val="24"/>
          </w:rPr>
          <w:delText xml:space="preserve">grow </w:delText>
        </w:r>
      </w:del>
      <w:ins w:id="76" w:author="USER" w:date="2025-04-22T13:08:00Z">
        <w:r w:rsidR="00C76A9D">
          <w:rPr>
            <w:rFonts w:ascii="Times New Roman" w:hAnsi="Times New Roman" w:cs="Times New Roman"/>
            <w:sz w:val="24"/>
            <w:szCs w:val="24"/>
          </w:rPr>
          <w:t xml:space="preserve">grows </w:t>
        </w:r>
      </w:ins>
      <w:r w:rsidR="00F75F1F">
        <w:rPr>
          <w:rFonts w:ascii="Times New Roman" w:hAnsi="Times New Roman" w:cs="Times New Roman"/>
          <w:sz w:val="24"/>
          <w:szCs w:val="24"/>
        </w:rPr>
        <w:t xml:space="preserve">slowly and </w:t>
      </w:r>
      <w:ins w:id="77" w:author="USER" w:date="2025-04-22T13:08:00Z">
        <w:r w:rsidR="00C76A9D">
          <w:rPr>
            <w:rFonts w:ascii="Times New Roman" w:hAnsi="Times New Roman" w:cs="Times New Roman"/>
            <w:sz w:val="24"/>
            <w:szCs w:val="24"/>
          </w:rPr>
          <w:t xml:space="preserve">is </w:t>
        </w:r>
      </w:ins>
      <w:r w:rsidR="00F75F1F">
        <w:rPr>
          <w:rFonts w:ascii="Times New Roman" w:hAnsi="Times New Roman" w:cs="Times New Roman"/>
          <w:sz w:val="24"/>
          <w:szCs w:val="24"/>
        </w:rPr>
        <w:t>widely accepted by the rural people across the country (</w:t>
      </w:r>
      <w:r w:rsidR="00F75F1F" w:rsidRPr="006B771B">
        <w:rPr>
          <w:rFonts w:ascii="Times New Roman" w:hAnsi="Times New Roman" w:cs="Times New Roman"/>
          <w:sz w:val="24"/>
          <w:szCs w:val="24"/>
        </w:rPr>
        <w:t>Rajkumar et al</w:t>
      </w:r>
      <w:r w:rsidR="008F61F1">
        <w:rPr>
          <w:rFonts w:ascii="Times New Roman" w:hAnsi="Times New Roman" w:cs="Times New Roman"/>
          <w:sz w:val="24"/>
          <w:szCs w:val="24"/>
        </w:rPr>
        <w:t>.,</w:t>
      </w:r>
      <w:r w:rsidR="00F75F1F" w:rsidRPr="006B771B">
        <w:rPr>
          <w:rFonts w:ascii="Times New Roman" w:hAnsi="Times New Roman" w:cs="Times New Roman"/>
          <w:sz w:val="24"/>
          <w:szCs w:val="24"/>
        </w:rPr>
        <w:t xml:space="preserve"> 2021</w:t>
      </w:r>
      <w:r w:rsidR="00F75F1F">
        <w:rPr>
          <w:rFonts w:ascii="Times New Roman" w:hAnsi="Times New Roman" w:cs="Times New Roman"/>
          <w:sz w:val="24"/>
          <w:szCs w:val="24"/>
        </w:rPr>
        <w:t xml:space="preserve">). </w:t>
      </w:r>
      <w:r w:rsidR="0024670A">
        <w:rPr>
          <w:rFonts w:ascii="Times New Roman" w:hAnsi="Times New Roman" w:cs="Times New Roman"/>
          <w:sz w:val="24"/>
          <w:szCs w:val="24"/>
        </w:rPr>
        <w:t xml:space="preserve">The demand for desi chicken meat and egg is very high compared to commercial broiler meat and eggs due to </w:t>
      </w:r>
      <w:r w:rsidR="0024670A" w:rsidRPr="00DE4FC9">
        <w:rPr>
          <w:rFonts w:ascii="Times New Roman" w:hAnsi="Times New Roman" w:cs="Times New Roman"/>
          <w:color w:val="212121"/>
          <w:sz w:val="24"/>
          <w:shd w:val="clear" w:color="auto" w:fill="FFFFFF"/>
        </w:rPr>
        <w:t>texture and acceptability</w:t>
      </w:r>
      <w:r w:rsidR="0024670A">
        <w:rPr>
          <w:rFonts w:ascii="Times New Roman" w:hAnsi="Times New Roman" w:cs="Times New Roman"/>
          <w:sz w:val="24"/>
          <w:szCs w:val="24"/>
        </w:rPr>
        <w:t xml:space="preserve"> by the consumers (Rajkumar</w:t>
      </w:r>
      <w:r w:rsidR="00F04AAA">
        <w:rPr>
          <w:rFonts w:ascii="Times New Roman" w:hAnsi="Times New Roman" w:cs="Times New Roman"/>
          <w:sz w:val="24"/>
          <w:szCs w:val="24"/>
        </w:rPr>
        <w:t xml:space="preserve"> </w:t>
      </w:r>
      <w:r w:rsidR="0024670A">
        <w:rPr>
          <w:rFonts w:ascii="Times New Roman" w:hAnsi="Times New Roman" w:cs="Times New Roman"/>
          <w:sz w:val="24"/>
          <w:szCs w:val="24"/>
        </w:rPr>
        <w:t xml:space="preserve">et al., 2016). However, </w:t>
      </w:r>
      <w:r w:rsidR="0024670A" w:rsidRPr="00276E51">
        <w:rPr>
          <w:rFonts w:ascii="Times New Roman" w:hAnsi="Times New Roman" w:cs="Times New Roman"/>
          <w:sz w:val="24"/>
          <w:szCs w:val="20"/>
        </w:rPr>
        <w:t xml:space="preserve">Most of the backyard poultry production comprises </w:t>
      </w:r>
      <w:del w:id="78" w:author="USER" w:date="2025-04-22T13:08:00Z">
        <w:r w:rsidR="0024670A" w:rsidRPr="00276E51" w:rsidDel="00C76A9D">
          <w:rPr>
            <w:rFonts w:ascii="Times New Roman" w:hAnsi="Times New Roman" w:cs="Times New Roman"/>
            <w:sz w:val="24"/>
            <w:szCs w:val="20"/>
          </w:rPr>
          <w:delText xml:space="preserve">of </w:delText>
        </w:r>
      </w:del>
      <w:r w:rsidR="0024670A" w:rsidRPr="00276E51">
        <w:rPr>
          <w:rFonts w:ascii="Times New Roman" w:hAnsi="Times New Roman" w:cs="Times New Roman"/>
          <w:sz w:val="24"/>
          <w:szCs w:val="20"/>
        </w:rPr>
        <w:t>rearing indigenous birds wi</w:t>
      </w:r>
      <w:r w:rsidR="0024670A">
        <w:rPr>
          <w:rFonts w:ascii="Times New Roman" w:hAnsi="Times New Roman" w:cs="Times New Roman"/>
          <w:sz w:val="24"/>
          <w:szCs w:val="20"/>
        </w:rPr>
        <w:t xml:space="preserve">th poor production performances </w:t>
      </w:r>
      <w:r w:rsidR="008F61F1">
        <w:rPr>
          <w:rFonts w:ascii="Times New Roman" w:hAnsi="Times New Roman" w:cs="Times New Roman"/>
          <w:sz w:val="24"/>
          <w:szCs w:val="20"/>
        </w:rPr>
        <w:t>(Pathak &amp;</w:t>
      </w:r>
      <w:r w:rsidR="0024670A" w:rsidRPr="00276E51">
        <w:rPr>
          <w:rFonts w:ascii="Times New Roman" w:hAnsi="Times New Roman" w:cs="Times New Roman"/>
          <w:sz w:val="24"/>
          <w:szCs w:val="20"/>
        </w:rPr>
        <w:t xml:space="preserve"> Nath, 2013; Reetha</w:t>
      </w:r>
      <w:r w:rsidR="00F04AAA">
        <w:rPr>
          <w:rFonts w:ascii="Times New Roman" w:hAnsi="Times New Roman" w:cs="Times New Roman"/>
          <w:sz w:val="24"/>
          <w:szCs w:val="20"/>
        </w:rPr>
        <w:t xml:space="preserve"> </w:t>
      </w:r>
      <w:r w:rsidR="0024670A" w:rsidRPr="008F61F1">
        <w:rPr>
          <w:rFonts w:ascii="Times New Roman" w:hAnsi="Times New Roman" w:cs="Times New Roman"/>
          <w:iCs/>
          <w:sz w:val="24"/>
          <w:szCs w:val="20"/>
        </w:rPr>
        <w:t>et al</w:t>
      </w:r>
      <w:r w:rsidR="008F61F1">
        <w:rPr>
          <w:rFonts w:ascii="Times New Roman" w:hAnsi="Times New Roman" w:cs="Times New Roman"/>
          <w:sz w:val="24"/>
          <w:szCs w:val="20"/>
        </w:rPr>
        <w:t>., 2016; Patra &amp;</w:t>
      </w:r>
      <w:r w:rsidR="0024670A" w:rsidRPr="00276E51">
        <w:rPr>
          <w:rFonts w:ascii="Times New Roman" w:hAnsi="Times New Roman" w:cs="Times New Roman"/>
          <w:sz w:val="24"/>
          <w:szCs w:val="20"/>
        </w:rPr>
        <w:t xml:space="preserve"> Singh, 2016)</w:t>
      </w:r>
      <w:r w:rsidR="0024670A">
        <w:rPr>
          <w:rFonts w:ascii="Times New Roman" w:hAnsi="Times New Roman" w:cs="Times New Roman"/>
          <w:sz w:val="24"/>
          <w:szCs w:val="20"/>
        </w:rPr>
        <w:t>.</w:t>
      </w:r>
      <w:r w:rsidR="0024670A">
        <w:rPr>
          <w:rFonts w:ascii="Times New Roman" w:hAnsi="Times New Roman" w:cs="Times New Roman"/>
          <w:sz w:val="24"/>
          <w:szCs w:val="24"/>
        </w:rPr>
        <w:t xml:space="preserve"> To achieve maximum production in </w:t>
      </w:r>
      <w:r w:rsidR="00F75F1F">
        <w:rPr>
          <w:rFonts w:ascii="Times New Roman" w:hAnsi="Times New Roman" w:cs="Times New Roman"/>
          <w:sz w:val="24"/>
          <w:szCs w:val="24"/>
        </w:rPr>
        <w:t>backyard poultry</w:t>
      </w:r>
      <w:r w:rsidR="0024670A">
        <w:rPr>
          <w:rFonts w:ascii="Times New Roman" w:hAnsi="Times New Roman" w:cs="Times New Roman"/>
          <w:sz w:val="24"/>
          <w:szCs w:val="24"/>
        </w:rPr>
        <w:t xml:space="preserve"> farming</w:t>
      </w:r>
      <w:r w:rsidR="00F75F1F">
        <w:rPr>
          <w:rFonts w:ascii="Times New Roman" w:hAnsi="Times New Roman" w:cs="Times New Roman"/>
          <w:sz w:val="24"/>
          <w:szCs w:val="24"/>
        </w:rPr>
        <w:t xml:space="preserve">, improved </w:t>
      </w:r>
      <w:del w:id="79" w:author="USER" w:date="2025-04-22T13:08:00Z">
        <w:r w:rsidR="00F75F1F" w:rsidDel="00C76A9D">
          <w:rPr>
            <w:rFonts w:ascii="Times New Roman" w:hAnsi="Times New Roman" w:cs="Times New Roman"/>
            <w:sz w:val="24"/>
            <w:szCs w:val="24"/>
          </w:rPr>
          <w:delText>germ plasm</w:delText>
        </w:r>
      </w:del>
      <w:ins w:id="80" w:author="USER" w:date="2025-04-22T13:08:00Z">
        <w:r w:rsidR="00C76A9D">
          <w:rPr>
            <w:rFonts w:ascii="Times New Roman" w:hAnsi="Times New Roman" w:cs="Times New Roman"/>
            <w:sz w:val="24"/>
            <w:szCs w:val="24"/>
          </w:rPr>
          <w:t>germplasm</w:t>
        </w:r>
      </w:ins>
      <w:r w:rsidR="00F75F1F">
        <w:rPr>
          <w:rFonts w:ascii="Times New Roman" w:hAnsi="Times New Roman" w:cs="Times New Roman"/>
          <w:sz w:val="24"/>
          <w:szCs w:val="24"/>
        </w:rPr>
        <w:t xml:space="preserve"> needs to be introduced for enhanced growth.</w:t>
      </w:r>
      <w:ins w:id="81" w:author="USER" w:date="2025-04-22T13:08:00Z">
        <w:r w:rsidR="00C76A9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86622">
        <w:rPr>
          <w:rFonts w:ascii="Times New Roman" w:hAnsi="Times New Roman" w:cs="Times New Roman"/>
          <w:sz w:val="24"/>
          <w:szCs w:val="24"/>
        </w:rPr>
        <w:t xml:space="preserve">The improved chicken varieties resemble the native chicken in their feather pattern and produce more meat and eggs than the native breed. </w:t>
      </w:r>
      <w:proofErr w:type="spellStart"/>
      <w:r w:rsidR="00FF2F4C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8F61F1">
        <w:rPr>
          <w:rFonts w:ascii="Times New Roman" w:hAnsi="Times New Roman" w:cs="Times New Roman"/>
          <w:sz w:val="24"/>
          <w:szCs w:val="24"/>
        </w:rPr>
        <w:t xml:space="preserve"> </w:t>
      </w:r>
      <w:r w:rsidR="00FF2F4C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FF2F4C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FF2F4C">
        <w:rPr>
          <w:rFonts w:ascii="Times New Roman" w:hAnsi="Times New Roman" w:cs="Times New Roman"/>
          <w:sz w:val="24"/>
          <w:szCs w:val="24"/>
        </w:rPr>
        <w:t xml:space="preserve"> </w:t>
      </w:r>
      <w:del w:id="82" w:author="USER" w:date="2025-04-22T13:09:00Z">
        <w:r w:rsidR="00FF2F4C" w:rsidDel="00C76A9D">
          <w:rPr>
            <w:rFonts w:ascii="Times New Roman" w:hAnsi="Times New Roman" w:cs="Times New Roman"/>
            <w:sz w:val="24"/>
            <w:szCs w:val="24"/>
          </w:rPr>
          <w:delText xml:space="preserve">is </w:delText>
        </w:r>
      </w:del>
      <w:r w:rsidR="00FF2F4C">
        <w:rPr>
          <w:rFonts w:ascii="Times New Roman" w:hAnsi="Times New Roman" w:cs="Times New Roman"/>
          <w:sz w:val="24"/>
          <w:szCs w:val="24"/>
        </w:rPr>
        <w:t>an impro</w:t>
      </w:r>
      <w:r w:rsidR="00CF7EFA">
        <w:rPr>
          <w:rFonts w:ascii="Times New Roman" w:hAnsi="Times New Roman" w:cs="Times New Roman"/>
          <w:sz w:val="24"/>
          <w:szCs w:val="24"/>
        </w:rPr>
        <w:t xml:space="preserve">ved </w:t>
      </w:r>
      <w:del w:id="83" w:author="USER" w:date="2025-04-22T13:09:00Z">
        <w:r w:rsidR="00CF7EFA" w:rsidDel="00C76A9D">
          <w:rPr>
            <w:rFonts w:ascii="Times New Roman" w:hAnsi="Times New Roman" w:cs="Times New Roman"/>
            <w:sz w:val="24"/>
            <w:szCs w:val="24"/>
          </w:rPr>
          <w:delText xml:space="preserve">variety </w:delText>
        </w:r>
      </w:del>
      <w:ins w:id="84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 xml:space="preserve">varieties </w:t>
        </w:r>
      </w:ins>
      <w:r w:rsidR="00CF7EFA">
        <w:rPr>
          <w:rFonts w:ascii="Times New Roman" w:hAnsi="Times New Roman" w:cs="Times New Roman"/>
          <w:sz w:val="24"/>
          <w:szCs w:val="24"/>
        </w:rPr>
        <w:t xml:space="preserve">of </w:t>
      </w:r>
      <w:ins w:id="85" w:author="USER" w:date="2025-04-22T15:01:00Z">
        <w:r w:rsidR="00D17A33">
          <w:rPr>
            <w:rFonts w:ascii="Times New Roman" w:hAnsi="Times New Roman" w:cs="Times New Roman"/>
            <w:sz w:val="24"/>
            <w:szCs w:val="24"/>
          </w:rPr>
          <w:t>D</w:t>
        </w:r>
      </w:ins>
      <w:del w:id="86" w:author="USER" w:date="2025-04-22T15:01:00Z">
        <w:r w:rsidR="00CF7EFA" w:rsidDel="00D17A33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="00CF7EFA">
        <w:rPr>
          <w:rFonts w:ascii="Times New Roman" w:hAnsi="Times New Roman" w:cs="Times New Roman"/>
          <w:sz w:val="24"/>
          <w:szCs w:val="24"/>
        </w:rPr>
        <w:t xml:space="preserve">esi </w:t>
      </w:r>
      <w:del w:id="87" w:author="USER" w:date="2025-04-22T13:09:00Z">
        <w:r w:rsidR="00CF7EFA" w:rsidDel="00C76A9D">
          <w:rPr>
            <w:rFonts w:ascii="Times New Roman" w:hAnsi="Times New Roman" w:cs="Times New Roman"/>
            <w:sz w:val="24"/>
            <w:szCs w:val="24"/>
          </w:rPr>
          <w:delText xml:space="preserve">bird </w:delText>
        </w:r>
      </w:del>
      <w:ins w:id="88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 xml:space="preserve">birds </w:t>
        </w:r>
      </w:ins>
      <w:r w:rsidR="00CF7EFA">
        <w:rPr>
          <w:rFonts w:ascii="Times New Roman" w:hAnsi="Times New Roman" w:cs="Times New Roman"/>
          <w:sz w:val="24"/>
          <w:szCs w:val="24"/>
        </w:rPr>
        <w:t xml:space="preserve">developed by </w:t>
      </w:r>
      <w:ins w:id="89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CF7EFA">
        <w:rPr>
          <w:rFonts w:ascii="Times New Roman" w:hAnsi="Times New Roman" w:cs="Times New Roman"/>
          <w:sz w:val="24"/>
          <w:szCs w:val="24"/>
        </w:rPr>
        <w:t>Project Dire</w:t>
      </w:r>
      <w:r w:rsidR="004D7D3E">
        <w:rPr>
          <w:rFonts w:ascii="Times New Roman" w:hAnsi="Times New Roman" w:cs="Times New Roman"/>
          <w:sz w:val="24"/>
          <w:szCs w:val="24"/>
        </w:rPr>
        <w:t>c</w:t>
      </w:r>
      <w:r w:rsidR="00CF7EFA">
        <w:rPr>
          <w:rFonts w:ascii="Times New Roman" w:hAnsi="Times New Roman" w:cs="Times New Roman"/>
          <w:sz w:val="24"/>
          <w:szCs w:val="24"/>
        </w:rPr>
        <w:t>torate on Poultry, Hyderabad</w:t>
      </w:r>
      <w:ins w:id="90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>,</w:t>
        </w:r>
      </w:ins>
      <w:r w:rsidR="00CF7EFA">
        <w:rPr>
          <w:rFonts w:ascii="Times New Roman" w:hAnsi="Times New Roman" w:cs="Times New Roman"/>
          <w:sz w:val="24"/>
          <w:szCs w:val="24"/>
        </w:rPr>
        <w:t xml:space="preserve"> successfully introduced in </w:t>
      </w:r>
      <w:ins w:id="91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CF7EFA">
        <w:rPr>
          <w:rFonts w:ascii="Times New Roman" w:hAnsi="Times New Roman" w:cs="Times New Roman"/>
          <w:sz w:val="24"/>
          <w:szCs w:val="24"/>
        </w:rPr>
        <w:t xml:space="preserve">backyard system of rearing.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is a </w:t>
      </w:r>
      <w:del w:id="92" w:author="USER" w:date="2025-04-22T13:09:00Z">
        <w:r w:rsidR="004D7D3E" w:rsidDel="00C76A9D">
          <w:rPr>
            <w:rFonts w:ascii="Times New Roman" w:hAnsi="Times New Roman" w:cs="Times New Roman"/>
            <w:sz w:val="24"/>
            <w:szCs w:val="24"/>
          </w:rPr>
          <w:delText>layer type</w:delText>
        </w:r>
      </w:del>
      <w:ins w:id="93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>layer-type</w:t>
        </w:r>
      </w:ins>
      <w:r w:rsidR="004D7D3E">
        <w:rPr>
          <w:rFonts w:ascii="Times New Roman" w:hAnsi="Times New Roman" w:cs="Times New Roman"/>
          <w:sz w:val="24"/>
          <w:szCs w:val="24"/>
        </w:rPr>
        <w:t xml:space="preserve"> variety and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is a </w:t>
      </w:r>
      <w:del w:id="94" w:author="USER" w:date="2025-04-22T13:09:00Z">
        <w:r w:rsidR="004D7D3E" w:rsidDel="00C76A9D">
          <w:rPr>
            <w:rFonts w:ascii="Times New Roman" w:hAnsi="Times New Roman" w:cs="Times New Roman"/>
            <w:sz w:val="24"/>
            <w:szCs w:val="24"/>
          </w:rPr>
          <w:delText xml:space="preserve">dual </w:delText>
        </w:r>
        <w:r w:rsidR="009D638B" w:rsidDel="00C76A9D">
          <w:rPr>
            <w:rFonts w:ascii="Times New Roman" w:hAnsi="Times New Roman" w:cs="Times New Roman"/>
            <w:sz w:val="24"/>
            <w:szCs w:val="24"/>
          </w:rPr>
          <w:delText>type</w:delText>
        </w:r>
      </w:del>
      <w:ins w:id="95" w:author="USER" w:date="2025-04-22T13:35:00Z">
        <w:r w:rsidR="00B81A29">
          <w:rPr>
            <w:rFonts w:ascii="Times New Roman" w:hAnsi="Times New Roman" w:cs="Times New Roman"/>
            <w:sz w:val="24"/>
            <w:szCs w:val="24"/>
          </w:rPr>
          <w:t>dual-type</w:t>
        </w:r>
      </w:ins>
      <w:r w:rsidR="009D638B">
        <w:rPr>
          <w:rFonts w:ascii="Times New Roman" w:hAnsi="Times New Roman" w:cs="Times New Roman"/>
          <w:sz w:val="24"/>
          <w:szCs w:val="24"/>
        </w:rPr>
        <w:t xml:space="preserve"> chicken</w:t>
      </w:r>
      <w:r w:rsidR="0029797D">
        <w:rPr>
          <w:rFonts w:ascii="Times New Roman" w:hAnsi="Times New Roman" w:cs="Times New Roman"/>
          <w:sz w:val="24"/>
          <w:szCs w:val="24"/>
        </w:rPr>
        <w:t xml:space="preserve"> (Reddy et al., 2002)</w:t>
      </w:r>
      <w:r w:rsidR="009D638B">
        <w:rPr>
          <w:rFonts w:ascii="Times New Roman" w:hAnsi="Times New Roman" w:cs="Times New Roman"/>
          <w:sz w:val="24"/>
          <w:szCs w:val="24"/>
        </w:rPr>
        <w:t>.</w:t>
      </w:r>
      <w:r w:rsidR="004D7D3E">
        <w:rPr>
          <w:rFonts w:ascii="Times New Roman" w:hAnsi="Times New Roman" w:cs="Times New Roman"/>
          <w:sz w:val="24"/>
          <w:szCs w:val="24"/>
        </w:rPr>
        <w:t xml:space="preserve"> The information on </w:t>
      </w:r>
      <w:del w:id="96" w:author="USER" w:date="2025-04-22T13:09:00Z">
        <w:r w:rsidR="004D7D3E" w:rsidDel="00C76A9D">
          <w:rPr>
            <w:rFonts w:ascii="Times New Roman" w:hAnsi="Times New Roman" w:cs="Times New Roman"/>
            <w:sz w:val="24"/>
            <w:szCs w:val="24"/>
          </w:rPr>
          <w:delText xml:space="preserve">systemic </w:delText>
        </w:r>
      </w:del>
      <w:ins w:id="97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 xml:space="preserve">systematic </w:t>
        </w:r>
      </w:ins>
      <w:r w:rsidR="004D7D3E">
        <w:rPr>
          <w:rFonts w:ascii="Times New Roman" w:hAnsi="Times New Roman" w:cs="Times New Roman"/>
          <w:sz w:val="24"/>
          <w:szCs w:val="24"/>
        </w:rPr>
        <w:t xml:space="preserve">studies on the </w:t>
      </w:r>
      <w:commentRangeStart w:id="98"/>
      <w:r w:rsidR="004D7D3E">
        <w:rPr>
          <w:rFonts w:ascii="Times New Roman" w:hAnsi="Times New Roman" w:cs="Times New Roman"/>
          <w:sz w:val="24"/>
          <w:szCs w:val="24"/>
        </w:rPr>
        <w:t>productive performance o</w:t>
      </w:r>
      <w:commentRangeEnd w:id="98"/>
      <w:r w:rsidR="00D17A33">
        <w:rPr>
          <w:rStyle w:val="CommentReference"/>
        </w:rPr>
        <w:commentReference w:id="98"/>
      </w:r>
      <w:r w:rsidR="004D7D3E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D7D3E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4D7D3E">
        <w:rPr>
          <w:rFonts w:ascii="Times New Roman" w:hAnsi="Times New Roman" w:cs="Times New Roman"/>
          <w:sz w:val="24"/>
          <w:szCs w:val="24"/>
        </w:rPr>
        <w:t xml:space="preserve"> birds under </w:t>
      </w:r>
      <w:ins w:id="99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4D7D3E">
        <w:rPr>
          <w:rFonts w:ascii="Times New Roman" w:hAnsi="Times New Roman" w:cs="Times New Roman"/>
          <w:sz w:val="24"/>
          <w:szCs w:val="24"/>
        </w:rPr>
        <w:t xml:space="preserve">backyard system is </w:t>
      </w:r>
      <w:del w:id="100" w:author="USER" w:date="2025-04-22T13:09:00Z">
        <w:r w:rsidR="004D7D3E" w:rsidDel="00C76A9D">
          <w:rPr>
            <w:rFonts w:ascii="Times New Roman" w:hAnsi="Times New Roman" w:cs="Times New Roman"/>
            <w:sz w:val="24"/>
            <w:szCs w:val="24"/>
          </w:rPr>
          <w:delText>scanty</w:delText>
        </w:r>
      </w:del>
      <w:ins w:id="101" w:author="USER" w:date="2025-04-22T13:09:00Z">
        <w:r w:rsidR="00C76A9D">
          <w:rPr>
            <w:rFonts w:ascii="Times New Roman" w:hAnsi="Times New Roman" w:cs="Times New Roman"/>
            <w:sz w:val="24"/>
            <w:szCs w:val="24"/>
          </w:rPr>
          <w:t>scant</w:t>
        </w:r>
      </w:ins>
      <w:r w:rsidR="004D7D3E">
        <w:rPr>
          <w:rFonts w:ascii="Times New Roman" w:hAnsi="Times New Roman" w:cs="Times New Roman"/>
          <w:sz w:val="24"/>
          <w:szCs w:val="24"/>
        </w:rPr>
        <w:t>. Hen</w:t>
      </w:r>
      <w:r w:rsidR="009D638B">
        <w:rPr>
          <w:rFonts w:ascii="Times New Roman" w:hAnsi="Times New Roman" w:cs="Times New Roman"/>
          <w:sz w:val="24"/>
          <w:szCs w:val="24"/>
        </w:rPr>
        <w:t xml:space="preserve">ce, the present study aimed </w:t>
      </w:r>
      <w:del w:id="102" w:author="USER" w:date="2025-04-22T13:10:00Z">
        <w:r w:rsidR="009D638B" w:rsidDel="00C76A9D">
          <w:rPr>
            <w:rFonts w:ascii="Times New Roman" w:hAnsi="Times New Roman" w:cs="Times New Roman"/>
            <w:sz w:val="24"/>
            <w:szCs w:val="24"/>
          </w:rPr>
          <w:delText>at evaluating</w:delText>
        </w:r>
      </w:del>
      <w:ins w:id="103" w:author="USER" w:date="2025-04-22T13:36:00Z">
        <w:r w:rsidR="00B81A29">
          <w:rPr>
            <w:rFonts w:ascii="Times New Roman" w:hAnsi="Times New Roman" w:cs="Times New Roman"/>
            <w:sz w:val="24"/>
            <w:szCs w:val="24"/>
          </w:rPr>
          <w:t>to</w:t>
        </w:r>
      </w:ins>
      <w:ins w:id="104" w:author="USER" w:date="2025-04-22T13:10:00Z">
        <w:r w:rsidR="00C76A9D">
          <w:rPr>
            <w:rFonts w:ascii="Times New Roman" w:hAnsi="Times New Roman" w:cs="Times New Roman"/>
            <w:sz w:val="24"/>
            <w:szCs w:val="24"/>
          </w:rPr>
          <w:t xml:space="preserve"> evaluate</w:t>
        </w:r>
      </w:ins>
      <w:r w:rsidR="009D638B">
        <w:rPr>
          <w:rFonts w:ascii="Times New Roman" w:hAnsi="Times New Roman" w:cs="Times New Roman"/>
          <w:sz w:val="24"/>
          <w:szCs w:val="24"/>
        </w:rPr>
        <w:t xml:space="preserve"> the comparative </w:t>
      </w:r>
      <w:ins w:id="105" w:author="USER" w:date="2025-04-22T15:02:00Z">
        <w:r w:rsidR="00D17A33">
          <w:rPr>
            <w:rFonts w:ascii="Times New Roman" w:hAnsi="Times New Roman" w:cs="Times New Roman"/>
            <w:sz w:val="24"/>
            <w:szCs w:val="24"/>
          </w:rPr>
          <w:t xml:space="preserve">growth </w:t>
        </w:r>
      </w:ins>
      <w:r w:rsidR="009D638B">
        <w:rPr>
          <w:rFonts w:ascii="Times New Roman" w:hAnsi="Times New Roman" w:cs="Times New Roman"/>
          <w:sz w:val="24"/>
          <w:szCs w:val="24"/>
        </w:rPr>
        <w:t xml:space="preserve">performances of </w:t>
      </w:r>
      <w:proofErr w:type="spellStart"/>
      <w:r w:rsidR="009D638B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="009D638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D638B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r w:rsidR="009D638B">
        <w:rPr>
          <w:rFonts w:ascii="Times New Roman" w:hAnsi="Times New Roman" w:cs="Times New Roman"/>
          <w:sz w:val="24"/>
          <w:szCs w:val="24"/>
        </w:rPr>
        <w:t xml:space="preserve"> with native chicke</w:t>
      </w:r>
      <w:r w:rsidR="00A213C1">
        <w:rPr>
          <w:rFonts w:ascii="Times New Roman" w:hAnsi="Times New Roman" w:cs="Times New Roman"/>
          <w:sz w:val="24"/>
          <w:szCs w:val="24"/>
        </w:rPr>
        <w:t xml:space="preserve">n under </w:t>
      </w:r>
      <w:ins w:id="106" w:author="USER" w:date="2025-04-22T13:10:00Z">
        <w:r w:rsidR="00C76A9D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A213C1">
        <w:rPr>
          <w:rFonts w:ascii="Times New Roman" w:hAnsi="Times New Roman" w:cs="Times New Roman"/>
          <w:sz w:val="24"/>
          <w:szCs w:val="24"/>
        </w:rPr>
        <w:t>backyard system of rearing.</w:t>
      </w:r>
    </w:p>
    <w:p w14:paraId="45219BAA" w14:textId="77777777" w:rsidR="0014779B" w:rsidRDefault="0014779B" w:rsidP="002467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2CF294A" w14:textId="77777777" w:rsidR="0014779B" w:rsidRDefault="0014779B" w:rsidP="002467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2D1773" w14:textId="77777777" w:rsidR="0014779B" w:rsidRDefault="0014779B" w:rsidP="0024670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B0E34FC" w14:textId="77777777" w:rsidR="002B73EC" w:rsidRPr="00E90A1B" w:rsidRDefault="00E90A1B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2B136A4F" w14:textId="2F089591" w:rsidR="00AE75A3" w:rsidRPr="00FE30C6" w:rsidRDefault="00A24552" w:rsidP="00AE75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 xml:space="preserve">This </w:t>
      </w:r>
      <w:del w:id="107" w:author="USER" w:date="2025-04-22T13:10:00Z">
        <w:r w:rsidDel="00C76A9D">
          <w:rPr>
            <w:rFonts w:ascii="Times New Roman" w:hAnsi="Times New Roman" w:cs="Times New Roman"/>
            <w:sz w:val="24"/>
          </w:rPr>
          <w:delText xml:space="preserve">trail </w:delText>
        </w:r>
      </w:del>
      <w:ins w:id="108" w:author="USER" w:date="2025-04-22T13:10:00Z">
        <w:r w:rsidR="00C76A9D">
          <w:rPr>
            <w:rFonts w:ascii="Times New Roman" w:hAnsi="Times New Roman" w:cs="Times New Roman"/>
            <w:sz w:val="24"/>
          </w:rPr>
          <w:t xml:space="preserve">trial </w:t>
        </w:r>
      </w:ins>
      <w:r>
        <w:rPr>
          <w:rFonts w:ascii="Times New Roman" w:hAnsi="Times New Roman" w:cs="Times New Roman"/>
          <w:sz w:val="24"/>
        </w:rPr>
        <w:t xml:space="preserve">was conducted at </w:t>
      </w:r>
      <w:proofErr w:type="spellStart"/>
      <w:r>
        <w:rPr>
          <w:rFonts w:ascii="Times New Roman" w:hAnsi="Times New Roman" w:cs="Times New Roman"/>
          <w:sz w:val="24"/>
        </w:rPr>
        <w:t>Philippakuttai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Naraikinaru</w:t>
      </w:r>
      <w:proofErr w:type="spellEnd"/>
      <w:r>
        <w:rPr>
          <w:rFonts w:ascii="Times New Roman" w:hAnsi="Times New Roman" w:cs="Times New Roman"/>
          <w:sz w:val="24"/>
        </w:rPr>
        <w:t xml:space="preserve"> villages of Namakkal district. A total of 200 </w:t>
      </w:r>
      <w:proofErr w:type="spellStart"/>
      <w:r>
        <w:rPr>
          <w:rFonts w:ascii="Times New Roman" w:hAnsi="Times New Roman" w:cs="Times New Roman"/>
          <w:sz w:val="24"/>
        </w:rPr>
        <w:t>nos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and 200 </w:t>
      </w:r>
      <w:proofErr w:type="spellStart"/>
      <w:r>
        <w:rPr>
          <w:rFonts w:ascii="Times New Roman" w:hAnsi="Times New Roman" w:cs="Times New Roman"/>
          <w:sz w:val="24"/>
        </w:rPr>
        <w:t>nos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del w:id="109" w:author="USER" w:date="2025-04-22T13:10:00Z">
        <w:r w:rsidDel="00C76A9D">
          <w:rPr>
            <w:rFonts w:ascii="Times New Roman" w:hAnsi="Times New Roman" w:cs="Times New Roman"/>
            <w:sz w:val="24"/>
          </w:rPr>
          <w:delText>day old</w:delText>
        </w:r>
      </w:del>
      <w:ins w:id="110" w:author="USER" w:date="2025-04-22T13:10:00Z">
        <w:r w:rsidR="00C76A9D">
          <w:rPr>
            <w:rFonts w:ascii="Times New Roman" w:hAnsi="Times New Roman" w:cs="Times New Roman"/>
            <w:sz w:val="24"/>
          </w:rPr>
          <w:t>day-old</w:t>
        </w:r>
      </w:ins>
      <w:r>
        <w:rPr>
          <w:rFonts w:ascii="Times New Roman" w:hAnsi="Times New Roman" w:cs="Times New Roman"/>
          <w:sz w:val="24"/>
        </w:rPr>
        <w:t xml:space="preserve"> chicks were distributed to two </w:t>
      </w:r>
      <w:del w:id="111" w:author="USER" w:date="2025-04-22T13:10:00Z">
        <w:r w:rsidDel="00C76A9D">
          <w:rPr>
            <w:rFonts w:ascii="Times New Roman" w:hAnsi="Times New Roman" w:cs="Times New Roman"/>
            <w:sz w:val="24"/>
          </w:rPr>
          <w:delText xml:space="preserve">woman </w:delText>
        </w:r>
      </w:del>
      <w:ins w:id="112" w:author="USER" w:date="2025-04-22T13:10:00Z">
        <w:r w:rsidR="00C76A9D">
          <w:rPr>
            <w:rFonts w:ascii="Times New Roman" w:hAnsi="Times New Roman" w:cs="Times New Roman"/>
            <w:sz w:val="24"/>
          </w:rPr>
          <w:t xml:space="preserve">women's </w:t>
        </w:r>
      </w:ins>
      <w:r>
        <w:rPr>
          <w:rFonts w:ascii="Times New Roman" w:hAnsi="Times New Roman" w:cs="Times New Roman"/>
          <w:sz w:val="24"/>
        </w:rPr>
        <w:t>groups. Eac</w:t>
      </w:r>
      <w:r w:rsidR="00A213C1">
        <w:rPr>
          <w:rFonts w:ascii="Times New Roman" w:hAnsi="Times New Roman" w:cs="Times New Roman"/>
          <w:sz w:val="24"/>
        </w:rPr>
        <w:t>h group consists of 5 farmers</w:t>
      </w:r>
      <w:ins w:id="113" w:author="USER" w:date="2025-04-22T15:03:00Z">
        <w:r w:rsidR="00D17A33">
          <w:rPr>
            <w:rFonts w:ascii="Times New Roman" w:hAnsi="Times New Roman" w:cs="Times New Roman"/>
            <w:sz w:val="24"/>
          </w:rPr>
          <w:t xml:space="preserve"> </w:t>
        </w:r>
      </w:ins>
      <w:r w:rsidR="00E96EE9">
        <w:rPr>
          <w:rFonts w:ascii="Times New Roman" w:hAnsi="Times New Roman" w:cs="Times New Roman"/>
          <w:sz w:val="24"/>
        </w:rPr>
        <w:t xml:space="preserve">and each farmer was </w:t>
      </w:r>
      <w:r w:rsidR="00E96EE9">
        <w:rPr>
          <w:rFonts w:ascii="Times New Roman" w:hAnsi="Times New Roman" w:cs="Times New Roman"/>
          <w:sz w:val="24"/>
        </w:rPr>
        <w:lastRenderedPageBreak/>
        <w:t xml:space="preserve">supplied </w:t>
      </w:r>
      <w:r>
        <w:rPr>
          <w:rFonts w:ascii="Times New Roman" w:hAnsi="Times New Roman" w:cs="Times New Roman"/>
          <w:sz w:val="24"/>
        </w:rPr>
        <w:t xml:space="preserve">with 40 </w:t>
      </w:r>
      <w:r w:rsidR="00E96EE9">
        <w:rPr>
          <w:rFonts w:ascii="Times New Roman" w:hAnsi="Times New Roman" w:cs="Times New Roman"/>
          <w:sz w:val="24"/>
        </w:rPr>
        <w:t xml:space="preserve">numbers </w:t>
      </w:r>
      <w:ins w:id="114" w:author="USER" w:date="2025-04-22T13:10:00Z">
        <w:r w:rsidR="00C76A9D">
          <w:rPr>
            <w:rFonts w:ascii="Times New Roman" w:hAnsi="Times New Roman" w:cs="Times New Roman"/>
            <w:sz w:val="24"/>
          </w:rPr>
          <w:t xml:space="preserve">of </w:t>
        </w:r>
      </w:ins>
      <w:r w:rsidR="00E96EE9">
        <w:rPr>
          <w:rFonts w:ascii="Times New Roman" w:hAnsi="Times New Roman" w:cs="Times New Roman"/>
          <w:sz w:val="24"/>
        </w:rPr>
        <w:t xml:space="preserve">improved varieties </w:t>
      </w:r>
      <w:ins w:id="115" w:author="USER" w:date="2025-04-22T13:10:00Z">
        <w:r w:rsidR="00C76A9D">
          <w:rPr>
            <w:rFonts w:ascii="Times New Roman" w:hAnsi="Times New Roman" w:cs="Times New Roman"/>
            <w:sz w:val="24"/>
          </w:rPr>
          <w:t xml:space="preserve">of </w:t>
        </w:r>
      </w:ins>
      <w:r w:rsidR="00E96EE9">
        <w:rPr>
          <w:rFonts w:ascii="Times New Roman" w:hAnsi="Times New Roman" w:cs="Times New Roman"/>
          <w:sz w:val="24"/>
        </w:rPr>
        <w:t>chicks</w:t>
      </w:r>
      <w:r>
        <w:rPr>
          <w:rFonts w:ascii="Times New Roman" w:hAnsi="Times New Roman" w:cs="Times New Roman"/>
          <w:sz w:val="24"/>
        </w:rPr>
        <w:t xml:space="preserve">. </w:t>
      </w:r>
      <w:r w:rsidR="009507F6">
        <w:rPr>
          <w:rFonts w:ascii="Times New Roman" w:hAnsi="Times New Roman" w:cs="Times New Roman"/>
          <w:sz w:val="24"/>
        </w:rPr>
        <w:t xml:space="preserve">Group I was reared with native chicken as control (C), Group II was reared with </w:t>
      </w:r>
      <w:del w:id="116" w:author="USER" w:date="2025-04-22T13:11:00Z">
        <w:r w:rsidR="009507F6" w:rsidDel="00C76A9D">
          <w:rPr>
            <w:rFonts w:ascii="Times New Roman" w:hAnsi="Times New Roman" w:cs="Times New Roman"/>
            <w:sz w:val="24"/>
          </w:rPr>
          <w:delText>Gramapriya</w:delText>
        </w:r>
        <w:r w:rsidR="00EF561C" w:rsidDel="00C76A9D">
          <w:rPr>
            <w:rFonts w:ascii="Times New Roman" w:hAnsi="Times New Roman" w:cs="Times New Roman"/>
            <w:sz w:val="24"/>
          </w:rPr>
          <w:delText xml:space="preserve">chicks </w:delText>
        </w:r>
      </w:del>
      <w:proofErr w:type="spellStart"/>
      <w:ins w:id="117" w:author="USER" w:date="2025-04-22T13:11:00Z">
        <w:r w:rsidR="00C76A9D">
          <w:rPr>
            <w:rFonts w:ascii="Times New Roman" w:hAnsi="Times New Roman" w:cs="Times New Roman"/>
            <w:sz w:val="24"/>
          </w:rPr>
          <w:t>Gramapriya</w:t>
        </w:r>
        <w:proofErr w:type="spellEnd"/>
        <w:r w:rsidR="00C76A9D">
          <w:rPr>
            <w:rFonts w:ascii="Times New Roman" w:hAnsi="Times New Roman" w:cs="Times New Roman"/>
            <w:sz w:val="24"/>
          </w:rPr>
          <w:t xml:space="preserve"> chicks </w:t>
        </w:r>
      </w:ins>
      <w:r w:rsidR="00EF561C">
        <w:rPr>
          <w:rFonts w:ascii="Times New Roman" w:hAnsi="Times New Roman" w:cs="Times New Roman"/>
          <w:sz w:val="24"/>
        </w:rPr>
        <w:t xml:space="preserve">and </w:t>
      </w:r>
      <w:del w:id="118" w:author="USER" w:date="2025-04-22T13:25:00Z">
        <w:r w:rsidR="00EF561C" w:rsidDel="00780454">
          <w:rPr>
            <w:rFonts w:ascii="Times New Roman" w:hAnsi="Times New Roman" w:cs="Times New Roman"/>
            <w:sz w:val="24"/>
          </w:rPr>
          <w:delText xml:space="preserve">group </w:delText>
        </w:r>
      </w:del>
      <w:ins w:id="119" w:author="USER" w:date="2025-04-22T13:25:00Z">
        <w:r w:rsidR="00780454">
          <w:rPr>
            <w:rFonts w:ascii="Times New Roman" w:hAnsi="Times New Roman" w:cs="Times New Roman"/>
            <w:sz w:val="24"/>
          </w:rPr>
          <w:t xml:space="preserve">Group </w:t>
        </w:r>
      </w:ins>
      <w:r w:rsidR="00EF561C">
        <w:rPr>
          <w:rFonts w:ascii="Times New Roman" w:hAnsi="Times New Roman" w:cs="Times New Roman"/>
          <w:sz w:val="24"/>
        </w:rPr>
        <w:t>III was</w:t>
      </w:r>
      <w:r w:rsidR="009507F6">
        <w:rPr>
          <w:rFonts w:ascii="Times New Roman" w:hAnsi="Times New Roman" w:cs="Times New Roman"/>
          <w:sz w:val="24"/>
        </w:rPr>
        <w:t xml:space="preserve"> with </w:t>
      </w:r>
      <w:proofErr w:type="spellStart"/>
      <w:r w:rsidR="009507F6">
        <w:rPr>
          <w:rFonts w:ascii="Times New Roman" w:hAnsi="Times New Roman" w:cs="Times New Roman"/>
          <w:sz w:val="24"/>
        </w:rPr>
        <w:t>Vanaraja</w:t>
      </w:r>
      <w:proofErr w:type="spellEnd"/>
      <w:r w:rsidR="009507F6">
        <w:rPr>
          <w:rFonts w:ascii="Times New Roman" w:hAnsi="Times New Roman" w:cs="Times New Roman"/>
          <w:sz w:val="24"/>
        </w:rPr>
        <w:t xml:space="preserve"> chicks. </w:t>
      </w:r>
      <w:r w:rsidR="00E96EE9">
        <w:rPr>
          <w:rFonts w:ascii="Times New Roman" w:hAnsi="Times New Roman" w:cs="Times New Roman"/>
          <w:sz w:val="24"/>
        </w:rPr>
        <w:t xml:space="preserve">The farmers were selected </w:t>
      </w:r>
      <w:del w:id="120" w:author="USER" w:date="2025-04-22T13:10:00Z">
        <w:r w:rsidR="00E96EE9" w:rsidDel="00C76A9D">
          <w:rPr>
            <w:rFonts w:ascii="Times New Roman" w:hAnsi="Times New Roman" w:cs="Times New Roman"/>
            <w:sz w:val="24"/>
          </w:rPr>
          <w:delText>on the basis of</w:delText>
        </w:r>
      </w:del>
      <w:ins w:id="121" w:author="USER" w:date="2025-04-22T13:10:00Z">
        <w:r w:rsidR="00C76A9D">
          <w:rPr>
            <w:rFonts w:ascii="Times New Roman" w:hAnsi="Times New Roman" w:cs="Times New Roman"/>
            <w:sz w:val="24"/>
          </w:rPr>
          <w:t>based on</w:t>
        </w:r>
      </w:ins>
      <w:r w:rsidR="00E96EE9">
        <w:rPr>
          <w:rFonts w:ascii="Times New Roman" w:hAnsi="Times New Roman" w:cs="Times New Roman"/>
          <w:sz w:val="24"/>
        </w:rPr>
        <w:t xml:space="preserve"> keeping </w:t>
      </w:r>
      <w:ins w:id="122" w:author="USER" w:date="2025-04-22T13:25:00Z">
        <w:r w:rsidR="00780454">
          <w:rPr>
            <w:rFonts w:ascii="Times New Roman" w:hAnsi="Times New Roman" w:cs="Times New Roman"/>
            <w:sz w:val="24"/>
          </w:rPr>
          <w:t xml:space="preserve">a </w:t>
        </w:r>
      </w:ins>
      <w:r w:rsidR="00E96EE9">
        <w:rPr>
          <w:rFonts w:ascii="Times New Roman" w:hAnsi="Times New Roman" w:cs="Times New Roman"/>
          <w:sz w:val="24"/>
        </w:rPr>
        <w:t xml:space="preserve">native chicken </w:t>
      </w:r>
      <w:ins w:id="123" w:author="USER" w:date="2025-04-22T13:11:00Z">
        <w:r w:rsidR="00C76A9D">
          <w:rPr>
            <w:rFonts w:ascii="Times New Roman" w:hAnsi="Times New Roman" w:cs="Times New Roman"/>
            <w:sz w:val="24"/>
          </w:rPr>
          <w:t xml:space="preserve">of </w:t>
        </w:r>
      </w:ins>
      <w:r w:rsidR="00E96EE9">
        <w:rPr>
          <w:rFonts w:ascii="Times New Roman" w:hAnsi="Times New Roman" w:cs="Times New Roman"/>
          <w:sz w:val="24"/>
        </w:rPr>
        <w:t xml:space="preserve">5-10 </w:t>
      </w:r>
      <w:del w:id="124" w:author="USER" w:date="2025-04-22T13:16:00Z">
        <w:r w:rsidR="00E96EE9" w:rsidDel="00FF066D">
          <w:rPr>
            <w:rFonts w:ascii="Times New Roman" w:hAnsi="Times New Roman" w:cs="Times New Roman"/>
            <w:sz w:val="24"/>
          </w:rPr>
          <w:delText xml:space="preserve">numbers </w:delText>
        </w:r>
      </w:del>
      <w:r w:rsidR="00E96EE9">
        <w:rPr>
          <w:rFonts w:ascii="Times New Roman" w:hAnsi="Times New Roman" w:cs="Times New Roman"/>
          <w:sz w:val="24"/>
        </w:rPr>
        <w:t xml:space="preserve">in </w:t>
      </w:r>
      <w:ins w:id="125" w:author="USER" w:date="2025-04-22T13:16:00Z">
        <w:r w:rsidR="00FF066D">
          <w:rPr>
            <w:rFonts w:ascii="Times New Roman" w:hAnsi="Times New Roman" w:cs="Times New Roman"/>
            <w:sz w:val="24"/>
          </w:rPr>
          <w:t xml:space="preserve">the </w:t>
        </w:r>
      </w:ins>
      <w:r w:rsidR="00E96EE9">
        <w:rPr>
          <w:rFonts w:ascii="Times New Roman" w:hAnsi="Times New Roman" w:cs="Times New Roman"/>
          <w:sz w:val="24"/>
        </w:rPr>
        <w:t xml:space="preserve">backyard. The </w:t>
      </w:r>
      <w:proofErr w:type="spellStart"/>
      <w:r w:rsidR="00E96EE9">
        <w:rPr>
          <w:rFonts w:ascii="Times New Roman" w:hAnsi="Times New Roman" w:cs="Times New Roman"/>
          <w:sz w:val="24"/>
        </w:rPr>
        <w:t>Vanaraja</w:t>
      </w:r>
      <w:proofErr w:type="spellEnd"/>
      <w:r w:rsidR="00E96EE9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E96EE9">
        <w:rPr>
          <w:rFonts w:ascii="Times New Roman" w:hAnsi="Times New Roman" w:cs="Times New Roman"/>
          <w:sz w:val="24"/>
        </w:rPr>
        <w:t>Gramapriya</w:t>
      </w:r>
      <w:proofErr w:type="spellEnd"/>
      <w:r w:rsidR="00E96EE9">
        <w:rPr>
          <w:rFonts w:ascii="Times New Roman" w:hAnsi="Times New Roman" w:cs="Times New Roman"/>
          <w:sz w:val="24"/>
        </w:rPr>
        <w:t xml:space="preserve"> chicks were brooded under </w:t>
      </w:r>
      <w:ins w:id="126" w:author="USER" w:date="2025-04-22T13:16:00Z">
        <w:r w:rsidR="00FF066D">
          <w:rPr>
            <w:rFonts w:ascii="Times New Roman" w:hAnsi="Times New Roman" w:cs="Times New Roman"/>
            <w:sz w:val="24"/>
          </w:rPr>
          <w:t xml:space="preserve">an </w:t>
        </w:r>
      </w:ins>
      <w:r w:rsidR="00E96EE9">
        <w:rPr>
          <w:rFonts w:ascii="Times New Roman" w:hAnsi="Times New Roman" w:cs="Times New Roman"/>
          <w:sz w:val="24"/>
        </w:rPr>
        <w:t>incandescent bulb up to 15 days. During brooding</w:t>
      </w:r>
      <w:ins w:id="127" w:author="USER" w:date="2025-04-22T13:16:00Z">
        <w:r w:rsidR="00FF066D">
          <w:rPr>
            <w:rFonts w:ascii="Times New Roman" w:hAnsi="Times New Roman" w:cs="Times New Roman"/>
            <w:sz w:val="24"/>
          </w:rPr>
          <w:t>,</w:t>
        </w:r>
      </w:ins>
      <w:r w:rsidR="00E96EE9">
        <w:rPr>
          <w:rFonts w:ascii="Times New Roman" w:hAnsi="Times New Roman" w:cs="Times New Roman"/>
          <w:sz w:val="24"/>
        </w:rPr>
        <w:t xml:space="preserve"> chicks were provided with </w:t>
      </w:r>
      <w:del w:id="128" w:author="USER" w:date="2025-04-22T13:16:00Z">
        <w:r w:rsidR="00E96EE9" w:rsidRPr="00E96EE9" w:rsidDel="00FF066D">
          <w:rPr>
            <w:rFonts w:ascii="Times New Roman" w:hAnsi="Times New Roman" w:cs="Times New Roman"/>
            <w:i/>
            <w:sz w:val="24"/>
          </w:rPr>
          <w:delText>adlibitum</w:delText>
        </w:r>
        <w:r w:rsidR="008F61F1" w:rsidDel="00FF066D">
          <w:rPr>
            <w:rFonts w:ascii="Times New Roman" w:hAnsi="Times New Roman" w:cs="Times New Roman"/>
            <w:i/>
            <w:sz w:val="24"/>
          </w:rPr>
          <w:delText xml:space="preserve"> </w:delText>
        </w:r>
      </w:del>
      <w:ins w:id="129" w:author="USER" w:date="2025-04-22T13:16:00Z">
        <w:r w:rsidR="00FF066D">
          <w:rPr>
            <w:rFonts w:ascii="Times New Roman" w:hAnsi="Times New Roman" w:cs="Times New Roman"/>
            <w:i/>
            <w:sz w:val="24"/>
          </w:rPr>
          <w:t xml:space="preserve">ad libitum </w:t>
        </w:r>
      </w:ins>
      <w:del w:id="130" w:author="USER" w:date="2025-04-22T15:04:00Z">
        <w:r w:rsidR="00E96EE9" w:rsidDel="00D17A33">
          <w:rPr>
            <w:rFonts w:ascii="Times New Roman" w:hAnsi="Times New Roman" w:cs="Times New Roman"/>
            <w:sz w:val="24"/>
          </w:rPr>
          <w:delText xml:space="preserve">desi </w:delText>
        </w:r>
      </w:del>
      <w:ins w:id="131" w:author="USER" w:date="2025-04-22T15:04:00Z">
        <w:r w:rsidR="00D17A33">
          <w:rPr>
            <w:rFonts w:ascii="Times New Roman" w:hAnsi="Times New Roman" w:cs="Times New Roman"/>
            <w:sz w:val="24"/>
          </w:rPr>
          <w:t>D</w:t>
        </w:r>
        <w:r w:rsidR="00D17A33">
          <w:rPr>
            <w:rFonts w:ascii="Times New Roman" w:hAnsi="Times New Roman" w:cs="Times New Roman"/>
            <w:sz w:val="24"/>
          </w:rPr>
          <w:t xml:space="preserve">esi </w:t>
        </w:r>
      </w:ins>
      <w:r w:rsidR="00E96EE9">
        <w:rPr>
          <w:rFonts w:ascii="Times New Roman" w:hAnsi="Times New Roman" w:cs="Times New Roman"/>
          <w:sz w:val="24"/>
        </w:rPr>
        <w:t>starter crumble and clean drinking water.</w:t>
      </w:r>
      <w:r w:rsidR="00FE30C6">
        <w:rPr>
          <w:rFonts w:ascii="Times New Roman" w:hAnsi="Times New Roman" w:cs="Times New Roman"/>
          <w:sz w:val="24"/>
        </w:rPr>
        <w:t xml:space="preserve"> All the chicks were vaccinated against Ranikhet disease as per the vaccination schedule. After brooding, the </w:t>
      </w:r>
      <w:commentRangeStart w:id="132"/>
      <w:r w:rsidR="00FE30C6">
        <w:rPr>
          <w:rFonts w:ascii="Times New Roman" w:hAnsi="Times New Roman" w:cs="Times New Roman"/>
          <w:sz w:val="24"/>
        </w:rPr>
        <w:t xml:space="preserve">chicks were in </w:t>
      </w:r>
      <w:ins w:id="133" w:author="USER" w:date="2025-04-22T13:16:00Z">
        <w:r w:rsidR="00FF066D">
          <w:rPr>
            <w:rFonts w:ascii="Times New Roman" w:hAnsi="Times New Roman" w:cs="Times New Roman"/>
            <w:sz w:val="24"/>
          </w:rPr>
          <w:t xml:space="preserve">the </w:t>
        </w:r>
      </w:ins>
      <w:r w:rsidR="00FE30C6">
        <w:rPr>
          <w:rFonts w:ascii="Times New Roman" w:hAnsi="Times New Roman" w:cs="Times New Roman"/>
          <w:sz w:val="24"/>
        </w:rPr>
        <w:t xml:space="preserve">backyard </w:t>
      </w:r>
      <w:r w:rsidR="009507F6">
        <w:rPr>
          <w:rFonts w:ascii="Times New Roman" w:hAnsi="Times New Roman" w:cs="Times New Roman"/>
          <w:sz w:val="24"/>
        </w:rPr>
        <w:t>and continued feeding starter crumble</w:t>
      </w:r>
      <w:commentRangeEnd w:id="132"/>
      <w:r w:rsidR="00D17A33">
        <w:rPr>
          <w:rStyle w:val="CommentReference"/>
        </w:rPr>
        <w:commentReference w:id="132"/>
      </w:r>
      <w:r w:rsidR="009507F6">
        <w:rPr>
          <w:rFonts w:ascii="Times New Roman" w:hAnsi="Times New Roman" w:cs="Times New Roman"/>
          <w:sz w:val="24"/>
        </w:rPr>
        <w:t xml:space="preserve"> until they were able to feed from </w:t>
      </w:r>
      <w:ins w:id="134" w:author="USER" w:date="2025-04-22T13:16:00Z">
        <w:r w:rsidR="00FF066D">
          <w:rPr>
            <w:rFonts w:ascii="Times New Roman" w:hAnsi="Times New Roman" w:cs="Times New Roman"/>
            <w:sz w:val="24"/>
          </w:rPr>
          <w:t xml:space="preserve">the </w:t>
        </w:r>
      </w:ins>
      <w:r w:rsidR="009507F6">
        <w:rPr>
          <w:rFonts w:ascii="Times New Roman" w:hAnsi="Times New Roman" w:cs="Times New Roman"/>
          <w:sz w:val="24"/>
        </w:rPr>
        <w:t xml:space="preserve">backyard. </w:t>
      </w:r>
      <w:r>
        <w:rPr>
          <w:rFonts w:ascii="Times New Roman" w:hAnsi="Times New Roman" w:cs="Times New Roman"/>
          <w:sz w:val="24"/>
        </w:rPr>
        <w:t>The fortnight body weight was taken in all the groups.</w:t>
      </w:r>
      <w:ins w:id="135" w:author="USER" w:date="2025-04-22T13:16:00Z">
        <w:r w:rsidR="00FF066D">
          <w:rPr>
            <w:rFonts w:ascii="Times New Roman" w:hAnsi="Times New Roman" w:cs="Times New Roman"/>
            <w:sz w:val="24"/>
          </w:rPr>
          <w:t xml:space="preserve"> </w:t>
        </w:r>
      </w:ins>
      <w:r w:rsidR="00AE75A3">
        <w:rPr>
          <w:rFonts w:ascii="Times New Roman" w:hAnsi="Times New Roman" w:cs="Times New Roman"/>
          <w:sz w:val="24"/>
        </w:rPr>
        <w:t xml:space="preserve">The experiment was conducted for </w:t>
      </w:r>
      <w:del w:id="136" w:author="USER" w:date="2025-04-22T13:26:00Z">
        <w:r w:rsidR="00AE75A3" w:rsidDel="00780454">
          <w:rPr>
            <w:rFonts w:ascii="Times New Roman" w:hAnsi="Times New Roman" w:cs="Times New Roman"/>
            <w:sz w:val="24"/>
          </w:rPr>
          <w:delText>the</w:delText>
        </w:r>
      </w:del>
      <w:ins w:id="137" w:author="USER" w:date="2025-04-22T13:32:00Z">
        <w:r w:rsidR="003D2A50">
          <w:rPr>
            <w:rFonts w:ascii="Times New Roman" w:hAnsi="Times New Roman" w:cs="Times New Roman"/>
            <w:sz w:val="24"/>
          </w:rPr>
          <w:t>a</w:t>
        </w:r>
      </w:ins>
      <w:del w:id="138" w:author="USER" w:date="2025-04-22T13:26:00Z">
        <w:r w:rsidR="00AE75A3" w:rsidDel="00780454">
          <w:rPr>
            <w:rFonts w:ascii="Times New Roman" w:hAnsi="Times New Roman" w:cs="Times New Roman"/>
            <w:sz w:val="24"/>
          </w:rPr>
          <w:delText xml:space="preserve"> period of </w:delText>
        </w:r>
      </w:del>
      <w:r w:rsidR="00AE75A3">
        <w:rPr>
          <w:rFonts w:ascii="Times New Roman" w:hAnsi="Times New Roman" w:cs="Times New Roman"/>
          <w:sz w:val="24"/>
        </w:rPr>
        <w:t xml:space="preserve">12 weeks. The individual </w:t>
      </w:r>
      <w:del w:id="139" w:author="USER" w:date="2025-04-22T13:16:00Z">
        <w:r w:rsidR="00AE75A3" w:rsidDel="00FF066D">
          <w:rPr>
            <w:rFonts w:ascii="Times New Roman" w:hAnsi="Times New Roman" w:cs="Times New Roman"/>
            <w:sz w:val="24"/>
          </w:rPr>
          <w:delText xml:space="preserve">bird </w:delText>
        </w:r>
      </w:del>
      <w:ins w:id="140" w:author="USER" w:date="2025-04-22T13:32:00Z">
        <w:r w:rsidR="003D2A50">
          <w:rPr>
            <w:rFonts w:ascii="Times New Roman" w:hAnsi="Times New Roman" w:cs="Times New Roman"/>
            <w:sz w:val="24"/>
          </w:rPr>
          <w:t>bird's</w:t>
        </w:r>
      </w:ins>
      <w:ins w:id="141" w:author="USER" w:date="2025-04-22T13:16:00Z">
        <w:r w:rsidR="00FF066D">
          <w:rPr>
            <w:rFonts w:ascii="Times New Roman" w:hAnsi="Times New Roman" w:cs="Times New Roman"/>
            <w:sz w:val="24"/>
          </w:rPr>
          <w:t xml:space="preserve"> </w:t>
        </w:r>
      </w:ins>
      <w:r w:rsidR="00AE75A3">
        <w:rPr>
          <w:rFonts w:ascii="Times New Roman" w:hAnsi="Times New Roman" w:cs="Times New Roman"/>
          <w:sz w:val="24"/>
        </w:rPr>
        <w:t>body weight and feed intake were recorde</w:t>
      </w:r>
      <w:r w:rsidR="00AE75A3">
        <w:rPr>
          <w:rFonts w:ascii="Times New Roman" w:hAnsi="Times New Roman" w:cs="Times New Roman"/>
          <w:color w:val="000000"/>
          <w:sz w:val="24"/>
          <w:szCs w:val="24"/>
        </w:rPr>
        <w:t>d</w:t>
      </w:r>
      <w:ins w:id="142" w:author="USER" w:date="2025-04-22T13:26:00Z">
        <w:r w:rsidR="00780454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ins>
      <w:r w:rsidR="00AE75A3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ins w:id="143" w:author="USER" w:date="2025-04-22T13:16:00Z">
        <w:r w:rsidR="00FF066D">
          <w:rPr>
            <w:rFonts w:ascii="Times New Roman" w:hAnsi="Times New Roman" w:cs="Times New Roman"/>
            <w:color w:val="000000"/>
            <w:sz w:val="24"/>
            <w:szCs w:val="24"/>
          </w:rPr>
          <w:t xml:space="preserve">the </w:t>
        </w:r>
      </w:ins>
      <w:r w:rsidR="00AE75A3">
        <w:rPr>
          <w:rFonts w:ascii="Times New Roman" w:hAnsi="Times New Roman" w:cs="Times New Roman"/>
          <w:color w:val="000000"/>
          <w:sz w:val="24"/>
          <w:szCs w:val="24"/>
        </w:rPr>
        <w:t xml:space="preserve">feed conversion ratio was derived for every fortnight. Livability (%) was recorded during the experimental period. </w:t>
      </w:r>
      <w:r w:rsidR="00AE75A3" w:rsidRPr="007E2CC4">
        <w:rPr>
          <w:rFonts w:ascii="Times New Roman" w:hAnsi="Times New Roman" w:cs="Times New Roman"/>
          <w:sz w:val="24"/>
          <w:szCs w:val="24"/>
        </w:rPr>
        <w:t xml:space="preserve">The data collected on </w:t>
      </w:r>
      <w:commentRangeStart w:id="144"/>
      <w:r w:rsidR="00AE75A3" w:rsidRPr="007E2CC4">
        <w:rPr>
          <w:rFonts w:ascii="Times New Roman" w:hAnsi="Times New Roman" w:cs="Times New Roman"/>
          <w:sz w:val="24"/>
          <w:szCs w:val="24"/>
        </w:rPr>
        <w:t xml:space="preserve">various parameters </w:t>
      </w:r>
      <w:commentRangeEnd w:id="144"/>
      <w:r w:rsidR="00D17A33">
        <w:rPr>
          <w:rStyle w:val="CommentReference"/>
        </w:rPr>
        <w:commentReference w:id="144"/>
      </w:r>
      <w:r w:rsidR="00AE75A3" w:rsidRPr="007E2CC4">
        <w:rPr>
          <w:rFonts w:ascii="Times New Roman" w:hAnsi="Times New Roman" w:cs="Times New Roman"/>
          <w:sz w:val="24"/>
          <w:szCs w:val="24"/>
        </w:rPr>
        <w:t xml:space="preserve">were statistically analyzed as per the method of </w:t>
      </w:r>
      <w:commentRangeStart w:id="145"/>
      <w:r w:rsidR="00AE75A3" w:rsidRPr="007E2CC4">
        <w:rPr>
          <w:rFonts w:ascii="Times New Roman" w:hAnsi="Times New Roman" w:cs="Times New Roman"/>
          <w:sz w:val="24"/>
          <w:szCs w:val="24"/>
        </w:rPr>
        <w:t>Snedecor and Cochran (1989)</w:t>
      </w:r>
      <w:ins w:id="146" w:author="USER" w:date="2025-04-22T13:26:00Z">
        <w:r w:rsidR="00780454">
          <w:rPr>
            <w:rFonts w:ascii="Times New Roman" w:hAnsi="Times New Roman" w:cs="Times New Roman"/>
            <w:sz w:val="24"/>
            <w:szCs w:val="24"/>
          </w:rPr>
          <w:t>,</w:t>
        </w:r>
      </w:ins>
      <w:r w:rsidR="00AE75A3" w:rsidRPr="007E2CC4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45"/>
      <w:r w:rsidR="00065C6B">
        <w:rPr>
          <w:rStyle w:val="CommentReference"/>
        </w:rPr>
        <w:commentReference w:id="145"/>
      </w:r>
      <w:r w:rsidR="00AE75A3" w:rsidRPr="007E2CC4">
        <w:rPr>
          <w:rFonts w:ascii="Times New Roman" w:hAnsi="Times New Roman" w:cs="Times New Roman"/>
          <w:sz w:val="24"/>
          <w:szCs w:val="24"/>
        </w:rPr>
        <w:t>and the means of different experimental groups were tested for statistical significance by Duncan’s multiple range test (Duncan, 1955).</w:t>
      </w:r>
    </w:p>
    <w:p w14:paraId="22E22C79" w14:textId="77777777" w:rsidR="00AE75A3" w:rsidRPr="00E90A1B" w:rsidRDefault="00E90A1B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59D0D447" w14:textId="6181FEC6" w:rsidR="00C6439E" w:rsidRDefault="00AE75A3" w:rsidP="004063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>The present study revealed that</w:t>
      </w:r>
      <w:del w:id="147" w:author="USER" w:date="2025-04-22T13:16:00Z">
        <w:r w:rsidDel="00FF066D">
          <w:rPr>
            <w:rFonts w:ascii="Times New Roman" w:hAnsi="Times New Roman" w:cs="Times New Roman"/>
            <w:sz w:val="24"/>
          </w:rPr>
          <w:delText>,</w:delText>
        </w:r>
      </w:del>
      <w:r>
        <w:rPr>
          <w:rFonts w:ascii="Times New Roman" w:hAnsi="Times New Roman" w:cs="Times New Roman"/>
          <w:sz w:val="24"/>
        </w:rPr>
        <w:t xml:space="preserve"> </w:t>
      </w:r>
      <w:r w:rsidR="001C209E">
        <w:rPr>
          <w:rFonts w:ascii="Times New Roman" w:hAnsi="Times New Roman" w:cs="Times New Roman"/>
          <w:sz w:val="24"/>
        </w:rPr>
        <w:t xml:space="preserve">the improved varieties of backyard chicken had significantly (P&lt;0.01) higher body weight compared to native chicken. Among improved varieties of chicken, </w:t>
      </w:r>
      <w:proofErr w:type="spellStart"/>
      <w:r w:rsidR="001C209E">
        <w:rPr>
          <w:rFonts w:ascii="Times New Roman" w:hAnsi="Times New Roman" w:cs="Times New Roman"/>
          <w:sz w:val="24"/>
        </w:rPr>
        <w:t>Vanaraja</w:t>
      </w:r>
      <w:proofErr w:type="spellEnd"/>
      <w:r w:rsidR="001C209E">
        <w:rPr>
          <w:rFonts w:ascii="Times New Roman" w:hAnsi="Times New Roman" w:cs="Times New Roman"/>
          <w:sz w:val="24"/>
        </w:rPr>
        <w:t xml:space="preserve"> </w:t>
      </w:r>
      <w:del w:id="148" w:author="USER" w:date="2025-04-22T13:16:00Z">
        <w:r w:rsidR="001C209E" w:rsidDel="00FF066D">
          <w:rPr>
            <w:rFonts w:ascii="Times New Roman" w:hAnsi="Times New Roman" w:cs="Times New Roman"/>
            <w:sz w:val="24"/>
          </w:rPr>
          <w:delText xml:space="preserve">was </w:delText>
        </w:r>
      </w:del>
      <w:ins w:id="149" w:author="USER" w:date="2025-04-22T13:16:00Z">
        <w:r w:rsidR="00FF066D">
          <w:rPr>
            <w:rFonts w:ascii="Times New Roman" w:hAnsi="Times New Roman" w:cs="Times New Roman"/>
            <w:sz w:val="24"/>
          </w:rPr>
          <w:t xml:space="preserve">had </w:t>
        </w:r>
      </w:ins>
      <w:r w:rsidR="001C209E">
        <w:rPr>
          <w:rFonts w:ascii="Times New Roman" w:hAnsi="Times New Roman" w:cs="Times New Roman"/>
          <w:sz w:val="24"/>
        </w:rPr>
        <w:t>significantly (P&lt;0.01) higher b</w:t>
      </w:r>
      <w:bookmarkStart w:id="150" w:name="_GoBack"/>
      <w:bookmarkEnd w:id="150"/>
      <w:r w:rsidR="001C209E">
        <w:rPr>
          <w:rFonts w:ascii="Times New Roman" w:hAnsi="Times New Roman" w:cs="Times New Roman"/>
          <w:sz w:val="24"/>
        </w:rPr>
        <w:t xml:space="preserve">ody weight than </w:t>
      </w:r>
      <w:proofErr w:type="spellStart"/>
      <w:r w:rsidR="001C209E">
        <w:rPr>
          <w:rFonts w:ascii="Times New Roman" w:hAnsi="Times New Roman" w:cs="Times New Roman"/>
          <w:sz w:val="24"/>
        </w:rPr>
        <w:t>Gramapriya</w:t>
      </w:r>
      <w:proofErr w:type="spellEnd"/>
      <w:r w:rsidR="001C209E">
        <w:rPr>
          <w:rFonts w:ascii="Times New Roman" w:hAnsi="Times New Roman" w:cs="Times New Roman"/>
          <w:sz w:val="24"/>
        </w:rPr>
        <w:t xml:space="preserve"> chicken up to 16 weeks of age.</w:t>
      </w:r>
      <w:ins w:id="151" w:author="USER" w:date="2025-04-22T13:17:00Z">
        <w:r w:rsidR="00FF066D">
          <w:rPr>
            <w:rFonts w:ascii="Times New Roman" w:hAnsi="Times New Roman" w:cs="Times New Roman"/>
            <w:sz w:val="24"/>
          </w:rPr>
          <w:t xml:space="preserve"> </w:t>
        </w:r>
      </w:ins>
      <w:r w:rsidR="00A54F32">
        <w:rPr>
          <w:rFonts w:ascii="Times New Roman" w:hAnsi="Times New Roman" w:cs="Times New Roman"/>
          <w:sz w:val="24"/>
        </w:rPr>
        <w:t xml:space="preserve">In this study, </w:t>
      </w:r>
      <w:r w:rsidR="007A7B18">
        <w:rPr>
          <w:rFonts w:ascii="Times New Roman" w:hAnsi="Times New Roman" w:cs="Times New Roman"/>
          <w:sz w:val="24"/>
        </w:rPr>
        <w:t xml:space="preserve">significantly higher body weight was recorded in </w:t>
      </w:r>
      <w:proofErr w:type="spellStart"/>
      <w:r w:rsidR="007A7B18">
        <w:rPr>
          <w:rFonts w:ascii="Times New Roman" w:hAnsi="Times New Roman" w:cs="Times New Roman"/>
          <w:sz w:val="24"/>
        </w:rPr>
        <w:t>Gramapriya</w:t>
      </w:r>
      <w:proofErr w:type="spellEnd"/>
      <w:r w:rsidR="007A7B18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7A7B18">
        <w:rPr>
          <w:rFonts w:ascii="Times New Roman" w:hAnsi="Times New Roman" w:cs="Times New Roman"/>
          <w:sz w:val="24"/>
        </w:rPr>
        <w:t>Vanaraja</w:t>
      </w:r>
      <w:proofErr w:type="spellEnd"/>
      <w:r w:rsidR="008F61F1">
        <w:rPr>
          <w:rFonts w:ascii="Times New Roman" w:hAnsi="Times New Roman" w:cs="Times New Roman"/>
          <w:sz w:val="24"/>
        </w:rPr>
        <w:t xml:space="preserve"> </w:t>
      </w:r>
      <w:r w:rsidR="00A54F32">
        <w:rPr>
          <w:rFonts w:ascii="Times New Roman" w:hAnsi="Times New Roman" w:cs="Times New Roman"/>
          <w:sz w:val="24"/>
        </w:rPr>
        <w:t xml:space="preserve">due to </w:t>
      </w:r>
      <w:ins w:id="152" w:author="USER" w:date="2025-04-22T13:17:00Z">
        <w:r w:rsidR="00FF066D">
          <w:rPr>
            <w:rFonts w:ascii="Times New Roman" w:hAnsi="Times New Roman" w:cs="Times New Roman"/>
            <w:sz w:val="24"/>
          </w:rPr>
          <w:t xml:space="preserve">the </w:t>
        </w:r>
      </w:ins>
      <w:r w:rsidR="00A54F32">
        <w:rPr>
          <w:rFonts w:ascii="Times New Roman" w:hAnsi="Times New Roman" w:cs="Times New Roman"/>
          <w:sz w:val="24"/>
        </w:rPr>
        <w:t xml:space="preserve">utilization </w:t>
      </w:r>
      <w:ins w:id="153" w:author="USER" w:date="2025-04-22T13:16:00Z">
        <w:r w:rsidR="00FF066D">
          <w:rPr>
            <w:rFonts w:ascii="Times New Roman" w:hAnsi="Times New Roman" w:cs="Times New Roman"/>
            <w:sz w:val="24"/>
          </w:rPr>
          <w:t xml:space="preserve">of </w:t>
        </w:r>
      </w:ins>
      <w:r w:rsidR="00A54F32">
        <w:rPr>
          <w:rFonts w:ascii="Times New Roman" w:hAnsi="Times New Roman" w:cs="Times New Roman"/>
          <w:sz w:val="24"/>
        </w:rPr>
        <w:t xml:space="preserve">superior germplasm and due to supplement feeding and management practices. </w:t>
      </w:r>
      <w:r w:rsidR="00C6439E">
        <w:rPr>
          <w:rFonts w:ascii="Times New Roman" w:hAnsi="Times New Roman" w:cs="Times New Roman"/>
          <w:sz w:val="24"/>
        </w:rPr>
        <w:t xml:space="preserve">Similarly,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Islam </w:t>
      </w:r>
      <w:r w:rsidR="00C6439E" w:rsidRPr="00C6439E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="00C6439E">
        <w:rPr>
          <w:rFonts w:ascii="Times New Roman" w:hAnsi="Times New Roman" w:cs="Times New Roman"/>
          <w:sz w:val="24"/>
          <w:szCs w:val="24"/>
        </w:rPr>
        <w:t xml:space="preserve">(2014) reported </w:t>
      </w:r>
      <w:r w:rsidR="00406348">
        <w:rPr>
          <w:rFonts w:ascii="Times New Roman" w:hAnsi="Times New Roman" w:cs="Times New Roman"/>
          <w:sz w:val="24"/>
          <w:szCs w:val="24"/>
        </w:rPr>
        <w:t>that the body weight of</w:t>
      </w:r>
      <w:r w:rsidR="008F6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39E" w:rsidRPr="00C6439E">
        <w:rPr>
          <w:rFonts w:ascii="Times New Roman" w:hAnsi="Times New Roman" w:cs="Times New Roman"/>
          <w:i/>
          <w:iCs/>
          <w:sz w:val="24"/>
          <w:szCs w:val="24"/>
        </w:rPr>
        <w:t>Vanaraja</w:t>
      </w:r>
      <w:proofErr w:type="spellEnd"/>
      <w:r w:rsidR="008F61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06348">
        <w:rPr>
          <w:rFonts w:ascii="Times New Roman" w:hAnsi="Times New Roman" w:cs="Times New Roman"/>
          <w:iCs/>
          <w:sz w:val="24"/>
          <w:szCs w:val="24"/>
        </w:rPr>
        <w:t xml:space="preserve">chicken was higher than the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indigenous chicken in </w:t>
      </w:r>
      <w:ins w:id="154" w:author="USER" w:date="2025-04-22T13:17:00Z">
        <w:r w:rsidR="00FF066D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="00C6439E" w:rsidRPr="00C6439E">
        <w:rPr>
          <w:rFonts w:ascii="Times New Roman" w:hAnsi="Times New Roman" w:cs="Times New Roman"/>
          <w:sz w:val="24"/>
          <w:szCs w:val="24"/>
        </w:rPr>
        <w:t>backyard</w:t>
      </w:r>
      <w:r w:rsidR="00C6439E">
        <w:rPr>
          <w:rFonts w:ascii="Times New Roman" w:hAnsi="Times New Roman" w:cs="Times New Roman"/>
          <w:sz w:val="24"/>
          <w:szCs w:val="24"/>
        </w:rPr>
        <w:t xml:space="preserve"> system of rearing.</w:t>
      </w:r>
      <w:ins w:id="155" w:author="USER" w:date="2025-04-22T13:17:00Z">
        <w:r w:rsidR="00FF066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714432">
        <w:rPr>
          <w:rFonts w:ascii="Times New Roman" w:hAnsi="Times New Roman" w:cs="Times New Roman"/>
          <w:sz w:val="24"/>
        </w:rPr>
        <w:t xml:space="preserve">The results of the present study are in agreement with the findings of </w:t>
      </w:r>
      <w:r w:rsidR="008F61F1">
        <w:rPr>
          <w:rFonts w:ascii="Times New Roman" w:hAnsi="Times New Roman" w:cs="Times New Roman"/>
          <w:sz w:val="24"/>
        </w:rPr>
        <w:t xml:space="preserve"> Hanushi et al.</w:t>
      </w:r>
      <w:r w:rsidR="00714432">
        <w:rPr>
          <w:rFonts w:ascii="Times New Roman" w:hAnsi="Times New Roman" w:cs="Times New Roman"/>
          <w:sz w:val="24"/>
        </w:rPr>
        <w:t xml:space="preserve"> 2009 who reported that </w:t>
      </w:r>
      <w:proofErr w:type="spellStart"/>
      <w:r w:rsidR="00714432">
        <w:rPr>
          <w:rFonts w:ascii="Times New Roman" w:hAnsi="Times New Roman" w:cs="Times New Roman"/>
          <w:sz w:val="24"/>
        </w:rPr>
        <w:t>Vanaraja</w:t>
      </w:r>
      <w:proofErr w:type="spellEnd"/>
      <w:r w:rsidR="00714432">
        <w:rPr>
          <w:rFonts w:ascii="Times New Roman" w:hAnsi="Times New Roman" w:cs="Times New Roman"/>
          <w:sz w:val="24"/>
        </w:rPr>
        <w:t xml:space="preserve"> chicken were heavier than </w:t>
      </w:r>
      <w:proofErr w:type="spellStart"/>
      <w:r w:rsidR="00714432">
        <w:rPr>
          <w:rFonts w:ascii="Times New Roman" w:hAnsi="Times New Roman" w:cs="Times New Roman"/>
          <w:sz w:val="24"/>
        </w:rPr>
        <w:t>Gramapriya</w:t>
      </w:r>
      <w:proofErr w:type="spellEnd"/>
      <w:r w:rsidR="00714432">
        <w:rPr>
          <w:rFonts w:ascii="Times New Roman" w:hAnsi="Times New Roman" w:cs="Times New Roman"/>
          <w:sz w:val="24"/>
        </w:rPr>
        <w:t xml:space="preserve"> and native chicken.</w:t>
      </w:r>
      <w:r w:rsidR="008F61F1">
        <w:rPr>
          <w:rFonts w:ascii="Times New Roman" w:hAnsi="Times New Roman" w:cs="Times New Roman"/>
          <w:sz w:val="24"/>
        </w:rPr>
        <w:t xml:space="preserve"> </w:t>
      </w:r>
      <w:r w:rsidR="00C6439E">
        <w:rPr>
          <w:rFonts w:ascii="Times New Roman" w:hAnsi="Times New Roman" w:cs="Times New Roman"/>
          <w:sz w:val="24"/>
        </w:rPr>
        <w:t xml:space="preserve">In contrast to </w:t>
      </w:r>
      <w:ins w:id="156" w:author="USER" w:date="2025-04-22T13:18:00Z">
        <w:r w:rsidR="00FF066D">
          <w:rPr>
            <w:rFonts w:ascii="Times New Roman" w:hAnsi="Times New Roman" w:cs="Times New Roman"/>
            <w:sz w:val="24"/>
          </w:rPr>
          <w:t xml:space="preserve">the </w:t>
        </w:r>
      </w:ins>
      <w:r w:rsidR="00C6439E">
        <w:rPr>
          <w:rFonts w:ascii="Times New Roman" w:hAnsi="Times New Roman" w:cs="Times New Roman"/>
          <w:sz w:val="24"/>
        </w:rPr>
        <w:t>results of the present study</w:t>
      </w:r>
      <w:r w:rsidR="00C6439E" w:rsidRPr="00C6439E">
        <w:rPr>
          <w:rFonts w:ascii="Times New Roman" w:hAnsi="Times New Roman" w:cs="Times New Roman"/>
          <w:sz w:val="24"/>
          <w:szCs w:val="24"/>
        </w:rPr>
        <w:t>, Deka</w:t>
      </w:r>
      <w:r w:rsidR="008F61F1">
        <w:rPr>
          <w:rFonts w:ascii="Times New Roman" w:hAnsi="Times New Roman" w:cs="Times New Roman"/>
          <w:sz w:val="24"/>
          <w:szCs w:val="24"/>
        </w:rPr>
        <w:t xml:space="preserve"> </w:t>
      </w:r>
      <w:r w:rsidR="00C6439E" w:rsidRPr="008F61F1">
        <w:rPr>
          <w:rFonts w:ascii="Times New Roman" w:hAnsi="Times New Roman" w:cs="Times New Roman"/>
          <w:iCs/>
          <w:sz w:val="24"/>
          <w:szCs w:val="24"/>
        </w:rPr>
        <w:t>et al</w:t>
      </w:r>
      <w:r w:rsidR="00C6439E">
        <w:rPr>
          <w:rFonts w:ascii="Times New Roman" w:hAnsi="Times New Roman" w:cs="Times New Roman"/>
          <w:sz w:val="24"/>
          <w:szCs w:val="24"/>
        </w:rPr>
        <w:t xml:space="preserve">. (2014) recorded </w:t>
      </w:r>
      <w:ins w:id="157" w:author="USER" w:date="2025-04-22T13:18:00Z">
        <w:r w:rsidR="00FF066D">
          <w:rPr>
            <w:rFonts w:ascii="Times New Roman" w:hAnsi="Times New Roman" w:cs="Times New Roman"/>
            <w:sz w:val="24"/>
            <w:szCs w:val="24"/>
          </w:rPr>
          <w:t xml:space="preserve">a </w:t>
        </w:r>
      </w:ins>
      <w:r w:rsidR="00C6439E">
        <w:rPr>
          <w:rFonts w:ascii="Times New Roman" w:hAnsi="Times New Roman" w:cs="Times New Roman"/>
          <w:sz w:val="24"/>
          <w:szCs w:val="24"/>
        </w:rPr>
        <w:t xml:space="preserve">lower </w:t>
      </w:r>
      <w:r w:rsidR="00C6439E" w:rsidRPr="00C6439E">
        <w:rPr>
          <w:rFonts w:ascii="Times New Roman" w:hAnsi="Times New Roman" w:cs="Times New Roman"/>
          <w:sz w:val="24"/>
          <w:szCs w:val="24"/>
        </w:rPr>
        <w:t xml:space="preserve">mean body weight of </w:t>
      </w:r>
      <w:proofErr w:type="spellStart"/>
      <w:r w:rsidR="00C6439E" w:rsidRPr="00C6439E">
        <w:rPr>
          <w:rFonts w:ascii="Times New Roman" w:hAnsi="Times New Roman" w:cs="Times New Roman"/>
          <w:i/>
          <w:iCs/>
          <w:sz w:val="24"/>
          <w:szCs w:val="24"/>
        </w:rPr>
        <w:t>Vanaraja</w:t>
      </w:r>
      <w:proofErr w:type="spellEnd"/>
      <w:r w:rsidR="008F61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6439E" w:rsidRPr="00C6439E">
        <w:rPr>
          <w:rFonts w:ascii="Times New Roman" w:hAnsi="Times New Roman" w:cs="Times New Roman"/>
          <w:sz w:val="24"/>
          <w:szCs w:val="24"/>
        </w:rPr>
        <w:t>birds at 20 weeks of age.</w:t>
      </w:r>
    </w:p>
    <w:p w14:paraId="26AC23F3" w14:textId="77777777" w:rsidR="00322F70" w:rsidRPr="00406348" w:rsidRDefault="00322F70" w:rsidP="0040634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B6C9C15" w14:textId="59E8CF8D" w:rsidR="00BA2C46" w:rsidRDefault="00E917CB" w:rsidP="00AE75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In this study</w:t>
      </w:r>
      <w:r w:rsidR="003D0F37">
        <w:rPr>
          <w:rFonts w:ascii="Times New Roman" w:hAnsi="Times New Roman" w:cs="Times New Roman"/>
          <w:sz w:val="24"/>
        </w:rPr>
        <w:t xml:space="preserve">, the percentage of mortality was significantly (P&lt;0.01) lower in native chicken than </w:t>
      </w:r>
      <w:ins w:id="158" w:author="USER" w:date="2025-04-22T13:18:00Z">
        <w:r w:rsidR="00FF066D">
          <w:rPr>
            <w:rFonts w:ascii="Times New Roman" w:hAnsi="Times New Roman" w:cs="Times New Roman"/>
            <w:sz w:val="24"/>
          </w:rPr>
          <w:t xml:space="preserve">in </w:t>
        </w:r>
      </w:ins>
      <w:proofErr w:type="spellStart"/>
      <w:r w:rsidR="003D0F37">
        <w:rPr>
          <w:rFonts w:ascii="Times New Roman" w:hAnsi="Times New Roman" w:cs="Times New Roman"/>
          <w:sz w:val="24"/>
        </w:rPr>
        <w:t>Gramapri</w:t>
      </w:r>
      <w:r>
        <w:rPr>
          <w:rFonts w:ascii="Times New Roman" w:hAnsi="Times New Roman" w:cs="Times New Roman"/>
          <w:sz w:val="24"/>
        </w:rPr>
        <w:t>y</w:t>
      </w:r>
      <w:r w:rsidR="003D0F37">
        <w:rPr>
          <w:rFonts w:ascii="Times New Roman" w:hAnsi="Times New Roman" w:cs="Times New Roman"/>
          <w:sz w:val="24"/>
        </w:rPr>
        <w:t>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 w:rsidR="003D0F37">
        <w:rPr>
          <w:rFonts w:ascii="Times New Roman" w:hAnsi="Times New Roman" w:cs="Times New Roman"/>
          <w:sz w:val="24"/>
        </w:rPr>
        <w:t xml:space="preserve"> during </w:t>
      </w:r>
      <w:ins w:id="159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the </w:t>
        </w:r>
      </w:ins>
      <w:r w:rsidR="003D0F37">
        <w:rPr>
          <w:rFonts w:ascii="Times New Roman" w:hAnsi="Times New Roman" w:cs="Times New Roman"/>
          <w:sz w:val="24"/>
        </w:rPr>
        <w:t xml:space="preserve">early part of their (0-5 weeks) life. </w:t>
      </w:r>
      <w:r w:rsidR="00067B21">
        <w:rPr>
          <w:rFonts w:ascii="Times New Roman" w:hAnsi="Times New Roman" w:cs="Times New Roman"/>
          <w:sz w:val="24"/>
        </w:rPr>
        <w:t xml:space="preserve">The </w:t>
      </w:r>
      <w:r w:rsidR="007C03C6">
        <w:rPr>
          <w:rFonts w:ascii="Times New Roman" w:hAnsi="Times New Roman" w:cs="Times New Roman"/>
          <w:sz w:val="24"/>
        </w:rPr>
        <w:t xml:space="preserve">chick </w:t>
      </w:r>
      <w:r w:rsidR="00067B21">
        <w:rPr>
          <w:rFonts w:ascii="Times New Roman" w:hAnsi="Times New Roman" w:cs="Times New Roman"/>
          <w:sz w:val="24"/>
        </w:rPr>
        <w:t xml:space="preserve">mortality </w:t>
      </w:r>
      <w:r w:rsidR="007C03C6">
        <w:rPr>
          <w:rFonts w:ascii="Times New Roman" w:hAnsi="Times New Roman" w:cs="Times New Roman"/>
          <w:sz w:val="24"/>
        </w:rPr>
        <w:t xml:space="preserve">percentage was lower </w:t>
      </w:r>
      <w:r w:rsidR="00067B21">
        <w:rPr>
          <w:rFonts w:ascii="Times New Roman" w:hAnsi="Times New Roman" w:cs="Times New Roman"/>
          <w:sz w:val="24"/>
        </w:rPr>
        <w:t xml:space="preserve">in native </w:t>
      </w:r>
      <w:del w:id="160" w:author="USER" w:date="2025-04-22T13:26:00Z">
        <w:r w:rsidR="00067B21" w:rsidDel="00780454">
          <w:rPr>
            <w:rFonts w:ascii="Times New Roman" w:hAnsi="Times New Roman" w:cs="Times New Roman"/>
            <w:sz w:val="24"/>
          </w:rPr>
          <w:delText xml:space="preserve">chicken </w:delText>
        </w:r>
      </w:del>
      <w:ins w:id="161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chickens </w:t>
        </w:r>
      </w:ins>
      <w:r w:rsidR="00D25E51">
        <w:rPr>
          <w:rFonts w:ascii="Times New Roman" w:hAnsi="Times New Roman" w:cs="Times New Roman"/>
          <w:sz w:val="24"/>
        </w:rPr>
        <w:t xml:space="preserve">due to </w:t>
      </w:r>
      <w:ins w:id="162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the </w:t>
        </w:r>
      </w:ins>
      <w:r w:rsidR="00D25E51">
        <w:rPr>
          <w:rFonts w:ascii="Times New Roman" w:hAnsi="Times New Roman" w:cs="Times New Roman"/>
          <w:sz w:val="24"/>
        </w:rPr>
        <w:t xml:space="preserve">natural brooding of </w:t>
      </w:r>
      <w:ins w:id="163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a </w:t>
        </w:r>
      </w:ins>
      <w:r w:rsidR="00D25E51">
        <w:rPr>
          <w:rFonts w:ascii="Times New Roman" w:hAnsi="Times New Roman" w:cs="Times New Roman"/>
          <w:sz w:val="24"/>
        </w:rPr>
        <w:t xml:space="preserve">mother hen and </w:t>
      </w:r>
      <w:ins w:id="164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the </w:t>
        </w:r>
      </w:ins>
      <w:r w:rsidR="00D25E51">
        <w:rPr>
          <w:rFonts w:ascii="Times New Roman" w:hAnsi="Times New Roman" w:cs="Times New Roman"/>
          <w:sz w:val="24"/>
        </w:rPr>
        <w:t>hardiness of chick</w:t>
      </w:r>
      <w:r w:rsidR="00BA2C46">
        <w:rPr>
          <w:rFonts w:ascii="Times New Roman" w:hAnsi="Times New Roman" w:cs="Times New Roman"/>
          <w:sz w:val="24"/>
        </w:rPr>
        <w:t>s. The</w:t>
      </w:r>
      <w:r w:rsidR="00D25E51">
        <w:rPr>
          <w:rFonts w:ascii="Times New Roman" w:hAnsi="Times New Roman" w:cs="Times New Roman"/>
          <w:sz w:val="24"/>
        </w:rPr>
        <w:t xml:space="preserve"> early chick mortality percentage </w:t>
      </w:r>
      <w:r w:rsidR="00BA2C46">
        <w:rPr>
          <w:rFonts w:ascii="Times New Roman" w:hAnsi="Times New Roman" w:cs="Times New Roman"/>
          <w:sz w:val="24"/>
        </w:rPr>
        <w:t xml:space="preserve">was higher </w:t>
      </w:r>
      <w:r w:rsidR="00D25E51">
        <w:rPr>
          <w:rFonts w:ascii="Times New Roman" w:hAnsi="Times New Roman" w:cs="Times New Roman"/>
          <w:sz w:val="24"/>
        </w:rPr>
        <w:t>in</w:t>
      </w:r>
      <w:r w:rsidR="00BA2C46">
        <w:rPr>
          <w:rFonts w:ascii="Times New Roman" w:hAnsi="Times New Roman" w:cs="Times New Roman"/>
          <w:sz w:val="24"/>
        </w:rPr>
        <w:t xml:space="preserve"> </w:t>
      </w:r>
      <w:ins w:id="165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the </w:t>
        </w:r>
      </w:ins>
      <w:r w:rsidR="00BA2C46">
        <w:rPr>
          <w:rFonts w:ascii="Times New Roman" w:hAnsi="Times New Roman" w:cs="Times New Roman"/>
          <w:sz w:val="24"/>
        </w:rPr>
        <w:t xml:space="preserve">improved variety </w:t>
      </w:r>
      <w:r w:rsidR="00BA2C46">
        <w:rPr>
          <w:rFonts w:ascii="Times New Roman" w:hAnsi="Times New Roman" w:cs="Times New Roman"/>
          <w:sz w:val="24"/>
        </w:rPr>
        <w:lastRenderedPageBreak/>
        <w:t>of chicken</w:t>
      </w:r>
      <w:r w:rsidR="00D25E51">
        <w:rPr>
          <w:rFonts w:ascii="Times New Roman" w:hAnsi="Times New Roman" w:cs="Times New Roman"/>
          <w:sz w:val="24"/>
        </w:rPr>
        <w:t xml:space="preserve"> due to </w:t>
      </w:r>
      <w:r w:rsidR="00BA2C46">
        <w:rPr>
          <w:rFonts w:ascii="Times New Roman" w:hAnsi="Times New Roman" w:cs="Times New Roman"/>
          <w:sz w:val="24"/>
        </w:rPr>
        <w:t xml:space="preserve">cold shock and huddling </w:t>
      </w:r>
      <w:r w:rsidR="00D25E51">
        <w:rPr>
          <w:rFonts w:ascii="Times New Roman" w:hAnsi="Times New Roman" w:cs="Times New Roman"/>
          <w:sz w:val="24"/>
        </w:rPr>
        <w:t>in the backyard. Ho</w:t>
      </w:r>
      <w:r w:rsidR="00BA2C46">
        <w:rPr>
          <w:rFonts w:ascii="Times New Roman" w:hAnsi="Times New Roman" w:cs="Times New Roman"/>
          <w:sz w:val="24"/>
        </w:rPr>
        <w:t xml:space="preserve">wever, there was no significant difference in mortality among the groups </w:t>
      </w:r>
      <w:del w:id="166" w:author="USER" w:date="2025-04-22T13:26:00Z">
        <w:r w:rsidR="00BA2C46" w:rsidDel="00780454">
          <w:rPr>
            <w:rFonts w:ascii="Times New Roman" w:hAnsi="Times New Roman" w:cs="Times New Roman"/>
            <w:sz w:val="24"/>
          </w:rPr>
          <w:delText xml:space="preserve">at </w:delText>
        </w:r>
      </w:del>
      <w:ins w:id="167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in </w:t>
        </w:r>
      </w:ins>
      <w:r w:rsidR="00BA2C46">
        <w:rPr>
          <w:rFonts w:ascii="Times New Roman" w:hAnsi="Times New Roman" w:cs="Times New Roman"/>
          <w:sz w:val="24"/>
        </w:rPr>
        <w:t xml:space="preserve">the later part of life. </w:t>
      </w:r>
      <w:r w:rsidR="00B739D6">
        <w:rPr>
          <w:rFonts w:ascii="Times New Roman" w:hAnsi="Times New Roman" w:cs="Times New Roman"/>
          <w:sz w:val="24"/>
        </w:rPr>
        <w:t xml:space="preserve">The results of the present study are in agreement with the findings of </w:t>
      </w:r>
      <w:r w:rsidR="00515801">
        <w:rPr>
          <w:rFonts w:ascii="Times New Roman" w:hAnsi="Times New Roman" w:cs="Times New Roman"/>
          <w:sz w:val="24"/>
        </w:rPr>
        <w:t>Bhattacharya et al</w:t>
      </w:r>
      <w:r w:rsidR="008F61F1">
        <w:rPr>
          <w:rFonts w:ascii="Times New Roman" w:hAnsi="Times New Roman" w:cs="Times New Roman"/>
          <w:sz w:val="24"/>
        </w:rPr>
        <w:t>.</w:t>
      </w:r>
      <w:r w:rsidR="00515801">
        <w:rPr>
          <w:rFonts w:ascii="Times New Roman" w:hAnsi="Times New Roman" w:cs="Times New Roman"/>
          <w:sz w:val="24"/>
        </w:rPr>
        <w:t xml:space="preserve"> (2005) and </w:t>
      </w:r>
      <w:proofErr w:type="spellStart"/>
      <w:r w:rsidR="00515801">
        <w:rPr>
          <w:rFonts w:ascii="Times New Roman" w:hAnsi="Times New Roman" w:cs="Times New Roman"/>
          <w:sz w:val="24"/>
        </w:rPr>
        <w:t>Nira</w:t>
      </w:r>
      <w:r w:rsidR="008F61F1">
        <w:rPr>
          <w:rFonts w:ascii="Times New Roman" w:hAnsi="Times New Roman" w:cs="Times New Roman"/>
          <w:sz w:val="24"/>
        </w:rPr>
        <w:t>njan</w:t>
      </w:r>
      <w:proofErr w:type="spellEnd"/>
      <w:r w:rsidR="008F61F1">
        <w:rPr>
          <w:rFonts w:ascii="Times New Roman" w:hAnsi="Times New Roman" w:cs="Times New Roman"/>
          <w:sz w:val="24"/>
        </w:rPr>
        <w:t xml:space="preserve"> &amp;</w:t>
      </w:r>
      <w:r w:rsidR="00515801">
        <w:rPr>
          <w:rFonts w:ascii="Times New Roman" w:hAnsi="Times New Roman" w:cs="Times New Roman"/>
          <w:sz w:val="24"/>
        </w:rPr>
        <w:t xml:space="preserve"> Singh</w:t>
      </w:r>
      <w:del w:id="168" w:author="USER" w:date="2025-04-22T13:26:00Z">
        <w:r w:rsidR="008F61F1" w:rsidDel="00780454">
          <w:rPr>
            <w:rFonts w:ascii="Times New Roman" w:hAnsi="Times New Roman" w:cs="Times New Roman"/>
            <w:sz w:val="24"/>
          </w:rPr>
          <w:delText>,</w:delText>
        </w:r>
      </w:del>
      <w:r w:rsidR="00515801">
        <w:rPr>
          <w:rFonts w:ascii="Times New Roman" w:hAnsi="Times New Roman" w:cs="Times New Roman"/>
          <w:sz w:val="24"/>
        </w:rPr>
        <w:t xml:space="preserve"> (2005) </w:t>
      </w:r>
    </w:p>
    <w:p w14:paraId="50ACA7DF" w14:textId="6B027F49" w:rsidR="00B739D6" w:rsidRDefault="00B739D6" w:rsidP="00AE7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who reported that </w:t>
      </w:r>
      <w:ins w:id="169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the </w:t>
        </w:r>
      </w:ins>
      <w:r>
        <w:rPr>
          <w:rFonts w:ascii="Times New Roman" w:hAnsi="Times New Roman" w:cs="Times New Roman"/>
          <w:sz w:val="24"/>
        </w:rPr>
        <w:t xml:space="preserve">mortality rate was up 15 % in improved varieties of desi chicken. However, </w:t>
      </w:r>
      <w:del w:id="170" w:author="USER" w:date="2025-04-22T13:26:00Z">
        <w:r w:rsidDel="00780454">
          <w:rPr>
            <w:rFonts w:ascii="Times New Roman" w:hAnsi="Times New Roman" w:cs="Times New Roman"/>
            <w:sz w:val="24"/>
          </w:rPr>
          <w:delText xml:space="preserve">In </w:delText>
        </w:r>
      </w:del>
      <w:ins w:id="171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in </w:t>
        </w:r>
      </w:ins>
      <w:r>
        <w:rPr>
          <w:rFonts w:ascii="Times New Roman" w:hAnsi="Times New Roman" w:cs="Times New Roman"/>
          <w:sz w:val="24"/>
        </w:rPr>
        <w:t xml:space="preserve">contrast to </w:t>
      </w:r>
      <w:ins w:id="172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the </w:t>
        </w:r>
      </w:ins>
      <w:r>
        <w:rPr>
          <w:rFonts w:ascii="Times New Roman" w:hAnsi="Times New Roman" w:cs="Times New Roman"/>
          <w:sz w:val="24"/>
        </w:rPr>
        <w:t xml:space="preserve">findings of </w:t>
      </w:r>
      <w:ins w:id="173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the </w:t>
        </w:r>
      </w:ins>
      <w:r>
        <w:rPr>
          <w:rFonts w:ascii="Times New Roman" w:hAnsi="Times New Roman" w:cs="Times New Roman"/>
          <w:sz w:val="24"/>
        </w:rPr>
        <w:t>present study</w:t>
      </w:r>
      <w:ins w:id="174" w:author="USER" w:date="2025-04-22T13:26:00Z">
        <w:r w:rsidR="00780454">
          <w:rPr>
            <w:rFonts w:ascii="Times New Roman" w:hAnsi="Times New Roman" w:cs="Times New Roman"/>
            <w:sz w:val="24"/>
          </w:rPr>
          <w:t>,</w:t>
        </w:r>
      </w:ins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B03733" w:rsidRPr="00B03733">
        <w:rPr>
          <w:rFonts w:ascii="Times New Roman" w:hAnsi="Times New Roman" w:cs="Times New Roman"/>
          <w:sz w:val="24"/>
        </w:rPr>
        <w:t>Akila</w:t>
      </w:r>
      <w:proofErr w:type="spellEnd"/>
      <w:del w:id="175" w:author="USER" w:date="2025-04-22T13:26:00Z">
        <w:r w:rsidR="00B03733" w:rsidDel="00780454">
          <w:rPr>
            <w:rFonts w:ascii="Times New Roman" w:hAnsi="Times New Roman" w:cs="Times New Roman"/>
            <w:sz w:val="24"/>
          </w:rPr>
          <w:delText>,</w:delText>
        </w:r>
        <w:r w:rsidR="00B03733" w:rsidRPr="00B03733" w:rsidDel="00780454">
          <w:rPr>
            <w:rFonts w:ascii="Times New Roman" w:hAnsi="Times New Roman" w:cs="Times New Roman"/>
            <w:sz w:val="24"/>
          </w:rPr>
          <w:delText xml:space="preserve"> </w:delText>
        </w:r>
      </w:del>
      <w:ins w:id="176" w:author="USER" w:date="2025-04-22T13:32:00Z">
        <w:r w:rsidR="003D2A50">
          <w:rPr>
            <w:rFonts w:ascii="Times New Roman" w:hAnsi="Times New Roman" w:cs="Times New Roman"/>
            <w:sz w:val="24"/>
          </w:rPr>
          <w:t xml:space="preserve"> </w:t>
        </w:r>
      </w:ins>
      <w:ins w:id="177" w:author="USER" w:date="2025-04-22T13:26:00Z">
        <w:r w:rsidR="00780454">
          <w:rPr>
            <w:rFonts w:ascii="Times New Roman" w:hAnsi="Times New Roman" w:cs="Times New Roman"/>
            <w:sz w:val="24"/>
          </w:rPr>
          <w:t>(</w:t>
        </w:r>
      </w:ins>
      <w:r w:rsidR="00B03733" w:rsidRPr="00B03733">
        <w:rPr>
          <w:rFonts w:ascii="Times New Roman" w:hAnsi="Times New Roman" w:cs="Times New Roman"/>
          <w:sz w:val="24"/>
        </w:rPr>
        <w:t xml:space="preserve">2024 reported </w:t>
      </w:r>
      <w:ins w:id="178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a </w:t>
        </w:r>
      </w:ins>
      <w:r w:rsidR="00B03733" w:rsidRPr="00B03733">
        <w:rPr>
          <w:rFonts w:ascii="Times New Roman" w:hAnsi="Times New Roman" w:cs="Times New Roman"/>
          <w:sz w:val="24"/>
        </w:rPr>
        <w:t xml:space="preserve">higher mortality rate in </w:t>
      </w:r>
      <w:proofErr w:type="spellStart"/>
      <w:r w:rsidR="00B03733" w:rsidRPr="00B03733">
        <w:rPr>
          <w:rFonts w:ascii="Times New Roman" w:hAnsi="Times New Roman" w:cs="Times New Roman"/>
          <w:sz w:val="24"/>
        </w:rPr>
        <w:t>Vanaraja</w:t>
      </w:r>
      <w:proofErr w:type="spellEnd"/>
      <w:r w:rsidR="00B03733" w:rsidRPr="00B0373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B03733" w:rsidRPr="00B03733">
        <w:rPr>
          <w:rFonts w:ascii="Times New Roman" w:hAnsi="Times New Roman" w:cs="Times New Roman"/>
          <w:sz w:val="24"/>
        </w:rPr>
        <w:t>Gramapriya</w:t>
      </w:r>
      <w:proofErr w:type="spellEnd"/>
      <w:r w:rsidR="00B03733" w:rsidRPr="00B03733">
        <w:rPr>
          <w:rFonts w:ascii="Times New Roman" w:hAnsi="Times New Roman" w:cs="Times New Roman"/>
          <w:sz w:val="24"/>
        </w:rPr>
        <w:t xml:space="preserve"> chicken</w:t>
      </w:r>
      <w:ins w:id="179" w:author="USER" w:date="2025-04-22T13:26:00Z">
        <w:r w:rsidR="00780454">
          <w:rPr>
            <w:rFonts w:ascii="Times New Roman" w:hAnsi="Times New Roman" w:cs="Times New Roman"/>
            <w:sz w:val="24"/>
          </w:rPr>
          <w:t>,</w:t>
        </w:r>
      </w:ins>
      <w:r w:rsidR="00B03733" w:rsidRPr="00B03733">
        <w:rPr>
          <w:rFonts w:ascii="Times New Roman" w:hAnsi="Times New Roman" w:cs="Times New Roman"/>
          <w:sz w:val="24"/>
        </w:rPr>
        <w:t xml:space="preserve"> and </w:t>
      </w:r>
      <w:del w:id="180" w:author="USER" w:date="2025-04-22T13:26:00Z">
        <w:r w:rsidR="008F61F1" w:rsidDel="00780454">
          <w:rPr>
            <w:rFonts w:ascii="Times New Roman" w:hAnsi="Times New Roman" w:cs="Times New Roman"/>
            <w:sz w:val="24"/>
          </w:rPr>
          <w:delText>(</w:delText>
        </w:r>
      </w:del>
      <w:proofErr w:type="spellStart"/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>Shekhar</w:t>
      </w:r>
      <w:proofErr w:type="spellEnd"/>
      <w:del w:id="181" w:author="USER" w:date="2025-04-22T13:26:00Z">
        <w:r w:rsidR="008F61F1" w:rsidDel="00780454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delText xml:space="preserve">, </w:delText>
        </w:r>
      </w:del>
      <w:ins w:id="182" w:author="USER" w:date="2025-04-22T13:33:00Z">
        <w:r w:rsidR="003D2A50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t xml:space="preserve"> </w:t>
        </w:r>
      </w:ins>
      <w:ins w:id="183" w:author="USER" w:date="2025-04-22T13:26:00Z">
        <w:r w:rsidR="00780454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t>(</w:t>
        </w:r>
      </w:ins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2020</w:t>
      </w:r>
      <w:del w:id="184" w:author="USER" w:date="2025-04-22T13:33:00Z">
        <w:r w:rsidR="008F61F1" w:rsidDel="003D2A50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delText xml:space="preserve">; </w:delText>
        </w:r>
      </w:del>
      <w:ins w:id="185" w:author="USER" w:date="2025-04-22T13:33:00Z">
        <w:r w:rsidR="003D2A50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t xml:space="preserve">) and </w:t>
        </w:r>
      </w:ins>
      <w:proofErr w:type="spellStart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Zuyie</w:t>
      </w:r>
      <w:proofErr w:type="spellEnd"/>
      <w:r w:rsidR="00914047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et al</w:t>
      </w:r>
      <w:del w:id="186" w:author="USER" w:date="2025-04-22T13:33:00Z">
        <w:r w:rsidR="00363B69" w:rsidDel="003D2A50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delText>.</w:delText>
        </w:r>
        <w:r w:rsidR="008F61F1" w:rsidDel="003D2A50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delText>,</w:delText>
        </w:r>
        <w:r w:rsidR="00363B69" w:rsidDel="003D2A50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delText xml:space="preserve"> </w:delText>
        </w:r>
      </w:del>
      <w:ins w:id="187" w:author="USER" w:date="2025-04-22T13:33:00Z">
        <w:r w:rsidR="003D2A50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t>, (</w:t>
        </w:r>
      </w:ins>
      <w:r w:rsid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2009</w:t>
      </w:r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>)</w:t>
      </w:r>
      <w:r w:rsid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</w:t>
      </w:r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found </w:t>
      </w:r>
      <w:del w:id="188" w:author="USER" w:date="2025-04-22T13:28:00Z">
        <w:r w:rsidR="00B03733" w:rsidRPr="00B03733" w:rsidDel="00F27367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delText xml:space="preserve"> </w:delText>
        </w:r>
      </w:del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lower </w:t>
      </w:r>
      <w:del w:id="189" w:author="USER" w:date="2025-04-22T13:28:00Z">
        <w:r w:rsidR="00B03733" w:rsidRPr="00B03733" w:rsidDel="00F27367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delText xml:space="preserve">motality </w:delText>
        </w:r>
      </w:del>
      <w:ins w:id="190" w:author="USER" w:date="2025-04-22T13:28:00Z">
        <w:r w:rsidR="00F27367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t>mortality</w:t>
        </w:r>
        <w:r w:rsidR="00F27367" w:rsidRPr="00B03733">
          <w:rPr>
            <w:rFonts w:ascii="Times New Roman" w:hAnsi="Times New Roman" w:cs="Times New Roman"/>
            <w:sz w:val="24"/>
            <w:szCs w:val="20"/>
            <w:shd w:val="clear" w:color="auto" w:fill="FFFFFF"/>
          </w:rPr>
          <w:t xml:space="preserve"> </w:t>
        </w:r>
      </w:ins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in </w:t>
      </w:r>
      <w:proofErr w:type="spellStart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>Vanaraja</w:t>
      </w:r>
      <w:proofErr w:type="spellEnd"/>
      <w:r w:rsidR="00B03733" w:rsidRPr="00B03733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chicken</w:t>
      </w:r>
      <w:r w:rsidR="008F61F1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compared to desi birds.</w:t>
      </w:r>
    </w:p>
    <w:p w14:paraId="53E97040" w14:textId="77777777" w:rsidR="0014779B" w:rsidRDefault="0014779B" w:rsidP="00AE7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14:paraId="3EA7EC54" w14:textId="77777777" w:rsidR="00A04C5C" w:rsidRDefault="00A04C5C" w:rsidP="00AE7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14:paraId="11B3F87F" w14:textId="77777777" w:rsidR="0014779B" w:rsidRDefault="0014779B" w:rsidP="00AE75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14:paraId="773D866E" w14:textId="77777777" w:rsidR="0014779B" w:rsidRDefault="0014779B" w:rsidP="00AE75A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B0F27A" w14:textId="00FC44C8" w:rsidR="00F92193" w:rsidRPr="00EF561C" w:rsidRDefault="00F92193" w:rsidP="00F921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61C">
        <w:rPr>
          <w:rFonts w:ascii="Times New Roman" w:hAnsi="Times New Roman" w:cs="Times New Roman"/>
          <w:b/>
          <w:sz w:val="24"/>
          <w:szCs w:val="24"/>
        </w:rPr>
        <w:t>Table 1.</w:t>
      </w:r>
      <w:r w:rsidRPr="00EF561C">
        <w:rPr>
          <w:rFonts w:ascii="Times New Roman" w:hAnsi="Times New Roman" w:cs="Times New Roman"/>
          <w:sz w:val="24"/>
          <w:szCs w:val="24"/>
        </w:rPr>
        <w:t xml:space="preserve"> Growth performance of </w:t>
      </w:r>
      <w:proofErr w:type="spellStart"/>
      <w:r w:rsidRPr="00EF561C">
        <w:rPr>
          <w:rFonts w:ascii="Times New Roman" w:hAnsi="Times New Roman" w:cs="Times New Roman"/>
          <w:sz w:val="24"/>
          <w:szCs w:val="24"/>
        </w:rPr>
        <w:t>Vanaraja</w:t>
      </w:r>
      <w:proofErr w:type="spellEnd"/>
      <w:r w:rsidRPr="00EF5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61C">
        <w:rPr>
          <w:rFonts w:ascii="Times New Roman" w:hAnsi="Times New Roman" w:cs="Times New Roman"/>
          <w:sz w:val="24"/>
          <w:szCs w:val="24"/>
        </w:rPr>
        <w:t>Gramapriya</w:t>
      </w:r>
      <w:proofErr w:type="spellEnd"/>
      <w:ins w:id="191" w:author="USER" w:date="2025-04-22T13:26:00Z">
        <w:r w:rsidR="00780454">
          <w:rPr>
            <w:rFonts w:ascii="Times New Roman" w:hAnsi="Times New Roman" w:cs="Times New Roman"/>
            <w:sz w:val="24"/>
            <w:szCs w:val="24"/>
          </w:rPr>
          <w:t>,</w:t>
        </w:r>
      </w:ins>
      <w:r w:rsidRPr="00EF561C">
        <w:rPr>
          <w:rFonts w:ascii="Times New Roman" w:hAnsi="Times New Roman" w:cs="Times New Roman"/>
          <w:sz w:val="24"/>
          <w:szCs w:val="24"/>
        </w:rPr>
        <w:t xml:space="preserve"> and native chicken under backyard system rearing</w:t>
      </w:r>
    </w:p>
    <w:tbl>
      <w:tblPr>
        <w:tblW w:w="4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1050"/>
        <w:gridCol w:w="1498"/>
        <w:gridCol w:w="1142"/>
        <w:gridCol w:w="1142"/>
        <w:gridCol w:w="967"/>
      </w:tblGrid>
      <w:tr w:rsidR="00F92193" w:rsidRPr="00EF561C" w14:paraId="6E9CC498" w14:textId="77777777" w:rsidTr="00822D10">
        <w:trPr>
          <w:trHeight w:val="576"/>
        </w:trPr>
        <w:tc>
          <w:tcPr>
            <w:tcW w:w="1172" w:type="pct"/>
            <w:noWrap/>
          </w:tcPr>
          <w:p w14:paraId="4152EB57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Age in weeks</w:t>
            </w:r>
          </w:p>
        </w:tc>
        <w:tc>
          <w:tcPr>
            <w:tcW w:w="693" w:type="pct"/>
            <w:noWrap/>
          </w:tcPr>
          <w:p w14:paraId="251B4B37" w14:textId="77777777" w:rsidR="00F92193" w:rsidRPr="00EF561C" w:rsidRDefault="00807664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Natice</w:t>
            </w:r>
            <w:proofErr w:type="spellEnd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chicken</w:t>
            </w:r>
          </w:p>
        </w:tc>
        <w:tc>
          <w:tcPr>
            <w:tcW w:w="989" w:type="pct"/>
            <w:noWrap/>
          </w:tcPr>
          <w:p w14:paraId="232131F5" w14:textId="77777777" w:rsidR="00F92193" w:rsidRPr="00EF561C" w:rsidRDefault="00807664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Gramapriya</w:t>
            </w:r>
            <w:proofErr w:type="spellEnd"/>
          </w:p>
        </w:tc>
        <w:tc>
          <w:tcPr>
            <w:tcW w:w="754" w:type="pct"/>
          </w:tcPr>
          <w:p w14:paraId="4B864797" w14:textId="77777777" w:rsidR="00F92193" w:rsidRPr="00EF561C" w:rsidRDefault="00807664" w:rsidP="008076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Vanaraja</w:t>
            </w:r>
            <w:proofErr w:type="spellEnd"/>
          </w:p>
        </w:tc>
        <w:tc>
          <w:tcPr>
            <w:tcW w:w="754" w:type="pct"/>
          </w:tcPr>
          <w:p w14:paraId="79753F8C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Pooled SEM</w:t>
            </w:r>
          </w:p>
        </w:tc>
        <w:tc>
          <w:tcPr>
            <w:tcW w:w="638" w:type="pct"/>
          </w:tcPr>
          <w:p w14:paraId="2213D9F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sz w:val="24"/>
                <w:szCs w:val="24"/>
              </w:rPr>
              <w:t>P value</w:t>
            </w:r>
          </w:p>
        </w:tc>
      </w:tr>
      <w:tr w:rsidR="00F92193" w:rsidRPr="00EF561C" w14:paraId="184E136C" w14:textId="77777777" w:rsidTr="00822D10">
        <w:trPr>
          <w:trHeight w:val="161"/>
        </w:trPr>
        <w:tc>
          <w:tcPr>
            <w:tcW w:w="1172" w:type="pct"/>
            <w:noWrap/>
            <w:vAlign w:val="center"/>
          </w:tcPr>
          <w:p w14:paraId="0F2EF774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Day old</w:t>
            </w:r>
          </w:p>
        </w:tc>
        <w:tc>
          <w:tcPr>
            <w:tcW w:w="693" w:type="pct"/>
            <w:noWrap/>
            <w:vAlign w:val="center"/>
          </w:tcPr>
          <w:p w14:paraId="17D7D6E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4E5C8435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32.39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4E48BDBE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37.82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57A40FB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1.88</w:t>
            </w:r>
          </w:p>
        </w:tc>
        <w:tc>
          <w:tcPr>
            <w:tcW w:w="638" w:type="pct"/>
            <w:vAlign w:val="center"/>
          </w:tcPr>
          <w:p w14:paraId="4BFBDCAF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62813191" w14:textId="77777777" w:rsidTr="00822D10">
        <w:trPr>
          <w:trHeight w:val="143"/>
        </w:trPr>
        <w:tc>
          <w:tcPr>
            <w:tcW w:w="1172" w:type="pct"/>
            <w:noWrap/>
          </w:tcPr>
          <w:p w14:paraId="064BD4A7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</w:tcPr>
          <w:p w14:paraId="2629C9E9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107.32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</w:tcPr>
          <w:p w14:paraId="2C33AED0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127.83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</w:tcPr>
          <w:p w14:paraId="55C619C2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234.83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</w:tcPr>
          <w:p w14:paraId="2BD70A29" w14:textId="77777777" w:rsidR="00F92193" w:rsidRPr="00EF561C" w:rsidRDefault="00F92193" w:rsidP="00F921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19.79</w:t>
            </w:r>
          </w:p>
        </w:tc>
        <w:tc>
          <w:tcPr>
            <w:tcW w:w="638" w:type="pct"/>
          </w:tcPr>
          <w:p w14:paraId="73AD82D6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5582117A" w14:textId="77777777" w:rsidTr="00822D10">
        <w:trPr>
          <w:trHeight w:val="215"/>
        </w:trPr>
        <w:tc>
          <w:tcPr>
            <w:tcW w:w="1172" w:type="pct"/>
            <w:noWrap/>
            <w:vAlign w:val="center"/>
          </w:tcPr>
          <w:p w14:paraId="11578230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652A1E3D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201.07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1BD6E9D9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318.27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1ED5DB96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426.82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0D55D459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32.54</w:t>
            </w:r>
          </w:p>
        </w:tc>
        <w:tc>
          <w:tcPr>
            <w:tcW w:w="638" w:type="pct"/>
            <w:vAlign w:val="center"/>
          </w:tcPr>
          <w:p w14:paraId="30C01F6B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67AAF569" w14:textId="77777777" w:rsidTr="00822D10">
        <w:trPr>
          <w:trHeight w:val="287"/>
        </w:trPr>
        <w:tc>
          <w:tcPr>
            <w:tcW w:w="1172" w:type="pct"/>
            <w:noWrap/>
            <w:vAlign w:val="center"/>
          </w:tcPr>
          <w:p w14:paraId="79E56BB4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7161D84A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345.72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51B3917B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521.92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70E10C99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619.63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04AD3F86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40.92</w:t>
            </w:r>
          </w:p>
        </w:tc>
        <w:tc>
          <w:tcPr>
            <w:tcW w:w="638" w:type="pct"/>
            <w:vAlign w:val="center"/>
          </w:tcPr>
          <w:p w14:paraId="056AA790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7A93E610" w14:textId="77777777" w:rsidTr="00822D10">
        <w:trPr>
          <w:trHeight w:val="269"/>
        </w:trPr>
        <w:tc>
          <w:tcPr>
            <w:tcW w:w="1172" w:type="pct"/>
            <w:noWrap/>
            <w:vAlign w:val="center"/>
          </w:tcPr>
          <w:p w14:paraId="24959C88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1AA2C9A7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444.57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721EC0A4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756.92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20D13D87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852.37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163237E4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61.81</w:t>
            </w:r>
          </w:p>
        </w:tc>
        <w:tc>
          <w:tcPr>
            <w:tcW w:w="638" w:type="pct"/>
            <w:vAlign w:val="center"/>
          </w:tcPr>
          <w:p w14:paraId="1F96E31F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08EAD600" w14:textId="77777777" w:rsidTr="00822D10">
        <w:trPr>
          <w:trHeight w:val="251"/>
        </w:trPr>
        <w:tc>
          <w:tcPr>
            <w:tcW w:w="1172" w:type="pct"/>
            <w:noWrap/>
            <w:vAlign w:val="center"/>
          </w:tcPr>
          <w:p w14:paraId="16EDF0CC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413B74B0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560.72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20F84EB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894.29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70F0A6F5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1021.63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5B41F51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68.85</w:t>
            </w:r>
          </w:p>
        </w:tc>
        <w:tc>
          <w:tcPr>
            <w:tcW w:w="638" w:type="pct"/>
            <w:vAlign w:val="center"/>
          </w:tcPr>
          <w:p w14:paraId="0C648FBC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40E09D57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3420620B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595E01A2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674.91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0671823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1034.71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4B9C3936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1160.43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434BBB49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73.18</w:t>
            </w:r>
          </w:p>
        </w:tc>
        <w:tc>
          <w:tcPr>
            <w:tcW w:w="638" w:type="pct"/>
            <w:vAlign w:val="center"/>
          </w:tcPr>
          <w:p w14:paraId="4B5CC439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715B1FF7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0400FC42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34DA27CD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787.42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3035A350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1209.72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14C7049D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1274.93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3208B8A1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76.32</w:t>
            </w:r>
          </w:p>
        </w:tc>
        <w:tc>
          <w:tcPr>
            <w:tcW w:w="638" w:type="pct"/>
            <w:vAlign w:val="center"/>
          </w:tcPr>
          <w:p w14:paraId="139FB7CE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02297558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4FE64788" w14:textId="77777777" w:rsidR="00F92193" w:rsidRPr="00EF561C" w:rsidRDefault="00F92193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50530F89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912.83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1D87E086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1319.24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00BD41C9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1409.52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77916BF8" w14:textId="77777777" w:rsidR="00F92193" w:rsidRPr="00EF561C" w:rsidRDefault="00F92193" w:rsidP="00DB2E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78.03</w:t>
            </w:r>
          </w:p>
        </w:tc>
        <w:tc>
          <w:tcPr>
            <w:tcW w:w="638" w:type="pct"/>
            <w:vAlign w:val="center"/>
          </w:tcPr>
          <w:p w14:paraId="20E812E4" w14:textId="77777777" w:rsidR="00F92193" w:rsidRPr="00EF561C" w:rsidRDefault="00F92193" w:rsidP="00F921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66670117" w14:textId="77777777" w:rsidTr="00822D10">
        <w:trPr>
          <w:trHeight w:val="323"/>
        </w:trPr>
        <w:tc>
          <w:tcPr>
            <w:tcW w:w="5000" w:type="pct"/>
            <w:gridSpan w:val="6"/>
            <w:noWrap/>
            <w:vAlign w:val="center"/>
          </w:tcPr>
          <w:p w14:paraId="0B877382" w14:textId="77777777" w:rsidR="00F92193" w:rsidRPr="00EF561C" w:rsidRDefault="00F92193" w:rsidP="00822D1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Mortality</w:t>
            </w:r>
            <w:r w:rsidR="00807664" w:rsidRPr="00EF5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(%)</w:t>
            </w:r>
          </w:p>
        </w:tc>
      </w:tr>
      <w:tr w:rsidR="00F92193" w:rsidRPr="00EF561C" w14:paraId="14DD22CC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18A1CF67" w14:textId="77777777" w:rsidR="00F92193" w:rsidRPr="00EF561C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129E56DF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89" w:type="pct"/>
            <w:noWrap/>
            <w:vAlign w:val="center"/>
          </w:tcPr>
          <w:p w14:paraId="5F77622E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754" w:type="pct"/>
            <w:vAlign w:val="center"/>
          </w:tcPr>
          <w:p w14:paraId="01FE6F42" w14:textId="77777777" w:rsidR="00F92193" w:rsidRPr="00822D10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754" w:type="pct"/>
            <w:vAlign w:val="center"/>
          </w:tcPr>
          <w:p w14:paraId="18FEE3B6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638" w:type="pct"/>
            <w:vAlign w:val="center"/>
          </w:tcPr>
          <w:p w14:paraId="05728175" w14:textId="77777777" w:rsidR="00F92193" w:rsidRPr="00EF561C" w:rsidRDefault="00E3068D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P&lt;0.01</w:t>
            </w:r>
          </w:p>
        </w:tc>
      </w:tr>
      <w:tr w:rsidR="00F92193" w:rsidRPr="00EF561C" w14:paraId="58D25A2C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028CB5EB" w14:textId="77777777" w:rsidR="00F92193" w:rsidRPr="00EF561C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6- 10</w:t>
            </w:r>
            <w:r w:rsidRPr="00EF561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6B2BA89F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7664" w:rsidRPr="00EF56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89" w:type="pct"/>
            <w:noWrap/>
            <w:vAlign w:val="center"/>
          </w:tcPr>
          <w:p w14:paraId="04F0DB12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5.78</w:t>
            </w:r>
          </w:p>
        </w:tc>
        <w:tc>
          <w:tcPr>
            <w:tcW w:w="754" w:type="pct"/>
            <w:vAlign w:val="center"/>
          </w:tcPr>
          <w:p w14:paraId="2710FCF6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  <w:tc>
          <w:tcPr>
            <w:tcW w:w="754" w:type="pct"/>
            <w:vAlign w:val="center"/>
          </w:tcPr>
          <w:p w14:paraId="51C51E6A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638" w:type="pct"/>
            <w:vAlign w:val="center"/>
          </w:tcPr>
          <w:p w14:paraId="122CB96E" w14:textId="77777777" w:rsidR="00F92193" w:rsidRPr="00EF561C" w:rsidRDefault="00822D10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F92193" w:rsidRPr="00EF561C" w14:paraId="4B3E6C90" w14:textId="77777777" w:rsidTr="00822D10">
        <w:trPr>
          <w:trHeight w:val="323"/>
        </w:trPr>
        <w:tc>
          <w:tcPr>
            <w:tcW w:w="1172" w:type="pct"/>
            <w:noWrap/>
            <w:vAlign w:val="center"/>
          </w:tcPr>
          <w:p w14:paraId="18DA2014" w14:textId="77777777" w:rsidR="00F92193" w:rsidRPr="00822D10" w:rsidRDefault="00F92193" w:rsidP="00822D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D10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  <w:r w:rsidRPr="00822D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822D10"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  <w:tc>
          <w:tcPr>
            <w:tcW w:w="693" w:type="pct"/>
            <w:noWrap/>
            <w:vAlign w:val="center"/>
          </w:tcPr>
          <w:p w14:paraId="030D6DCB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989" w:type="pct"/>
            <w:noWrap/>
            <w:vAlign w:val="center"/>
          </w:tcPr>
          <w:p w14:paraId="3539C602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1.73</w:t>
            </w:r>
          </w:p>
        </w:tc>
        <w:tc>
          <w:tcPr>
            <w:tcW w:w="754" w:type="pct"/>
            <w:vAlign w:val="center"/>
          </w:tcPr>
          <w:p w14:paraId="046E1C97" w14:textId="77777777" w:rsidR="00F92193" w:rsidRPr="00EF561C" w:rsidRDefault="00807664" w:rsidP="00822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61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4" w:type="pct"/>
            <w:vAlign w:val="center"/>
          </w:tcPr>
          <w:p w14:paraId="0F4B7984" w14:textId="77777777" w:rsidR="00F92193" w:rsidRPr="00EF561C" w:rsidRDefault="00822D10" w:rsidP="00822D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638" w:type="pct"/>
            <w:vAlign w:val="center"/>
          </w:tcPr>
          <w:p w14:paraId="5D817A51" w14:textId="77777777" w:rsidR="00F92193" w:rsidRPr="00EF561C" w:rsidRDefault="00822D10" w:rsidP="00822D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</w:t>
            </w:r>
          </w:p>
        </w:tc>
      </w:tr>
    </w:tbl>
    <w:p w14:paraId="34D7A2CF" w14:textId="77777777" w:rsidR="00B47500" w:rsidRDefault="00B47500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57FABB32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ECDFC1C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CD0B3A7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82917C6" w14:textId="77777777" w:rsidR="0014779B" w:rsidRDefault="0014779B" w:rsidP="001B61C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F8DB883" w14:textId="77777777" w:rsidR="00E90A1B" w:rsidRDefault="00ED6152" w:rsidP="00E90A1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E90A1B">
        <w:rPr>
          <w:rFonts w:ascii="Times New Roman" w:hAnsi="Times New Roman" w:cs="Times New Roman"/>
          <w:b/>
          <w:sz w:val="24"/>
        </w:rPr>
        <w:t>CONCLUSION</w:t>
      </w:r>
    </w:p>
    <w:p w14:paraId="0AEC6737" w14:textId="2CB358C7" w:rsidR="00E90A1B" w:rsidRPr="00E3068D" w:rsidRDefault="006B771B" w:rsidP="00E3068D">
      <w:pPr>
        <w:pStyle w:val="ListParagraph"/>
        <w:spacing w:after="0" w:line="360" w:lineRule="auto"/>
        <w:ind w:left="0" w:firstLine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The present study concluded that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showed higher body weight compared to native chicken</w:t>
      </w:r>
      <w:ins w:id="192" w:author="USER" w:date="2025-04-22T13:26:00Z">
        <w:r w:rsidR="00780454">
          <w:rPr>
            <w:rFonts w:ascii="Times New Roman" w:hAnsi="Times New Roman" w:cs="Times New Roman"/>
            <w:sz w:val="24"/>
          </w:rPr>
          <w:t>,</w:t>
        </w:r>
      </w:ins>
      <w:r>
        <w:rPr>
          <w:rFonts w:ascii="Times New Roman" w:hAnsi="Times New Roman" w:cs="Times New Roman"/>
          <w:sz w:val="24"/>
        </w:rPr>
        <w:t xml:space="preserve"> and among the improved v</w:t>
      </w:r>
      <w:r w:rsidR="00E3068D">
        <w:rPr>
          <w:rFonts w:ascii="Times New Roman" w:hAnsi="Times New Roman" w:cs="Times New Roman"/>
          <w:sz w:val="24"/>
        </w:rPr>
        <w:t>arieties</w:t>
      </w:r>
      <w:ins w:id="193" w:author="USER" w:date="2025-04-22T13:26:00Z">
        <w:r w:rsidR="00780454">
          <w:rPr>
            <w:rFonts w:ascii="Times New Roman" w:hAnsi="Times New Roman" w:cs="Times New Roman"/>
            <w:sz w:val="24"/>
          </w:rPr>
          <w:t>,</w:t>
        </w:r>
      </w:ins>
      <w:r w:rsidR="00E3068D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r>
        <w:rPr>
          <w:rFonts w:ascii="Times New Roman" w:hAnsi="Times New Roman" w:cs="Times New Roman"/>
          <w:sz w:val="24"/>
        </w:rPr>
        <w:t xml:space="preserve"> was heavier than </w:t>
      </w:r>
      <w:del w:id="194" w:author="USER" w:date="2025-04-22T13:26:00Z">
        <w:r w:rsidDel="00780454">
          <w:rPr>
            <w:rFonts w:ascii="Times New Roman" w:hAnsi="Times New Roman" w:cs="Times New Roman"/>
            <w:sz w:val="24"/>
          </w:rPr>
          <w:delText xml:space="preserve">the </w:delText>
        </w:r>
      </w:del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 xml:space="preserve">. The mortality percentage </w:t>
      </w:r>
      <w:proofErr w:type="gramStart"/>
      <w:r>
        <w:rPr>
          <w:rFonts w:ascii="Times New Roman" w:hAnsi="Times New Roman" w:cs="Times New Roman"/>
          <w:sz w:val="24"/>
        </w:rPr>
        <w:t>of</w:t>
      </w:r>
      <w:r w:rsidR="00E3068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Vanaraja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Gramapriya</w:t>
      </w:r>
      <w:proofErr w:type="spellEnd"/>
      <w:r>
        <w:rPr>
          <w:rFonts w:ascii="Times New Roman" w:hAnsi="Times New Roman" w:cs="Times New Roman"/>
          <w:sz w:val="24"/>
        </w:rPr>
        <w:t xml:space="preserve"> was higher than the native chick</w:t>
      </w:r>
      <w:r w:rsidR="00E3068D">
        <w:rPr>
          <w:rFonts w:ascii="Times New Roman" w:hAnsi="Times New Roman" w:cs="Times New Roman"/>
          <w:sz w:val="24"/>
        </w:rPr>
        <w:t>en during early chick life</w:t>
      </w:r>
      <w:ins w:id="195" w:author="USER" w:date="2025-04-22T13:26:00Z">
        <w:r w:rsidR="00780454">
          <w:rPr>
            <w:rFonts w:ascii="Times New Roman" w:hAnsi="Times New Roman" w:cs="Times New Roman"/>
            <w:sz w:val="24"/>
          </w:rPr>
          <w:t>,</w:t>
        </w:r>
      </w:ins>
      <w:r w:rsidR="00E3068D">
        <w:rPr>
          <w:rFonts w:ascii="Times New Roman" w:hAnsi="Times New Roman" w:cs="Times New Roman"/>
          <w:sz w:val="24"/>
        </w:rPr>
        <w:t xml:space="preserve"> and no significant difference in mortality percentage in </w:t>
      </w:r>
      <w:ins w:id="196" w:author="USER" w:date="2025-04-22T13:26:00Z">
        <w:r w:rsidR="00780454">
          <w:rPr>
            <w:rFonts w:ascii="Times New Roman" w:hAnsi="Times New Roman" w:cs="Times New Roman"/>
            <w:sz w:val="24"/>
          </w:rPr>
          <w:t xml:space="preserve">the </w:t>
        </w:r>
      </w:ins>
      <w:r w:rsidR="00E3068D">
        <w:rPr>
          <w:rFonts w:ascii="Times New Roman" w:hAnsi="Times New Roman" w:cs="Times New Roman"/>
          <w:sz w:val="24"/>
        </w:rPr>
        <w:t xml:space="preserve">growing phase. </w:t>
      </w:r>
    </w:p>
    <w:p w14:paraId="2A40527E" w14:textId="77777777" w:rsidR="00E90A1B" w:rsidRPr="00E90A1B" w:rsidRDefault="00E90A1B" w:rsidP="00E90A1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0A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DISCLAIMER (ARTIFICIAL INTELLIGENCE)</w:t>
      </w:r>
    </w:p>
    <w:p w14:paraId="00A97761" w14:textId="1206DD58" w:rsidR="00E90A1B" w:rsidRPr="00E90A1B" w:rsidRDefault="00E90A1B" w:rsidP="00E90A1B">
      <w:pPr>
        <w:pStyle w:val="ListParagraph"/>
        <w:spacing w:after="0" w:line="360" w:lineRule="auto"/>
        <w:ind w:left="0" w:firstLine="720"/>
        <w:rPr>
          <w:rFonts w:ascii="Times New Roman" w:hAnsi="Times New Roman" w:cs="Times New Roman"/>
          <w:b/>
          <w:sz w:val="24"/>
          <w:szCs w:val="24"/>
        </w:rPr>
      </w:pPr>
      <w:r w:rsidRPr="00E90A1B">
        <w:rPr>
          <w:rFonts w:ascii="Times New Roman" w:hAnsi="Times New Roman" w:cs="Times New Roman"/>
          <w:color w:val="000000"/>
          <w:sz w:val="24"/>
          <w:szCs w:val="24"/>
        </w:rPr>
        <w:t>Author(s) hereby declare that no generative AI technologies such as large language models (chat, GPT, COPILOT</w:t>
      </w:r>
      <w:ins w:id="197" w:author="USER" w:date="2025-04-22T13:15:00Z">
        <w:r w:rsidR="005811A0">
          <w:rPr>
            <w:rFonts w:ascii="Times New Roman" w:hAnsi="Times New Roman" w:cs="Times New Roman"/>
            <w:color w:val="000000"/>
            <w:sz w:val="24"/>
            <w:szCs w:val="24"/>
          </w:rPr>
          <w:t>,</w:t>
        </w:r>
      </w:ins>
      <w:r w:rsidRPr="00E90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0A1B">
        <w:rPr>
          <w:rFonts w:ascii="Times New Roman" w:hAnsi="Times New Roman" w:cs="Times New Roman"/>
          <w:color w:val="000000"/>
          <w:sz w:val="24"/>
          <w:szCs w:val="24"/>
        </w:rPr>
        <w:t>etc</w:t>
      </w:r>
      <w:proofErr w:type="spellEnd"/>
      <w:r w:rsidRPr="00E90A1B">
        <w:rPr>
          <w:rFonts w:ascii="Times New Roman" w:hAnsi="Times New Roman" w:cs="Times New Roman"/>
          <w:color w:val="000000"/>
          <w:sz w:val="24"/>
          <w:szCs w:val="24"/>
        </w:rPr>
        <w:t xml:space="preserve">) and text-to-image </w:t>
      </w:r>
      <w:r w:rsidRPr="00E90A1B">
        <w:rPr>
          <w:rFonts w:ascii="Times New Roman" w:hAnsi="Times New Roman" w:cs="Times New Roman"/>
          <w:sz w:val="24"/>
          <w:szCs w:val="24"/>
        </w:rPr>
        <w:t xml:space="preserve">generators have been used during </w:t>
      </w:r>
      <w:ins w:id="198" w:author="USER" w:date="2025-04-22T13:15:00Z">
        <w:r w:rsidR="005811A0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 w:rsidRPr="00E90A1B">
        <w:rPr>
          <w:rFonts w:ascii="Times New Roman" w:hAnsi="Times New Roman" w:cs="Times New Roman"/>
          <w:sz w:val="24"/>
          <w:szCs w:val="24"/>
        </w:rPr>
        <w:t>writing or editing of this manuscript.</w:t>
      </w:r>
    </w:p>
    <w:p w14:paraId="472C5377" w14:textId="77777777" w:rsidR="0014779B" w:rsidRPr="00E90A1B" w:rsidRDefault="0014779B" w:rsidP="00E90A1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673DBF2" w14:textId="77777777" w:rsidR="00232EEE" w:rsidRPr="009F0BDA" w:rsidRDefault="00E90A1B" w:rsidP="001B61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BDA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5C9789B" w14:textId="77777777" w:rsidR="00041F30" w:rsidRDefault="00035230" w:rsidP="00041F30">
      <w:pPr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914047">
        <w:rPr>
          <w:sz w:val="24"/>
          <w:szCs w:val="24"/>
        </w:rPr>
        <w:t>Akila</w:t>
      </w:r>
      <w:r w:rsidR="00041F30">
        <w:rPr>
          <w:sz w:val="24"/>
          <w:szCs w:val="24"/>
        </w:rPr>
        <w:t>,</w:t>
      </w:r>
      <w:r w:rsidRPr="00914047">
        <w:rPr>
          <w:sz w:val="24"/>
          <w:szCs w:val="24"/>
        </w:rPr>
        <w:t xml:space="preserve"> N.</w:t>
      </w:r>
      <w:r w:rsidR="00041F30">
        <w:rPr>
          <w:sz w:val="24"/>
          <w:szCs w:val="24"/>
        </w:rPr>
        <w:t xml:space="preserve"> (2024). </w:t>
      </w:r>
      <w:r w:rsidRPr="00914047">
        <w:rPr>
          <w:sz w:val="24"/>
          <w:szCs w:val="24"/>
        </w:rPr>
        <w:t xml:space="preserve">Comparative performance of improved strains of desi chicken in Namakkal </w:t>
      </w:r>
    </w:p>
    <w:p w14:paraId="3D2493CC" w14:textId="77777777" w:rsidR="00035230" w:rsidRPr="00035230" w:rsidRDefault="00035230" w:rsidP="00041F30">
      <w:pPr>
        <w:autoSpaceDE w:val="0"/>
        <w:autoSpaceDN w:val="0"/>
        <w:adjustRightInd w:val="0"/>
        <w:spacing w:after="0" w:line="360" w:lineRule="auto"/>
        <w:ind w:left="720"/>
        <w:rPr>
          <w:sz w:val="24"/>
          <w:szCs w:val="24"/>
        </w:rPr>
      </w:pPr>
      <w:r w:rsidRPr="00914047">
        <w:rPr>
          <w:sz w:val="24"/>
          <w:szCs w:val="24"/>
        </w:rPr>
        <w:t xml:space="preserve">district, Tamil Nadu. </w:t>
      </w:r>
      <w:r w:rsidRPr="00041F30">
        <w:rPr>
          <w:i/>
          <w:sz w:val="24"/>
          <w:szCs w:val="24"/>
        </w:rPr>
        <w:t>International Journal of Veterinary</w:t>
      </w:r>
      <w:r w:rsidR="00041F30" w:rsidRPr="00041F30">
        <w:rPr>
          <w:i/>
          <w:sz w:val="24"/>
          <w:szCs w:val="24"/>
        </w:rPr>
        <w:t xml:space="preserve"> Sciences and Animal Husbandry</w:t>
      </w:r>
      <w:r w:rsidR="00041F30" w:rsidRPr="00041F30">
        <w:rPr>
          <w:sz w:val="24"/>
          <w:szCs w:val="24"/>
        </w:rPr>
        <w:t xml:space="preserve">, </w:t>
      </w:r>
      <w:r w:rsidR="00041F30">
        <w:rPr>
          <w:sz w:val="24"/>
          <w:szCs w:val="24"/>
        </w:rPr>
        <w:t xml:space="preserve">9(6), </w:t>
      </w:r>
      <w:r w:rsidRPr="00914047">
        <w:rPr>
          <w:sz w:val="24"/>
          <w:szCs w:val="24"/>
        </w:rPr>
        <w:t>716-718.</w:t>
      </w:r>
    </w:p>
    <w:p w14:paraId="3F46C982" w14:textId="77777777" w:rsidR="00FE3DD3" w:rsidRDefault="00FE3DD3" w:rsidP="000352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>Bhattacharya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M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, Buragohain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R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, Ahmed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F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A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03523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Pathak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P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 K., &amp;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Ghosh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03523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K. 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2005</w:t>
      </w:r>
      <w:r w:rsidR="00041F30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. Laying </w:t>
      </w:r>
    </w:p>
    <w:p w14:paraId="19AD563F" w14:textId="7354841C" w:rsidR="00FE3DD3" w:rsidRDefault="00FE3DD3" w:rsidP="00035230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>performance</w:t>
      </w:r>
      <w:del w:id="199" w:author="USER" w:date="2025-04-22T13:27:00Z">
        <w:r w:rsidRPr="00FE3DD3" w:rsidDel="00780454">
          <w:rPr>
            <w:rFonts w:ascii="Times New Roman" w:hAnsi="Times New Roman" w:cs="Times New Roman"/>
            <w:color w:val="231F20"/>
            <w:sz w:val="24"/>
            <w:szCs w:val="24"/>
          </w:rPr>
          <w:delText xml:space="preserve"> </w:delText>
        </w:r>
      </w:del>
      <w:ins w:id="200" w:author="USER" w:date="2025-04-22T13:15:00Z">
        <w:r w:rsidR="005811A0" w:rsidRPr="00FE3DD3">
          <w:rPr>
            <w:rFonts w:ascii="Times New Roman" w:hAnsi="Times New Roman" w:cs="Times New Roman"/>
            <w:color w:val="231F20"/>
            <w:sz w:val="24"/>
            <w:szCs w:val="24"/>
          </w:rPr>
          <w:t xml:space="preserve"> </w:t>
        </w:r>
      </w:ins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of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Vanaraja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birds in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highaltitude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areas of Arunachal Pradesh under backyard system ofrearing. </w:t>
      </w:r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Proceedings of XXIII IPSACON on Indian PoultryProduction in changed global scenario: Challenges andOpportunities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. Hyderabad. pp 198.</w:t>
      </w:r>
    </w:p>
    <w:p w14:paraId="29D27672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4AB4">
        <w:rPr>
          <w:rFonts w:ascii="Times New Roman" w:hAnsi="Times New Roman" w:cs="Times New Roman"/>
          <w:sz w:val="24"/>
          <w:szCs w:val="24"/>
        </w:rPr>
        <w:t>Deka, P., Sarma, M., Nath, P. J., Borgohain, R., Mahanta, J. D., Deka, B.</w:t>
      </w:r>
      <w:r w:rsidR="007345CA">
        <w:rPr>
          <w:rFonts w:ascii="Times New Roman" w:hAnsi="Times New Roman" w:cs="Times New Roman"/>
          <w:sz w:val="24"/>
          <w:szCs w:val="24"/>
        </w:rPr>
        <w:t>, &amp;</w:t>
      </w:r>
      <w:r w:rsidRPr="00274A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AB4">
        <w:rPr>
          <w:rFonts w:ascii="Times New Roman" w:hAnsi="Times New Roman" w:cs="Times New Roman"/>
          <w:sz w:val="24"/>
          <w:szCs w:val="24"/>
        </w:rPr>
        <w:t>Phukon</w:t>
      </w:r>
      <w:proofErr w:type="spellEnd"/>
      <w:r w:rsidRPr="00274AB4">
        <w:rPr>
          <w:rFonts w:ascii="Times New Roman" w:hAnsi="Times New Roman" w:cs="Times New Roman"/>
          <w:sz w:val="24"/>
          <w:szCs w:val="24"/>
        </w:rPr>
        <w:t>, M</w:t>
      </w:r>
      <w:r w:rsidR="007345CA">
        <w:rPr>
          <w:rFonts w:ascii="Times New Roman" w:hAnsi="Times New Roman" w:cs="Times New Roman"/>
          <w:sz w:val="24"/>
          <w:szCs w:val="24"/>
        </w:rPr>
        <w:t>.</w:t>
      </w:r>
      <w:r w:rsidRPr="00274AB4">
        <w:rPr>
          <w:rFonts w:ascii="Times New Roman" w:hAnsi="Times New Roman" w:cs="Times New Roman"/>
          <w:sz w:val="24"/>
          <w:szCs w:val="24"/>
        </w:rPr>
        <w:t xml:space="preserve"> (2014).</w:t>
      </w:r>
    </w:p>
    <w:p w14:paraId="0A16B8CD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74AB4">
        <w:rPr>
          <w:rFonts w:ascii="Times New Roman" w:hAnsi="Times New Roman" w:cs="Times New Roman"/>
          <w:sz w:val="24"/>
          <w:szCs w:val="24"/>
        </w:rPr>
        <w:t xml:space="preserve">Production performance of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Vanaraja</w:t>
      </w:r>
      <w:r w:rsidRPr="00274AB4">
        <w:rPr>
          <w:rFonts w:ascii="Times New Roman" w:hAnsi="Times New Roman" w:cs="Times New Roman"/>
          <w:sz w:val="24"/>
          <w:szCs w:val="24"/>
        </w:rPr>
        <w:t>bird</w:t>
      </w:r>
      <w:proofErr w:type="spellEnd"/>
      <w:r w:rsidRPr="00274AB4">
        <w:rPr>
          <w:rFonts w:ascii="Times New Roman" w:hAnsi="Times New Roman" w:cs="Times New Roman"/>
          <w:sz w:val="24"/>
          <w:szCs w:val="24"/>
        </w:rPr>
        <w:t xml:space="preserve"> under traditio</w:t>
      </w:r>
      <w:r>
        <w:rPr>
          <w:rFonts w:ascii="Times New Roman" w:hAnsi="Times New Roman" w:cs="Times New Roman"/>
          <w:sz w:val="24"/>
          <w:szCs w:val="24"/>
        </w:rPr>
        <w:t>nal system of rearing in Assam.</w:t>
      </w:r>
      <w:r w:rsidR="007345CA">
        <w:rPr>
          <w:rFonts w:ascii="Times New Roman" w:hAnsi="Times New Roman" w:cs="Times New Roman"/>
          <w:sz w:val="24"/>
          <w:szCs w:val="24"/>
        </w:rPr>
        <w:t xml:space="preserve"> </w:t>
      </w:r>
      <w:r w:rsidRPr="00274AB4">
        <w:rPr>
          <w:rFonts w:ascii="Times New Roman" w:hAnsi="Times New Roman" w:cs="Times New Roman"/>
          <w:i/>
          <w:iCs/>
          <w:sz w:val="24"/>
          <w:szCs w:val="24"/>
        </w:rPr>
        <w:t>International Journal of Livestock Research</w:t>
      </w:r>
      <w:r w:rsidRPr="00274AB4">
        <w:rPr>
          <w:rFonts w:ascii="Times New Roman" w:hAnsi="Times New Roman" w:cs="Times New Roman"/>
          <w:sz w:val="24"/>
          <w:szCs w:val="24"/>
        </w:rPr>
        <w:t>,</w:t>
      </w:r>
      <w:r w:rsidR="007345CA">
        <w:rPr>
          <w:rFonts w:ascii="Times New Roman" w:hAnsi="Times New Roman" w:cs="Times New Roman"/>
          <w:sz w:val="24"/>
          <w:szCs w:val="24"/>
        </w:rPr>
        <w:t xml:space="preserve"> </w:t>
      </w:r>
      <w:r w:rsidRPr="007345CA">
        <w:rPr>
          <w:rFonts w:ascii="Times New Roman" w:hAnsi="Times New Roman" w:cs="Times New Roman"/>
          <w:bCs/>
          <w:sz w:val="24"/>
          <w:szCs w:val="24"/>
        </w:rPr>
        <w:t>4</w:t>
      </w:r>
      <w:r w:rsidR="007345CA">
        <w:rPr>
          <w:rFonts w:ascii="Times New Roman" w:hAnsi="Times New Roman" w:cs="Times New Roman"/>
          <w:sz w:val="24"/>
          <w:szCs w:val="24"/>
        </w:rPr>
        <w:t>(2),</w:t>
      </w:r>
      <w:r w:rsidRPr="00274AB4">
        <w:rPr>
          <w:rFonts w:ascii="Times New Roman" w:hAnsi="Times New Roman" w:cs="Times New Roman"/>
          <w:sz w:val="24"/>
          <w:szCs w:val="24"/>
        </w:rPr>
        <w:t xml:space="preserve"> 81-85.</w:t>
      </w:r>
    </w:p>
    <w:p w14:paraId="24BC4B98" w14:textId="77777777" w:rsidR="00F04AAA" w:rsidRDefault="007345CA" w:rsidP="00F04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Islam, R.,</w:t>
      </w:r>
      <w:r w:rsidR="00F04AAA" w:rsidRPr="00274AB4">
        <w:rPr>
          <w:rFonts w:ascii="Times New Roman" w:hAnsi="Times New Roman" w:cs="Times New Roman"/>
          <w:sz w:val="24"/>
          <w:szCs w:val="18"/>
        </w:rPr>
        <w:t xml:space="preserve"> Kalita, N.</w:t>
      </w:r>
      <w:r>
        <w:rPr>
          <w:rFonts w:ascii="Times New Roman" w:hAnsi="Times New Roman" w:cs="Times New Roman"/>
          <w:sz w:val="24"/>
          <w:szCs w:val="18"/>
        </w:rPr>
        <w:t>, &amp;</w:t>
      </w:r>
      <w:r w:rsidR="00F04AAA" w:rsidRPr="00274AB4">
        <w:rPr>
          <w:rFonts w:ascii="Times New Roman" w:hAnsi="Times New Roman" w:cs="Times New Roman"/>
          <w:sz w:val="24"/>
          <w:szCs w:val="18"/>
        </w:rPr>
        <w:t xml:space="preserve"> Nath, P. (2014). Comparative performance of </w:t>
      </w:r>
      <w:proofErr w:type="spellStart"/>
      <w:r w:rsidR="00F04AAA" w:rsidRPr="00274AB4">
        <w:rPr>
          <w:rFonts w:ascii="Times New Roman" w:hAnsi="Times New Roman" w:cs="Times New Roman"/>
          <w:i/>
          <w:iCs/>
          <w:sz w:val="24"/>
          <w:szCs w:val="18"/>
        </w:rPr>
        <w:t>Vanaraja</w:t>
      </w:r>
      <w:proofErr w:type="spellEnd"/>
      <w:r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 w:rsidR="00F04AAA" w:rsidRPr="00274AB4">
        <w:rPr>
          <w:rFonts w:ascii="Times New Roman" w:hAnsi="Times New Roman" w:cs="Times New Roman"/>
          <w:sz w:val="24"/>
          <w:szCs w:val="18"/>
        </w:rPr>
        <w:t xml:space="preserve">and Indigenous </w:t>
      </w:r>
    </w:p>
    <w:p w14:paraId="66ACC5C2" w14:textId="77777777" w:rsidR="00F04AAA" w:rsidRPr="00F04AAA" w:rsidRDefault="00F04AAA" w:rsidP="00F04AA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18"/>
        </w:rPr>
      </w:pPr>
      <w:r w:rsidRPr="00274AB4">
        <w:rPr>
          <w:rFonts w:ascii="Times New Roman" w:hAnsi="Times New Roman" w:cs="Times New Roman"/>
          <w:sz w:val="24"/>
          <w:szCs w:val="18"/>
        </w:rPr>
        <w:t xml:space="preserve">chicken under backyard system of rearing. 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Journal of Poultry Science and </w:t>
      </w:r>
      <w:r w:rsidRPr="00274AB4">
        <w:rPr>
          <w:rFonts w:ascii="Times New Roman" w:hAnsi="Times New Roman" w:cs="Times New Roman"/>
          <w:i/>
          <w:iCs/>
          <w:sz w:val="24"/>
          <w:szCs w:val="18"/>
        </w:rPr>
        <w:t>Technology</w:t>
      </w:r>
      <w:r w:rsidRPr="00274AB4">
        <w:rPr>
          <w:rFonts w:ascii="Times New Roman" w:hAnsi="Times New Roman" w:cs="Times New Roman"/>
          <w:sz w:val="24"/>
          <w:szCs w:val="18"/>
        </w:rPr>
        <w:t>,</w:t>
      </w:r>
      <w:r w:rsidR="007345CA">
        <w:rPr>
          <w:rFonts w:ascii="Times New Roman" w:hAnsi="Times New Roman" w:cs="Times New Roman"/>
          <w:sz w:val="24"/>
          <w:szCs w:val="18"/>
        </w:rPr>
        <w:t xml:space="preserve"> </w:t>
      </w:r>
      <w:r w:rsidRPr="007345CA">
        <w:rPr>
          <w:rFonts w:ascii="Times New Roman" w:hAnsi="Times New Roman" w:cs="Times New Roman"/>
          <w:bCs/>
          <w:sz w:val="24"/>
          <w:szCs w:val="18"/>
        </w:rPr>
        <w:t>2</w:t>
      </w:r>
      <w:r w:rsidR="007345CA">
        <w:rPr>
          <w:rFonts w:ascii="Times New Roman" w:hAnsi="Times New Roman" w:cs="Times New Roman"/>
          <w:sz w:val="24"/>
          <w:szCs w:val="18"/>
        </w:rPr>
        <w:t>(1),</w:t>
      </w:r>
      <w:r w:rsidRPr="00274AB4">
        <w:rPr>
          <w:rFonts w:ascii="Times New Roman" w:hAnsi="Times New Roman" w:cs="Times New Roman"/>
          <w:sz w:val="24"/>
          <w:szCs w:val="18"/>
        </w:rPr>
        <w:t xml:space="preserve"> 22-25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0D2B7E85" w14:textId="77777777" w:rsidR="00914047" w:rsidRDefault="00FE3DD3" w:rsidP="00AC01B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>Niranjan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, M., &amp;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Singh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N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P. 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2005</w:t>
      </w:r>
      <w:r w:rsidR="007345CA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. Performance of </w:t>
      </w:r>
      <w:proofErr w:type="spellStart"/>
      <w:r w:rsidRPr="00FE3DD3">
        <w:rPr>
          <w:rFonts w:ascii="Times New Roman" w:hAnsi="Times New Roman" w:cs="Times New Roman"/>
          <w:color w:val="231F20"/>
          <w:sz w:val="24"/>
          <w:szCs w:val="24"/>
        </w:rPr>
        <w:t>Gramapriya</w:t>
      </w:r>
      <w:proofErr w:type="spellEnd"/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 under</w:t>
      </w:r>
      <w:r w:rsidR="00AC01B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intensive and free range </w:t>
      </w:r>
    </w:p>
    <w:p w14:paraId="58A15C07" w14:textId="77777777" w:rsidR="00FE3DD3" w:rsidRDefault="00FE3DD3" w:rsidP="00914047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231F20"/>
          <w:sz w:val="24"/>
          <w:szCs w:val="24"/>
        </w:rPr>
      </w:pP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conditions of Tripura. </w:t>
      </w:r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Proceedings of</w:t>
      </w:r>
      <w:r w:rsidR="00AC01B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>XXIII IPSACON on Indian Poultry Production in changed</w:t>
      </w:r>
      <w:r w:rsidR="0091404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E3DD3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global scenario: Challenges and Opportunities 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 xml:space="preserve">Hyderabad. </w:t>
      </w:r>
      <w:r w:rsidR="00AC01BC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="00AC01B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E3DD3">
        <w:rPr>
          <w:rFonts w:ascii="Times New Roman" w:hAnsi="Times New Roman" w:cs="Times New Roman"/>
          <w:color w:val="231F20"/>
          <w:sz w:val="24"/>
          <w:szCs w:val="24"/>
        </w:rPr>
        <w:t>197</w:t>
      </w:r>
    </w:p>
    <w:p w14:paraId="41545CB9" w14:textId="77777777" w:rsidR="00035230" w:rsidRDefault="00035230" w:rsidP="005F4D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Pathak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345CA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Nath B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G.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 (2013).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Rural poultry farming with improved breed of backyard chicken. 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ournal of 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>World Poult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>ry</w:t>
      </w:r>
      <w:r w:rsidRPr="005F4D7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Res</w:t>
      </w:r>
      <w:r w:rsidR="005F4D7B" w:rsidRPr="005F4D7B">
        <w:rPr>
          <w:rFonts w:ascii="Times New Roman" w:hAnsi="Times New Roman" w:cs="Times New Roman"/>
          <w:i/>
          <w:color w:val="000000"/>
          <w:sz w:val="24"/>
          <w:szCs w:val="24"/>
        </w:rPr>
        <w:t>earch</w:t>
      </w:r>
      <w:r w:rsidR="005F4D7B">
        <w:rPr>
          <w:rFonts w:ascii="Times New Roman" w:hAnsi="Times New Roman" w:cs="Times New Roman"/>
          <w:color w:val="000000"/>
          <w:sz w:val="24"/>
          <w:szCs w:val="24"/>
        </w:rPr>
        <w:t xml:space="preserve">, 3(1),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24-27. </w:t>
      </w:r>
    </w:p>
    <w:p w14:paraId="5C75F96D" w14:textId="77777777" w:rsidR="004966A0" w:rsidRDefault="00035230" w:rsidP="004966A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Patra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Singh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V. 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(2016).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Backyard poultry farming, a suitable intervention for tribal </w:t>
      </w:r>
    </w:p>
    <w:p w14:paraId="34EEAABB" w14:textId="77777777" w:rsidR="00035230" w:rsidRPr="004966A0" w:rsidRDefault="00035230" w:rsidP="004966A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lastRenderedPageBreak/>
        <w:t>people for their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livelihood support and nutritional security.</w:t>
      </w:r>
      <w:r w:rsidR="00624B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4BAF" w:rsidRPr="00624BAF">
        <w:rPr>
          <w:rFonts w:ascii="Times New Roman" w:hAnsi="Times New Roman" w:cs="Times New Roman"/>
          <w:i/>
          <w:sz w:val="24"/>
        </w:rPr>
        <w:t>International Journal of Humanities and Social Science Invention</w:t>
      </w:r>
      <w:r w:rsidR="00624BA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66A0">
        <w:rPr>
          <w:rFonts w:ascii="Times New Roman" w:hAnsi="Times New Roman" w:cs="Times New Roman"/>
          <w:color w:val="000000"/>
          <w:sz w:val="24"/>
          <w:szCs w:val="24"/>
        </w:rPr>
        <w:t xml:space="preserve"> 5(6),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22-26</w:t>
      </w:r>
      <w:r w:rsidR="004966A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318A37F" w14:textId="77777777" w:rsidR="00F04AAA" w:rsidRDefault="00F04AAA" w:rsidP="00F04AAA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Rajkumar, U., Muthukumar, M., </w:t>
      </w:r>
      <w:proofErr w:type="spellStart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Haunshi</w:t>
      </w:r>
      <w:proofErr w:type="spellEnd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, S., Niranjan, M., </w:t>
      </w:r>
      <w:proofErr w:type="spellStart"/>
      <w:proofErr w:type="gramStart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Raju,M.V.L.N</w:t>
      </w:r>
      <w:proofErr w:type="spellEnd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.</w:t>
      </w:r>
      <w:proofErr w:type="gramEnd"/>
      <w:r w:rsidRPr="00DE4FC9">
        <w:rPr>
          <w:rStyle w:val="fontstyle01"/>
          <w:rFonts w:ascii="Times New Roman" w:hAnsi="Times New Roman" w:cs="Times New Roman"/>
          <w:sz w:val="24"/>
          <w:szCs w:val="24"/>
        </w:rPr>
        <w:t>, Rama Rao, S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.V., </w:t>
      </w:r>
    </w:p>
    <w:p w14:paraId="234517A1" w14:textId="77777777" w:rsidR="00F04AAA" w:rsidRDefault="00624BAF" w:rsidP="00F04AAA">
      <w:pPr>
        <w:spacing w:after="0" w:line="360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&amp; Chatterjee, R.N. (</w:t>
      </w:r>
      <w:r w:rsidR="00F04AAA">
        <w:rPr>
          <w:rStyle w:val="fontstyle01"/>
          <w:rFonts w:ascii="Times New Roman" w:hAnsi="Times New Roman" w:cs="Times New Roman"/>
          <w:sz w:val="24"/>
          <w:szCs w:val="24"/>
        </w:rPr>
        <w:t>2016</w:t>
      </w:r>
      <w:r>
        <w:rPr>
          <w:rStyle w:val="fontstyle01"/>
          <w:rFonts w:ascii="Times New Roman" w:hAnsi="Times New Roman" w:cs="Times New Roman"/>
          <w:sz w:val="24"/>
          <w:szCs w:val="24"/>
        </w:rPr>
        <w:t>)</w:t>
      </w:r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.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Comparative evaluation of carcass traits and meat quality in </w:t>
      </w:r>
      <w:proofErr w:type="spellStart"/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nativeAseel</w:t>
      </w:r>
      <w:proofErr w:type="spellEnd"/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 xml:space="preserve"> chickens and commercial broilers. </w:t>
      </w:r>
      <w:r w:rsidR="00F04AAA" w:rsidRPr="00624BAF">
        <w:rPr>
          <w:rStyle w:val="fontstyle01"/>
          <w:rFonts w:ascii="Times New Roman" w:hAnsi="Times New Roman" w:cs="Times New Roman"/>
          <w:i/>
          <w:sz w:val="24"/>
          <w:szCs w:val="24"/>
        </w:rPr>
        <w:t>British Poultry Science</w:t>
      </w:r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, 57,</w:t>
      </w:r>
      <w:r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F04AAA" w:rsidRPr="00DE4FC9">
        <w:rPr>
          <w:rStyle w:val="fontstyle01"/>
          <w:rFonts w:ascii="Times New Roman" w:hAnsi="Times New Roman" w:cs="Times New Roman"/>
          <w:sz w:val="24"/>
          <w:szCs w:val="24"/>
        </w:rPr>
        <w:t>339-347.</w:t>
      </w:r>
    </w:p>
    <w:p w14:paraId="2CA842D2" w14:textId="77777777" w:rsidR="005F23A0" w:rsidRDefault="00DC6FF8" w:rsidP="00DC6FF8">
      <w:pPr>
        <w:spacing w:after="0"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Rajkumar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Rama Rao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Raju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L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&amp;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Chatterjee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R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.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N.</w:t>
      </w:r>
      <w:r w:rsidR="005F23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(2021).</w:t>
      </w:r>
      <w:r w:rsidR="00624B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Backyard poultry </w:t>
      </w:r>
    </w:p>
    <w:p w14:paraId="4E184921" w14:textId="77777777" w:rsidR="00DC6FF8" w:rsidRPr="00DC6FF8" w:rsidRDefault="00DC6FF8" w:rsidP="005F23A0">
      <w:pPr>
        <w:spacing w:after="0" w:line="360" w:lineRule="auto"/>
        <w:ind w:left="720"/>
        <w:jc w:val="both"/>
        <w:rPr>
          <w:rStyle w:val="fontstyle01"/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farming for sustained production and enhanced nutritional and livelihood security with special reference to India: a review. 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Trop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ical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Anim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al</w:t>
      </w:r>
      <w:r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 xml:space="preserve"> Health </w:t>
      </w:r>
      <w:r w:rsidR="005F23A0" w:rsidRPr="005F23A0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and Production</w:t>
      </w:r>
      <w:r w:rsidR="005F23A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53(1),</w:t>
      </w:r>
      <w:r w:rsidRPr="00DC6FF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176. </w:t>
      </w:r>
    </w:p>
    <w:p w14:paraId="14BA64D6" w14:textId="77777777" w:rsidR="00F04AAA" w:rsidRDefault="00F04AAA" w:rsidP="00F04AAA">
      <w:pPr>
        <w:spacing w:after="0" w:line="360" w:lineRule="auto"/>
        <w:jc w:val="both"/>
        <w:rPr>
          <w:sz w:val="24"/>
          <w:szCs w:val="24"/>
        </w:rPr>
      </w:pPr>
      <w:r w:rsidRPr="005B4BE0">
        <w:rPr>
          <w:sz w:val="24"/>
          <w:szCs w:val="24"/>
        </w:rPr>
        <w:t>Rathod</w:t>
      </w:r>
      <w:r w:rsidR="00851ABC">
        <w:rPr>
          <w:sz w:val="24"/>
          <w:szCs w:val="24"/>
        </w:rPr>
        <w:t>,</w:t>
      </w:r>
      <w:r w:rsidRPr="005B4BE0">
        <w:rPr>
          <w:sz w:val="24"/>
          <w:szCs w:val="24"/>
        </w:rPr>
        <w:t xml:space="preserve"> P. (2020). A Guide to Backyard Poultry Farming for Sustainable Livelihoods. Hyderabad </w:t>
      </w:r>
    </w:p>
    <w:p w14:paraId="4DBB2428" w14:textId="77777777" w:rsidR="00F04AAA" w:rsidRPr="00F04AAA" w:rsidRDefault="00F04AAA" w:rsidP="00F04AAA">
      <w:pPr>
        <w:spacing w:after="0" w:line="360" w:lineRule="auto"/>
        <w:ind w:left="720"/>
        <w:jc w:val="both"/>
        <w:rPr>
          <w:sz w:val="24"/>
          <w:szCs w:val="24"/>
        </w:rPr>
      </w:pPr>
      <w:r w:rsidRPr="005B4BE0">
        <w:rPr>
          <w:sz w:val="24"/>
          <w:szCs w:val="24"/>
        </w:rPr>
        <w:t>502 324, Telangana, India: International Crops Research Institute for the Semi-Arid Tropics. 28 pp.</w:t>
      </w:r>
    </w:p>
    <w:p w14:paraId="1F66F823" w14:textId="77777777" w:rsidR="00590061" w:rsidRDefault="00F04AAA" w:rsidP="00590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6A5C">
        <w:rPr>
          <w:rFonts w:ascii="Times New Roman" w:hAnsi="Times New Roman" w:cs="Times New Roman"/>
          <w:color w:val="000000"/>
          <w:sz w:val="24"/>
          <w:szCs w:val="24"/>
        </w:rPr>
        <w:t>Reddy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Rao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Sharma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Reddy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, Gupta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="00851A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17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1748C">
        <w:rPr>
          <w:rFonts w:ascii="Times New Roman" w:hAnsi="Times New Roman" w:cs="Times New Roman"/>
          <w:color w:val="000000"/>
          <w:sz w:val="24"/>
          <w:szCs w:val="24"/>
        </w:rPr>
        <w:t xml:space="preserve">&amp; </w:t>
      </w:r>
      <w:r w:rsidRPr="00196A5C">
        <w:rPr>
          <w:rFonts w:ascii="Times New Roman" w:hAnsi="Times New Roman" w:cs="Times New Roman"/>
          <w:color w:val="000000"/>
          <w:sz w:val="24"/>
          <w:szCs w:val="24"/>
        </w:rPr>
        <w:t>Sa</w:t>
      </w:r>
      <w:r>
        <w:rPr>
          <w:rFonts w:ascii="Times New Roman" w:hAnsi="Times New Roman" w:cs="Times New Roman"/>
          <w:color w:val="000000"/>
          <w:sz w:val="24"/>
          <w:szCs w:val="24"/>
        </w:rPr>
        <w:t>tyanarayana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, A. </w:t>
      </w:r>
    </w:p>
    <w:p w14:paraId="4C4A15E1" w14:textId="77777777" w:rsidR="00F04AAA" w:rsidRPr="00590061" w:rsidRDefault="00851ABC" w:rsidP="0059006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90061">
        <w:rPr>
          <w:rFonts w:ascii="Times New Roman" w:hAnsi="Times New Roman" w:cs="Times New Roman"/>
          <w:color w:val="000000"/>
          <w:sz w:val="24"/>
          <w:szCs w:val="24"/>
        </w:rPr>
        <w:t>(2002).</w:t>
      </w:r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 Genetic study on juvenile traits of </w:t>
      </w:r>
      <w:proofErr w:type="spellStart"/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>Vanara</w:t>
      </w:r>
      <w:r w:rsidRPr="00590061">
        <w:rPr>
          <w:rFonts w:ascii="Times New Roman" w:hAnsi="Times New Roman" w:cs="Times New Roman"/>
          <w:color w:val="000000"/>
          <w:sz w:val="24"/>
          <w:szCs w:val="24"/>
        </w:rPr>
        <w:t>ja</w:t>
      </w:r>
      <w:proofErr w:type="spellEnd"/>
      <w:r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 chickens. </w:t>
      </w:r>
      <w:r w:rsidRPr="00590061">
        <w:rPr>
          <w:rFonts w:ascii="Times New Roman" w:hAnsi="Times New Roman" w:cs="Times New Roman"/>
          <w:i/>
          <w:color w:val="000000"/>
          <w:sz w:val="24"/>
          <w:szCs w:val="24"/>
        </w:rPr>
        <w:t>Indian Journal Anim</w:t>
      </w:r>
      <w:r w:rsidR="00590061" w:rsidRPr="005900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al </w:t>
      </w:r>
      <w:r w:rsidRPr="00590061">
        <w:rPr>
          <w:rFonts w:ascii="Times New Roman" w:hAnsi="Times New Roman" w:cs="Times New Roman"/>
          <w:i/>
          <w:color w:val="000000"/>
          <w:sz w:val="24"/>
          <w:szCs w:val="24"/>
        </w:rPr>
        <w:t>Science</w:t>
      </w:r>
      <w:r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, 74(12), </w:t>
      </w:r>
      <w:r w:rsidR="00F04AAA" w:rsidRPr="00590061">
        <w:rPr>
          <w:rFonts w:ascii="Times New Roman" w:hAnsi="Times New Roman" w:cs="Times New Roman"/>
          <w:color w:val="000000"/>
          <w:sz w:val="24"/>
          <w:szCs w:val="24"/>
        </w:rPr>
        <w:t xml:space="preserve">1229-1231. </w:t>
      </w:r>
    </w:p>
    <w:p w14:paraId="5136374C" w14:textId="77777777" w:rsidR="00590061" w:rsidRDefault="00F04AAA" w:rsidP="0059006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A3144">
        <w:rPr>
          <w:rFonts w:ascii="Times New Roman" w:hAnsi="Times New Roman" w:cs="Times New Roman"/>
          <w:color w:val="000000"/>
          <w:sz w:val="24"/>
          <w:szCs w:val="24"/>
        </w:rPr>
        <w:t>Reetha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3144">
        <w:rPr>
          <w:rFonts w:ascii="Times New Roman" w:hAnsi="Times New Roman" w:cs="Times New Roman"/>
          <w:color w:val="000000"/>
          <w:sz w:val="24"/>
          <w:szCs w:val="24"/>
        </w:rPr>
        <w:t>Rajeswar</w:t>
      </w:r>
      <w:proofErr w:type="spellEnd"/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Harikrishnan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Sukumar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K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Srinivasan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>, Kirubakaran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="005900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</w:p>
    <w:p w14:paraId="27F4414B" w14:textId="77777777" w:rsidR="00F04AAA" w:rsidRPr="00F04AAA" w:rsidRDefault="00590061" w:rsidP="00590061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(2016). </w:t>
      </w:r>
      <w:r w:rsidR="00F04AAA" w:rsidRPr="006A3144">
        <w:rPr>
          <w:rFonts w:ascii="Times New Roman" w:hAnsi="Times New Roman" w:cs="Times New Roman"/>
          <w:color w:val="000000"/>
          <w:sz w:val="24"/>
          <w:szCs w:val="24"/>
        </w:rPr>
        <w:t>Studies on the effectiveness of oral pellet vaccine in improving egg production and egg quality 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desi chicken. </w:t>
      </w:r>
      <w:r w:rsidRPr="00B47500">
        <w:rPr>
          <w:rFonts w:ascii="Times New Roman" w:hAnsi="Times New Roman" w:cs="Times New Roman"/>
          <w:i/>
          <w:color w:val="000000"/>
          <w:sz w:val="24"/>
          <w:szCs w:val="24"/>
        </w:rPr>
        <w:t>Veterinary World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9(8), </w:t>
      </w:r>
      <w:r w:rsidR="00F04AAA" w:rsidRPr="006A3144">
        <w:rPr>
          <w:rFonts w:ascii="Times New Roman" w:hAnsi="Times New Roman" w:cs="Times New Roman"/>
          <w:color w:val="000000"/>
          <w:sz w:val="24"/>
          <w:szCs w:val="24"/>
        </w:rPr>
        <w:t xml:space="preserve">900-903. </w:t>
      </w:r>
    </w:p>
    <w:p w14:paraId="60799630" w14:textId="77777777" w:rsidR="00035230" w:rsidRPr="00B47500" w:rsidRDefault="00035230" w:rsidP="00035230">
      <w:pPr>
        <w:spacing w:after="0" w:line="360" w:lineRule="auto"/>
        <w:jc w:val="both"/>
        <w:rPr>
          <w:i/>
          <w:sz w:val="24"/>
        </w:rPr>
      </w:pPr>
      <w:proofErr w:type="spellStart"/>
      <w:r w:rsidRPr="005B4BE0">
        <w:rPr>
          <w:sz w:val="24"/>
        </w:rPr>
        <w:t>Sapcota</w:t>
      </w:r>
      <w:proofErr w:type="spellEnd"/>
      <w:r w:rsidR="00B47500">
        <w:rPr>
          <w:sz w:val="24"/>
        </w:rPr>
        <w:t xml:space="preserve"> D, Islam R. &amp;</w:t>
      </w:r>
      <w:r w:rsidRPr="005B4BE0">
        <w:rPr>
          <w:sz w:val="24"/>
        </w:rPr>
        <w:t xml:space="preserve"> sheikh</w:t>
      </w:r>
      <w:r w:rsidR="00B47500">
        <w:rPr>
          <w:sz w:val="24"/>
        </w:rPr>
        <w:t>,</w:t>
      </w:r>
      <w:r w:rsidRPr="005B4BE0">
        <w:rPr>
          <w:sz w:val="24"/>
        </w:rPr>
        <w:t xml:space="preserve"> I</w:t>
      </w:r>
      <w:r w:rsidR="00B47500">
        <w:rPr>
          <w:sz w:val="24"/>
        </w:rPr>
        <w:t xml:space="preserve">. </w:t>
      </w:r>
      <w:r w:rsidRPr="005B4BE0">
        <w:rPr>
          <w:sz w:val="24"/>
        </w:rPr>
        <w:t>U.</w:t>
      </w:r>
      <w:r w:rsidR="00B47500">
        <w:rPr>
          <w:sz w:val="24"/>
        </w:rPr>
        <w:t xml:space="preserve"> (</w:t>
      </w:r>
      <w:r w:rsidRPr="005B4BE0">
        <w:rPr>
          <w:sz w:val="24"/>
        </w:rPr>
        <w:t>2002</w:t>
      </w:r>
      <w:r w:rsidR="00B47500">
        <w:rPr>
          <w:sz w:val="24"/>
        </w:rPr>
        <w:t>)</w:t>
      </w:r>
      <w:r w:rsidRPr="005B4BE0">
        <w:rPr>
          <w:sz w:val="24"/>
        </w:rPr>
        <w:t>.</w:t>
      </w:r>
      <w:r w:rsidR="00B47500">
        <w:rPr>
          <w:sz w:val="24"/>
        </w:rPr>
        <w:t xml:space="preserve"> </w:t>
      </w:r>
      <w:r w:rsidRPr="005B4BE0">
        <w:rPr>
          <w:sz w:val="24"/>
        </w:rPr>
        <w:t xml:space="preserve">Conserving poultry biodiversity of India. </w:t>
      </w:r>
      <w:r w:rsidRPr="00B47500">
        <w:rPr>
          <w:i/>
          <w:sz w:val="24"/>
        </w:rPr>
        <w:t xml:space="preserve">Livestock </w:t>
      </w:r>
    </w:p>
    <w:p w14:paraId="33839544" w14:textId="77777777" w:rsidR="00035230" w:rsidRPr="00035230" w:rsidRDefault="00035230" w:rsidP="00035230">
      <w:pPr>
        <w:spacing w:after="0" w:line="360" w:lineRule="auto"/>
        <w:ind w:firstLine="720"/>
        <w:jc w:val="both"/>
        <w:rPr>
          <w:sz w:val="24"/>
        </w:rPr>
      </w:pPr>
      <w:r w:rsidRPr="00B47500">
        <w:rPr>
          <w:i/>
          <w:sz w:val="24"/>
        </w:rPr>
        <w:t>International</w:t>
      </w:r>
      <w:r w:rsidR="00B47500">
        <w:rPr>
          <w:sz w:val="24"/>
        </w:rPr>
        <w:t>, 6 (12),</w:t>
      </w:r>
      <w:r w:rsidRPr="005B4BE0">
        <w:rPr>
          <w:sz w:val="24"/>
        </w:rPr>
        <w:t xml:space="preserve"> 20-23.</w:t>
      </w:r>
    </w:p>
    <w:p w14:paraId="5A0225C5" w14:textId="77777777" w:rsidR="00F04AAA" w:rsidRDefault="00F04AAA" w:rsidP="00F04AA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Shekhar, S. (2020). Growth, performance and economics of </w:t>
      </w:r>
      <w:proofErr w:type="spellStart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Vanaraja</w:t>
      </w:r>
      <w:proofErr w:type="spellEnd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poultry birds under the </w:t>
      </w:r>
    </w:p>
    <w:p w14:paraId="1F6FEF21" w14:textId="77777777" w:rsidR="00F04AAA" w:rsidRPr="00F04AAA" w:rsidRDefault="00F04AAA" w:rsidP="00F04AAA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backyard system of rearing at </w:t>
      </w:r>
      <w:proofErr w:type="spellStart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Koderma</w:t>
      </w:r>
      <w:proofErr w:type="spellEnd"/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, Jharkhand, India. </w:t>
      </w:r>
      <w:r w:rsidRPr="00363B69">
        <w:rPr>
          <w:rStyle w:val="Emphasis"/>
          <w:rFonts w:ascii="Times New Roman" w:hAnsi="Times New Roman" w:cs="Times New Roman"/>
          <w:sz w:val="24"/>
          <w:szCs w:val="20"/>
        </w:rPr>
        <w:t>Journal of entomology and zoology studies, 8</w:t>
      </w:r>
      <w:r w:rsidRPr="00363B69">
        <w:rPr>
          <w:rFonts w:ascii="Times New Roman" w:hAnsi="Times New Roman" w:cs="Times New Roman"/>
          <w:sz w:val="24"/>
          <w:szCs w:val="20"/>
          <w:shd w:val="clear" w:color="auto" w:fill="FFFFFF"/>
        </w:rPr>
        <w:t>, 934-937.</w:t>
      </w:r>
    </w:p>
    <w:p w14:paraId="2435826E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B69">
        <w:rPr>
          <w:rFonts w:ascii="Times New Roman" w:hAnsi="Times New Roman" w:cs="Times New Roman"/>
          <w:sz w:val="24"/>
          <w:szCs w:val="24"/>
        </w:rPr>
        <w:t>Zuyie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 xml:space="preserve">, R., Sharma, V. B., </w:t>
      </w:r>
      <w:proofErr w:type="spellStart"/>
      <w:r w:rsidRPr="00363B69">
        <w:rPr>
          <w:rFonts w:ascii="Times New Roman" w:hAnsi="Times New Roman" w:cs="Times New Roman"/>
          <w:sz w:val="24"/>
          <w:szCs w:val="24"/>
        </w:rPr>
        <w:t>Bujarbaruah</w:t>
      </w:r>
      <w:proofErr w:type="spellEnd"/>
      <w:r w:rsidRPr="00363B69">
        <w:rPr>
          <w:rFonts w:ascii="Times New Roman" w:hAnsi="Times New Roman" w:cs="Times New Roman"/>
          <w:sz w:val="24"/>
          <w:szCs w:val="24"/>
        </w:rPr>
        <w:t>, K. M.</w:t>
      </w:r>
      <w:r w:rsidR="00B47500">
        <w:rPr>
          <w:rFonts w:ascii="Times New Roman" w:hAnsi="Times New Roman" w:cs="Times New Roman"/>
          <w:sz w:val="24"/>
          <w:szCs w:val="24"/>
        </w:rPr>
        <w:t>, &amp;</w:t>
      </w:r>
      <w:r w:rsidRPr="00363B69">
        <w:rPr>
          <w:rFonts w:ascii="Times New Roman" w:hAnsi="Times New Roman" w:cs="Times New Roman"/>
          <w:sz w:val="24"/>
          <w:szCs w:val="24"/>
        </w:rPr>
        <w:t xml:space="preserve"> Vidyarthi, V. K.</w:t>
      </w:r>
      <w:r w:rsidR="00B47500">
        <w:rPr>
          <w:rFonts w:ascii="Times New Roman" w:hAnsi="Times New Roman" w:cs="Times New Roman"/>
          <w:sz w:val="24"/>
          <w:szCs w:val="24"/>
        </w:rPr>
        <w:t xml:space="preserve"> </w:t>
      </w:r>
      <w:r w:rsidRPr="00363B69">
        <w:rPr>
          <w:rFonts w:ascii="Times New Roman" w:hAnsi="Times New Roman" w:cs="Times New Roman"/>
          <w:sz w:val="24"/>
          <w:szCs w:val="24"/>
        </w:rPr>
        <w:t>(2009). Performance of</w:t>
      </w:r>
    </w:p>
    <w:p w14:paraId="33D98DB4" w14:textId="77777777" w:rsidR="00035230" w:rsidRDefault="00035230" w:rsidP="00035230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3B69">
        <w:rPr>
          <w:rFonts w:ascii="Times New Roman" w:hAnsi="Times New Roman" w:cs="Times New Roman"/>
          <w:i/>
          <w:iCs/>
          <w:sz w:val="24"/>
          <w:szCs w:val="24"/>
        </w:rPr>
        <w:t>Vanaraja</w:t>
      </w:r>
      <w:proofErr w:type="spellEnd"/>
      <w:r w:rsidR="00B475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3B69">
        <w:rPr>
          <w:rFonts w:ascii="Times New Roman" w:hAnsi="Times New Roman" w:cs="Times New Roman"/>
          <w:sz w:val="24"/>
          <w:szCs w:val="24"/>
        </w:rPr>
        <w:t>birds under intensive system of</w:t>
      </w:r>
      <w:r w:rsidR="00B47500">
        <w:rPr>
          <w:rFonts w:ascii="Times New Roman" w:hAnsi="Times New Roman" w:cs="Times New Roman"/>
          <w:sz w:val="24"/>
          <w:szCs w:val="24"/>
        </w:rPr>
        <w:t xml:space="preserve"> </w:t>
      </w:r>
      <w:r w:rsidRPr="00363B69">
        <w:rPr>
          <w:rFonts w:ascii="Times New Roman" w:hAnsi="Times New Roman" w:cs="Times New Roman"/>
          <w:sz w:val="24"/>
          <w:szCs w:val="24"/>
        </w:rPr>
        <w:t xml:space="preserve">rearing at different altitude in Nagaland. </w:t>
      </w:r>
      <w:r w:rsidRPr="00363B69">
        <w:rPr>
          <w:rFonts w:ascii="Times New Roman" w:hAnsi="Times New Roman" w:cs="Times New Roman"/>
          <w:i/>
          <w:iCs/>
          <w:sz w:val="24"/>
          <w:szCs w:val="24"/>
        </w:rPr>
        <w:t xml:space="preserve">Indian Journal of Poultry Science, </w:t>
      </w:r>
      <w:r w:rsidRPr="00B47500">
        <w:rPr>
          <w:rFonts w:ascii="Times New Roman" w:hAnsi="Times New Roman" w:cs="Times New Roman"/>
          <w:bCs/>
          <w:sz w:val="24"/>
          <w:szCs w:val="24"/>
        </w:rPr>
        <w:t>44</w:t>
      </w:r>
      <w:r w:rsidRPr="00363B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7500">
        <w:rPr>
          <w:rFonts w:ascii="Times New Roman" w:hAnsi="Times New Roman" w:cs="Times New Roman"/>
          <w:sz w:val="24"/>
          <w:szCs w:val="24"/>
        </w:rPr>
        <w:t xml:space="preserve">(3), </w:t>
      </w:r>
      <w:r w:rsidRPr="00363B69">
        <w:rPr>
          <w:rFonts w:ascii="Times New Roman" w:hAnsi="Times New Roman" w:cs="Times New Roman"/>
          <w:sz w:val="24"/>
          <w:szCs w:val="24"/>
        </w:rPr>
        <w:t>411-413</w:t>
      </w:r>
      <w:r w:rsidR="00F04AAA">
        <w:rPr>
          <w:rFonts w:ascii="Times New Roman" w:hAnsi="Times New Roman" w:cs="Times New Roman"/>
          <w:sz w:val="24"/>
          <w:szCs w:val="24"/>
        </w:rPr>
        <w:t>.</w:t>
      </w:r>
    </w:p>
    <w:p w14:paraId="3C1E00C4" w14:textId="77777777" w:rsidR="00035230" w:rsidRPr="00035230" w:rsidRDefault="00035230" w:rsidP="00035230">
      <w:pPr>
        <w:pStyle w:val="Default"/>
        <w:spacing w:line="360" w:lineRule="auto"/>
        <w:ind w:left="720"/>
      </w:pPr>
    </w:p>
    <w:sectPr w:rsidR="00035230" w:rsidRPr="00035230" w:rsidSect="00690E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25-04-22T13:44:00Z" w:initials="U">
    <w:p w14:paraId="79C8B1D2" w14:textId="159D9384" w:rsidR="006F48F2" w:rsidRDefault="006F48F2">
      <w:pPr>
        <w:pStyle w:val="CommentText"/>
      </w:pPr>
      <w:r>
        <w:rPr>
          <w:rStyle w:val="CommentReference"/>
        </w:rPr>
        <w:annotationRef/>
      </w:r>
      <w:r>
        <w:t>Is too broad topic but you only measured about growth performances of the selected chicken &amp; birds</w:t>
      </w:r>
      <w:r w:rsidR="007E6662">
        <w:t xml:space="preserve">. Therefore, it is better to rephrase this topic as the following. </w:t>
      </w:r>
    </w:p>
  </w:comment>
  <w:comment w:id="37" w:author="USER" w:date="2025-04-22T13:23:00Z" w:initials="U">
    <w:p w14:paraId="02246D35" w14:textId="3839E8BA" w:rsidR="00D05FC0" w:rsidRDefault="00D05FC0">
      <w:pPr>
        <w:pStyle w:val="CommentText"/>
      </w:pPr>
      <w:r>
        <w:rPr>
          <w:rStyle w:val="CommentReference"/>
        </w:rPr>
        <w:annotationRef/>
      </w:r>
      <w:r>
        <w:t xml:space="preserve">Write by full words </w:t>
      </w:r>
    </w:p>
  </w:comment>
  <w:comment w:id="38" w:author="USER" w:date="2025-04-22T13:23:00Z" w:initials="U">
    <w:p w14:paraId="20A1FB91" w14:textId="1462716E" w:rsidR="00D05FC0" w:rsidRDefault="00D05FC0">
      <w:pPr>
        <w:pStyle w:val="CommentText"/>
      </w:pPr>
      <w:r>
        <w:rPr>
          <w:rStyle w:val="CommentReference"/>
        </w:rPr>
        <w:annotationRef/>
      </w:r>
      <w:r>
        <w:t>Write by full words</w:t>
      </w:r>
    </w:p>
  </w:comment>
  <w:comment w:id="65" w:author="USER" w:date="2025-04-22T13:39:00Z" w:initials="U">
    <w:p w14:paraId="02DEB1F6" w14:textId="109C07C7" w:rsidR="006F48F2" w:rsidRDefault="006F48F2">
      <w:pPr>
        <w:pStyle w:val="CommentText"/>
      </w:pPr>
      <w:r>
        <w:rPr>
          <w:rStyle w:val="CommentReference"/>
        </w:rPr>
        <w:annotationRef/>
      </w:r>
      <w:r>
        <w:t xml:space="preserve">Order it according to their aliphatic order </w:t>
      </w:r>
    </w:p>
  </w:comment>
  <w:comment w:id="98" w:author="USER" w:date="2025-04-22T15:01:00Z" w:initials="U">
    <w:p w14:paraId="6E5AB881" w14:textId="0584A3DA" w:rsidR="00D17A33" w:rsidRDefault="00D17A33">
      <w:pPr>
        <w:pStyle w:val="CommentText"/>
      </w:pPr>
      <w:r>
        <w:rPr>
          <w:rStyle w:val="CommentReference"/>
        </w:rPr>
        <w:annotationRef/>
      </w:r>
      <w:r>
        <w:t xml:space="preserve">You didn’t </w:t>
      </w:r>
      <w:proofErr w:type="gramStart"/>
      <w:r>
        <w:t>addressed</w:t>
      </w:r>
      <w:proofErr w:type="gramEnd"/>
      <w:r>
        <w:t xml:space="preserve"> this issues too</w:t>
      </w:r>
    </w:p>
  </w:comment>
  <w:comment w:id="132" w:author="USER" w:date="2025-04-22T15:05:00Z" w:initials="U">
    <w:p w14:paraId="775EAA46" w14:textId="2ED9A6C8" w:rsidR="00D17A33" w:rsidRDefault="00D17A33">
      <w:pPr>
        <w:pStyle w:val="CommentText"/>
      </w:pPr>
      <w:r>
        <w:rPr>
          <w:rStyle w:val="CommentReference"/>
        </w:rPr>
        <w:annotationRef/>
      </w:r>
      <w:r>
        <w:t xml:space="preserve">What about the native chicken? Not specified </w:t>
      </w:r>
    </w:p>
  </w:comment>
  <w:comment w:id="144" w:author="USER" w:date="2025-04-22T15:06:00Z" w:initials="U">
    <w:p w14:paraId="6EE01F25" w14:textId="5DEB22E0" w:rsidR="00D17A33" w:rsidRDefault="00D17A33">
      <w:pPr>
        <w:pStyle w:val="CommentText"/>
      </w:pPr>
      <w:r>
        <w:rPr>
          <w:rStyle w:val="CommentReference"/>
        </w:rPr>
        <w:annotationRef/>
      </w:r>
      <w:r>
        <w:t xml:space="preserve">It is better to incorporate them because you only collected the growth and mortality rate. </w:t>
      </w:r>
    </w:p>
  </w:comment>
  <w:comment w:id="145" w:author="USER" w:date="2025-04-22T15:07:00Z" w:initials="U">
    <w:p w14:paraId="2FA81817" w14:textId="590AF28D" w:rsidR="00065C6B" w:rsidRDefault="00065C6B">
      <w:pPr>
        <w:pStyle w:val="CommentText"/>
      </w:pPr>
      <w:r>
        <w:rPr>
          <w:rStyle w:val="CommentReference"/>
        </w:rPr>
        <w:annotationRef/>
      </w:r>
      <w:r>
        <w:t xml:space="preserve">What does it mean? You only used simple descriptive statistics….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C8B1D2" w15:done="0"/>
  <w15:commentEx w15:paraId="02246D35" w15:done="0"/>
  <w15:commentEx w15:paraId="20A1FB91" w15:done="0"/>
  <w15:commentEx w15:paraId="02DEB1F6" w15:done="0"/>
  <w15:commentEx w15:paraId="6E5AB881" w15:done="0"/>
  <w15:commentEx w15:paraId="775EAA46" w15:done="0"/>
  <w15:commentEx w15:paraId="6EE01F25" w15:done="0"/>
  <w15:commentEx w15:paraId="2FA8181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A585D" w14:textId="77777777" w:rsidR="002A435C" w:rsidRDefault="002A435C" w:rsidP="002D0468">
      <w:pPr>
        <w:spacing w:after="0" w:line="240" w:lineRule="auto"/>
      </w:pPr>
      <w:r>
        <w:separator/>
      </w:r>
    </w:p>
  </w:endnote>
  <w:endnote w:type="continuationSeparator" w:id="0">
    <w:p w14:paraId="583C328D" w14:textId="77777777" w:rsidR="002A435C" w:rsidRDefault="002A435C" w:rsidP="002D0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dvTT3713a231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431" w14:textId="77777777" w:rsidR="002D0468" w:rsidRDefault="002D0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D9F5B" w14:textId="77777777" w:rsidR="002D0468" w:rsidRDefault="002D04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C540D" w14:textId="77777777" w:rsidR="002D0468" w:rsidRDefault="002D0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E5E1" w14:textId="77777777" w:rsidR="002A435C" w:rsidRDefault="002A435C" w:rsidP="002D0468">
      <w:pPr>
        <w:spacing w:after="0" w:line="240" w:lineRule="auto"/>
      </w:pPr>
      <w:r>
        <w:separator/>
      </w:r>
    </w:p>
  </w:footnote>
  <w:footnote w:type="continuationSeparator" w:id="0">
    <w:p w14:paraId="30A9F0B3" w14:textId="77777777" w:rsidR="002A435C" w:rsidRDefault="002A435C" w:rsidP="002D0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87386" w14:textId="59AEE253" w:rsidR="002D0468" w:rsidRDefault="002A435C">
    <w:pPr>
      <w:pStyle w:val="Header"/>
    </w:pPr>
    <w:r>
      <w:rPr>
        <w:noProof/>
      </w:rPr>
      <w:pict w14:anchorId="689290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4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06A0" w14:textId="17AF62A4" w:rsidR="002D0468" w:rsidRDefault="002A435C">
    <w:pPr>
      <w:pStyle w:val="Header"/>
    </w:pPr>
    <w:r>
      <w:rPr>
        <w:noProof/>
      </w:rPr>
      <w:pict w14:anchorId="23C6AB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5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58BD8" w14:textId="048D63AA" w:rsidR="002D0468" w:rsidRDefault="002A435C">
    <w:pPr>
      <w:pStyle w:val="Header"/>
    </w:pPr>
    <w:r>
      <w:rPr>
        <w:noProof/>
      </w:rPr>
      <w:pict w14:anchorId="564A89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699343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9343D"/>
    <w:multiLevelType w:val="hybridMultilevel"/>
    <w:tmpl w:val="96B6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C3FB7"/>
    <w:multiLevelType w:val="hybridMultilevel"/>
    <w:tmpl w:val="FF784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6F5F29"/>
    <w:multiLevelType w:val="hybridMultilevel"/>
    <w:tmpl w:val="584AA96C"/>
    <w:lvl w:ilvl="0" w:tplc="05F83B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95cc29b6ddb24e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0A"/>
    <w:rsid w:val="0001748C"/>
    <w:rsid w:val="00035230"/>
    <w:rsid w:val="00041F30"/>
    <w:rsid w:val="00065C6B"/>
    <w:rsid w:val="00067B21"/>
    <w:rsid w:val="00084C68"/>
    <w:rsid w:val="00095924"/>
    <w:rsid w:val="0009631F"/>
    <w:rsid w:val="000D0A61"/>
    <w:rsid w:val="000D75B3"/>
    <w:rsid w:val="00114877"/>
    <w:rsid w:val="00136CE1"/>
    <w:rsid w:val="0014779B"/>
    <w:rsid w:val="001675CF"/>
    <w:rsid w:val="0018677F"/>
    <w:rsid w:val="00190208"/>
    <w:rsid w:val="001959CF"/>
    <w:rsid w:val="00196A5C"/>
    <w:rsid w:val="001B61CA"/>
    <w:rsid w:val="001B7215"/>
    <w:rsid w:val="001C209E"/>
    <w:rsid w:val="001C46F2"/>
    <w:rsid w:val="001E0ABB"/>
    <w:rsid w:val="002102E3"/>
    <w:rsid w:val="00232EEE"/>
    <w:rsid w:val="00235555"/>
    <w:rsid w:val="00246202"/>
    <w:rsid w:val="0024670A"/>
    <w:rsid w:val="002646C1"/>
    <w:rsid w:val="00274AB4"/>
    <w:rsid w:val="00276E51"/>
    <w:rsid w:val="0029797D"/>
    <w:rsid w:val="002A435C"/>
    <w:rsid w:val="002B73EC"/>
    <w:rsid w:val="002D0468"/>
    <w:rsid w:val="002D4D1C"/>
    <w:rsid w:val="002E3A44"/>
    <w:rsid w:val="002F62F0"/>
    <w:rsid w:val="0030420D"/>
    <w:rsid w:val="00322F70"/>
    <w:rsid w:val="003405F2"/>
    <w:rsid w:val="00346CA0"/>
    <w:rsid w:val="00357261"/>
    <w:rsid w:val="00363B69"/>
    <w:rsid w:val="00363DA0"/>
    <w:rsid w:val="00397D26"/>
    <w:rsid w:val="003D0F37"/>
    <w:rsid w:val="003D2A50"/>
    <w:rsid w:val="003F3A83"/>
    <w:rsid w:val="00406348"/>
    <w:rsid w:val="0041295A"/>
    <w:rsid w:val="00417BD6"/>
    <w:rsid w:val="00422575"/>
    <w:rsid w:val="004442D3"/>
    <w:rsid w:val="00473C30"/>
    <w:rsid w:val="00493BB5"/>
    <w:rsid w:val="004966A0"/>
    <w:rsid w:val="004A38BE"/>
    <w:rsid w:val="004D7D3E"/>
    <w:rsid w:val="004E6131"/>
    <w:rsid w:val="00504567"/>
    <w:rsid w:val="00515801"/>
    <w:rsid w:val="00553160"/>
    <w:rsid w:val="00557996"/>
    <w:rsid w:val="005811A0"/>
    <w:rsid w:val="00590061"/>
    <w:rsid w:val="005B352E"/>
    <w:rsid w:val="005B4BE0"/>
    <w:rsid w:val="005F23A0"/>
    <w:rsid w:val="005F4D7B"/>
    <w:rsid w:val="00624BAF"/>
    <w:rsid w:val="00690E0D"/>
    <w:rsid w:val="006A3144"/>
    <w:rsid w:val="006B771B"/>
    <w:rsid w:val="006D12EC"/>
    <w:rsid w:val="006F3C04"/>
    <w:rsid w:val="006F48F2"/>
    <w:rsid w:val="00704B1A"/>
    <w:rsid w:val="00714432"/>
    <w:rsid w:val="007345CA"/>
    <w:rsid w:val="00741211"/>
    <w:rsid w:val="00763787"/>
    <w:rsid w:val="0077725C"/>
    <w:rsid w:val="00780454"/>
    <w:rsid w:val="007A7B18"/>
    <w:rsid w:val="007C03C6"/>
    <w:rsid w:val="007E170A"/>
    <w:rsid w:val="007E4AA9"/>
    <w:rsid w:val="007E6662"/>
    <w:rsid w:val="00807664"/>
    <w:rsid w:val="00816896"/>
    <w:rsid w:val="00822D10"/>
    <w:rsid w:val="00851ABC"/>
    <w:rsid w:val="0088732F"/>
    <w:rsid w:val="008F61F1"/>
    <w:rsid w:val="00914047"/>
    <w:rsid w:val="0093789A"/>
    <w:rsid w:val="00945026"/>
    <w:rsid w:val="009507F6"/>
    <w:rsid w:val="0095694A"/>
    <w:rsid w:val="00970512"/>
    <w:rsid w:val="009C7DF2"/>
    <w:rsid w:val="009D638B"/>
    <w:rsid w:val="009F0BDA"/>
    <w:rsid w:val="00A04C5C"/>
    <w:rsid w:val="00A213C1"/>
    <w:rsid w:val="00A24552"/>
    <w:rsid w:val="00A2626C"/>
    <w:rsid w:val="00A54F32"/>
    <w:rsid w:val="00A927F6"/>
    <w:rsid w:val="00AA60CB"/>
    <w:rsid w:val="00AB32A3"/>
    <w:rsid w:val="00AC01BC"/>
    <w:rsid w:val="00AD3C59"/>
    <w:rsid w:val="00AE75A3"/>
    <w:rsid w:val="00AF4E1F"/>
    <w:rsid w:val="00B03733"/>
    <w:rsid w:val="00B218FB"/>
    <w:rsid w:val="00B47500"/>
    <w:rsid w:val="00B47DA3"/>
    <w:rsid w:val="00B739D6"/>
    <w:rsid w:val="00B81A29"/>
    <w:rsid w:val="00BA2C46"/>
    <w:rsid w:val="00BA6CD2"/>
    <w:rsid w:val="00BE1216"/>
    <w:rsid w:val="00BE7EEA"/>
    <w:rsid w:val="00BF3475"/>
    <w:rsid w:val="00C16827"/>
    <w:rsid w:val="00C44AD7"/>
    <w:rsid w:val="00C62086"/>
    <w:rsid w:val="00C6439E"/>
    <w:rsid w:val="00C756B7"/>
    <w:rsid w:val="00C76A9D"/>
    <w:rsid w:val="00C82037"/>
    <w:rsid w:val="00CD3B64"/>
    <w:rsid w:val="00CF7EFA"/>
    <w:rsid w:val="00D05FC0"/>
    <w:rsid w:val="00D17A33"/>
    <w:rsid w:val="00D25E51"/>
    <w:rsid w:val="00D306BB"/>
    <w:rsid w:val="00D41602"/>
    <w:rsid w:val="00D86622"/>
    <w:rsid w:val="00D90693"/>
    <w:rsid w:val="00D9081C"/>
    <w:rsid w:val="00DB2E5B"/>
    <w:rsid w:val="00DC6FF8"/>
    <w:rsid w:val="00DE4FC9"/>
    <w:rsid w:val="00E3068D"/>
    <w:rsid w:val="00E90A1B"/>
    <w:rsid w:val="00E917CB"/>
    <w:rsid w:val="00E96EE9"/>
    <w:rsid w:val="00E9750A"/>
    <w:rsid w:val="00EA1588"/>
    <w:rsid w:val="00EA76F6"/>
    <w:rsid w:val="00ED6152"/>
    <w:rsid w:val="00EF561C"/>
    <w:rsid w:val="00F04AAA"/>
    <w:rsid w:val="00F27367"/>
    <w:rsid w:val="00F327E3"/>
    <w:rsid w:val="00F32F18"/>
    <w:rsid w:val="00F442ED"/>
    <w:rsid w:val="00F56FBF"/>
    <w:rsid w:val="00F75F1F"/>
    <w:rsid w:val="00F92193"/>
    <w:rsid w:val="00F95423"/>
    <w:rsid w:val="00FD51B3"/>
    <w:rsid w:val="00FE30C6"/>
    <w:rsid w:val="00FE3DD3"/>
    <w:rsid w:val="00FF066D"/>
    <w:rsid w:val="00FF2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C56A1BA"/>
  <w15:docId w15:val="{981D705E-E244-4E4E-B3FD-6003130E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BE7EE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E7EE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BE7EEA"/>
    <w:rPr>
      <w:color w:val="0000FF"/>
      <w:u w:val="single"/>
    </w:rPr>
  </w:style>
  <w:style w:type="character" w:customStyle="1" w:styleId="fontstyle01">
    <w:name w:val="fontstyle01"/>
    <w:basedOn w:val="DefaultParagraphFont"/>
    <w:rsid w:val="00DE4FC9"/>
    <w:rPr>
      <w:rFonts w:ascii="AdvTT3713a231" w:hAnsi="AdvTT3713a231" w:hint="default"/>
      <w:b w:val="0"/>
      <w:bCs w:val="0"/>
      <w:i w:val="0"/>
      <w:iCs w:val="0"/>
      <w:color w:val="131413"/>
      <w:sz w:val="18"/>
      <w:szCs w:val="18"/>
    </w:rPr>
  </w:style>
  <w:style w:type="paragraph" w:customStyle="1" w:styleId="Default">
    <w:name w:val="Default"/>
    <w:rsid w:val="00276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E1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03733"/>
    <w:rPr>
      <w:i/>
      <w:iCs/>
    </w:rPr>
  </w:style>
  <w:style w:type="paragraph" w:styleId="ListParagraph">
    <w:name w:val="List Paragraph"/>
    <w:basedOn w:val="Normal"/>
    <w:uiPriority w:val="34"/>
    <w:qFormat/>
    <w:rsid w:val="00590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68"/>
  </w:style>
  <w:style w:type="paragraph" w:styleId="Footer">
    <w:name w:val="footer"/>
    <w:basedOn w:val="Normal"/>
    <w:link w:val="FooterChar"/>
    <w:uiPriority w:val="99"/>
    <w:unhideWhenUsed/>
    <w:rsid w:val="002D0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68"/>
  </w:style>
  <w:style w:type="character" w:styleId="CommentReference">
    <w:name w:val="annotation reference"/>
    <w:basedOn w:val="DefaultParagraphFont"/>
    <w:uiPriority w:val="99"/>
    <w:semiHidden/>
    <w:unhideWhenUsed/>
    <w:rsid w:val="00D05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F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1845</Words>
  <Characters>10188</Characters>
  <Application>Microsoft Office Word</Application>
  <DocSecurity>0</DocSecurity>
  <Lines>254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2025-04-06T23:53:00Z</cp:lastPrinted>
  <dcterms:created xsi:type="dcterms:W3CDTF">2025-04-22T10:07:00Z</dcterms:created>
  <dcterms:modified xsi:type="dcterms:W3CDTF">2025-04-22T12:11:00Z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bad8e24a3700d8ea4799e69e052938e1a2aa22ef0d4518429e6fa58ed36d86ae</vt:lpwstr>
  </property>
</Properties>
</file>