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C6FE4" w14:textId="34722554" w:rsidR="00863369" w:rsidRDefault="009A2C9B" w:rsidP="00236597">
      <w:pPr>
        <w:jc w:val="both"/>
        <w:rPr>
          <w:rFonts w:ascii="Times New Roman" w:hAnsi="Times New Roman" w:cs="Times New Roman"/>
          <w:sz w:val="24"/>
          <w:szCs w:val="24"/>
          <w:u w:val="single"/>
        </w:rPr>
      </w:pPr>
      <w:r w:rsidRPr="004C5136">
        <w:rPr>
          <w:rFonts w:ascii="Times New Roman" w:hAnsi="Times New Roman" w:cs="Times New Roman"/>
          <w:sz w:val="24"/>
          <w:szCs w:val="24"/>
          <w:u w:val="single"/>
        </w:rPr>
        <w:t>The Attitude</w:t>
      </w:r>
      <w:ins w:id="0" w:author="ASUS" w:date="2025-04-26T21:09:00Z">
        <w:r w:rsidR="00E24E4F">
          <w:rPr>
            <w:rFonts w:ascii="Times New Roman" w:hAnsi="Times New Roman" w:cs="Times New Roman"/>
            <w:sz w:val="24"/>
            <w:szCs w:val="24"/>
            <w:u w:val="single"/>
          </w:rPr>
          <w:t>s</w:t>
        </w:r>
      </w:ins>
      <w:r w:rsidR="00863369" w:rsidRPr="004C5136">
        <w:rPr>
          <w:rFonts w:ascii="Times New Roman" w:hAnsi="Times New Roman" w:cs="Times New Roman"/>
          <w:sz w:val="24"/>
          <w:szCs w:val="24"/>
          <w:u w:val="single"/>
        </w:rPr>
        <w:t> </w:t>
      </w:r>
      <w:r w:rsidR="00391FF2" w:rsidRPr="004C5136">
        <w:rPr>
          <w:rFonts w:ascii="Times New Roman" w:hAnsi="Times New Roman" w:cs="Times New Roman"/>
          <w:sz w:val="24"/>
          <w:szCs w:val="24"/>
          <w:u w:val="single"/>
        </w:rPr>
        <w:t xml:space="preserve">of </w:t>
      </w:r>
      <w:r w:rsidRPr="004C5136">
        <w:rPr>
          <w:rFonts w:ascii="Times New Roman" w:hAnsi="Times New Roman" w:cs="Times New Roman"/>
          <w:sz w:val="24"/>
          <w:szCs w:val="24"/>
          <w:u w:val="single"/>
        </w:rPr>
        <w:t>U</w:t>
      </w:r>
      <w:r w:rsidR="00391FF2" w:rsidRPr="004C5136">
        <w:rPr>
          <w:rFonts w:ascii="Times New Roman" w:hAnsi="Times New Roman" w:cs="Times New Roman"/>
          <w:sz w:val="24"/>
          <w:szCs w:val="24"/>
          <w:u w:val="single"/>
        </w:rPr>
        <w:t>ndergraduate</w:t>
      </w:r>
      <w:r w:rsidRPr="004C5136">
        <w:rPr>
          <w:rFonts w:ascii="Times New Roman" w:hAnsi="Times New Roman" w:cs="Times New Roman"/>
          <w:sz w:val="24"/>
          <w:szCs w:val="24"/>
          <w:u w:val="single"/>
        </w:rPr>
        <w:t xml:space="preserve"> </w:t>
      </w:r>
      <w:del w:id="1" w:author="ASUS" w:date="2025-04-26T21:03:00Z">
        <w:r w:rsidRPr="004C5136" w:rsidDel="00484CB6">
          <w:rPr>
            <w:rFonts w:ascii="Times New Roman" w:hAnsi="Times New Roman" w:cs="Times New Roman"/>
            <w:sz w:val="24"/>
            <w:szCs w:val="24"/>
            <w:u w:val="single"/>
          </w:rPr>
          <w:delText xml:space="preserve">Female </w:delText>
        </w:r>
      </w:del>
      <w:r w:rsidRPr="004C5136">
        <w:rPr>
          <w:rFonts w:ascii="Times New Roman" w:hAnsi="Times New Roman" w:cs="Times New Roman"/>
          <w:sz w:val="24"/>
          <w:szCs w:val="24"/>
          <w:u w:val="single"/>
        </w:rPr>
        <w:t>S</w:t>
      </w:r>
      <w:r w:rsidR="00391FF2" w:rsidRPr="004C5136">
        <w:rPr>
          <w:rFonts w:ascii="Times New Roman" w:hAnsi="Times New Roman" w:cs="Times New Roman"/>
          <w:sz w:val="24"/>
          <w:szCs w:val="24"/>
          <w:u w:val="single"/>
        </w:rPr>
        <w:t xml:space="preserve">tudents to </w:t>
      </w:r>
      <w:r w:rsidRPr="004C5136">
        <w:rPr>
          <w:rFonts w:ascii="Times New Roman" w:hAnsi="Times New Roman" w:cs="Times New Roman"/>
          <w:sz w:val="24"/>
          <w:szCs w:val="24"/>
          <w:u w:val="single"/>
        </w:rPr>
        <w:t>O</w:t>
      </w:r>
      <w:r w:rsidR="00391FF2" w:rsidRPr="004C5136">
        <w:rPr>
          <w:rFonts w:ascii="Times New Roman" w:hAnsi="Times New Roman" w:cs="Times New Roman"/>
          <w:sz w:val="24"/>
          <w:szCs w:val="24"/>
          <w:u w:val="single"/>
        </w:rPr>
        <w:t xml:space="preserve">ocyte </w:t>
      </w:r>
      <w:r w:rsidRPr="004C5136">
        <w:rPr>
          <w:rFonts w:ascii="Times New Roman" w:hAnsi="Times New Roman" w:cs="Times New Roman"/>
          <w:sz w:val="24"/>
          <w:szCs w:val="24"/>
          <w:u w:val="single"/>
        </w:rPr>
        <w:t>D</w:t>
      </w:r>
      <w:r w:rsidR="00391FF2" w:rsidRPr="004C5136">
        <w:rPr>
          <w:rFonts w:ascii="Times New Roman" w:hAnsi="Times New Roman" w:cs="Times New Roman"/>
          <w:sz w:val="24"/>
          <w:szCs w:val="24"/>
          <w:u w:val="single"/>
        </w:rPr>
        <w:t xml:space="preserve">onation in </w:t>
      </w:r>
      <w:ins w:id="2" w:author="ASUS" w:date="2025-04-26T21:01:00Z">
        <w:r w:rsidR="00484CB6">
          <w:rPr>
            <w:rFonts w:ascii="Times New Roman" w:hAnsi="Times New Roman" w:cs="Times New Roman"/>
            <w:sz w:val="24"/>
            <w:szCs w:val="24"/>
            <w:u w:val="single"/>
          </w:rPr>
          <w:t xml:space="preserve">a university of </w:t>
        </w:r>
      </w:ins>
      <w:del w:id="3" w:author="ASUS" w:date="2025-04-26T21:02:00Z">
        <w:r w:rsidR="00391FF2" w:rsidRPr="004C5136" w:rsidDel="00484CB6">
          <w:rPr>
            <w:rFonts w:ascii="Times New Roman" w:hAnsi="Times New Roman" w:cs="Times New Roman"/>
            <w:sz w:val="24"/>
            <w:szCs w:val="24"/>
            <w:u w:val="single"/>
          </w:rPr>
          <w:delText xml:space="preserve">Rivers State, </w:delText>
        </w:r>
      </w:del>
      <w:r w:rsidR="00391FF2" w:rsidRPr="004C5136">
        <w:rPr>
          <w:rFonts w:ascii="Times New Roman" w:hAnsi="Times New Roman" w:cs="Times New Roman"/>
          <w:sz w:val="24"/>
          <w:szCs w:val="24"/>
          <w:u w:val="single"/>
        </w:rPr>
        <w:t>Nigeria</w:t>
      </w:r>
      <w:ins w:id="4" w:author="ASUS" w:date="2025-04-26T21:02:00Z">
        <w:r w:rsidR="00484CB6">
          <w:rPr>
            <w:rFonts w:ascii="Times New Roman" w:hAnsi="Times New Roman" w:cs="Times New Roman"/>
            <w:sz w:val="24"/>
            <w:szCs w:val="24"/>
            <w:u w:val="single"/>
          </w:rPr>
          <w:t>:</w:t>
        </w:r>
        <w:r w:rsidR="00484CB6" w:rsidRPr="00484CB6">
          <w:rPr>
            <w:rFonts w:ascii="Times New Roman" w:hAnsi="Times New Roman" w:cs="Times New Roman"/>
            <w:sz w:val="24"/>
            <w:szCs w:val="24"/>
            <w:u w:val="single"/>
          </w:rPr>
          <w:t xml:space="preserve"> </w:t>
        </w:r>
        <w:r w:rsidR="00484CB6">
          <w:rPr>
            <w:rFonts w:ascii="Times New Roman" w:hAnsi="Times New Roman" w:cs="Times New Roman"/>
            <w:sz w:val="24"/>
            <w:szCs w:val="24"/>
            <w:u w:val="single"/>
          </w:rPr>
          <w:t>A Cross-sectional Study</w:t>
        </w:r>
      </w:ins>
    </w:p>
    <w:p w14:paraId="582EF25C" w14:textId="77777777" w:rsidR="00102769" w:rsidRDefault="00102769" w:rsidP="00236597">
      <w:pPr>
        <w:jc w:val="both"/>
        <w:rPr>
          <w:rFonts w:ascii="Times New Roman" w:hAnsi="Times New Roman" w:cs="Times New Roman"/>
          <w:sz w:val="24"/>
          <w:szCs w:val="24"/>
          <w:u w:val="single"/>
        </w:rPr>
      </w:pPr>
    </w:p>
    <w:p w14:paraId="5AFABAD4" w14:textId="77777777" w:rsidR="00102769" w:rsidRPr="004C5136" w:rsidRDefault="00102769" w:rsidP="00236597">
      <w:pPr>
        <w:jc w:val="both"/>
        <w:rPr>
          <w:rFonts w:ascii="Times New Roman" w:hAnsi="Times New Roman" w:cs="Times New Roman"/>
          <w:sz w:val="24"/>
          <w:szCs w:val="24"/>
          <w:u w:val="single"/>
        </w:rPr>
      </w:pPr>
    </w:p>
    <w:p w14:paraId="62152F4C" w14:textId="6E6AF619" w:rsidR="00F42137" w:rsidRPr="004C5136" w:rsidRDefault="00444B79" w:rsidP="0023659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Abstract </w:t>
      </w:r>
    </w:p>
    <w:p w14:paraId="09757C54" w14:textId="2B51C1D8" w:rsidR="00F42137" w:rsidRPr="004C5136" w:rsidRDefault="00F42137" w:rsidP="00F42137">
      <w:pPr>
        <w:spacing w:line="480" w:lineRule="auto"/>
        <w:jc w:val="both"/>
        <w:rPr>
          <w:rFonts w:ascii="Times New Roman" w:hAnsi="Times New Roman" w:cs="Times New Roman"/>
          <w:sz w:val="24"/>
          <w:szCs w:val="24"/>
        </w:rPr>
      </w:pPr>
      <w:r w:rsidRPr="004C5136">
        <w:rPr>
          <w:rFonts w:ascii="Times New Roman" w:hAnsi="Times New Roman" w:cs="Times New Roman"/>
          <w:b/>
          <w:sz w:val="24"/>
          <w:szCs w:val="24"/>
        </w:rPr>
        <w:t>Background:</w:t>
      </w:r>
      <w:r w:rsidRPr="004C5136">
        <w:rPr>
          <w:rFonts w:ascii="Times New Roman" w:hAnsi="Times New Roman" w:cs="Times New Roman"/>
          <w:sz w:val="24"/>
          <w:szCs w:val="24"/>
        </w:rPr>
        <w:t xml:space="preserve"> Invitro fertilization serves as a remarkable breakthrough technology to assist infertile couple have children of their own. This may involve the process of oocyte donation.</w:t>
      </w:r>
    </w:p>
    <w:p w14:paraId="1CDB5BB0" w14:textId="3792B38D" w:rsidR="00F42137" w:rsidRPr="004C5136" w:rsidRDefault="00F42137" w:rsidP="00F42137">
      <w:pPr>
        <w:jc w:val="both"/>
        <w:rPr>
          <w:rFonts w:ascii="Times New Roman" w:hAnsi="Times New Roman" w:cs="Times New Roman"/>
          <w:sz w:val="24"/>
          <w:szCs w:val="24"/>
        </w:rPr>
      </w:pPr>
      <w:r w:rsidRPr="004C5136">
        <w:rPr>
          <w:rFonts w:ascii="Times New Roman" w:hAnsi="Times New Roman" w:cs="Times New Roman"/>
          <w:b/>
          <w:sz w:val="24"/>
          <w:szCs w:val="24"/>
        </w:rPr>
        <w:t xml:space="preserve">Objective: </w:t>
      </w:r>
      <w:r w:rsidRPr="004C5136">
        <w:rPr>
          <w:rFonts w:ascii="Times New Roman" w:hAnsi="Times New Roman" w:cs="Times New Roman"/>
          <w:bCs/>
          <w:sz w:val="24"/>
          <w:szCs w:val="24"/>
        </w:rPr>
        <w:t xml:space="preserve">To assess </w:t>
      </w:r>
      <w:r w:rsidRPr="004C5136">
        <w:rPr>
          <w:rFonts w:ascii="Times New Roman" w:hAnsi="Times New Roman" w:cs="Times New Roman"/>
          <w:sz w:val="24"/>
          <w:szCs w:val="24"/>
        </w:rPr>
        <w:t>attitude of undergraduate female students to oocyte donation in Rivers State, Nigeria</w:t>
      </w:r>
    </w:p>
    <w:p w14:paraId="5FC99C8D" w14:textId="3FEA0F85" w:rsidR="00F42137" w:rsidRPr="004C5136" w:rsidRDefault="00F42137" w:rsidP="00F42137">
      <w:pPr>
        <w:spacing w:line="480" w:lineRule="auto"/>
        <w:jc w:val="both"/>
        <w:rPr>
          <w:rFonts w:ascii="Times New Roman" w:hAnsi="Times New Roman" w:cs="Times New Roman"/>
          <w:bCs/>
          <w:sz w:val="24"/>
          <w:szCs w:val="24"/>
        </w:rPr>
      </w:pPr>
      <w:r w:rsidRPr="004C5136">
        <w:rPr>
          <w:rFonts w:ascii="Times New Roman" w:hAnsi="Times New Roman" w:cs="Times New Roman"/>
          <w:b/>
          <w:sz w:val="24"/>
          <w:szCs w:val="24"/>
        </w:rPr>
        <w:t xml:space="preserve">Methodology: </w:t>
      </w:r>
      <w:r w:rsidRPr="004C5136">
        <w:rPr>
          <w:rFonts w:ascii="Times New Roman" w:hAnsi="Times New Roman" w:cs="Times New Roman"/>
          <w:sz w:val="24"/>
          <w:szCs w:val="24"/>
        </w:rPr>
        <w:t>It was a descriptive cross-sectional study using a multi-stage sampling technique and a structured self-administered questionnaire for data collection. The questionnaire was completed by 372</w:t>
      </w:r>
      <w:del w:id="5" w:author="ASUS" w:date="2025-04-26T20:48:00Z">
        <w:r w:rsidRPr="004C5136" w:rsidDel="00DD7C7E">
          <w:rPr>
            <w:rFonts w:ascii="Times New Roman" w:hAnsi="Times New Roman" w:cs="Times New Roman"/>
            <w:sz w:val="24"/>
            <w:szCs w:val="24"/>
          </w:rPr>
          <w:delText xml:space="preserve"> repondents</w:delText>
        </w:r>
      </w:del>
      <w:ins w:id="6" w:author="ASUS" w:date="2025-04-26T20:48:00Z">
        <w:r w:rsidR="00DD7C7E">
          <w:rPr>
            <w:rFonts w:ascii="Times New Roman" w:hAnsi="Times New Roman" w:cs="Times New Roman"/>
            <w:sz w:val="24"/>
            <w:szCs w:val="24"/>
          </w:rPr>
          <w:t xml:space="preserve"> </w:t>
        </w:r>
      </w:ins>
      <w:del w:id="7" w:author="ASUS" w:date="2025-04-26T21:01:00Z">
        <w:r w:rsidRPr="004C5136" w:rsidDel="00484CB6">
          <w:rPr>
            <w:rFonts w:ascii="Times New Roman" w:hAnsi="Times New Roman" w:cs="Times New Roman"/>
            <w:sz w:val="24"/>
            <w:szCs w:val="24"/>
          </w:rPr>
          <w:delText>.</w:delText>
        </w:r>
      </w:del>
      <w:ins w:id="8" w:author="ASUS" w:date="2025-04-26T21:01:00Z">
        <w:r w:rsidR="00484CB6">
          <w:rPr>
            <w:rFonts w:ascii="Times New Roman" w:hAnsi="Times New Roman" w:cs="Times New Roman"/>
            <w:sz w:val="24"/>
            <w:szCs w:val="24"/>
          </w:rPr>
          <w:t>respondents.</w:t>
        </w:r>
      </w:ins>
      <w:r w:rsidRPr="004C5136">
        <w:rPr>
          <w:rFonts w:ascii="Times New Roman" w:hAnsi="Times New Roman" w:cs="Times New Roman"/>
          <w:sz w:val="24"/>
          <w:szCs w:val="24"/>
        </w:rPr>
        <w:t xml:space="preserve"> The data was analysed using Statistical Product and Service Solutions (version 25) </w:t>
      </w:r>
    </w:p>
    <w:p w14:paraId="260D32C0" w14:textId="21DC0377" w:rsidR="00F42137" w:rsidRPr="004C5136" w:rsidRDefault="00F42137" w:rsidP="00F42137">
      <w:pPr>
        <w:pStyle w:val="NormalWeb"/>
        <w:spacing w:before="0" w:beforeAutospacing="0" w:after="0" w:afterAutospacing="0" w:line="480" w:lineRule="auto"/>
        <w:jc w:val="both"/>
      </w:pPr>
      <w:r w:rsidRPr="004C5136">
        <w:rPr>
          <w:b/>
        </w:rPr>
        <w:t xml:space="preserve">Results: </w:t>
      </w:r>
      <w:r w:rsidRPr="004C5136">
        <w:t>Most of the respondents had a positive attitude towards oocyte donation, 259 (69.6%) reported that egg donation was a good way of helping couples without children. However</w:t>
      </w:r>
      <w:r w:rsidR="00F93222" w:rsidRPr="004C5136">
        <w:t>,</w:t>
      </w:r>
      <w:r w:rsidRPr="004C5136">
        <w:t xml:space="preserve"> most were neutral towards supporting a friend to donate eggs. Almost half 177(47.6%) had a positive attitude to advertising via media as a good way of recruiting women for egg donation. More than half of the respondents 202(54.3%) were in agreement that the egg donor and the receiving couple should remain anonymous, though</w:t>
      </w:r>
      <w:r w:rsidRPr="004C5136">
        <w:rPr>
          <w:sz w:val="22"/>
          <w:szCs w:val="22"/>
        </w:rPr>
        <w:t xml:space="preserve"> </w:t>
      </w:r>
      <w:r w:rsidRPr="004C5136">
        <w:t>128(34.4%)</w:t>
      </w:r>
      <w:r w:rsidR="00F93222" w:rsidRPr="004C5136">
        <w:t xml:space="preserve"> </w:t>
      </w:r>
      <w:r w:rsidRPr="004C5136">
        <w:t xml:space="preserve">were of the opinion that children conceived through egg donation have the right to know about their genetic origin. </w:t>
      </w:r>
    </w:p>
    <w:p w14:paraId="5487B0F4" w14:textId="6360C6BD" w:rsidR="00F42137" w:rsidRPr="004C5136" w:rsidRDefault="00F42137" w:rsidP="00F42137">
      <w:pPr>
        <w:spacing w:line="480" w:lineRule="auto"/>
        <w:jc w:val="both"/>
        <w:rPr>
          <w:rFonts w:ascii="Times New Roman" w:hAnsi="Times New Roman" w:cs="Times New Roman"/>
          <w:sz w:val="24"/>
          <w:szCs w:val="24"/>
        </w:rPr>
      </w:pPr>
    </w:p>
    <w:p w14:paraId="749C5169" w14:textId="22AB1D23" w:rsidR="00F42137" w:rsidRPr="004C5136" w:rsidRDefault="00F42137" w:rsidP="00F42137">
      <w:pPr>
        <w:spacing w:line="480" w:lineRule="auto"/>
        <w:jc w:val="both"/>
        <w:rPr>
          <w:rFonts w:ascii="Times New Roman" w:hAnsi="Times New Roman" w:cs="Times New Roman"/>
          <w:sz w:val="24"/>
          <w:szCs w:val="24"/>
        </w:rPr>
      </w:pPr>
      <w:r w:rsidRPr="004C5136">
        <w:rPr>
          <w:rFonts w:ascii="Times New Roman" w:hAnsi="Times New Roman" w:cs="Times New Roman"/>
          <w:b/>
          <w:sz w:val="24"/>
          <w:szCs w:val="24"/>
        </w:rPr>
        <w:t xml:space="preserve">Conclusion: </w:t>
      </w:r>
      <w:r w:rsidRPr="004C5136">
        <w:rPr>
          <w:rFonts w:ascii="Times New Roman" w:hAnsi="Times New Roman" w:cs="Times New Roman"/>
          <w:sz w:val="24"/>
          <w:szCs w:val="24"/>
        </w:rPr>
        <w:t xml:space="preserve">The majority of respondents </w:t>
      </w:r>
      <w:r w:rsidR="00F93222" w:rsidRPr="004C5136">
        <w:rPr>
          <w:rFonts w:ascii="Times New Roman" w:hAnsi="Times New Roman" w:cs="Times New Roman"/>
          <w:sz w:val="24"/>
          <w:szCs w:val="24"/>
        </w:rPr>
        <w:t>had a positive attitude to egg donation but felt that the donor and receiving couples should remain anonymous</w:t>
      </w:r>
      <w:r w:rsidR="004C5136">
        <w:rPr>
          <w:rFonts w:ascii="Times New Roman" w:hAnsi="Times New Roman" w:cs="Times New Roman"/>
          <w:sz w:val="24"/>
          <w:szCs w:val="24"/>
        </w:rPr>
        <w:t>.</w:t>
      </w:r>
    </w:p>
    <w:p w14:paraId="2BEC2201" w14:textId="7E955526" w:rsidR="00F42137" w:rsidRPr="004C5136" w:rsidRDefault="00F42137" w:rsidP="00F42137">
      <w:pPr>
        <w:spacing w:after="0" w:line="480" w:lineRule="auto"/>
        <w:jc w:val="both"/>
        <w:rPr>
          <w:rFonts w:ascii="Times New Roman" w:hAnsi="Times New Roman" w:cs="Times New Roman"/>
          <w:sz w:val="24"/>
          <w:szCs w:val="24"/>
        </w:rPr>
        <w:sectPr w:rsidR="00F42137" w:rsidRPr="004C5136" w:rsidSect="00F421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ols w:space="720"/>
        </w:sectPr>
      </w:pPr>
      <w:r w:rsidRPr="004C5136">
        <w:rPr>
          <w:rFonts w:ascii="Times New Roman" w:hAnsi="Times New Roman" w:cs="Times New Roman"/>
          <w:b/>
          <w:sz w:val="24"/>
          <w:szCs w:val="24"/>
        </w:rPr>
        <w:t xml:space="preserve">Keywords: </w:t>
      </w:r>
      <w:r w:rsidRPr="004C5136">
        <w:rPr>
          <w:rFonts w:ascii="Times New Roman" w:hAnsi="Times New Roman" w:cs="Times New Roman"/>
          <w:bCs/>
          <w:sz w:val="24"/>
          <w:szCs w:val="24"/>
        </w:rPr>
        <w:t>attitude</w:t>
      </w:r>
      <w:r w:rsidRPr="004C5136">
        <w:rPr>
          <w:rFonts w:ascii="Times New Roman" w:hAnsi="Times New Roman" w:cs="Times New Roman"/>
          <w:b/>
          <w:sz w:val="24"/>
          <w:szCs w:val="24"/>
        </w:rPr>
        <w:t>, o</w:t>
      </w:r>
      <w:r w:rsidRPr="004C5136">
        <w:rPr>
          <w:rFonts w:ascii="Times New Roman" w:hAnsi="Times New Roman" w:cs="Times New Roman"/>
          <w:sz w:val="24"/>
          <w:szCs w:val="24"/>
        </w:rPr>
        <w:t>ocyte donation, female undergraduates, Rivers state</w:t>
      </w:r>
    </w:p>
    <w:p w14:paraId="47CFC997" w14:textId="2086F23E" w:rsidR="00F42137" w:rsidRPr="004C5136" w:rsidRDefault="00444B79" w:rsidP="00236597">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Introduction </w:t>
      </w:r>
    </w:p>
    <w:p w14:paraId="312A4A85" w14:textId="4D2D3B88" w:rsidR="00963FF6" w:rsidRPr="004C5136" w:rsidRDefault="00963FF6"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Fertility refers to an individual's ability to conceive children. Typically, a woman is deemed infertile if she is unable to become pregnant after a year of unprotected intercourse. </w:t>
      </w:r>
      <w:sdt>
        <w:sdtPr>
          <w:rPr>
            <w:rFonts w:ascii="Times New Roman" w:hAnsi="Times New Roman" w:cs="Times New Roman"/>
            <w:sz w:val="24"/>
            <w:szCs w:val="24"/>
          </w:rPr>
          <w:tag w:val="MENDELEY_CITATION_v3_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"/>
          <w:id w:val="1441566464"/>
          <w:placeholder>
            <w:docPart w:val="DefaultPlaceholder_-1854013440"/>
          </w:placeholder>
        </w:sdtPr>
        <w:sdtEndPr/>
        <w:sdtContent>
          <w:r w:rsidR="00602956" w:rsidRPr="004C5136">
            <w:rPr>
              <w:rFonts w:ascii="Times New Roman" w:hAnsi="Times New Roman" w:cs="Times New Roman"/>
              <w:sz w:val="24"/>
              <w:szCs w:val="24"/>
            </w:rPr>
            <w:t>(1)</w:t>
          </w:r>
        </w:sdtContent>
      </w:sdt>
      <w:r w:rsidRPr="004C5136">
        <w:rPr>
          <w:rFonts w:ascii="Times New Roman" w:hAnsi="Times New Roman" w:cs="Times New Roman"/>
          <w:sz w:val="24"/>
          <w:szCs w:val="24"/>
        </w:rPr>
        <w:t>Infertility is recognized as a global issue, impacting around 8-12% of couples.</w:t>
      </w:r>
      <w:sdt>
        <w:sdtPr>
          <w:rPr>
            <w:rFonts w:ascii="Times New Roman" w:hAnsi="Times New Roman" w:cs="Times New Roman"/>
            <w:sz w:val="24"/>
            <w:szCs w:val="24"/>
          </w:rPr>
          <w:tag w:val="MENDELEY_CITATION_v3_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"/>
          <w:id w:val="-812483173"/>
          <w:placeholder>
            <w:docPart w:val="C477D5DEF7954A79BC159A02BDD09607"/>
          </w:placeholder>
        </w:sdtPr>
        <w:sdtEndPr/>
        <w:sdtContent>
          <w:r w:rsidR="00602956" w:rsidRPr="004C5136">
            <w:rPr>
              <w:rFonts w:ascii="Times New Roman" w:hAnsi="Times New Roman" w:cs="Times New Roman"/>
              <w:sz w:val="24"/>
              <w:szCs w:val="24"/>
            </w:rPr>
            <w:t>(2)</w:t>
          </w:r>
        </w:sdtContent>
      </w:sdt>
      <w:r w:rsidRPr="004C5136">
        <w:rPr>
          <w:rFonts w:ascii="Times New Roman" w:hAnsi="Times New Roman" w:cs="Times New Roman"/>
          <w:sz w:val="24"/>
          <w:szCs w:val="24"/>
          <w:vertAlign w:val="superscript"/>
        </w:rPr>
        <w:t xml:space="preserve">  </w:t>
      </w:r>
      <w:r w:rsidRPr="004C5136">
        <w:rPr>
          <w:rFonts w:ascii="Times New Roman" w:hAnsi="Times New Roman" w:cs="Times New Roman"/>
          <w:sz w:val="24"/>
          <w:szCs w:val="24"/>
          <w:lang w:val="en-GB"/>
        </w:rPr>
        <w:t>The World Health Organization (WHO) reports that one in six individuals will experience infertility at some point in their lives.</w:t>
      </w:r>
      <w:sdt>
        <w:sdtPr>
          <w:rPr>
            <w:rFonts w:ascii="Times New Roman" w:hAnsi="Times New Roman" w:cs="Times New Roman"/>
            <w:sz w:val="24"/>
            <w:szCs w:val="24"/>
            <w:lang w:val="en-GB"/>
          </w:rPr>
          <w:tag w:val="MENDELEY_CITATION_v3_eyJjaXRhdGlvbklEIjoiTUVOREVMRVlfQ0lUQVRJT05fY2U3ZTM1ZjUtZDQwNy00MjI5LThlZDYtNTA1NDllODY3NTcx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669973742"/>
          <w:placeholder>
            <w:docPart w:val="DefaultPlaceholder_-1854013440"/>
          </w:placeholder>
        </w:sdtPr>
        <w:sdtEndPr/>
        <w:sdtContent>
          <w:r w:rsidR="00602956" w:rsidRPr="004C5136">
            <w:rPr>
              <w:rFonts w:ascii="Times New Roman" w:hAnsi="Times New Roman" w:cs="Times New Roman"/>
              <w:sz w:val="24"/>
              <w:szCs w:val="24"/>
              <w:lang w:val="en-GB"/>
            </w:rPr>
            <w:t>(3)</w:t>
          </w:r>
        </w:sdtContent>
      </w:sdt>
      <w:r w:rsidRPr="004C5136">
        <w:rPr>
          <w:rFonts w:ascii="Times New Roman" w:hAnsi="Times New Roman" w:cs="Times New Roman"/>
          <w:sz w:val="24"/>
          <w:szCs w:val="24"/>
          <w:lang w:val="en-GB"/>
        </w:rPr>
        <w:t xml:space="preserve"> </w:t>
      </w:r>
      <w:r w:rsidRPr="004C5136">
        <w:rPr>
          <w:rFonts w:ascii="Times New Roman" w:hAnsi="Times New Roman" w:cs="Times New Roman"/>
          <w:sz w:val="24"/>
          <w:szCs w:val="24"/>
        </w:rPr>
        <w:t>Infertility disproportionately affects the woman than the man, socially women are seen as the infertile partner</w:t>
      </w:r>
      <w:r w:rsidR="00236597" w:rsidRPr="004C5136">
        <w:rPr>
          <w:rFonts w:ascii="Times New Roman" w:hAnsi="Times New Roman" w:cs="Times New Roman"/>
          <w:sz w:val="24"/>
          <w:szCs w:val="24"/>
        </w:rPr>
        <w:t xml:space="preserve"> </w:t>
      </w:r>
      <w:r w:rsidRPr="004C5136">
        <w:rPr>
          <w:rFonts w:ascii="Times New Roman" w:hAnsi="Times New Roman" w:cs="Times New Roman"/>
          <w:sz w:val="24"/>
          <w:szCs w:val="24"/>
        </w:rPr>
        <w:t>which is not always the case.</w:t>
      </w:r>
      <w:sdt>
        <w:sdtPr>
          <w:rPr>
            <w:rFonts w:ascii="Times New Roman" w:hAnsi="Times New Roman" w:cs="Times New Roman"/>
            <w:sz w:val="24"/>
            <w:szCs w:val="24"/>
          </w:rPr>
          <w:tag w:val="MENDELEY_CITATION_v3_eyJjaXRhdGlvbklEIjoiTUVOREVMRVlfQ0lUQVRJT05fYjU2MTViZDgtNTAxOC00NWFjLWE5MGEtY2U4NTRmMjNjZGE5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882748622"/>
          <w:placeholder>
            <w:docPart w:val="DefaultPlaceholder_-1854013440"/>
          </w:placeholder>
        </w:sdtPr>
        <w:sdtEndPr/>
        <w:sdtContent>
          <w:r w:rsidR="00602956" w:rsidRPr="004C5136">
            <w:rPr>
              <w:rFonts w:ascii="Times New Roman" w:hAnsi="Times New Roman" w:cs="Times New Roman"/>
              <w:sz w:val="24"/>
              <w:szCs w:val="24"/>
            </w:rPr>
            <w:t>(3)</w:t>
          </w:r>
        </w:sdtContent>
      </w:sdt>
    </w:p>
    <w:p w14:paraId="15DF2DB6" w14:textId="29527CA4" w:rsidR="00D7044C" w:rsidRPr="004C5136" w:rsidRDefault="00963FF6"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Infertile couples may need infertility management and fertility care services. This may vary based on the underlying causes. While every couple has a right to fertility care services, there are often problems of access to such needed care especially among people of lower socio-economic status. </w:t>
      </w:r>
      <w:sdt>
        <w:sdtPr>
          <w:rPr>
            <w:rFonts w:ascii="Times New Roman" w:hAnsi="Times New Roman" w:cs="Times New Roman"/>
            <w:sz w:val="24"/>
            <w:szCs w:val="24"/>
          </w:rPr>
          <w:tag w:val="MENDELEY_CITATION_v3_eyJjaXRhdGlvbklEIjoiTUVOREVMRVlfQ0lUQVRJT05fZjUyY2I4MzAtN2Y3YS00YWU1LWI2YmQtOWUwODA1YTFlNGI1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282913348"/>
          <w:placeholder>
            <w:docPart w:val="DefaultPlaceholder_-1854013440"/>
          </w:placeholder>
        </w:sdtPr>
        <w:sdtEndPr/>
        <w:sdtContent>
          <w:r w:rsidR="00602956" w:rsidRPr="004C5136">
            <w:rPr>
              <w:rFonts w:ascii="Times New Roman" w:hAnsi="Times New Roman" w:cs="Times New Roman"/>
              <w:sz w:val="24"/>
              <w:szCs w:val="24"/>
            </w:rPr>
            <w:t>(3)</w:t>
          </w:r>
        </w:sdtContent>
      </w:sdt>
      <w:r w:rsidR="00236597" w:rsidRPr="004C5136">
        <w:rPr>
          <w:rFonts w:ascii="Times New Roman" w:hAnsi="Times New Roman" w:cs="Times New Roman"/>
          <w:sz w:val="24"/>
          <w:szCs w:val="24"/>
        </w:rPr>
        <w:t xml:space="preserve"> I</w:t>
      </w:r>
      <w:r w:rsidRPr="004C5136">
        <w:rPr>
          <w:rFonts w:ascii="Times New Roman" w:hAnsi="Times New Roman" w:cs="Times New Roman"/>
          <w:sz w:val="24"/>
          <w:szCs w:val="24"/>
        </w:rPr>
        <w:t xml:space="preserve">nvitro </w:t>
      </w:r>
      <w:r w:rsidR="00F42137" w:rsidRPr="004C5136">
        <w:rPr>
          <w:rFonts w:ascii="Times New Roman" w:hAnsi="Times New Roman" w:cs="Times New Roman"/>
          <w:sz w:val="24"/>
          <w:szCs w:val="24"/>
        </w:rPr>
        <w:t>f</w:t>
      </w:r>
      <w:r w:rsidRPr="004C5136">
        <w:rPr>
          <w:rFonts w:ascii="Times New Roman" w:hAnsi="Times New Roman" w:cs="Times New Roman"/>
          <w:sz w:val="24"/>
          <w:szCs w:val="24"/>
        </w:rPr>
        <w:t>ertilization serves as a remarkable breakthrough technology to assist infertile couple have children of their own.</w:t>
      </w:r>
      <w:sdt>
        <w:sdtPr>
          <w:rPr>
            <w:rFonts w:ascii="Times New Roman" w:hAnsi="Times New Roman" w:cs="Times New Roman"/>
            <w:sz w:val="24"/>
            <w:szCs w:val="24"/>
          </w:rPr>
          <w:tag w:val="MENDELEY_CITATION_v3_eyJjaXRhdGlvbklEIjoiTUVOREVMRVlfQ0lUQVRJT05fNTY5OTAzMjMtYzc4My00OWZjLWEwZDktOWIwYjkxOGQ0MWRl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
          <w:id w:val="-1129861820"/>
          <w:placeholder>
            <w:docPart w:val="DefaultPlaceholder_-1854013440"/>
          </w:placeholder>
        </w:sdtPr>
        <w:sdtEndPr/>
        <w:sdtContent>
          <w:r w:rsidR="00602956" w:rsidRPr="004C5136">
            <w:rPr>
              <w:rFonts w:ascii="Times New Roman" w:hAnsi="Times New Roman" w:cs="Times New Roman"/>
              <w:sz w:val="24"/>
              <w:szCs w:val="24"/>
            </w:rPr>
            <w:t>(4)</w:t>
          </w:r>
        </w:sdtContent>
      </w:sdt>
      <w:sdt>
        <w:sdtPr>
          <w:rPr>
            <w:rFonts w:ascii="Times New Roman" w:hAnsi="Times New Roman" w:cs="Times New Roman"/>
            <w:sz w:val="24"/>
            <w:szCs w:val="24"/>
          </w:rPr>
          <w:tag w:val="MENDELEY_CITATION_v3_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"/>
          <w:id w:val="-2062857241"/>
          <w:placeholder>
            <w:docPart w:val="DefaultPlaceholder_-1854013440"/>
          </w:placeholder>
        </w:sdtPr>
        <w:sdtEndPr/>
        <w:sdtContent>
          <w:r w:rsidR="00602956" w:rsidRPr="004C5136">
            <w:rPr>
              <w:rFonts w:ascii="Times New Roman" w:hAnsi="Times New Roman" w:cs="Times New Roman"/>
              <w:sz w:val="24"/>
              <w:szCs w:val="24"/>
            </w:rPr>
            <w:t>(5)</w:t>
          </w:r>
        </w:sdtContent>
      </w:sdt>
      <w:r w:rsidRPr="004C5136">
        <w:rPr>
          <w:rFonts w:ascii="Times New Roman" w:hAnsi="Times New Roman" w:cs="Times New Roman"/>
          <w:sz w:val="24"/>
          <w:szCs w:val="24"/>
        </w:rPr>
        <w:t xml:space="preserve"> This may involve the process of oocyte donation, which is a medical procedure in which a woman donates her oocytes to another individual or couple for the purpose of assisted reproduction.</w:t>
      </w:r>
      <w:r w:rsidR="00826970" w:rsidRPr="004C5136">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DNhYmVkMmUtY2RlNC00NGJhLWI5YTEtZWExY2Y2M2I1OGE0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319855617"/>
          <w:placeholder>
            <w:docPart w:val="DefaultPlaceholder_-1854013440"/>
          </w:placeholder>
        </w:sdtPr>
        <w:sdtEndPr/>
        <w:sdtContent>
          <w:r w:rsidR="00602956" w:rsidRPr="004C5136">
            <w:rPr>
              <w:rFonts w:ascii="Times New Roman" w:hAnsi="Times New Roman" w:cs="Times New Roman"/>
              <w:sz w:val="24"/>
              <w:szCs w:val="24"/>
            </w:rPr>
            <w:t>(6)</w:t>
          </w:r>
        </w:sdtContent>
      </w:sdt>
      <w:r w:rsidRPr="004C5136">
        <w:rPr>
          <w:rFonts w:ascii="Times New Roman" w:hAnsi="Times New Roman" w:cs="Times New Roman"/>
          <w:sz w:val="24"/>
          <w:szCs w:val="24"/>
        </w:rPr>
        <w:t xml:space="preserve"> In the African context, childbearing is regarded as a top priority, and this process is anticipated to occur naturally</w:t>
      </w:r>
      <w:ins w:id="9" w:author="ASUS" w:date="2025-04-26T20:52:00Z">
        <w:r w:rsidR="00DD7C7E">
          <w:rPr>
            <w:rFonts w:ascii="Times New Roman" w:hAnsi="Times New Roman" w:cs="Times New Roman"/>
            <w:sz w:val="24"/>
            <w:szCs w:val="24"/>
          </w:rPr>
          <w:t xml:space="preserve"> Reference</w:t>
        </w:r>
      </w:ins>
      <w:ins w:id="10" w:author="ASUS" w:date="2025-04-26T20:53:00Z">
        <w:r w:rsidR="00DD7C7E">
          <w:rPr>
            <w:rFonts w:ascii="Times New Roman" w:hAnsi="Times New Roman" w:cs="Times New Roman"/>
            <w:sz w:val="24"/>
            <w:szCs w:val="24"/>
          </w:rPr>
          <w:t>?</w:t>
        </w:r>
      </w:ins>
      <w:r w:rsidRPr="004C5136">
        <w:rPr>
          <w:rFonts w:ascii="Times New Roman" w:hAnsi="Times New Roman" w:cs="Times New Roman"/>
          <w:sz w:val="24"/>
          <w:szCs w:val="24"/>
        </w:rPr>
        <w:t>. Consequently, there exists a highly ambivalent attitude towards technology-assisted reproductive methods.</w:t>
      </w:r>
      <w:sdt>
        <w:sdtPr>
          <w:rPr>
            <w:rFonts w:ascii="Times New Roman" w:hAnsi="Times New Roman" w:cs="Times New Roman"/>
            <w:sz w:val="24"/>
            <w:szCs w:val="24"/>
          </w:rPr>
          <w:tag w:val="MENDELEY_CITATION_v3_eyJjaXRhdGlvbklEIjoiTUVOREVMRVlfQ0lUQVRJT05fOTRhZTY0MzctMDIwOS00OTM4LWE5ZmYtZTgyOGY5NzM5ZjA5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
          <w:id w:val="-810321356"/>
          <w:placeholder>
            <w:docPart w:val="DefaultPlaceholder_-1854013440"/>
          </w:placeholder>
        </w:sdtPr>
        <w:sdtEndPr/>
        <w:sdtContent>
          <w:r w:rsidR="00602956" w:rsidRPr="004C5136">
            <w:rPr>
              <w:rFonts w:ascii="Times New Roman" w:hAnsi="Times New Roman" w:cs="Times New Roman"/>
              <w:sz w:val="24"/>
              <w:szCs w:val="24"/>
            </w:rPr>
            <w:t>(4)</w:t>
          </w:r>
        </w:sdtContent>
      </w:sdt>
      <w:r w:rsidR="009A2C9B" w:rsidRPr="004C5136">
        <w:rPr>
          <w:rFonts w:ascii="Times New Roman" w:hAnsi="Times New Roman" w:cs="Times New Roman"/>
          <w:sz w:val="24"/>
          <w:szCs w:val="24"/>
        </w:rPr>
        <w:t xml:space="preserve"> </w:t>
      </w:r>
      <w:r w:rsidRPr="004C5136">
        <w:rPr>
          <w:rFonts w:ascii="Times New Roman" w:hAnsi="Times New Roman" w:cs="Times New Roman"/>
          <w:sz w:val="24"/>
          <w:szCs w:val="24"/>
        </w:rPr>
        <w:t>Typically ethical concerns may come to play</w:t>
      </w:r>
      <w:r w:rsidR="00D7044C" w:rsidRPr="004C5136">
        <w:rPr>
          <w:rFonts w:ascii="Times New Roman" w:hAnsi="Times New Roman" w:cs="Times New Roman"/>
          <w:sz w:val="24"/>
          <w:szCs w:val="24"/>
        </w:rPr>
        <w:t xml:space="preserve">, </w:t>
      </w:r>
      <w:r w:rsidR="00D7044C" w:rsidRPr="004C5136">
        <w:rPr>
          <w:rFonts w:ascii="Times New Roman" w:hAnsi="Times New Roman" w:cs="Times New Roman"/>
          <w:sz w:val="24"/>
          <w:szCs w:val="24"/>
          <w:lang w:val="en-GB"/>
        </w:rPr>
        <w:t xml:space="preserve">most donors often turn out to be students, this may be due to their young age and some may stems from the financial constraints of tuition and all the attendant financial baggage of a </w:t>
      </w:r>
      <w:r w:rsidR="00DE3006" w:rsidRPr="004C5136">
        <w:rPr>
          <w:rFonts w:ascii="Times New Roman" w:hAnsi="Times New Roman" w:cs="Times New Roman"/>
          <w:sz w:val="24"/>
          <w:szCs w:val="24"/>
          <w:lang w:val="en-GB"/>
        </w:rPr>
        <w:t>low-income</w:t>
      </w:r>
      <w:r w:rsidR="00D7044C" w:rsidRPr="004C5136">
        <w:rPr>
          <w:rFonts w:ascii="Times New Roman" w:hAnsi="Times New Roman" w:cs="Times New Roman"/>
          <w:sz w:val="24"/>
          <w:szCs w:val="24"/>
          <w:lang w:val="en-GB"/>
        </w:rPr>
        <w:t xml:space="preserve"> student.</w:t>
      </w:r>
      <w:sdt>
        <w:sdtPr>
          <w:rPr>
            <w:rFonts w:ascii="Times New Roman" w:hAnsi="Times New Roman" w:cs="Times New Roman"/>
            <w:sz w:val="24"/>
            <w:szCs w:val="24"/>
            <w:lang w:val="en-GB"/>
          </w:rPr>
          <w:tag w:val="MENDELEY_CITATION_v3_eyJjaXRhdGlvbklEIjoiTUVOREVMRVlfQ0lUQVRJT05fMDE3YzNhZWItYzk4YS00NGU0LThlMTEtYzZhZjRmMDZjZDY1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1135105490"/>
          <w:placeholder>
            <w:docPart w:val="DefaultPlaceholder_-1854013440"/>
          </w:placeholder>
        </w:sdtPr>
        <w:sdtEndPr/>
        <w:sdtContent>
          <w:r w:rsidR="00602956" w:rsidRPr="004C5136">
            <w:rPr>
              <w:rFonts w:ascii="Times New Roman" w:hAnsi="Times New Roman" w:cs="Times New Roman"/>
              <w:sz w:val="24"/>
              <w:szCs w:val="24"/>
              <w:lang w:val="en-GB"/>
            </w:rPr>
            <w:t>(6)</w:t>
          </w:r>
        </w:sdtContent>
      </w:sdt>
      <w:sdt>
        <w:sdtPr>
          <w:rPr>
            <w:rFonts w:ascii="Times New Roman" w:hAnsi="Times New Roman" w:cs="Times New Roman"/>
            <w:sz w:val="24"/>
            <w:szCs w:val="24"/>
            <w:lang w:val="en-GB"/>
          </w:rPr>
          <w:tag w:val="MENDELEY_CITATION_v3_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"/>
          <w:id w:val="-1373301167"/>
          <w:placeholder>
            <w:docPart w:val="DefaultPlaceholder_-1854013440"/>
          </w:placeholder>
        </w:sdtPr>
        <w:sdtEndPr/>
        <w:sdtContent>
          <w:r w:rsidR="00602956" w:rsidRPr="004C5136">
            <w:rPr>
              <w:rFonts w:ascii="Times New Roman" w:hAnsi="Times New Roman" w:cs="Times New Roman"/>
              <w:sz w:val="24"/>
              <w:szCs w:val="24"/>
              <w:lang w:val="en-GB"/>
            </w:rPr>
            <w:t>(7)</w:t>
          </w:r>
        </w:sdtContent>
      </w:sdt>
    </w:p>
    <w:p w14:paraId="2B93D35E" w14:textId="40B5FC81" w:rsidR="00D7044C" w:rsidRDefault="00D7044C" w:rsidP="009A2C9B">
      <w:pPr>
        <w:spacing w:line="480" w:lineRule="auto"/>
        <w:jc w:val="both"/>
        <w:rPr>
          <w:ins w:id="11" w:author="ASUS" w:date="2025-04-26T20:53:00Z"/>
          <w:rFonts w:ascii="Times New Roman" w:hAnsi="Times New Roman" w:cs="Times New Roman"/>
          <w:sz w:val="24"/>
          <w:szCs w:val="24"/>
        </w:rPr>
      </w:pPr>
      <w:r w:rsidRPr="004C5136">
        <w:rPr>
          <w:rFonts w:ascii="Times New Roman" w:hAnsi="Times New Roman" w:cs="Times New Roman"/>
          <w:sz w:val="24"/>
          <w:szCs w:val="24"/>
        </w:rPr>
        <w:t>This study was carried out with the aim of determining the attitudes of female undergraduate students to oocyte donation.</w:t>
      </w:r>
    </w:p>
    <w:p w14:paraId="20A4BDED" w14:textId="3548A83A" w:rsidR="00DD7C7E" w:rsidRPr="00E24E4F" w:rsidRDefault="00DD7C7E" w:rsidP="009A2C9B">
      <w:pPr>
        <w:spacing w:line="480" w:lineRule="auto"/>
        <w:jc w:val="both"/>
        <w:rPr>
          <w:rFonts w:ascii="Times New Roman" w:hAnsi="Times New Roman" w:cs="Times New Roman"/>
          <w:sz w:val="24"/>
          <w:szCs w:val="24"/>
        </w:rPr>
      </w:pPr>
      <w:ins w:id="12" w:author="ASUS" w:date="2025-04-26T20:53:00Z">
        <w:r>
          <w:rPr>
            <w:rFonts w:ascii="Times New Roman" w:hAnsi="Times New Roman" w:cs="Times New Roman"/>
            <w:sz w:val="24"/>
            <w:szCs w:val="24"/>
          </w:rPr>
          <w:t xml:space="preserve">What is the existing knowledge? </w:t>
        </w:r>
      </w:ins>
      <w:ins w:id="13" w:author="ASUS" w:date="2025-04-26T20:54:00Z">
        <w:r>
          <w:rPr>
            <w:rFonts w:ascii="Times New Roman" w:hAnsi="Times New Roman" w:cs="Times New Roman"/>
            <w:sz w:val="24"/>
            <w:szCs w:val="24"/>
          </w:rPr>
          <w:t>What is the gap is existing knowledge and how this study can address that gap? What is the ultimate signif</w:t>
        </w:r>
      </w:ins>
      <w:ins w:id="14" w:author="ASUS" w:date="2025-04-26T20:55:00Z">
        <w:r>
          <w:rPr>
            <w:rFonts w:ascii="Times New Roman" w:hAnsi="Times New Roman" w:cs="Times New Roman"/>
            <w:sz w:val="24"/>
            <w:szCs w:val="24"/>
          </w:rPr>
          <w:t xml:space="preserve">icance of this study? How this study can add and </w:t>
        </w:r>
        <w:r>
          <w:rPr>
            <w:rFonts w:ascii="Times New Roman" w:hAnsi="Times New Roman" w:cs="Times New Roman"/>
            <w:sz w:val="24"/>
            <w:szCs w:val="24"/>
          </w:rPr>
          <w:lastRenderedPageBreak/>
          <w:t xml:space="preserve">contribute new knowledge to scientific society? Please mention </w:t>
        </w:r>
      </w:ins>
      <w:ins w:id="15" w:author="ASUS" w:date="2025-04-26T21:11:00Z">
        <w:r w:rsidR="00E24E4F">
          <w:rPr>
            <w:rFonts w:ascii="Times New Roman" w:hAnsi="Times New Roman" w:cs="Times New Roman"/>
            <w:sz w:val="24"/>
            <w:szCs w:val="24"/>
          </w:rPr>
          <w:t>these things</w:t>
        </w:r>
      </w:ins>
      <w:ins w:id="16" w:author="ASUS" w:date="2025-04-26T20:55:00Z">
        <w:r>
          <w:rPr>
            <w:rFonts w:ascii="Times New Roman" w:hAnsi="Times New Roman" w:cs="Times New Roman"/>
            <w:sz w:val="24"/>
            <w:szCs w:val="24"/>
          </w:rPr>
          <w:t xml:space="preserve"> in</w:t>
        </w:r>
      </w:ins>
      <w:ins w:id="17" w:author="ASUS" w:date="2025-04-26T20:56:00Z">
        <w:r>
          <w:rPr>
            <w:rFonts w:ascii="Times New Roman" w:hAnsi="Times New Roman" w:cs="Times New Roman"/>
            <w:sz w:val="24"/>
            <w:szCs w:val="24"/>
          </w:rPr>
          <w:t xml:space="preserve"> the introduction section.</w:t>
        </w:r>
      </w:ins>
      <w:ins w:id="18" w:author="ASUS" w:date="2025-04-26T21:11:00Z">
        <w:r w:rsidR="00E24E4F">
          <w:rPr>
            <w:rFonts w:ascii="Times New Roman" w:hAnsi="Times New Roman" w:cs="Times New Roman"/>
            <w:sz w:val="24"/>
            <w:szCs w:val="24"/>
          </w:rPr>
          <w:t xml:space="preserve"> </w:t>
        </w:r>
      </w:ins>
      <w:ins w:id="19" w:author="ASUS" w:date="2025-04-26T21:12:00Z">
        <w:r w:rsidR="00E24E4F">
          <w:rPr>
            <w:rFonts w:ascii="Times New Roman" w:hAnsi="Times New Roman" w:cs="Times New Roman"/>
            <w:sz w:val="24"/>
            <w:szCs w:val="24"/>
          </w:rPr>
          <w:t xml:space="preserve">And flow and connectivity of information is poorly written, please rewrite this introduction. </w:t>
        </w:r>
      </w:ins>
      <w:ins w:id="20" w:author="ASUS" w:date="2025-04-26T21:13:00Z">
        <w:r w:rsidR="00E24E4F">
          <w:rPr>
            <w:rFonts w:ascii="Times New Roman" w:hAnsi="Times New Roman" w:cs="Times New Roman"/>
            <w:sz w:val="24"/>
            <w:szCs w:val="24"/>
          </w:rPr>
          <w:t xml:space="preserve">For </w:t>
        </w:r>
      </w:ins>
      <w:ins w:id="21" w:author="ASUS" w:date="2025-04-26T21:14:00Z">
        <w:r w:rsidR="00E24E4F">
          <w:rPr>
            <w:rFonts w:ascii="Times New Roman" w:hAnsi="Times New Roman" w:cs="Times New Roman"/>
            <w:sz w:val="24"/>
            <w:szCs w:val="24"/>
          </w:rPr>
          <w:t>example,</w:t>
        </w:r>
      </w:ins>
      <w:ins w:id="22" w:author="ASUS" w:date="2025-04-26T21:13:00Z">
        <w:r w:rsidR="00E24E4F">
          <w:rPr>
            <w:rFonts w:ascii="Times New Roman" w:hAnsi="Times New Roman" w:cs="Times New Roman"/>
            <w:sz w:val="24"/>
            <w:szCs w:val="24"/>
          </w:rPr>
          <w:t xml:space="preserve"> </w:t>
        </w:r>
        <w:r w:rsidR="00E24E4F" w:rsidRPr="00E24E4F">
          <w:rPr>
            <w:rFonts w:ascii="Times New Roman" w:hAnsi="Times New Roman" w:cs="Times New Roman"/>
            <w:sz w:val="24"/>
            <w:szCs w:val="24"/>
          </w:rPr>
          <w:t>Make the Introduction logically flow from global infertility → IVF → egg donation → African context → research gap</w:t>
        </w:r>
      </w:ins>
    </w:p>
    <w:p w14:paraId="01E63A8E" w14:textId="77777777" w:rsidR="00477DA1" w:rsidRPr="004C5136" w:rsidRDefault="00477DA1" w:rsidP="00863369">
      <w:pPr>
        <w:rPr>
          <w:rFonts w:ascii="Times New Roman" w:hAnsi="Times New Roman" w:cs="Times New Roman"/>
        </w:rPr>
      </w:pPr>
    </w:p>
    <w:p w14:paraId="09B2975C" w14:textId="77777777" w:rsidR="00863369" w:rsidRPr="004C5136" w:rsidRDefault="00863369" w:rsidP="00863369">
      <w:pPr>
        <w:rPr>
          <w:rFonts w:ascii="Times New Roman" w:hAnsi="Times New Roman" w:cs="Times New Roman"/>
        </w:rPr>
      </w:pPr>
      <w:r w:rsidRPr="004C5136">
        <w:rPr>
          <w:rFonts w:ascii="Times New Roman" w:hAnsi="Times New Roman" w:cs="Times New Roman"/>
        </w:rPr>
        <w:t> </w:t>
      </w:r>
    </w:p>
    <w:p w14:paraId="7AB993D1"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Methods</w:t>
      </w:r>
    </w:p>
    <w:p w14:paraId="18B856FB" w14:textId="0973D373" w:rsidR="00083EBC" w:rsidRPr="004C5136" w:rsidRDefault="00E27B2F" w:rsidP="009D63CC">
      <w:pPr>
        <w:spacing w:after="0" w:line="480" w:lineRule="auto"/>
        <w:ind w:right="720"/>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A descriptive cross-sectional study was carried out at the University of Port Harcourt. </w:t>
      </w:r>
      <w:r w:rsidR="00884EF4" w:rsidRPr="004C5136">
        <w:rPr>
          <w:rFonts w:ascii="Times New Roman" w:hAnsi="Times New Roman" w:cs="Times New Roman"/>
          <w:sz w:val="24"/>
          <w:szCs w:val="24"/>
        </w:rPr>
        <w:t xml:space="preserve">It </w:t>
      </w:r>
      <w:r w:rsidRPr="004C5136">
        <w:rPr>
          <w:rFonts w:ascii="Times New Roman" w:hAnsi="Times New Roman" w:cs="Times New Roman"/>
          <w:sz w:val="24"/>
          <w:szCs w:val="24"/>
        </w:rPr>
        <w:t>is a public tertiary institution,</w:t>
      </w:r>
      <w:r w:rsidRPr="004C5136">
        <w:rPr>
          <w:rFonts w:ascii="Times New Roman" w:hAnsi="Times New Roman" w:cs="Times New Roman"/>
          <w:sz w:val="24"/>
          <w:szCs w:val="24"/>
          <w:vertAlign w:val="superscript"/>
        </w:rPr>
        <w:t xml:space="preserve"> </w:t>
      </w:r>
      <w:r w:rsidRPr="004C5136">
        <w:rPr>
          <w:rFonts w:ascii="Times New Roman" w:hAnsi="Times New Roman" w:cs="Times New Roman"/>
          <w:sz w:val="24"/>
          <w:szCs w:val="24"/>
        </w:rPr>
        <w:t>in 1975.</w:t>
      </w:r>
      <w:sdt>
        <w:sdtPr>
          <w:rPr>
            <w:rFonts w:ascii="Times New Roman" w:hAnsi="Times New Roman" w:cs="Times New Roman"/>
          </w:rPr>
          <w:tag w:val="MENDELEY_CITATION_v3_eyJjaXRhdGlvbklEIjoiTUVOREVMRVlfQ0lUQVRJT05fMjFjZWFhZTItMjdhZi00ZTk5LWE4MTctOGM1ZGQxMjJmNDA1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438501652"/>
          <w:placeholder>
            <w:docPart w:val="DefaultPlaceholder_-1854013440"/>
          </w:placeholder>
        </w:sdtPr>
        <w:sdtEndPr/>
        <w:sdtContent>
          <w:r w:rsidR="00602956" w:rsidRPr="004C5136">
            <w:rPr>
              <w:rFonts w:ascii="Times New Roman" w:hAnsi="Times New Roman" w:cs="Times New Roman"/>
              <w:sz w:val="24"/>
              <w:szCs w:val="24"/>
            </w:rPr>
            <w:t>(8)</w:t>
          </w:r>
        </w:sdtContent>
      </w:sdt>
      <w:r w:rsidRPr="004C5136">
        <w:rPr>
          <w:rFonts w:ascii="Times New Roman" w:hAnsi="Times New Roman" w:cs="Times New Roman"/>
          <w:sz w:val="24"/>
          <w:szCs w:val="24"/>
          <w:vertAlign w:val="superscript"/>
        </w:rPr>
        <w:t xml:space="preserve"> </w:t>
      </w:r>
      <w:r w:rsidRPr="00E27B2F">
        <w:rPr>
          <w:rFonts w:ascii="Times New Roman" w:hAnsi="Times New Roman" w:cs="Times New Roman"/>
          <w:sz w:val="24"/>
          <w:szCs w:val="24"/>
        </w:rPr>
        <w:t xml:space="preserve"> It has an undergraduate student population of about 44,500 </w:t>
      </w:r>
      <w:sdt>
        <w:sdtPr>
          <w:rPr>
            <w:rFonts w:ascii="Times New Roman" w:hAnsi="Times New Roman" w:cs="Times New Roman"/>
            <w:sz w:val="24"/>
            <w:szCs w:val="24"/>
          </w:rPr>
          <w:tag w:val="MENDELEY_CITATION_v3_eyJjaXRhdGlvbklEIjoiTUVOREVMRVlfQ0lUQVRJT05fMTg2NGJiZDktMzdkNy00MTA0LTlhMDAtNWRkNzJhOTYyNzFi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876999145"/>
          <w:placeholder>
            <w:docPart w:val="DefaultPlaceholder_-1854013440"/>
          </w:placeholder>
        </w:sdtPr>
        <w:sdtEndPr/>
        <w:sdtContent>
          <w:r w:rsidR="00602956" w:rsidRPr="004C5136">
            <w:rPr>
              <w:rFonts w:ascii="Times New Roman" w:hAnsi="Times New Roman" w:cs="Times New Roman"/>
              <w:sz w:val="24"/>
              <w:szCs w:val="24"/>
            </w:rPr>
            <w:t>(8)</w:t>
          </w:r>
        </w:sdtContent>
      </w:sdt>
      <w:r w:rsidRPr="00E27B2F">
        <w:rPr>
          <w:rFonts w:ascii="Times New Roman" w:hAnsi="Times New Roman" w:cs="Times New Roman"/>
          <w:sz w:val="24"/>
          <w:szCs w:val="24"/>
        </w:rPr>
        <w:t xml:space="preserve"> The university has three campuses: Abuja, Delta, and Choba campuses, twelve (12) faculties and eighty-eight (88) departmental courses.</w:t>
      </w:r>
      <w:sdt>
        <w:sdtPr>
          <w:rPr>
            <w:rFonts w:ascii="Times New Roman" w:hAnsi="Times New Roman" w:cs="Times New Roman"/>
            <w:sz w:val="24"/>
            <w:szCs w:val="24"/>
          </w:rPr>
          <w:tag w:val="MENDELEY_CITATION_v3_eyJjaXRhdGlvbklEIjoiTUVOREVMRVlfQ0lUQVRJT05fNmFkMDUxYmQtMDMwNS00YTViLWFkNzUtNTA3MTk2NGM3ZjU2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282658138"/>
          <w:placeholder>
            <w:docPart w:val="DefaultPlaceholder_-1854013440"/>
          </w:placeholder>
        </w:sdtPr>
        <w:sdtEndPr/>
        <w:sdtContent>
          <w:r w:rsidR="00602956" w:rsidRPr="004C5136">
            <w:rPr>
              <w:rFonts w:ascii="Times New Roman" w:hAnsi="Times New Roman" w:cs="Times New Roman"/>
              <w:sz w:val="24"/>
              <w:szCs w:val="24"/>
            </w:rPr>
            <w:t>(8)</w:t>
          </w:r>
        </w:sdtContent>
      </w:sdt>
      <w:r w:rsidRPr="00E27B2F">
        <w:rPr>
          <w:rFonts w:ascii="Times New Roman" w:hAnsi="Times New Roman" w:cs="Times New Roman"/>
          <w:sz w:val="24"/>
          <w:szCs w:val="24"/>
          <w:vertAlign w:val="superscript"/>
        </w:rPr>
        <w:t xml:space="preserve"> </w:t>
      </w:r>
      <w:r w:rsidR="00083EBC" w:rsidRPr="004C5136">
        <w:rPr>
          <w:rFonts w:ascii="Times New Roman" w:hAnsi="Times New Roman" w:cs="Times New Roman"/>
          <w:sz w:val="24"/>
          <w:szCs w:val="24"/>
        </w:rPr>
        <w:t xml:space="preserve">The study population </w:t>
      </w:r>
      <w:r w:rsidR="006D0500" w:rsidRPr="004C5136">
        <w:rPr>
          <w:rFonts w:ascii="Times New Roman" w:hAnsi="Times New Roman" w:cs="Times New Roman"/>
          <w:sz w:val="24"/>
          <w:szCs w:val="24"/>
        </w:rPr>
        <w:t>was</w:t>
      </w:r>
      <w:r w:rsidR="001E3955" w:rsidRPr="004C5136">
        <w:rPr>
          <w:rFonts w:ascii="Times New Roman" w:hAnsi="Times New Roman" w:cs="Times New Roman"/>
          <w:sz w:val="24"/>
          <w:szCs w:val="24"/>
        </w:rPr>
        <w:t xml:space="preserve"> </w:t>
      </w:r>
      <w:r w:rsidR="006D0500" w:rsidRPr="004C5136">
        <w:rPr>
          <w:rFonts w:ascii="Times New Roman" w:hAnsi="Times New Roman" w:cs="Times New Roman"/>
          <w:sz w:val="24"/>
          <w:szCs w:val="24"/>
        </w:rPr>
        <w:t xml:space="preserve">made up </w:t>
      </w:r>
      <w:r w:rsidR="00083EBC" w:rsidRPr="004C5136">
        <w:rPr>
          <w:rFonts w:ascii="Times New Roman" w:hAnsi="Times New Roman" w:cs="Times New Roman"/>
          <w:sz w:val="24"/>
          <w:szCs w:val="24"/>
        </w:rPr>
        <w:t xml:space="preserve">of undergraduate female students </w:t>
      </w:r>
      <w:r w:rsidR="006D0500" w:rsidRPr="004C5136">
        <w:rPr>
          <w:rFonts w:ascii="Times New Roman" w:hAnsi="Times New Roman" w:cs="Times New Roman"/>
          <w:sz w:val="24"/>
          <w:szCs w:val="24"/>
        </w:rPr>
        <w:t>of</w:t>
      </w:r>
      <w:r w:rsidR="00083EBC" w:rsidRPr="004C5136">
        <w:rPr>
          <w:rFonts w:ascii="Times New Roman" w:hAnsi="Times New Roman" w:cs="Times New Roman"/>
          <w:sz w:val="24"/>
          <w:szCs w:val="24"/>
        </w:rPr>
        <w:t xml:space="preserve"> the University. </w:t>
      </w:r>
      <w:r w:rsidR="006D0500" w:rsidRPr="004C5136">
        <w:rPr>
          <w:rFonts w:ascii="Times New Roman" w:hAnsi="Times New Roman" w:cs="Times New Roman"/>
          <w:sz w:val="24"/>
          <w:szCs w:val="24"/>
        </w:rPr>
        <w:t xml:space="preserve"> Study respondents</w:t>
      </w:r>
      <w:r w:rsidR="00083EBC" w:rsidRPr="004C5136">
        <w:rPr>
          <w:rFonts w:ascii="Times New Roman" w:hAnsi="Times New Roman" w:cs="Times New Roman"/>
          <w:sz w:val="24"/>
          <w:szCs w:val="24"/>
        </w:rPr>
        <w:t xml:space="preserve"> who were over 35</w:t>
      </w:r>
      <w:r w:rsidR="006D0500" w:rsidRPr="004C5136">
        <w:rPr>
          <w:rFonts w:ascii="Times New Roman" w:hAnsi="Times New Roman" w:cs="Times New Roman"/>
          <w:sz w:val="24"/>
          <w:szCs w:val="24"/>
        </w:rPr>
        <w:t xml:space="preserve"> years of age </w:t>
      </w:r>
      <w:r w:rsidR="00083EBC" w:rsidRPr="004C5136">
        <w:rPr>
          <w:rFonts w:ascii="Times New Roman" w:hAnsi="Times New Roman" w:cs="Times New Roman"/>
          <w:sz w:val="24"/>
          <w:szCs w:val="24"/>
        </w:rPr>
        <w:t>and</w:t>
      </w:r>
      <w:r w:rsidR="006D0500" w:rsidRPr="004C5136">
        <w:rPr>
          <w:rFonts w:ascii="Times New Roman" w:hAnsi="Times New Roman" w:cs="Times New Roman"/>
          <w:sz w:val="24"/>
          <w:szCs w:val="24"/>
        </w:rPr>
        <w:t xml:space="preserve"> those who were</w:t>
      </w:r>
      <w:r w:rsidR="00083EBC" w:rsidRPr="004C5136">
        <w:rPr>
          <w:rFonts w:ascii="Times New Roman" w:hAnsi="Times New Roman" w:cs="Times New Roman"/>
          <w:sz w:val="24"/>
          <w:szCs w:val="24"/>
        </w:rPr>
        <w:t xml:space="preserve"> unwilling to participate were excluded from the study.</w:t>
      </w:r>
    </w:p>
    <w:p w14:paraId="7D94D736" w14:textId="07D965E7" w:rsidR="00884EF4" w:rsidRPr="00884EF4" w:rsidRDefault="006D0500" w:rsidP="009D63CC">
      <w:pPr>
        <w:spacing w:line="480" w:lineRule="auto"/>
        <w:jc w:val="both"/>
        <w:rPr>
          <w:rFonts w:ascii="Times New Roman" w:hAnsi="Times New Roman" w:cs="Times New Roman"/>
          <w:sz w:val="24"/>
          <w:szCs w:val="24"/>
          <w:vertAlign w:val="superscript"/>
        </w:rPr>
      </w:pPr>
      <w:r w:rsidRPr="004C5136">
        <w:rPr>
          <w:rFonts w:ascii="Times New Roman" w:hAnsi="Times New Roman" w:cs="Times New Roman"/>
          <w:sz w:val="24"/>
          <w:szCs w:val="24"/>
        </w:rPr>
        <w:t>T</w:t>
      </w:r>
      <w:r w:rsidR="00884EF4" w:rsidRPr="00884EF4">
        <w:rPr>
          <w:rFonts w:ascii="Times New Roman" w:hAnsi="Times New Roman" w:cs="Times New Roman"/>
          <w:sz w:val="24"/>
          <w:szCs w:val="24"/>
        </w:rPr>
        <w:t>he sample size formula for descriptive studies</w:t>
      </w:r>
      <w:r w:rsidRPr="004C5136">
        <w:rPr>
          <w:rFonts w:ascii="Times New Roman" w:hAnsi="Times New Roman" w:cs="Times New Roman"/>
          <w:sz w:val="24"/>
          <w:szCs w:val="24"/>
        </w:rPr>
        <w:t xml:space="preserve"> was used</w:t>
      </w:r>
      <w:r w:rsidR="00884EF4" w:rsidRPr="00884EF4">
        <w:rPr>
          <w:rFonts w:ascii="Times New Roman" w:hAnsi="Times New Roman" w:cs="Times New Roman"/>
          <w:sz w:val="24"/>
          <w:szCs w:val="24"/>
        </w:rPr>
        <w:t>, a sample size of 398 was derived</w:t>
      </w:r>
      <w:ins w:id="23" w:author="ASUS" w:date="2025-04-26T21:15:00Z">
        <w:r w:rsidR="00E24E4F">
          <w:rPr>
            <w:rFonts w:ascii="Times New Roman" w:hAnsi="Times New Roman" w:cs="Times New Roman"/>
            <w:sz w:val="24"/>
            <w:szCs w:val="24"/>
          </w:rPr>
          <w:t xml:space="preserve"> please use comple</w:t>
        </w:r>
      </w:ins>
      <w:ins w:id="24" w:author="ASUS" w:date="2025-04-26T21:16:00Z">
        <w:r w:rsidR="00E24E4F">
          <w:rPr>
            <w:rFonts w:ascii="Times New Roman" w:hAnsi="Times New Roman" w:cs="Times New Roman"/>
            <w:sz w:val="24"/>
            <w:szCs w:val="24"/>
          </w:rPr>
          <w:t>te</w:t>
        </w:r>
      </w:ins>
      <w:ins w:id="25" w:author="ASUS" w:date="2025-04-26T21:15:00Z">
        <w:r w:rsidR="00E24E4F">
          <w:rPr>
            <w:rFonts w:ascii="Times New Roman" w:hAnsi="Times New Roman" w:cs="Times New Roman"/>
            <w:sz w:val="24"/>
            <w:szCs w:val="24"/>
          </w:rPr>
          <w:t xml:space="preserve"> formula for sample size cal</w:t>
        </w:r>
      </w:ins>
      <w:ins w:id="26" w:author="ASUS" w:date="2025-04-26T21:16:00Z">
        <w:r w:rsidR="00E24E4F">
          <w:rPr>
            <w:rFonts w:ascii="Times New Roman" w:hAnsi="Times New Roman" w:cs="Times New Roman"/>
            <w:sz w:val="24"/>
            <w:szCs w:val="24"/>
          </w:rPr>
          <w:t>culation</w:t>
        </w:r>
      </w:ins>
      <w:r w:rsidR="00884EF4" w:rsidRPr="00884EF4">
        <w:rPr>
          <w:rFonts w:ascii="Times New Roman" w:hAnsi="Times New Roman" w:cs="Times New Roman"/>
          <w:sz w:val="24"/>
          <w:szCs w:val="24"/>
        </w:rPr>
        <w:t xml:space="preserve"> with a prevalence from a previous study after correcting for a 10% non-response.</w:t>
      </w:r>
      <w:sdt>
        <w:sdtPr>
          <w:rPr>
            <w:rFonts w:ascii="Times New Roman" w:hAnsi="Times New Roman" w:cs="Times New Roman"/>
            <w:sz w:val="24"/>
            <w:szCs w:val="24"/>
          </w:rPr>
          <w:tag w:val="MENDELEY_CITATION_v3_eyJjaXRhdGlvbklEIjoiTUVOREVMRVlfQ0lUQVRJT05fOTg5OTVlYzAtNmZjOS00NWIzLTk3ZWYtOTQ1MTMwNzgzN2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
          <w:id w:val="-1207184640"/>
          <w:placeholder>
            <w:docPart w:val="DefaultPlaceholder_-1854013440"/>
          </w:placeholder>
        </w:sdtPr>
        <w:sdtEndPr/>
        <w:sdtContent>
          <w:r w:rsidR="00602956" w:rsidRPr="004C5136">
            <w:rPr>
              <w:rFonts w:ascii="Times New Roman" w:hAnsi="Times New Roman" w:cs="Times New Roman"/>
              <w:sz w:val="24"/>
              <w:szCs w:val="24"/>
            </w:rPr>
            <w:t>(9)</w:t>
          </w:r>
        </w:sdtContent>
      </w:sdt>
    </w:p>
    <w:p w14:paraId="493D98B2" w14:textId="58D52154" w:rsidR="00884EF4" w:rsidRPr="004C5136" w:rsidRDefault="00884EF4" w:rsidP="009D63CC">
      <w:pPr>
        <w:spacing w:line="480" w:lineRule="auto"/>
        <w:jc w:val="both"/>
        <w:rPr>
          <w:rFonts w:ascii="Times New Roman" w:hAnsi="Times New Roman" w:cs="Times New Roman"/>
          <w:sz w:val="24"/>
          <w:szCs w:val="24"/>
        </w:rPr>
      </w:pPr>
      <w:r w:rsidRPr="00884EF4">
        <w:rPr>
          <w:rFonts w:ascii="Times New Roman" w:hAnsi="Times New Roman" w:cs="Times New Roman"/>
          <w:sz w:val="24"/>
          <w:szCs w:val="24"/>
        </w:rPr>
        <w:t xml:space="preserve">A multi-staged sampling technique was used. In the first stage, using the list of faculties in the University as a sampling frame, 8 faculties were picked by balloting. In the second stage, the list of departments in each of the faculties was used as the sampling frame. Eight departments were selected by balloting.  In stage 3 the sample size was divided equally among the departments and an average of 50 respondents were selected from each. </w:t>
      </w:r>
      <w:ins w:id="27" w:author="ASUS" w:date="2025-04-26T21:21:00Z">
        <w:r w:rsidR="004841A3">
          <w:rPr>
            <w:rFonts w:ascii="Times New Roman" w:hAnsi="Times New Roman" w:cs="Times New Roman"/>
            <w:sz w:val="24"/>
            <w:szCs w:val="24"/>
          </w:rPr>
          <w:t>Better use flow chart or suitable diagram to reflect sampling techniques</w:t>
        </w:r>
      </w:ins>
      <w:ins w:id="28" w:author="ASUS" w:date="2025-04-26T21:22:00Z">
        <w:r w:rsidR="004841A3">
          <w:rPr>
            <w:rFonts w:ascii="Times New Roman" w:hAnsi="Times New Roman" w:cs="Times New Roman"/>
            <w:sz w:val="24"/>
            <w:szCs w:val="24"/>
          </w:rPr>
          <w:t>.</w:t>
        </w:r>
      </w:ins>
      <w:r w:rsidRPr="00884EF4">
        <w:rPr>
          <w:rFonts w:ascii="Times New Roman" w:hAnsi="Times New Roman" w:cs="Times New Roman"/>
          <w:sz w:val="24"/>
          <w:szCs w:val="24"/>
        </w:rPr>
        <w:t xml:space="preserve"> From the department the student list at each level was obtained and </w:t>
      </w:r>
      <w:r w:rsidRPr="00884EF4">
        <w:rPr>
          <w:rFonts w:ascii="Times New Roman" w:hAnsi="Times New Roman" w:cs="Times New Roman"/>
          <w:sz w:val="24"/>
          <w:szCs w:val="24"/>
        </w:rPr>
        <w:lastRenderedPageBreak/>
        <w:t>used as the sampling frame. Based on a 4- or 5-year course system, 10 to 13 students from each level were selected via random sampling using a table of random sampling. The students that were not available were replaced until the required sample size was reached.</w:t>
      </w:r>
      <w:ins w:id="29" w:author="ASUS" w:date="2025-04-26T21:18:00Z">
        <w:r w:rsidR="004841A3">
          <w:rPr>
            <w:rFonts w:ascii="Times New Roman" w:hAnsi="Times New Roman" w:cs="Times New Roman"/>
            <w:sz w:val="24"/>
            <w:szCs w:val="24"/>
          </w:rPr>
          <w:t xml:space="preserve"> What language was used in that questionnaire? Was that in local</w:t>
        </w:r>
      </w:ins>
      <w:ins w:id="30" w:author="ASUS" w:date="2025-04-26T21:19:00Z">
        <w:r w:rsidR="004841A3">
          <w:rPr>
            <w:rFonts w:ascii="Times New Roman" w:hAnsi="Times New Roman" w:cs="Times New Roman"/>
            <w:sz w:val="24"/>
            <w:szCs w:val="24"/>
          </w:rPr>
          <w:t xml:space="preserve"> </w:t>
        </w:r>
      </w:ins>
      <w:ins w:id="31" w:author="ASUS" w:date="2025-04-26T21:18:00Z">
        <w:r w:rsidR="004841A3">
          <w:rPr>
            <w:rFonts w:ascii="Times New Roman" w:hAnsi="Times New Roman" w:cs="Times New Roman"/>
            <w:sz w:val="24"/>
            <w:szCs w:val="24"/>
          </w:rPr>
          <w:t>langua</w:t>
        </w:r>
      </w:ins>
      <w:ins w:id="32" w:author="ASUS" w:date="2025-04-26T21:19:00Z">
        <w:r w:rsidR="004841A3">
          <w:rPr>
            <w:rFonts w:ascii="Times New Roman" w:hAnsi="Times New Roman" w:cs="Times New Roman"/>
            <w:sz w:val="24"/>
            <w:szCs w:val="24"/>
          </w:rPr>
          <w:t xml:space="preserve">ge?  </w:t>
        </w:r>
      </w:ins>
    </w:p>
    <w:p w14:paraId="371AA983" w14:textId="77777777" w:rsidR="00083EBC" w:rsidRPr="004C5136" w:rsidRDefault="00083EBC" w:rsidP="001E3955">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Study tool</w:t>
      </w:r>
    </w:p>
    <w:p w14:paraId="1B6DC120" w14:textId="5477B009" w:rsidR="00600DBA" w:rsidRPr="004C5136" w:rsidRDefault="00083EBC" w:rsidP="001E3955">
      <w:pPr>
        <w:spacing w:line="480" w:lineRule="auto"/>
        <w:jc w:val="both"/>
        <w:rPr>
          <w:rFonts w:ascii="Times New Roman" w:hAnsi="Times New Roman" w:cs="Times New Roman"/>
          <w:sz w:val="24"/>
          <w:szCs w:val="24"/>
          <w:vertAlign w:val="superscript"/>
        </w:rPr>
      </w:pPr>
      <w:r w:rsidRPr="004C5136">
        <w:rPr>
          <w:rFonts w:ascii="Times New Roman" w:hAnsi="Times New Roman" w:cs="Times New Roman"/>
          <w:sz w:val="24"/>
          <w:szCs w:val="24"/>
        </w:rPr>
        <w:t xml:space="preserve">The study questionnaire was made up of </w:t>
      </w:r>
      <w:r w:rsidR="00BF0267" w:rsidRPr="004C5136">
        <w:rPr>
          <w:rFonts w:ascii="Times New Roman" w:hAnsi="Times New Roman" w:cs="Times New Roman"/>
          <w:sz w:val="24"/>
          <w:szCs w:val="24"/>
        </w:rPr>
        <w:t>two</w:t>
      </w:r>
      <w:r w:rsidRPr="004C5136">
        <w:rPr>
          <w:rFonts w:ascii="Times New Roman" w:hAnsi="Times New Roman" w:cs="Times New Roman"/>
          <w:sz w:val="24"/>
          <w:szCs w:val="24"/>
        </w:rPr>
        <w:t xml:space="preserve"> parts. Section A covered socio-demographic characteristics; Section B</w:t>
      </w:r>
      <w:r w:rsidR="00236597" w:rsidRPr="004C5136">
        <w:rPr>
          <w:rFonts w:ascii="Times New Roman" w:hAnsi="Times New Roman" w:cs="Times New Roman"/>
          <w:sz w:val="24"/>
          <w:szCs w:val="24"/>
        </w:rPr>
        <w:t xml:space="preserve"> contained </w:t>
      </w:r>
      <w:r w:rsidRPr="004C5136">
        <w:rPr>
          <w:rFonts w:ascii="Times New Roman" w:hAnsi="Times New Roman" w:cs="Times New Roman"/>
          <w:sz w:val="24"/>
          <w:szCs w:val="24"/>
        </w:rPr>
        <w:t>questions on a</w:t>
      </w:r>
      <w:r w:rsidR="00BF0267" w:rsidRPr="004C5136">
        <w:rPr>
          <w:rFonts w:ascii="Times New Roman" w:hAnsi="Times New Roman" w:cs="Times New Roman"/>
          <w:sz w:val="24"/>
          <w:szCs w:val="24"/>
        </w:rPr>
        <w:t>ttitude to</w:t>
      </w:r>
      <w:r w:rsidRPr="004C5136">
        <w:rPr>
          <w:rFonts w:ascii="Times New Roman" w:hAnsi="Times New Roman" w:cs="Times New Roman"/>
          <w:sz w:val="24"/>
          <w:szCs w:val="24"/>
        </w:rPr>
        <w:t xml:space="preserve"> oocyte donation</w:t>
      </w:r>
      <w:r w:rsidR="00BF0267" w:rsidRPr="004C5136">
        <w:rPr>
          <w:rFonts w:ascii="Times New Roman" w:hAnsi="Times New Roman" w:cs="Times New Roman"/>
          <w:sz w:val="24"/>
          <w:szCs w:val="24"/>
        </w:rPr>
        <w:t>.</w:t>
      </w:r>
      <w:r w:rsidR="00236597" w:rsidRPr="004C5136">
        <w:rPr>
          <w:rFonts w:ascii="Times New Roman" w:hAnsi="Times New Roman" w:cs="Times New Roman"/>
          <w:sz w:val="24"/>
          <w:szCs w:val="24"/>
          <w:vertAlign w:val="superscript"/>
        </w:rPr>
        <w:t xml:space="preserve"> </w:t>
      </w:r>
      <w:r w:rsidR="00BF0267" w:rsidRPr="004C5136">
        <w:rPr>
          <w:rFonts w:ascii="Times New Roman" w:hAnsi="Times New Roman" w:cs="Times New Roman"/>
          <w:sz w:val="24"/>
          <w:szCs w:val="24"/>
          <w:lang w:val="en-GB"/>
        </w:rPr>
        <w:t>T</w:t>
      </w:r>
      <w:r w:rsidR="00600DBA" w:rsidRPr="004C5136">
        <w:rPr>
          <w:rFonts w:ascii="Times New Roman" w:hAnsi="Times New Roman" w:cs="Times New Roman"/>
          <w:sz w:val="24"/>
          <w:szCs w:val="24"/>
          <w:lang w:val="en-GB"/>
        </w:rPr>
        <w:t xml:space="preserve">he attitude towards oocyte donation, used a Likert scale where one affirmed the </w:t>
      </w:r>
      <w:r w:rsidR="00236597" w:rsidRPr="004C5136">
        <w:rPr>
          <w:rFonts w:ascii="Times New Roman" w:hAnsi="Times New Roman" w:cs="Times New Roman"/>
          <w:sz w:val="24"/>
          <w:szCs w:val="24"/>
          <w:lang w:val="en-GB"/>
        </w:rPr>
        <w:t>questions related to attitude to oocyte donation</w:t>
      </w:r>
      <w:r w:rsidR="00600DBA" w:rsidRPr="004C5136">
        <w:rPr>
          <w:rFonts w:ascii="Times New Roman" w:hAnsi="Times New Roman" w:cs="Times New Roman"/>
          <w:sz w:val="24"/>
          <w:szCs w:val="24"/>
          <w:lang w:val="en-GB"/>
        </w:rPr>
        <w:t xml:space="preserve"> in varying degrees. </w:t>
      </w:r>
      <w:r w:rsidR="008A58CA" w:rsidRPr="004C5136">
        <w:rPr>
          <w:rFonts w:ascii="Times New Roman" w:hAnsi="Times New Roman" w:cs="Times New Roman"/>
          <w:sz w:val="24"/>
          <w:szCs w:val="24"/>
          <w:lang w:val="en-GB"/>
        </w:rPr>
        <w:t xml:space="preserve"> This questionnaire was adapted from a previous study done. </w:t>
      </w:r>
      <w:sdt>
        <w:sdtPr>
          <w:rPr>
            <w:rFonts w:ascii="Times New Roman" w:hAnsi="Times New Roman" w:cs="Times New Roman"/>
            <w:sz w:val="24"/>
            <w:szCs w:val="24"/>
            <w:lang w:val="en-GB"/>
          </w:rPr>
          <w:tag w:val="MENDELEY_CITATION_v3_eyJjaXRhdGlvbklEIjoiTUVOREVMRVlfQ0lUQVRJT05fNDk2OWRlOWQtODkzMS00NTkwLTk1M2UtZmVhNzYxNjMzMjRh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2074850694"/>
          <w:placeholder>
            <w:docPart w:val="DefaultPlaceholder_-1854013440"/>
          </w:placeholder>
        </w:sdtPr>
        <w:sdtEndPr/>
        <w:sdtContent>
          <w:r w:rsidR="00602956" w:rsidRPr="004C5136">
            <w:rPr>
              <w:rFonts w:ascii="Times New Roman" w:hAnsi="Times New Roman" w:cs="Times New Roman"/>
              <w:sz w:val="24"/>
              <w:szCs w:val="24"/>
              <w:lang w:val="en-GB"/>
            </w:rPr>
            <w:t>(10)</w:t>
          </w:r>
        </w:sdtContent>
      </w:sdt>
      <w:r w:rsidR="00600DBA" w:rsidRPr="004C5136">
        <w:rPr>
          <w:rFonts w:ascii="Times New Roman" w:hAnsi="Times New Roman" w:cs="Times New Roman"/>
          <w:sz w:val="24"/>
          <w:szCs w:val="24"/>
          <w:lang w:val="en-GB"/>
        </w:rPr>
        <w:t>The scale is a 5-point scale and contains the options ‘strongly disagree – 1, ‘disagree – 2’, ‘neutral – 3’, ‘agree – 4’ and ‘strongly agree – 5’.</w:t>
      </w:r>
    </w:p>
    <w:p w14:paraId="4E07252B" w14:textId="3A0A01B8" w:rsidR="00600DBA" w:rsidRPr="004C5136" w:rsidRDefault="00600DBA"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1 and 2 were added up as negative attitude or ‘disagree’, 3 is neutral, 4 and 5 were added up as positive attitude or ‘agree’.</w:t>
      </w:r>
    </w:p>
    <w:p w14:paraId="4C40A451" w14:textId="7C9B41E8"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Data was collected over 2 weeks with 3 research assistants.</w:t>
      </w:r>
      <w:r w:rsidR="00236597" w:rsidRPr="004C5136">
        <w:rPr>
          <w:rFonts w:ascii="Times New Roman" w:hAnsi="Times New Roman" w:cs="Times New Roman"/>
          <w:sz w:val="24"/>
          <w:szCs w:val="24"/>
        </w:rPr>
        <w:t xml:space="preserve"> Research assistants were medical </w:t>
      </w:r>
      <w:r w:rsidR="00AD1845" w:rsidRPr="004C5136">
        <w:rPr>
          <w:rFonts w:ascii="Times New Roman" w:hAnsi="Times New Roman" w:cs="Times New Roman"/>
          <w:sz w:val="24"/>
          <w:szCs w:val="24"/>
        </w:rPr>
        <w:t>undergraduates</w:t>
      </w:r>
      <w:r w:rsidR="00236597" w:rsidRPr="004C5136">
        <w:rPr>
          <w:rFonts w:ascii="Times New Roman" w:hAnsi="Times New Roman" w:cs="Times New Roman"/>
          <w:sz w:val="24"/>
          <w:szCs w:val="24"/>
        </w:rPr>
        <w:t xml:space="preserve"> who had received a one</w:t>
      </w:r>
      <w:r w:rsidR="009A2C9B" w:rsidRPr="004C5136">
        <w:rPr>
          <w:rFonts w:ascii="Times New Roman" w:hAnsi="Times New Roman" w:cs="Times New Roman"/>
          <w:sz w:val="24"/>
          <w:szCs w:val="24"/>
        </w:rPr>
        <w:t>-</w:t>
      </w:r>
      <w:r w:rsidR="00236597" w:rsidRPr="004C5136">
        <w:rPr>
          <w:rFonts w:ascii="Times New Roman" w:hAnsi="Times New Roman" w:cs="Times New Roman"/>
          <w:sz w:val="24"/>
          <w:szCs w:val="24"/>
        </w:rPr>
        <w:t>day training on the questionnaire.</w:t>
      </w:r>
      <w:r w:rsidRPr="004C5136">
        <w:rPr>
          <w:rFonts w:ascii="Times New Roman" w:hAnsi="Times New Roman" w:cs="Times New Roman"/>
          <w:sz w:val="24"/>
          <w:szCs w:val="24"/>
        </w:rPr>
        <w:t>  The questionnaire was self-administered via Google Sheets. Data was cross-checked for consistency and completeness, and the data was inputted using a Microsoft Excel spreadsheet.</w:t>
      </w:r>
      <w:r w:rsidR="00BF0267" w:rsidRPr="004C5136">
        <w:rPr>
          <w:rFonts w:ascii="Times New Roman" w:hAnsi="Times New Roman" w:cs="Times New Roman"/>
          <w:sz w:val="24"/>
          <w:szCs w:val="24"/>
        </w:rPr>
        <w:t xml:space="preserve"> Data was analyzed with SPSS vs 25, descriptive statistics was done and frequency tables presented.</w:t>
      </w:r>
      <w:ins w:id="33" w:author="ASUS" w:date="2025-04-26T21:19:00Z">
        <w:r w:rsidR="004841A3">
          <w:rPr>
            <w:rFonts w:ascii="Times New Roman" w:hAnsi="Times New Roman" w:cs="Times New Roman"/>
            <w:sz w:val="24"/>
            <w:szCs w:val="24"/>
          </w:rPr>
          <w:t xml:space="preserve"> What about missing data management?</w:t>
        </w:r>
      </w:ins>
      <w:ins w:id="34" w:author="ASUS" w:date="2025-04-26T21:20:00Z">
        <w:r w:rsidR="004841A3">
          <w:rPr>
            <w:rFonts w:ascii="Times New Roman" w:hAnsi="Times New Roman" w:cs="Times New Roman"/>
            <w:sz w:val="24"/>
            <w:szCs w:val="24"/>
          </w:rPr>
          <w:t xml:space="preserve"> Excluded or imputed ?</w:t>
        </w:r>
      </w:ins>
    </w:p>
    <w:p w14:paraId="1BE6F6E1"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b/>
          <w:bCs/>
          <w:sz w:val="24"/>
          <w:szCs w:val="24"/>
        </w:rPr>
        <w:t>Ethical clearance</w:t>
      </w:r>
    </w:p>
    <w:p w14:paraId="0699D19C"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lastRenderedPageBreak/>
        <w:t>Ethical approval for this research was obtained from the Ethics and Research Committee at the University of Port Harcourt Teaching Hospital. Informed consent was obtained from the participants.</w:t>
      </w:r>
    </w:p>
    <w:p w14:paraId="6EE6566B" w14:textId="60EDF688" w:rsidR="00D92166" w:rsidRPr="004C5136" w:rsidRDefault="00D92166"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Results</w:t>
      </w:r>
    </w:p>
    <w:p w14:paraId="3C4A0A6D" w14:textId="255A6169" w:rsidR="00D92166" w:rsidRPr="004C5136" w:rsidRDefault="00D92166"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Table 1 shows that </w:t>
      </w:r>
      <w:r w:rsidR="00391FF2" w:rsidRPr="004C5136">
        <w:rPr>
          <w:rFonts w:ascii="Times New Roman" w:hAnsi="Times New Roman" w:cs="Times New Roman"/>
          <w:sz w:val="24"/>
          <w:szCs w:val="24"/>
        </w:rPr>
        <w:t>most</w:t>
      </w:r>
      <w:r w:rsidRPr="004C5136">
        <w:rPr>
          <w:rFonts w:ascii="Times New Roman" w:hAnsi="Times New Roman" w:cs="Times New Roman"/>
          <w:sz w:val="24"/>
          <w:szCs w:val="24"/>
        </w:rPr>
        <w:t xml:space="preserve"> of</w:t>
      </w:r>
      <w:r w:rsidR="00391FF2" w:rsidRPr="004C5136">
        <w:rPr>
          <w:rFonts w:ascii="Times New Roman" w:hAnsi="Times New Roman" w:cs="Times New Roman"/>
          <w:sz w:val="24"/>
          <w:szCs w:val="24"/>
        </w:rPr>
        <w:t xml:space="preserve"> the respondents, 238 (64%)</w:t>
      </w:r>
      <w:r w:rsidRPr="004C5136">
        <w:rPr>
          <w:rFonts w:ascii="Times New Roman" w:hAnsi="Times New Roman" w:cs="Times New Roman"/>
          <w:sz w:val="24"/>
          <w:szCs w:val="24"/>
        </w:rPr>
        <w:t xml:space="preserve"> are </w:t>
      </w:r>
      <w:r w:rsidR="00391FF2" w:rsidRPr="004C5136">
        <w:rPr>
          <w:rFonts w:ascii="Times New Roman" w:hAnsi="Times New Roman" w:cs="Times New Roman"/>
          <w:sz w:val="24"/>
          <w:szCs w:val="24"/>
        </w:rPr>
        <w:t>in the age group 20-25 years. A majority were single 362(97.3%) and belong to the Christian faith 349(93.8%)</w:t>
      </w:r>
    </w:p>
    <w:p w14:paraId="68DCA793" w14:textId="77777777" w:rsidR="0076539B" w:rsidRPr="004C5136" w:rsidRDefault="0076539B" w:rsidP="007653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Table 2 shows more than two-thirds of respondents </w:t>
      </w:r>
      <w:r w:rsidRPr="004C5136">
        <w:rPr>
          <w:rFonts w:ascii="Times New Roman" w:eastAsia="Times New Roman" w:hAnsi="Times New Roman" w:cs="Times New Roman"/>
          <w:kern w:val="0"/>
          <w:sz w:val="24"/>
          <w:szCs w:val="24"/>
          <w14:ligatures w14:val="none"/>
        </w:rPr>
        <w:t xml:space="preserve">259 (69.6% )  </w:t>
      </w:r>
      <w:r w:rsidRPr="004C5136">
        <w:rPr>
          <w:rFonts w:ascii="Times New Roman" w:hAnsi="Times New Roman" w:cs="Times New Roman"/>
          <w:sz w:val="24"/>
          <w:szCs w:val="24"/>
        </w:rPr>
        <w:t xml:space="preserve">have a positive attitude towards egg donation as a means of helping couples without children. A third </w:t>
      </w:r>
      <w:r w:rsidRPr="004C5136">
        <w:rPr>
          <w:rFonts w:ascii="Times New Roman" w:eastAsia="Times New Roman" w:hAnsi="Times New Roman" w:cs="Times New Roman"/>
          <w:kern w:val="0"/>
          <w:sz w:val="24"/>
          <w:szCs w:val="24"/>
          <w14:ligatures w14:val="none"/>
        </w:rPr>
        <w:t>144(38.7%) had a neutral attitude towards supporting a friend who wanted to donate her eggs. However, 167 (44.9%)</w:t>
      </w:r>
      <w:r w:rsidRPr="004C5136">
        <w:rPr>
          <w:rFonts w:ascii="Times New Roman" w:hAnsi="Times New Roman" w:cs="Times New Roman"/>
          <w:sz w:val="24"/>
          <w:szCs w:val="24"/>
        </w:rPr>
        <w:t xml:space="preserve"> of respondents have a positive attitude to their friends receiving donated egg cells. More than a third 139(37.4) felt that adoption should be a first choice for infertile couples while more than a third also disagreed </w:t>
      </w:r>
      <w:r w:rsidRPr="004C5136">
        <w:rPr>
          <w:rFonts w:ascii="Times New Roman" w:eastAsia="Times New Roman" w:hAnsi="Times New Roman" w:cs="Times New Roman"/>
          <w:kern w:val="0"/>
          <w:sz w:val="24"/>
          <w:szCs w:val="24"/>
          <w14:ligatures w14:val="none"/>
        </w:rPr>
        <w:t>131(35.2%)</w:t>
      </w:r>
    </w:p>
    <w:p w14:paraId="1BDC0689" w14:textId="55B06AFB" w:rsidR="00391FF2" w:rsidRPr="004C5136" w:rsidRDefault="00391FF2" w:rsidP="009A2C9B">
      <w:pPr>
        <w:spacing w:line="480" w:lineRule="auto"/>
        <w:jc w:val="both"/>
        <w:rPr>
          <w:rFonts w:ascii="Times New Roman" w:hAnsi="Times New Roman" w:cs="Times New Roman"/>
          <w:sz w:val="24"/>
          <w:szCs w:val="24"/>
        </w:rPr>
      </w:pPr>
    </w:p>
    <w:p w14:paraId="71D8CC86" w14:textId="5F6DC904" w:rsidR="0076539B" w:rsidRPr="004C5136" w:rsidRDefault="0076539B" w:rsidP="009A2C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Table 3 shows that among respondents </w:t>
      </w:r>
      <w:r w:rsidRPr="004C5136">
        <w:rPr>
          <w:rFonts w:ascii="Times New Roman" w:eastAsia="Times New Roman" w:hAnsi="Times New Roman" w:cs="Times New Roman"/>
          <w:kern w:val="0"/>
          <w:sz w:val="24"/>
          <w:szCs w:val="24"/>
          <w14:ligatures w14:val="none"/>
        </w:rPr>
        <w:t>159(42.7%) were neutral towards a women undergoing IVF donating her unused eggs.  Over a third, 139(37.4%) had a neutral attitude that women who undergo sterilization (bilateral tubal ligation) should be asked to donate their eggs. Almost half 177(47.6%) had a positive attitude to advertising via media as a good way of recruiting women for egg donation. More than half of the respondents 202(54.3%) were in agreement that the egg donor and the receiving couple should remain anonymous. Almost two-thirds 223(60.0%) agreed that women who donate their eggs should be paid a large sum of money. Slightly more than half</w:t>
      </w:r>
      <w:r w:rsidR="00EA2D42" w:rsidRPr="004C5136">
        <w:rPr>
          <w:rFonts w:ascii="Times New Roman" w:eastAsia="Times New Roman" w:hAnsi="Times New Roman" w:cs="Times New Roman"/>
          <w:kern w:val="0"/>
          <w:sz w:val="24"/>
          <w:szCs w:val="24"/>
          <w14:ligatures w14:val="none"/>
        </w:rPr>
        <w:t xml:space="preserve"> </w:t>
      </w:r>
      <w:r w:rsidR="00EA2D42" w:rsidRPr="004C5136">
        <w:rPr>
          <w:rFonts w:ascii="Times New Roman" w:eastAsia="Times New Roman" w:hAnsi="Times New Roman" w:cs="Times New Roman"/>
          <w:kern w:val="0"/>
          <w14:ligatures w14:val="none"/>
        </w:rPr>
        <w:t>63(16.9%)</w:t>
      </w:r>
      <w:r w:rsidRPr="004C5136">
        <w:rPr>
          <w:rFonts w:ascii="Times New Roman" w:eastAsia="Times New Roman" w:hAnsi="Times New Roman" w:cs="Times New Roman"/>
          <w:kern w:val="0"/>
          <w:sz w:val="24"/>
          <w:szCs w:val="24"/>
          <w14:ligatures w14:val="none"/>
        </w:rPr>
        <w:t xml:space="preserve"> of the respondents had a negative attitude towards the egg donor having some form of relationship (that of a friend/cousin) with the couple getting the egg.</w:t>
      </w:r>
    </w:p>
    <w:p w14:paraId="4D0190E4" w14:textId="5436EAFC" w:rsidR="00F93222" w:rsidRDefault="00F93222" w:rsidP="009A2C9B">
      <w:pPr>
        <w:spacing w:after="0" w:line="480" w:lineRule="auto"/>
        <w:jc w:val="both"/>
        <w:rPr>
          <w:ins w:id="35" w:author="ASUS" w:date="2025-04-26T21:30:00Z"/>
          <w:rFonts w:ascii="Times New Roman" w:eastAsia="Times New Roman" w:hAnsi="Times New Roman" w:cs="Times New Roman"/>
          <w:kern w:val="0"/>
          <w:sz w:val="24"/>
          <w:szCs w:val="24"/>
          <w14:ligatures w14:val="none"/>
        </w:rPr>
      </w:pPr>
      <w:r w:rsidRPr="004C5136">
        <w:rPr>
          <w:rFonts w:ascii="Times New Roman" w:eastAsia="Times New Roman" w:hAnsi="Times New Roman" w:cs="Times New Roman"/>
          <w:kern w:val="0"/>
          <w:sz w:val="24"/>
          <w:szCs w:val="24"/>
          <w14:ligatures w14:val="none"/>
        </w:rPr>
        <w:lastRenderedPageBreak/>
        <w:t>Table 4 shows that 128(34.4%) were of the opinion that</w:t>
      </w:r>
      <w:r w:rsidRPr="004C5136">
        <w:rPr>
          <w:rFonts w:ascii="Times New Roman" w:eastAsia="Times New Roman" w:hAnsi="Times New Roman" w:cs="Times New Roman"/>
          <w:kern w:val="0"/>
          <w14:ligatures w14:val="none"/>
        </w:rPr>
        <w:t xml:space="preserve"> </w:t>
      </w:r>
      <w:r w:rsidRPr="004C5136">
        <w:rPr>
          <w:rFonts w:ascii="Times New Roman" w:eastAsia="Times New Roman" w:hAnsi="Times New Roman" w:cs="Times New Roman"/>
          <w:kern w:val="0"/>
          <w:sz w:val="24"/>
          <w:szCs w:val="24"/>
          <w14:ligatures w14:val="none"/>
        </w:rPr>
        <w:t>children conceived through egg donation have the right to know about their genetic origin while 130(35.0%) feels that</w:t>
      </w:r>
      <w:r w:rsidRPr="004C5136">
        <w:rPr>
          <w:rFonts w:ascii="Times New Roman" w:eastAsia="Times New Roman" w:hAnsi="Times New Roman" w:cs="Times New Roman"/>
          <w:kern w:val="0"/>
          <w14:ligatures w14:val="none"/>
        </w:rPr>
        <w:t xml:space="preserve"> </w:t>
      </w:r>
      <w:r w:rsidRPr="004C5136">
        <w:rPr>
          <w:rFonts w:ascii="Times New Roman" w:eastAsia="Times New Roman" w:hAnsi="Times New Roman" w:cs="Times New Roman"/>
          <w:kern w:val="0"/>
          <w:sz w:val="24"/>
          <w:szCs w:val="24"/>
          <w14:ligatures w14:val="none"/>
        </w:rPr>
        <w:t>the child's relationship with his or her parents could be damaged if he or she learns of his or her genetic origin.</w:t>
      </w:r>
      <w:ins w:id="36" w:author="ASUS" w:date="2025-04-26T21:24:00Z">
        <w:r w:rsidR="004841A3">
          <w:rPr>
            <w:rFonts w:ascii="Times New Roman" w:eastAsia="Times New Roman" w:hAnsi="Times New Roman" w:cs="Times New Roman"/>
            <w:kern w:val="0"/>
            <w:sz w:val="24"/>
            <w:szCs w:val="24"/>
            <w14:ligatures w14:val="none"/>
          </w:rPr>
          <w:t xml:space="preserve"> In table 1,</w:t>
        </w:r>
      </w:ins>
      <w:ins w:id="37" w:author="ASUS" w:date="2025-04-26T21:25:00Z">
        <w:r w:rsidR="004841A3">
          <w:rPr>
            <w:rFonts w:ascii="Times New Roman" w:eastAsia="Times New Roman" w:hAnsi="Times New Roman" w:cs="Times New Roman"/>
            <w:kern w:val="0"/>
            <w:sz w:val="24"/>
            <w:szCs w:val="24"/>
            <w14:ligatures w14:val="none"/>
          </w:rPr>
          <w:t xml:space="preserve"> </w:t>
        </w:r>
      </w:ins>
      <w:ins w:id="38" w:author="ASUS" w:date="2025-04-26T21:24:00Z">
        <w:r w:rsidR="004841A3">
          <w:rPr>
            <w:rFonts w:ascii="Times New Roman" w:eastAsia="Times New Roman" w:hAnsi="Times New Roman" w:cs="Times New Roman"/>
            <w:kern w:val="0"/>
            <w:sz w:val="24"/>
            <w:szCs w:val="24"/>
            <w14:ligatures w14:val="none"/>
          </w:rPr>
          <w:t>there are some participant aged between 14-19. Is 1</w:t>
        </w:r>
      </w:ins>
      <w:ins w:id="39" w:author="ASUS" w:date="2025-04-26T21:25:00Z">
        <w:r w:rsidR="004841A3">
          <w:rPr>
            <w:rFonts w:ascii="Times New Roman" w:eastAsia="Times New Roman" w:hAnsi="Times New Roman" w:cs="Times New Roman"/>
            <w:kern w:val="0"/>
            <w:sz w:val="24"/>
            <w:szCs w:val="24"/>
            <w14:ligatures w14:val="none"/>
          </w:rPr>
          <w:t>4 years students’ study in a university in Nigeria? Below 15 are generally con</w:t>
        </w:r>
      </w:ins>
      <w:ins w:id="40" w:author="ASUS" w:date="2025-04-26T21:26:00Z">
        <w:r w:rsidR="004841A3">
          <w:rPr>
            <w:rFonts w:ascii="Times New Roman" w:eastAsia="Times New Roman" w:hAnsi="Times New Roman" w:cs="Times New Roman"/>
            <w:kern w:val="0"/>
            <w:sz w:val="24"/>
            <w:szCs w:val="24"/>
            <w14:ligatures w14:val="none"/>
          </w:rPr>
          <w:t>sidered vulnerable group, so how auth get consent from them?</w:t>
        </w:r>
      </w:ins>
      <w:ins w:id="41" w:author="ASUS" w:date="2025-04-26T21:27:00Z">
        <w:r w:rsidR="00880C9E">
          <w:rPr>
            <w:rFonts w:ascii="Times New Roman" w:eastAsia="Times New Roman" w:hAnsi="Times New Roman" w:cs="Times New Roman"/>
            <w:kern w:val="0"/>
            <w:sz w:val="24"/>
            <w:szCs w:val="24"/>
            <w14:ligatures w14:val="none"/>
          </w:rPr>
          <w:t xml:space="preserve"> What is the meaning</w:t>
        </w:r>
      </w:ins>
      <w:ins w:id="42" w:author="ASUS" w:date="2025-04-26T21:28:00Z">
        <w:r w:rsidR="00880C9E">
          <w:rPr>
            <w:rFonts w:ascii="Times New Roman" w:eastAsia="Times New Roman" w:hAnsi="Times New Roman" w:cs="Times New Roman"/>
            <w:kern w:val="0"/>
            <w:sz w:val="24"/>
            <w:szCs w:val="24"/>
            <w14:ligatures w14:val="none"/>
          </w:rPr>
          <w:t xml:space="preserve"> of level of study 100, 200 , 300, explain details in methodology.</w:t>
        </w:r>
      </w:ins>
    </w:p>
    <w:p w14:paraId="457E71BD" w14:textId="7AF0F10B" w:rsidR="00880C9E" w:rsidRPr="00880C9E" w:rsidRDefault="00880C9E" w:rsidP="00880C9E">
      <w:pPr>
        <w:spacing w:before="100" w:beforeAutospacing="1" w:after="100" w:afterAutospacing="1" w:line="480" w:lineRule="auto"/>
        <w:jc w:val="both"/>
        <w:rPr>
          <w:ins w:id="43" w:author="ASUS" w:date="2025-04-26T21:30:00Z"/>
          <w:rFonts w:ascii="Times New Roman" w:eastAsia="Times New Roman" w:hAnsi="Times New Roman" w:cs="Times New Roman"/>
          <w:kern w:val="0"/>
          <w:sz w:val="24"/>
          <w:szCs w:val="24"/>
          <w14:ligatures w14:val="none"/>
        </w:rPr>
      </w:pPr>
      <w:ins w:id="44" w:author="ASUS" w:date="2025-04-26T21:30:00Z">
        <w:r>
          <w:rPr>
            <w:rFonts w:ascii="Times New Roman" w:eastAsia="Times New Roman" w:hAnsi="Times New Roman" w:cs="Times New Roman"/>
            <w:kern w:val="0"/>
            <w:sz w:val="24"/>
            <w:szCs w:val="24"/>
            <w14:ligatures w14:val="none"/>
          </w:rPr>
          <w:t>T</w:t>
        </w:r>
        <w:r w:rsidRPr="00880C9E">
          <w:rPr>
            <w:rFonts w:ascii="Times New Roman" w:eastAsia="Times New Roman" w:hAnsi="Times New Roman" w:cs="Times New Roman"/>
            <w:kern w:val="0"/>
            <w:sz w:val="24"/>
            <w:szCs w:val="24"/>
            <w14:ligatures w14:val="none"/>
          </w:rPr>
          <w:t>ables are poorly labeled</w:t>
        </w:r>
      </w:ins>
      <w:ins w:id="45" w:author="ASUS" w:date="2025-04-26T21:31:00Z">
        <w:r>
          <w:rPr>
            <w:rFonts w:ascii="Times New Roman" w:eastAsia="Times New Roman" w:hAnsi="Times New Roman" w:cs="Times New Roman"/>
            <w:kern w:val="0"/>
            <w:sz w:val="24"/>
            <w:szCs w:val="24"/>
            <w14:ligatures w14:val="none"/>
          </w:rPr>
          <w:t>,</w:t>
        </w:r>
      </w:ins>
      <w:ins w:id="46" w:author="ASUS" w:date="2025-04-26T21:30:00Z">
        <w:r w:rsidRPr="00880C9E">
          <w:rPr>
            <w:rFonts w:ascii="Times New Roman" w:eastAsia="Times New Roman" w:hAnsi="Times New Roman" w:cs="Times New Roman"/>
            <w:kern w:val="0"/>
            <w:sz w:val="24"/>
            <w:szCs w:val="24"/>
            <w14:ligatures w14:val="none"/>
          </w:rPr>
          <w:t>no clear table titles (e.g., Table 2 should say</w:t>
        </w:r>
      </w:ins>
      <w:ins w:id="47" w:author="ASUS" w:date="2025-04-26T21:32:00Z">
        <w:r>
          <w:rPr>
            <w:rFonts w:ascii="Times New Roman" w:eastAsia="Times New Roman" w:hAnsi="Times New Roman" w:cs="Times New Roman"/>
            <w:kern w:val="0"/>
            <w:sz w:val="24"/>
            <w:szCs w:val="24"/>
            <w14:ligatures w14:val="none"/>
          </w:rPr>
          <w:t xml:space="preserve">, </w:t>
        </w:r>
      </w:ins>
      <w:ins w:id="48" w:author="ASUS" w:date="2025-04-26T21:30:00Z">
        <w:r w:rsidRPr="00880C9E">
          <w:rPr>
            <w:rFonts w:ascii="Times New Roman" w:eastAsia="Times New Roman" w:hAnsi="Times New Roman" w:cs="Times New Roman"/>
            <w:kern w:val="0"/>
            <w:sz w:val="24"/>
            <w:szCs w:val="24"/>
            <w14:ligatures w14:val="none"/>
          </w:rPr>
          <w:t>Attitude of respondents toward oocyte donation by support to friends, receiving donation, etc.)</w:t>
        </w:r>
      </w:ins>
      <w:ins w:id="49" w:author="ASUS" w:date="2025-04-26T21:31:00Z">
        <w:r>
          <w:rPr>
            <w:rFonts w:ascii="Times New Roman" w:eastAsia="Times New Roman" w:hAnsi="Times New Roman" w:cs="Times New Roman"/>
            <w:kern w:val="0"/>
            <w:sz w:val="24"/>
            <w:szCs w:val="24"/>
            <w14:ligatures w14:val="none"/>
          </w:rPr>
          <w:t xml:space="preserve"> </w:t>
        </w:r>
      </w:ins>
      <w:ins w:id="50" w:author="ASUS" w:date="2025-04-26T21:30:00Z">
        <w:r w:rsidRPr="00880C9E">
          <w:rPr>
            <w:rFonts w:ascii="Times New Roman" w:eastAsia="Times New Roman" w:hAnsi="Times New Roman" w:cs="Times New Roman"/>
            <w:kern w:val="0"/>
            <w:sz w:val="24"/>
            <w:szCs w:val="24"/>
            <w14:ligatures w14:val="none"/>
          </w:rPr>
          <w:t>The sample in text doesn</w:t>
        </w:r>
      </w:ins>
      <w:ins w:id="51" w:author="ASUS" w:date="2025-04-26T21:33:00Z">
        <w:r>
          <w:rPr>
            <w:rFonts w:ascii="Times New Roman" w:eastAsia="Times New Roman" w:hAnsi="Times New Roman" w:cs="Times New Roman"/>
            <w:kern w:val="0"/>
            <w:sz w:val="24"/>
            <w:szCs w:val="24"/>
            <w14:ligatures w14:val="none"/>
          </w:rPr>
          <w:t>’</w:t>
        </w:r>
      </w:ins>
      <w:ins w:id="52" w:author="ASUS" w:date="2025-04-26T21:30:00Z">
        <w:r w:rsidRPr="00880C9E">
          <w:rPr>
            <w:rFonts w:ascii="Times New Roman" w:eastAsia="Times New Roman" w:hAnsi="Times New Roman" w:cs="Times New Roman"/>
            <w:kern w:val="0"/>
            <w:sz w:val="24"/>
            <w:szCs w:val="24"/>
            <w14:ligatures w14:val="none"/>
          </w:rPr>
          <w:t>t always match tables exactly.</w:t>
        </w:r>
      </w:ins>
      <w:ins w:id="53" w:author="ASUS" w:date="2025-04-26T21:31:00Z">
        <w:r>
          <w:rPr>
            <w:rFonts w:ascii="Times New Roman" w:eastAsia="Times New Roman" w:hAnsi="Times New Roman" w:cs="Times New Roman"/>
            <w:kern w:val="0"/>
            <w:sz w:val="24"/>
            <w:szCs w:val="24"/>
            <w14:ligatures w14:val="none"/>
          </w:rPr>
          <w:t xml:space="preserve"> </w:t>
        </w:r>
      </w:ins>
      <w:ins w:id="54" w:author="ASUS" w:date="2025-04-26T21:30:00Z">
        <w:r w:rsidRPr="00880C9E">
          <w:rPr>
            <w:rFonts w:ascii="Times New Roman" w:eastAsia="Times New Roman" w:hAnsi="Times New Roman" w:cs="Times New Roman"/>
            <w:kern w:val="0"/>
            <w:sz w:val="24"/>
            <w:szCs w:val="24"/>
            <w14:ligatures w14:val="none"/>
          </w:rPr>
          <w:t>No Chi-square test or association tests between sociodemographic factors and attitudes (e.g., age vs. attitude).</w:t>
        </w:r>
      </w:ins>
    </w:p>
    <w:p w14:paraId="59E19AE4" w14:textId="77777777" w:rsidR="00880C9E" w:rsidRPr="004C5136" w:rsidRDefault="00880C9E" w:rsidP="009A2C9B">
      <w:pPr>
        <w:spacing w:after="0" w:line="480" w:lineRule="auto"/>
        <w:jc w:val="both"/>
        <w:rPr>
          <w:rFonts w:ascii="Times New Roman" w:eastAsia="Times New Roman" w:hAnsi="Times New Roman" w:cs="Times New Roman"/>
          <w:kern w:val="0"/>
          <w:sz w:val="24"/>
          <w:szCs w:val="24"/>
          <w14:ligatures w14:val="none"/>
        </w:rPr>
      </w:pPr>
    </w:p>
    <w:p w14:paraId="3F6070EB" w14:textId="77777777" w:rsidR="0076539B" w:rsidRPr="004C5136" w:rsidRDefault="0076539B" w:rsidP="00083EBC">
      <w:pPr>
        <w:spacing w:line="480" w:lineRule="auto"/>
        <w:jc w:val="both"/>
        <w:rPr>
          <w:rFonts w:ascii="Times New Roman" w:hAnsi="Times New Roman" w:cs="Times New Roman"/>
          <w:sz w:val="24"/>
          <w:szCs w:val="24"/>
        </w:rPr>
      </w:pPr>
    </w:p>
    <w:p w14:paraId="20F42BE0" w14:textId="46CD8BBB" w:rsidR="00EB4068" w:rsidRPr="004C5136" w:rsidRDefault="00D92166">
      <w:pPr>
        <w:rPr>
          <w:rFonts w:ascii="Times New Roman" w:hAnsi="Times New Roman" w:cs="Times New Roman"/>
          <w:b/>
          <w:bCs/>
        </w:rPr>
      </w:pPr>
      <w:r w:rsidRPr="004C5136">
        <w:rPr>
          <w:rFonts w:ascii="Times New Roman" w:hAnsi="Times New Roman" w:cs="Times New Roman"/>
          <w:b/>
          <w:bCs/>
        </w:rPr>
        <w:t>Tables</w:t>
      </w:r>
    </w:p>
    <w:tbl>
      <w:tblPr>
        <w:tblW w:w="3732" w:type="dxa"/>
        <w:tblLook w:val="04A0" w:firstRow="1" w:lastRow="0" w:firstColumn="1" w:lastColumn="0" w:noHBand="0" w:noVBand="1"/>
      </w:tblPr>
      <w:tblGrid>
        <w:gridCol w:w="1393"/>
        <w:gridCol w:w="1145"/>
        <w:gridCol w:w="1380"/>
      </w:tblGrid>
      <w:tr w:rsidR="004C5136" w:rsidRPr="004C5136" w14:paraId="5F0876E9" w14:textId="77777777" w:rsidTr="00D92166">
        <w:trPr>
          <w:trHeight w:val="288"/>
        </w:trPr>
        <w:tc>
          <w:tcPr>
            <w:tcW w:w="3732" w:type="dxa"/>
            <w:gridSpan w:val="3"/>
            <w:tcBorders>
              <w:top w:val="nil"/>
              <w:left w:val="nil"/>
              <w:bottom w:val="nil"/>
              <w:right w:val="nil"/>
            </w:tcBorders>
            <w:shd w:val="clear" w:color="auto" w:fill="auto"/>
            <w:noWrap/>
            <w:vAlign w:val="bottom"/>
            <w:hideMark/>
          </w:tcPr>
          <w:p w14:paraId="2EA3DAA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Table 1: Sociodemographic variables of respondents</w:t>
            </w:r>
          </w:p>
        </w:tc>
      </w:tr>
      <w:tr w:rsidR="004C5136" w:rsidRPr="004C5136" w14:paraId="68850B48" w14:textId="77777777" w:rsidTr="00D92166">
        <w:trPr>
          <w:trHeight w:val="288"/>
        </w:trPr>
        <w:tc>
          <w:tcPr>
            <w:tcW w:w="1393" w:type="dxa"/>
            <w:tcBorders>
              <w:top w:val="single" w:sz="4" w:space="0" w:color="auto"/>
              <w:left w:val="nil"/>
              <w:bottom w:val="nil"/>
              <w:right w:val="nil"/>
            </w:tcBorders>
            <w:shd w:val="clear" w:color="auto" w:fill="auto"/>
            <w:noWrap/>
            <w:vAlign w:val="center"/>
            <w:hideMark/>
          </w:tcPr>
          <w:p w14:paraId="62C6A99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Variables</w:t>
            </w:r>
          </w:p>
        </w:tc>
        <w:tc>
          <w:tcPr>
            <w:tcW w:w="959" w:type="dxa"/>
            <w:tcBorders>
              <w:top w:val="single" w:sz="4" w:space="0" w:color="auto"/>
              <w:left w:val="nil"/>
              <w:bottom w:val="nil"/>
              <w:right w:val="nil"/>
            </w:tcBorders>
            <w:shd w:val="clear" w:color="auto" w:fill="auto"/>
            <w:noWrap/>
            <w:vAlign w:val="bottom"/>
            <w:hideMark/>
          </w:tcPr>
          <w:p w14:paraId="7A65546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Frequency</w:t>
            </w:r>
          </w:p>
        </w:tc>
        <w:tc>
          <w:tcPr>
            <w:tcW w:w="1380" w:type="dxa"/>
            <w:tcBorders>
              <w:top w:val="single" w:sz="4" w:space="0" w:color="auto"/>
              <w:left w:val="nil"/>
              <w:bottom w:val="nil"/>
              <w:right w:val="nil"/>
            </w:tcBorders>
            <w:shd w:val="clear" w:color="auto" w:fill="auto"/>
            <w:noWrap/>
            <w:vAlign w:val="center"/>
            <w:hideMark/>
          </w:tcPr>
          <w:p w14:paraId="1C64F7D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Percentage (%)       </w:t>
            </w:r>
          </w:p>
        </w:tc>
      </w:tr>
      <w:tr w:rsidR="004C5136" w:rsidRPr="004C5136" w14:paraId="3530F146" w14:textId="77777777" w:rsidTr="00D92166">
        <w:trPr>
          <w:trHeight w:val="288"/>
        </w:trPr>
        <w:tc>
          <w:tcPr>
            <w:tcW w:w="1393" w:type="dxa"/>
            <w:tcBorders>
              <w:top w:val="nil"/>
              <w:left w:val="nil"/>
              <w:bottom w:val="single" w:sz="4" w:space="0" w:color="auto"/>
              <w:right w:val="nil"/>
            </w:tcBorders>
            <w:shd w:val="clear" w:color="auto" w:fill="auto"/>
            <w:noWrap/>
            <w:vAlign w:val="bottom"/>
            <w:hideMark/>
          </w:tcPr>
          <w:p w14:paraId="530EC5F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c>
          <w:tcPr>
            <w:tcW w:w="959" w:type="dxa"/>
            <w:tcBorders>
              <w:top w:val="nil"/>
              <w:left w:val="nil"/>
              <w:bottom w:val="single" w:sz="4" w:space="0" w:color="auto"/>
              <w:right w:val="nil"/>
            </w:tcBorders>
            <w:shd w:val="clear" w:color="auto" w:fill="auto"/>
            <w:noWrap/>
            <w:vAlign w:val="bottom"/>
            <w:hideMark/>
          </w:tcPr>
          <w:p w14:paraId="78CE45E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380" w:type="dxa"/>
            <w:tcBorders>
              <w:top w:val="nil"/>
              <w:left w:val="nil"/>
              <w:bottom w:val="single" w:sz="4" w:space="0" w:color="auto"/>
              <w:right w:val="nil"/>
            </w:tcBorders>
            <w:shd w:val="clear" w:color="auto" w:fill="auto"/>
            <w:noWrap/>
            <w:vAlign w:val="bottom"/>
            <w:hideMark/>
          </w:tcPr>
          <w:p w14:paraId="1C5CF50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r>
      <w:tr w:rsidR="004C5136" w:rsidRPr="004C5136" w14:paraId="7288B069" w14:textId="77777777" w:rsidTr="00D92166">
        <w:trPr>
          <w:trHeight w:val="288"/>
        </w:trPr>
        <w:tc>
          <w:tcPr>
            <w:tcW w:w="1393" w:type="dxa"/>
            <w:tcBorders>
              <w:top w:val="nil"/>
              <w:left w:val="nil"/>
              <w:bottom w:val="nil"/>
              <w:right w:val="nil"/>
            </w:tcBorders>
            <w:shd w:val="clear" w:color="auto" w:fill="auto"/>
            <w:noWrap/>
            <w:vAlign w:val="center"/>
            <w:hideMark/>
          </w:tcPr>
          <w:p w14:paraId="31A4DB3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Age (Years)</w:t>
            </w:r>
          </w:p>
        </w:tc>
        <w:tc>
          <w:tcPr>
            <w:tcW w:w="959" w:type="dxa"/>
            <w:tcBorders>
              <w:top w:val="nil"/>
              <w:left w:val="nil"/>
              <w:bottom w:val="nil"/>
              <w:right w:val="nil"/>
            </w:tcBorders>
            <w:shd w:val="clear" w:color="auto" w:fill="auto"/>
            <w:noWrap/>
            <w:vAlign w:val="bottom"/>
            <w:hideMark/>
          </w:tcPr>
          <w:p w14:paraId="1C7A2C6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1605AB48"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608C559D" w14:textId="77777777" w:rsidTr="00D92166">
        <w:trPr>
          <w:trHeight w:val="288"/>
        </w:trPr>
        <w:tc>
          <w:tcPr>
            <w:tcW w:w="1393" w:type="dxa"/>
            <w:tcBorders>
              <w:top w:val="nil"/>
              <w:left w:val="nil"/>
              <w:bottom w:val="nil"/>
              <w:right w:val="nil"/>
            </w:tcBorders>
            <w:shd w:val="clear" w:color="auto" w:fill="auto"/>
            <w:noWrap/>
            <w:vAlign w:val="center"/>
            <w:hideMark/>
          </w:tcPr>
          <w:p w14:paraId="00E4A26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14-19</w:t>
            </w:r>
          </w:p>
        </w:tc>
        <w:tc>
          <w:tcPr>
            <w:tcW w:w="959" w:type="dxa"/>
            <w:tcBorders>
              <w:top w:val="nil"/>
              <w:left w:val="nil"/>
              <w:bottom w:val="nil"/>
              <w:right w:val="nil"/>
            </w:tcBorders>
            <w:shd w:val="clear" w:color="auto" w:fill="auto"/>
            <w:noWrap/>
            <w:vAlign w:val="center"/>
            <w:hideMark/>
          </w:tcPr>
          <w:p w14:paraId="5E36555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117</w:t>
            </w:r>
          </w:p>
        </w:tc>
        <w:tc>
          <w:tcPr>
            <w:tcW w:w="1380" w:type="dxa"/>
            <w:tcBorders>
              <w:top w:val="nil"/>
              <w:left w:val="nil"/>
              <w:bottom w:val="nil"/>
              <w:right w:val="nil"/>
            </w:tcBorders>
            <w:shd w:val="clear" w:color="auto" w:fill="auto"/>
            <w:noWrap/>
            <w:vAlign w:val="center"/>
            <w:hideMark/>
          </w:tcPr>
          <w:p w14:paraId="6575500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31.5</w:t>
            </w:r>
          </w:p>
        </w:tc>
      </w:tr>
      <w:tr w:rsidR="004C5136" w:rsidRPr="004C5136" w14:paraId="58873FB3" w14:textId="77777777" w:rsidTr="00D92166">
        <w:trPr>
          <w:trHeight w:val="288"/>
        </w:trPr>
        <w:tc>
          <w:tcPr>
            <w:tcW w:w="1393" w:type="dxa"/>
            <w:tcBorders>
              <w:top w:val="nil"/>
              <w:left w:val="nil"/>
              <w:bottom w:val="nil"/>
              <w:right w:val="nil"/>
            </w:tcBorders>
            <w:shd w:val="clear" w:color="auto" w:fill="auto"/>
            <w:noWrap/>
            <w:vAlign w:val="center"/>
            <w:hideMark/>
          </w:tcPr>
          <w:p w14:paraId="02BD5AE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20-25</w:t>
            </w:r>
          </w:p>
        </w:tc>
        <w:tc>
          <w:tcPr>
            <w:tcW w:w="959" w:type="dxa"/>
            <w:tcBorders>
              <w:top w:val="nil"/>
              <w:left w:val="nil"/>
              <w:bottom w:val="nil"/>
              <w:right w:val="nil"/>
            </w:tcBorders>
            <w:shd w:val="clear" w:color="auto" w:fill="auto"/>
            <w:noWrap/>
            <w:vAlign w:val="center"/>
            <w:hideMark/>
          </w:tcPr>
          <w:p w14:paraId="355514D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238</w:t>
            </w:r>
          </w:p>
        </w:tc>
        <w:tc>
          <w:tcPr>
            <w:tcW w:w="1380" w:type="dxa"/>
            <w:tcBorders>
              <w:top w:val="nil"/>
              <w:left w:val="nil"/>
              <w:bottom w:val="nil"/>
              <w:right w:val="nil"/>
            </w:tcBorders>
            <w:shd w:val="clear" w:color="auto" w:fill="auto"/>
            <w:noWrap/>
            <w:vAlign w:val="center"/>
            <w:hideMark/>
          </w:tcPr>
          <w:p w14:paraId="1C0DCD3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64.0</w:t>
            </w:r>
          </w:p>
        </w:tc>
      </w:tr>
      <w:tr w:rsidR="004C5136" w:rsidRPr="004C5136" w14:paraId="2C209761" w14:textId="77777777" w:rsidTr="00D92166">
        <w:trPr>
          <w:trHeight w:val="288"/>
        </w:trPr>
        <w:tc>
          <w:tcPr>
            <w:tcW w:w="1393" w:type="dxa"/>
            <w:tcBorders>
              <w:top w:val="nil"/>
              <w:left w:val="nil"/>
              <w:bottom w:val="nil"/>
              <w:right w:val="nil"/>
            </w:tcBorders>
            <w:shd w:val="clear" w:color="auto" w:fill="auto"/>
            <w:noWrap/>
            <w:vAlign w:val="center"/>
            <w:hideMark/>
          </w:tcPr>
          <w:p w14:paraId="57A3AC1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26-31</w:t>
            </w:r>
          </w:p>
        </w:tc>
        <w:tc>
          <w:tcPr>
            <w:tcW w:w="959" w:type="dxa"/>
            <w:tcBorders>
              <w:top w:val="nil"/>
              <w:left w:val="nil"/>
              <w:bottom w:val="nil"/>
              <w:right w:val="nil"/>
            </w:tcBorders>
            <w:shd w:val="clear" w:color="auto" w:fill="auto"/>
            <w:noWrap/>
            <w:vAlign w:val="center"/>
            <w:hideMark/>
          </w:tcPr>
          <w:p w14:paraId="3D0EB891"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17</w:t>
            </w:r>
          </w:p>
        </w:tc>
        <w:tc>
          <w:tcPr>
            <w:tcW w:w="1380" w:type="dxa"/>
            <w:tcBorders>
              <w:top w:val="nil"/>
              <w:left w:val="nil"/>
              <w:bottom w:val="nil"/>
              <w:right w:val="nil"/>
            </w:tcBorders>
            <w:shd w:val="clear" w:color="auto" w:fill="auto"/>
            <w:noWrap/>
            <w:vAlign w:val="center"/>
            <w:hideMark/>
          </w:tcPr>
          <w:p w14:paraId="78CB58F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4.6</w:t>
            </w:r>
          </w:p>
        </w:tc>
      </w:tr>
      <w:tr w:rsidR="004C5136" w:rsidRPr="004C5136" w14:paraId="0E2274D5" w14:textId="77777777" w:rsidTr="00D92166">
        <w:trPr>
          <w:trHeight w:val="288"/>
        </w:trPr>
        <w:tc>
          <w:tcPr>
            <w:tcW w:w="1393" w:type="dxa"/>
            <w:tcBorders>
              <w:top w:val="nil"/>
              <w:left w:val="nil"/>
              <w:bottom w:val="nil"/>
              <w:right w:val="nil"/>
            </w:tcBorders>
            <w:shd w:val="clear" w:color="auto" w:fill="auto"/>
            <w:noWrap/>
            <w:vAlign w:val="center"/>
            <w:hideMark/>
          </w:tcPr>
          <w:p w14:paraId="795C3F2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nil"/>
              <w:right w:val="nil"/>
            </w:tcBorders>
            <w:shd w:val="clear" w:color="auto" w:fill="auto"/>
            <w:noWrap/>
            <w:vAlign w:val="center"/>
            <w:hideMark/>
          </w:tcPr>
          <w:p w14:paraId="62EE952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75DBD90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100.0</w:t>
            </w:r>
          </w:p>
        </w:tc>
      </w:tr>
      <w:tr w:rsidR="004C5136" w:rsidRPr="004C5136" w14:paraId="251D8661" w14:textId="77777777" w:rsidTr="00D92166">
        <w:trPr>
          <w:trHeight w:val="288"/>
        </w:trPr>
        <w:tc>
          <w:tcPr>
            <w:tcW w:w="1393" w:type="dxa"/>
            <w:tcBorders>
              <w:top w:val="nil"/>
              <w:left w:val="nil"/>
              <w:bottom w:val="nil"/>
              <w:right w:val="nil"/>
            </w:tcBorders>
            <w:shd w:val="clear" w:color="auto" w:fill="auto"/>
            <w:noWrap/>
            <w:vAlign w:val="center"/>
            <w:hideMark/>
          </w:tcPr>
          <w:p w14:paraId="5AE8D057"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Marital Status</w:t>
            </w:r>
          </w:p>
        </w:tc>
        <w:tc>
          <w:tcPr>
            <w:tcW w:w="959" w:type="dxa"/>
            <w:tcBorders>
              <w:top w:val="nil"/>
              <w:left w:val="nil"/>
              <w:bottom w:val="nil"/>
              <w:right w:val="nil"/>
            </w:tcBorders>
            <w:shd w:val="clear" w:color="auto" w:fill="auto"/>
            <w:noWrap/>
            <w:vAlign w:val="bottom"/>
            <w:hideMark/>
          </w:tcPr>
          <w:p w14:paraId="308D85F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4058AE25"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6AB51445" w14:textId="77777777" w:rsidTr="00D92166">
        <w:trPr>
          <w:trHeight w:val="288"/>
        </w:trPr>
        <w:tc>
          <w:tcPr>
            <w:tcW w:w="1393" w:type="dxa"/>
            <w:tcBorders>
              <w:top w:val="nil"/>
              <w:left w:val="nil"/>
              <w:bottom w:val="nil"/>
              <w:right w:val="nil"/>
            </w:tcBorders>
            <w:shd w:val="clear" w:color="auto" w:fill="auto"/>
            <w:noWrap/>
            <w:vAlign w:val="center"/>
            <w:hideMark/>
          </w:tcPr>
          <w:p w14:paraId="78B8EEE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Divorced</w:t>
            </w:r>
          </w:p>
        </w:tc>
        <w:tc>
          <w:tcPr>
            <w:tcW w:w="959" w:type="dxa"/>
            <w:tcBorders>
              <w:top w:val="nil"/>
              <w:left w:val="nil"/>
              <w:bottom w:val="nil"/>
              <w:right w:val="nil"/>
            </w:tcBorders>
            <w:shd w:val="clear" w:color="auto" w:fill="auto"/>
            <w:noWrap/>
            <w:vAlign w:val="center"/>
            <w:hideMark/>
          </w:tcPr>
          <w:p w14:paraId="69B238E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w:t>
            </w:r>
          </w:p>
        </w:tc>
        <w:tc>
          <w:tcPr>
            <w:tcW w:w="1380" w:type="dxa"/>
            <w:tcBorders>
              <w:top w:val="nil"/>
              <w:left w:val="nil"/>
              <w:bottom w:val="nil"/>
              <w:right w:val="nil"/>
            </w:tcBorders>
            <w:shd w:val="clear" w:color="auto" w:fill="auto"/>
            <w:noWrap/>
            <w:vAlign w:val="center"/>
            <w:hideMark/>
          </w:tcPr>
          <w:p w14:paraId="753E1B9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0.3</w:t>
            </w:r>
          </w:p>
        </w:tc>
      </w:tr>
      <w:tr w:rsidR="004C5136" w:rsidRPr="004C5136" w14:paraId="7EDCE154" w14:textId="77777777" w:rsidTr="00D92166">
        <w:trPr>
          <w:trHeight w:val="288"/>
        </w:trPr>
        <w:tc>
          <w:tcPr>
            <w:tcW w:w="1393" w:type="dxa"/>
            <w:tcBorders>
              <w:top w:val="nil"/>
              <w:left w:val="nil"/>
              <w:bottom w:val="nil"/>
              <w:right w:val="nil"/>
            </w:tcBorders>
            <w:shd w:val="clear" w:color="auto" w:fill="auto"/>
            <w:noWrap/>
            <w:vAlign w:val="center"/>
            <w:hideMark/>
          </w:tcPr>
          <w:p w14:paraId="3FD77FB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Married</w:t>
            </w:r>
          </w:p>
        </w:tc>
        <w:tc>
          <w:tcPr>
            <w:tcW w:w="959" w:type="dxa"/>
            <w:tcBorders>
              <w:top w:val="nil"/>
              <w:left w:val="nil"/>
              <w:bottom w:val="nil"/>
              <w:right w:val="nil"/>
            </w:tcBorders>
            <w:shd w:val="clear" w:color="auto" w:fill="auto"/>
            <w:noWrap/>
            <w:vAlign w:val="center"/>
            <w:hideMark/>
          </w:tcPr>
          <w:p w14:paraId="494AA75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w:t>
            </w:r>
          </w:p>
        </w:tc>
        <w:tc>
          <w:tcPr>
            <w:tcW w:w="1380" w:type="dxa"/>
            <w:tcBorders>
              <w:top w:val="nil"/>
              <w:left w:val="nil"/>
              <w:bottom w:val="nil"/>
              <w:right w:val="nil"/>
            </w:tcBorders>
            <w:shd w:val="clear" w:color="auto" w:fill="auto"/>
            <w:noWrap/>
            <w:vAlign w:val="center"/>
            <w:hideMark/>
          </w:tcPr>
          <w:p w14:paraId="50022F4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2.4</w:t>
            </w:r>
          </w:p>
        </w:tc>
      </w:tr>
      <w:tr w:rsidR="004C5136" w:rsidRPr="004C5136" w14:paraId="56CAEB20" w14:textId="77777777" w:rsidTr="00D92166">
        <w:trPr>
          <w:trHeight w:val="288"/>
        </w:trPr>
        <w:tc>
          <w:tcPr>
            <w:tcW w:w="1393" w:type="dxa"/>
            <w:tcBorders>
              <w:top w:val="nil"/>
              <w:left w:val="nil"/>
              <w:bottom w:val="nil"/>
              <w:right w:val="nil"/>
            </w:tcBorders>
            <w:shd w:val="clear" w:color="auto" w:fill="auto"/>
            <w:noWrap/>
            <w:vAlign w:val="center"/>
            <w:hideMark/>
          </w:tcPr>
          <w:p w14:paraId="7ABD3D3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Single</w:t>
            </w:r>
          </w:p>
        </w:tc>
        <w:tc>
          <w:tcPr>
            <w:tcW w:w="959" w:type="dxa"/>
            <w:tcBorders>
              <w:top w:val="nil"/>
              <w:left w:val="nil"/>
              <w:bottom w:val="nil"/>
              <w:right w:val="nil"/>
            </w:tcBorders>
            <w:shd w:val="clear" w:color="auto" w:fill="auto"/>
            <w:noWrap/>
            <w:vAlign w:val="center"/>
            <w:hideMark/>
          </w:tcPr>
          <w:p w14:paraId="48E3326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362</w:t>
            </w:r>
          </w:p>
        </w:tc>
        <w:tc>
          <w:tcPr>
            <w:tcW w:w="1380" w:type="dxa"/>
            <w:tcBorders>
              <w:top w:val="nil"/>
              <w:left w:val="nil"/>
              <w:bottom w:val="nil"/>
              <w:right w:val="nil"/>
            </w:tcBorders>
            <w:shd w:val="clear" w:color="auto" w:fill="auto"/>
            <w:noWrap/>
            <w:vAlign w:val="center"/>
            <w:hideMark/>
          </w:tcPr>
          <w:p w14:paraId="4F10E91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97.3</w:t>
            </w:r>
          </w:p>
        </w:tc>
      </w:tr>
      <w:tr w:rsidR="004C5136" w:rsidRPr="004C5136" w14:paraId="796A31A0" w14:textId="77777777" w:rsidTr="00D92166">
        <w:trPr>
          <w:trHeight w:val="288"/>
        </w:trPr>
        <w:tc>
          <w:tcPr>
            <w:tcW w:w="1393" w:type="dxa"/>
            <w:tcBorders>
              <w:top w:val="nil"/>
              <w:left w:val="nil"/>
              <w:bottom w:val="nil"/>
              <w:right w:val="nil"/>
            </w:tcBorders>
            <w:shd w:val="clear" w:color="auto" w:fill="auto"/>
            <w:noWrap/>
            <w:vAlign w:val="center"/>
            <w:hideMark/>
          </w:tcPr>
          <w:p w14:paraId="41AB075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Total </w:t>
            </w:r>
          </w:p>
        </w:tc>
        <w:tc>
          <w:tcPr>
            <w:tcW w:w="959" w:type="dxa"/>
            <w:tcBorders>
              <w:top w:val="nil"/>
              <w:left w:val="nil"/>
              <w:bottom w:val="nil"/>
              <w:right w:val="nil"/>
            </w:tcBorders>
            <w:shd w:val="clear" w:color="auto" w:fill="auto"/>
            <w:noWrap/>
            <w:vAlign w:val="center"/>
            <w:hideMark/>
          </w:tcPr>
          <w:p w14:paraId="594455F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2DA3A12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100.0</w:t>
            </w:r>
          </w:p>
        </w:tc>
      </w:tr>
      <w:tr w:rsidR="004C5136" w:rsidRPr="004C5136" w14:paraId="60753901" w14:textId="77777777" w:rsidTr="00D92166">
        <w:trPr>
          <w:trHeight w:val="288"/>
        </w:trPr>
        <w:tc>
          <w:tcPr>
            <w:tcW w:w="1393" w:type="dxa"/>
            <w:tcBorders>
              <w:top w:val="nil"/>
              <w:left w:val="nil"/>
              <w:bottom w:val="nil"/>
              <w:right w:val="nil"/>
            </w:tcBorders>
            <w:shd w:val="clear" w:color="auto" w:fill="auto"/>
            <w:noWrap/>
            <w:vAlign w:val="center"/>
            <w:hideMark/>
          </w:tcPr>
          <w:p w14:paraId="79FECCDE"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Religion</w:t>
            </w:r>
          </w:p>
        </w:tc>
        <w:tc>
          <w:tcPr>
            <w:tcW w:w="959" w:type="dxa"/>
            <w:tcBorders>
              <w:top w:val="nil"/>
              <w:left w:val="nil"/>
              <w:bottom w:val="nil"/>
              <w:right w:val="nil"/>
            </w:tcBorders>
            <w:shd w:val="clear" w:color="auto" w:fill="auto"/>
            <w:noWrap/>
            <w:vAlign w:val="bottom"/>
            <w:hideMark/>
          </w:tcPr>
          <w:p w14:paraId="3F0669B1"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74118DAE"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0F5C72AC" w14:textId="77777777" w:rsidTr="00D92166">
        <w:trPr>
          <w:trHeight w:val="288"/>
        </w:trPr>
        <w:tc>
          <w:tcPr>
            <w:tcW w:w="1393" w:type="dxa"/>
            <w:tcBorders>
              <w:top w:val="nil"/>
              <w:left w:val="nil"/>
              <w:bottom w:val="nil"/>
              <w:right w:val="nil"/>
            </w:tcBorders>
            <w:shd w:val="clear" w:color="auto" w:fill="auto"/>
            <w:noWrap/>
            <w:vAlign w:val="center"/>
            <w:hideMark/>
          </w:tcPr>
          <w:p w14:paraId="0C18D1A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Christianity</w:t>
            </w:r>
          </w:p>
        </w:tc>
        <w:tc>
          <w:tcPr>
            <w:tcW w:w="959" w:type="dxa"/>
            <w:tcBorders>
              <w:top w:val="nil"/>
              <w:left w:val="nil"/>
              <w:bottom w:val="nil"/>
              <w:right w:val="nil"/>
            </w:tcBorders>
            <w:shd w:val="clear" w:color="auto" w:fill="auto"/>
            <w:noWrap/>
            <w:vAlign w:val="center"/>
            <w:hideMark/>
          </w:tcPr>
          <w:p w14:paraId="2F30AC6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349</w:t>
            </w:r>
          </w:p>
        </w:tc>
        <w:tc>
          <w:tcPr>
            <w:tcW w:w="1380" w:type="dxa"/>
            <w:tcBorders>
              <w:top w:val="nil"/>
              <w:left w:val="nil"/>
              <w:bottom w:val="nil"/>
              <w:right w:val="nil"/>
            </w:tcBorders>
            <w:shd w:val="clear" w:color="auto" w:fill="auto"/>
            <w:noWrap/>
            <w:vAlign w:val="center"/>
            <w:hideMark/>
          </w:tcPr>
          <w:p w14:paraId="7953652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93.8</w:t>
            </w:r>
          </w:p>
        </w:tc>
      </w:tr>
      <w:tr w:rsidR="004C5136" w:rsidRPr="004C5136" w14:paraId="5126C573" w14:textId="77777777" w:rsidTr="00D92166">
        <w:trPr>
          <w:trHeight w:val="288"/>
        </w:trPr>
        <w:tc>
          <w:tcPr>
            <w:tcW w:w="1393" w:type="dxa"/>
            <w:tcBorders>
              <w:top w:val="nil"/>
              <w:left w:val="nil"/>
              <w:bottom w:val="nil"/>
              <w:right w:val="nil"/>
            </w:tcBorders>
            <w:shd w:val="clear" w:color="auto" w:fill="auto"/>
            <w:noWrap/>
            <w:vAlign w:val="center"/>
            <w:hideMark/>
          </w:tcPr>
          <w:p w14:paraId="68A7DA5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lastRenderedPageBreak/>
              <w:t>Islam</w:t>
            </w:r>
          </w:p>
        </w:tc>
        <w:tc>
          <w:tcPr>
            <w:tcW w:w="959" w:type="dxa"/>
            <w:tcBorders>
              <w:top w:val="nil"/>
              <w:left w:val="nil"/>
              <w:bottom w:val="nil"/>
              <w:right w:val="nil"/>
            </w:tcBorders>
            <w:shd w:val="clear" w:color="auto" w:fill="auto"/>
            <w:noWrap/>
            <w:vAlign w:val="center"/>
            <w:hideMark/>
          </w:tcPr>
          <w:p w14:paraId="0A71369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18</w:t>
            </w:r>
          </w:p>
        </w:tc>
        <w:tc>
          <w:tcPr>
            <w:tcW w:w="1380" w:type="dxa"/>
            <w:tcBorders>
              <w:top w:val="nil"/>
              <w:left w:val="nil"/>
              <w:bottom w:val="nil"/>
              <w:right w:val="nil"/>
            </w:tcBorders>
            <w:shd w:val="clear" w:color="auto" w:fill="auto"/>
            <w:noWrap/>
            <w:vAlign w:val="center"/>
            <w:hideMark/>
          </w:tcPr>
          <w:p w14:paraId="3448350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4.8</w:t>
            </w:r>
          </w:p>
        </w:tc>
      </w:tr>
      <w:tr w:rsidR="004C5136" w:rsidRPr="004C5136" w14:paraId="1838546E" w14:textId="77777777" w:rsidTr="00D92166">
        <w:trPr>
          <w:trHeight w:val="288"/>
        </w:trPr>
        <w:tc>
          <w:tcPr>
            <w:tcW w:w="1393" w:type="dxa"/>
            <w:tcBorders>
              <w:top w:val="nil"/>
              <w:left w:val="nil"/>
              <w:bottom w:val="nil"/>
              <w:right w:val="nil"/>
            </w:tcBorders>
            <w:shd w:val="clear" w:color="auto" w:fill="auto"/>
            <w:noWrap/>
            <w:vAlign w:val="center"/>
            <w:hideMark/>
          </w:tcPr>
          <w:p w14:paraId="5771B54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Others</w:t>
            </w:r>
          </w:p>
        </w:tc>
        <w:tc>
          <w:tcPr>
            <w:tcW w:w="959" w:type="dxa"/>
            <w:tcBorders>
              <w:top w:val="nil"/>
              <w:left w:val="nil"/>
              <w:bottom w:val="nil"/>
              <w:right w:val="nil"/>
            </w:tcBorders>
            <w:shd w:val="clear" w:color="auto" w:fill="auto"/>
            <w:noWrap/>
            <w:vAlign w:val="center"/>
            <w:hideMark/>
          </w:tcPr>
          <w:p w14:paraId="404533B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w:t>
            </w:r>
          </w:p>
        </w:tc>
        <w:tc>
          <w:tcPr>
            <w:tcW w:w="1380" w:type="dxa"/>
            <w:tcBorders>
              <w:top w:val="nil"/>
              <w:left w:val="nil"/>
              <w:bottom w:val="nil"/>
              <w:right w:val="nil"/>
            </w:tcBorders>
            <w:shd w:val="clear" w:color="auto" w:fill="auto"/>
            <w:noWrap/>
            <w:vAlign w:val="center"/>
            <w:hideMark/>
          </w:tcPr>
          <w:p w14:paraId="39DE178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w:t>
            </w:r>
          </w:p>
        </w:tc>
      </w:tr>
      <w:tr w:rsidR="004C5136" w:rsidRPr="004C5136" w14:paraId="2DADFF4C" w14:textId="77777777" w:rsidTr="00D92166">
        <w:trPr>
          <w:trHeight w:val="288"/>
        </w:trPr>
        <w:tc>
          <w:tcPr>
            <w:tcW w:w="1393" w:type="dxa"/>
            <w:tcBorders>
              <w:top w:val="nil"/>
              <w:left w:val="nil"/>
              <w:bottom w:val="nil"/>
              <w:right w:val="nil"/>
            </w:tcBorders>
            <w:shd w:val="clear" w:color="auto" w:fill="auto"/>
            <w:noWrap/>
            <w:vAlign w:val="center"/>
            <w:hideMark/>
          </w:tcPr>
          <w:p w14:paraId="440BCC0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nil"/>
              <w:right w:val="nil"/>
            </w:tcBorders>
            <w:shd w:val="clear" w:color="auto" w:fill="auto"/>
            <w:noWrap/>
            <w:vAlign w:val="center"/>
            <w:hideMark/>
          </w:tcPr>
          <w:p w14:paraId="139E76F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4145CBF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w:t>
            </w:r>
          </w:p>
        </w:tc>
      </w:tr>
      <w:tr w:rsidR="004C5136" w:rsidRPr="004C5136" w14:paraId="5F5B045F" w14:textId="77777777" w:rsidTr="00D92166">
        <w:trPr>
          <w:trHeight w:val="288"/>
        </w:trPr>
        <w:tc>
          <w:tcPr>
            <w:tcW w:w="1393" w:type="dxa"/>
            <w:tcBorders>
              <w:top w:val="nil"/>
              <w:left w:val="nil"/>
              <w:bottom w:val="nil"/>
              <w:right w:val="nil"/>
            </w:tcBorders>
            <w:shd w:val="clear" w:color="auto" w:fill="auto"/>
            <w:noWrap/>
            <w:vAlign w:val="center"/>
            <w:hideMark/>
          </w:tcPr>
          <w:p w14:paraId="0727CE2B"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Level of study</w:t>
            </w:r>
          </w:p>
        </w:tc>
        <w:tc>
          <w:tcPr>
            <w:tcW w:w="959" w:type="dxa"/>
            <w:tcBorders>
              <w:top w:val="nil"/>
              <w:left w:val="nil"/>
              <w:bottom w:val="nil"/>
              <w:right w:val="nil"/>
            </w:tcBorders>
            <w:shd w:val="clear" w:color="auto" w:fill="auto"/>
            <w:noWrap/>
            <w:vAlign w:val="bottom"/>
            <w:hideMark/>
          </w:tcPr>
          <w:p w14:paraId="1D1D0D02"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7E88C0D7"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5808429A" w14:textId="77777777" w:rsidTr="00D92166">
        <w:trPr>
          <w:trHeight w:val="288"/>
        </w:trPr>
        <w:tc>
          <w:tcPr>
            <w:tcW w:w="1393" w:type="dxa"/>
            <w:tcBorders>
              <w:top w:val="nil"/>
              <w:left w:val="nil"/>
              <w:bottom w:val="nil"/>
              <w:right w:val="nil"/>
            </w:tcBorders>
            <w:shd w:val="clear" w:color="auto" w:fill="auto"/>
            <w:noWrap/>
            <w:vAlign w:val="center"/>
            <w:hideMark/>
          </w:tcPr>
          <w:p w14:paraId="41C38B8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 level</w:t>
            </w:r>
          </w:p>
        </w:tc>
        <w:tc>
          <w:tcPr>
            <w:tcW w:w="959" w:type="dxa"/>
            <w:tcBorders>
              <w:top w:val="nil"/>
              <w:left w:val="nil"/>
              <w:bottom w:val="nil"/>
              <w:right w:val="nil"/>
            </w:tcBorders>
            <w:shd w:val="clear" w:color="auto" w:fill="auto"/>
            <w:noWrap/>
            <w:vAlign w:val="center"/>
            <w:hideMark/>
          </w:tcPr>
          <w:p w14:paraId="05CD6E4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84</w:t>
            </w:r>
          </w:p>
        </w:tc>
        <w:tc>
          <w:tcPr>
            <w:tcW w:w="1380" w:type="dxa"/>
            <w:tcBorders>
              <w:top w:val="nil"/>
              <w:left w:val="nil"/>
              <w:bottom w:val="nil"/>
              <w:right w:val="nil"/>
            </w:tcBorders>
            <w:shd w:val="clear" w:color="auto" w:fill="auto"/>
            <w:noWrap/>
            <w:vAlign w:val="center"/>
            <w:hideMark/>
          </w:tcPr>
          <w:p w14:paraId="350D3DC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22.6</w:t>
            </w:r>
          </w:p>
        </w:tc>
      </w:tr>
      <w:tr w:rsidR="004C5136" w:rsidRPr="004C5136" w14:paraId="5EA71B8F" w14:textId="77777777" w:rsidTr="00D92166">
        <w:trPr>
          <w:trHeight w:val="288"/>
        </w:trPr>
        <w:tc>
          <w:tcPr>
            <w:tcW w:w="1393" w:type="dxa"/>
            <w:tcBorders>
              <w:top w:val="nil"/>
              <w:left w:val="nil"/>
              <w:bottom w:val="nil"/>
              <w:right w:val="nil"/>
            </w:tcBorders>
            <w:shd w:val="clear" w:color="auto" w:fill="auto"/>
            <w:noWrap/>
            <w:vAlign w:val="center"/>
            <w:hideMark/>
          </w:tcPr>
          <w:p w14:paraId="4FEFEE1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200 level</w:t>
            </w:r>
          </w:p>
        </w:tc>
        <w:tc>
          <w:tcPr>
            <w:tcW w:w="959" w:type="dxa"/>
            <w:tcBorders>
              <w:top w:val="nil"/>
              <w:left w:val="nil"/>
              <w:bottom w:val="nil"/>
              <w:right w:val="nil"/>
            </w:tcBorders>
            <w:shd w:val="clear" w:color="auto" w:fill="auto"/>
            <w:noWrap/>
            <w:vAlign w:val="center"/>
            <w:hideMark/>
          </w:tcPr>
          <w:p w14:paraId="428D50D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w:t>
            </w:r>
          </w:p>
        </w:tc>
        <w:tc>
          <w:tcPr>
            <w:tcW w:w="1380" w:type="dxa"/>
            <w:tcBorders>
              <w:top w:val="nil"/>
              <w:left w:val="nil"/>
              <w:bottom w:val="nil"/>
              <w:right w:val="nil"/>
            </w:tcBorders>
            <w:shd w:val="clear" w:color="auto" w:fill="auto"/>
            <w:noWrap/>
            <w:vAlign w:val="center"/>
            <w:hideMark/>
          </w:tcPr>
          <w:p w14:paraId="4262AD8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21.2</w:t>
            </w:r>
          </w:p>
        </w:tc>
      </w:tr>
      <w:tr w:rsidR="004C5136" w:rsidRPr="004C5136" w14:paraId="27C9F570" w14:textId="77777777" w:rsidTr="00D92166">
        <w:trPr>
          <w:trHeight w:val="288"/>
        </w:trPr>
        <w:tc>
          <w:tcPr>
            <w:tcW w:w="1393" w:type="dxa"/>
            <w:tcBorders>
              <w:top w:val="nil"/>
              <w:left w:val="nil"/>
              <w:bottom w:val="nil"/>
              <w:right w:val="nil"/>
            </w:tcBorders>
            <w:shd w:val="clear" w:color="auto" w:fill="auto"/>
            <w:noWrap/>
            <w:vAlign w:val="center"/>
            <w:hideMark/>
          </w:tcPr>
          <w:p w14:paraId="4BD913C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300 level</w:t>
            </w:r>
          </w:p>
        </w:tc>
        <w:tc>
          <w:tcPr>
            <w:tcW w:w="959" w:type="dxa"/>
            <w:tcBorders>
              <w:top w:val="nil"/>
              <w:left w:val="nil"/>
              <w:bottom w:val="nil"/>
              <w:right w:val="nil"/>
            </w:tcBorders>
            <w:shd w:val="clear" w:color="auto" w:fill="auto"/>
            <w:noWrap/>
            <w:vAlign w:val="center"/>
            <w:hideMark/>
          </w:tcPr>
          <w:p w14:paraId="61D91A3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95</w:t>
            </w:r>
          </w:p>
        </w:tc>
        <w:tc>
          <w:tcPr>
            <w:tcW w:w="1380" w:type="dxa"/>
            <w:tcBorders>
              <w:top w:val="nil"/>
              <w:left w:val="nil"/>
              <w:bottom w:val="nil"/>
              <w:right w:val="nil"/>
            </w:tcBorders>
            <w:shd w:val="clear" w:color="auto" w:fill="auto"/>
            <w:noWrap/>
            <w:vAlign w:val="center"/>
            <w:hideMark/>
          </w:tcPr>
          <w:p w14:paraId="60D007D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25.5</w:t>
            </w:r>
          </w:p>
        </w:tc>
      </w:tr>
      <w:tr w:rsidR="004C5136" w:rsidRPr="004C5136" w14:paraId="15545D21" w14:textId="77777777" w:rsidTr="00D92166">
        <w:trPr>
          <w:trHeight w:val="288"/>
        </w:trPr>
        <w:tc>
          <w:tcPr>
            <w:tcW w:w="1393" w:type="dxa"/>
            <w:tcBorders>
              <w:top w:val="nil"/>
              <w:left w:val="nil"/>
              <w:bottom w:val="nil"/>
              <w:right w:val="nil"/>
            </w:tcBorders>
            <w:shd w:val="clear" w:color="auto" w:fill="auto"/>
            <w:noWrap/>
            <w:vAlign w:val="center"/>
            <w:hideMark/>
          </w:tcPr>
          <w:p w14:paraId="09D988D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400 level</w:t>
            </w:r>
          </w:p>
        </w:tc>
        <w:tc>
          <w:tcPr>
            <w:tcW w:w="959" w:type="dxa"/>
            <w:tcBorders>
              <w:top w:val="nil"/>
              <w:left w:val="nil"/>
              <w:bottom w:val="nil"/>
              <w:right w:val="nil"/>
            </w:tcBorders>
            <w:shd w:val="clear" w:color="auto" w:fill="auto"/>
            <w:noWrap/>
            <w:vAlign w:val="center"/>
            <w:hideMark/>
          </w:tcPr>
          <w:p w14:paraId="7963F1C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78</w:t>
            </w:r>
          </w:p>
        </w:tc>
        <w:tc>
          <w:tcPr>
            <w:tcW w:w="1380" w:type="dxa"/>
            <w:tcBorders>
              <w:top w:val="nil"/>
              <w:left w:val="nil"/>
              <w:bottom w:val="nil"/>
              <w:right w:val="nil"/>
            </w:tcBorders>
            <w:shd w:val="clear" w:color="auto" w:fill="auto"/>
            <w:noWrap/>
            <w:vAlign w:val="center"/>
            <w:hideMark/>
          </w:tcPr>
          <w:p w14:paraId="0A3E5BC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21.0</w:t>
            </w:r>
          </w:p>
        </w:tc>
      </w:tr>
      <w:tr w:rsidR="004C5136" w:rsidRPr="004C5136" w14:paraId="59959F5F" w14:textId="77777777" w:rsidTr="00D92166">
        <w:trPr>
          <w:trHeight w:val="288"/>
        </w:trPr>
        <w:tc>
          <w:tcPr>
            <w:tcW w:w="1393" w:type="dxa"/>
            <w:tcBorders>
              <w:top w:val="nil"/>
              <w:left w:val="nil"/>
              <w:bottom w:val="nil"/>
              <w:right w:val="nil"/>
            </w:tcBorders>
            <w:shd w:val="clear" w:color="auto" w:fill="auto"/>
            <w:noWrap/>
            <w:vAlign w:val="center"/>
            <w:hideMark/>
          </w:tcPr>
          <w:p w14:paraId="6085816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500 level</w:t>
            </w:r>
          </w:p>
        </w:tc>
        <w:tc>
          <w:tcPr>
            <w:tcW w:w="959" w:type="dxa"/>
            <w:tcBorders>
              <w:top w:val="nil"/>
              <w:left w:val="nil"/>
              <w:bottom w:val="nil"/>
              <w:right w:val="nil"/>
            </w:tcBorders>
            <w:shd w:val="clear" w:color="auto" w:fill="auto"/>
            <w:noWrap/>
            <w:vAlign w:val="center"/>
            <w:hideMark/>
          </w:tcPr>
          <w:p w14:paraId="7CC2DC2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w:t>
            </w:r>
          </w:p>
        </w:tc>
        <w:tc>
          <w:tcPr>
            <w:tcW w:w="1380" w:type="dxa"/>
            <w:tcBorders>
              <w:top w:val="nil"/>
              <w:left w:val="nil"/>
              <w:bottom w:val="nil"/>
              <w:right w:val="nil"/>
            </w:tcBorders>
            <w:shd w:val="clear" w:color="auto" w:fill="auto"/>
            <w:noWrap/>
            <w:vAlign w:val="center"/>
            <w:hideMark/>
          </w:tcPr>
          <w:p w14:paraId="5A85C9A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9.7</w:t>
            </w:r>
          </w:p>
        </w:tc>
      </w:tr>
      <w:tr w:rsidR="00D92166" w:rsidRPr="004C5136" w14:paraId="78388A73" w14:textId="77777777" w:rsidTr="00D92166">
        <w:trPr>
          <w:trHeight w:val="288"/>
        </w:trPr>
        <w:tc>
          <w:tcPr>
            <w:tcW w:w="1393" w:type="dxa"/>
            <w:tcBorders>
              <w:top w:val="nil"/>
              <w:left w:val="nil"/>
              <w:bottom w:val="single" w:sz="4" w:space="0" w:color="auto"/>
              <w:right w:val="nil"/>
            </w:tcBorders>
            <w:shd w:val="clear" w:color="auto" w:fill="auto"/>
            <w:noWrap/>
            <w:vAlign w:val="center"/>
            <w:hideMark/>
          </w:tcPr>
          <w:p w14:paraId="5C0FF6F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single" w:sz="4" w:space="0" w:color="auto"/>
              <w:right w:val="nil"/>
            </w:tcBorders>
            <w:shd w:val="clear" w:color="auto" w:fill="auto"/>
            <w:noWrap/>
            <w:vAlign w:val="center"/>
            <w:hideMark/>
          </w:tcPr>
          <w:p w14:paraId="6B81904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single" w:sz="4" w:space="0" w:color="auto"/>
              <w:right w:val="nil"/>
            </w:tcBorders>
            <w:shd w:val="clear" w:color="auto" w:fill="auto"/>
            <w:noWrap/>
            <w:vAlign w:val="center"/>
            <w:hideMark/>
          </w:tcPr>
          <w:p w14:paraId="6489095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w:t>
            </w:r>
          </w:p>
        </w:tc>
      </w:tr>
    </w:tbl>
    <w:p w14:paraId="66C8A1D8" w14:textId="77777777" w:rsidR="00D92166" w:rsidRPr="004C5136" w:rsidRDefault="00D92166">
      <w:pPr>
        <w:rPr>
          <w:rFonts w:ascii="Times New Roman" w:hAnsi="Times New Roman" w:cs="Times New Roman"/>
        </w:rPr>
      </w:pPr>
    </w:p>
    <w:p w14:paraId="3915B5AA" w14:textId="77777777" w:rsidR="00D92166" w:rsidRPr="004C5136" w:rsidRDefault="00D92166">
      <w:pPr>
        <w:rPr>
          <w:rFonts w:ascii="Times New Roman" w:hAnsi="Times New Roman" w:cs="Times New Roman"/>
        </w:rPr>
      </w:pPr>
    </w:p>
    <w:p w14:paraId="5DCBB114" w14:textId="77777777" w:rsidR="00477DA1" w:rsidRPr="004C5136" w:rsidRDefault="00477DA1">
      <w:pPr>
        <w:rPr>
          <w:rFonts w:ascii="Times New Roman" w:hAnsi="Times New Roman" w:cs="Times New Roman"/>
        </w:rPr>
      </w:pPr>
    </w:p>
    <w:p w14:paraId="6252AC92" w14:textId="77777777" w:rsidR="00477DA1" w:rsidRPr="004C5136" w:rsidRDefault="00477DA1">
      <w:pPr>
        <w:rPr>
          <w:rFonts w:ascii="Times New Roman" w:hAnsi="Times New Roman" w:cs="Times New Roman"/>
        </w:rPr>
      </w:pPr>
    </w:p>
    <w:p w14:paraId="4643CAFD" w14:textId="77777777" w:rsidR="00B4152B" w:rsidRPr="004C5136" w:rsidRDefault="00B4152B">
      <w:pPr>
        <w:rPr>
          <w:rFonts w:ascii="Times New Roman" w:hAnsi="Times New Roman" w:cs="Times New Roman"/>
        </w:rPr>
      </w:pPr>
    </w:p>
    <w:p w14:paraId="75D366CB" w14:textId="77777777" w:rsidR="00B4152B" w:rsidRPr="004C5136" w:rsidRDefault="00B4152B">
      <w:pPr>
        <w:rPr>
          <w:rFonts w:ascii="Times New Roman" w:hAnsi="Times New Roman" w:cs="Times New Roman"/>
        </w:rPr>
      </w:pPr>
    </w:p>
    <w:p w14:paraId="1B786D26" w14:textId="77777777" w:rsidR="00B4152B" w:rsidRPr="004C5136" w:rsidRDefault="00B4152B">
      <w:pPr>
        <w:rPr>
          <w:rFonts w:ascii="Times New Roman" w:hAnsi="Times New Roman" w:cs="Times New Roman"/>
        </w:rPr>
      </w:pPr>
    </w:p>
    <w:p w14:paraId="787D4551" w14:textId="77777777" w:rsidR="00B4152B" w:rsidRPr="004C5136" w:rsidRDefault="00B4152B">
      <w:pPr>
        <w:rPr>
          <w:rFonts w:ascii="Times New Roman" w:hAnsi="Times New Roman" w:cs="Times New Roman"/>
        </w:rPr>
      </w:pPr>
    </w:p>
    <w:tbl>
      <w:tblPr>
        <w:tblW w:w="8498" w:type="dxa"/>
        <w:tblLook w:val="04A0" w:firstRow="1" w:lastRow="0" w:firstColumn="1" w:lastColumn="0" w:noHBand="0" w:noVBand="1"/>
      </w:tblPr>
      <w:tblGrid>
        <w:gridCol w:w="4620"/>
        <w:gridCol w:w="1255"/>
        <w:gridCol w:w="1173"/>
        <w:gridCol w:w="1450"/>
      </w:tblGrid>
      <w:tr w:rsidR="004C5136" w:rsidRPr="004C5136" w14:paraId="279C18A4" w14:textId="77777777" w:rsidTr="00FB65D9">
        <w:trPr>
          <w:trHeight w:val="288"/>
        </w:trPr>
        <w:tc>
          <w:tcPr>
            <w:tcW w:w="5875" w:type="dxa"/>
            <w:gridSpan w:val="2"/>
            <w:tcBorders>
              <w:top w:val="single" w:sz="4" w:space="0" w:color="auto"/>
              <w:left w:val="nil"/>
              <w:bottom w:val="single" w:sz="4" w:space="0" w:color="auto"/>
              <w:right w:val="nil"/>
            </w:tcBorders>
            <w:shd w:val="clear" w:color="auto" w:fill="auto"/>
            <w:noWrap/>
            <w:vAlign w:val="bottom"/>
            <w:hideMark/>
          </w:tcPr>
          <w:p w14:paraId="31A824CF"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2: Attitude of respondents towards oocyte donation</w:t>
            </w:r>
          </w:p>
        </w:tc>
        <w:tc>
          <w:tcPr>
            <w:tcW w:w="1173" w:type="dxa"/>
            <w:tcBorders>
              <w:top w:val="single" w:sz="4" w:space="0" w:color="auto"/>
              <w:left w:val="nil"/>
              <w:bottom w:val="single" w:sz="4" w:space="0" w:color="auto"/>
              <w:right w:val="nil"/>
            </w:tcBorders>
            <w:shd w:val="clear" w:color="auto" w:fill="auto"/>
            <w:noWrap/>
            <w:vAlign w:val="bottom"/>
            <w:hideMark/>
          </w:tcPr>
          <w:p w14:paraId="1A98F28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c>
          <w:tcPr>
            <w:tcW w:w="1450" w:type="dxa"/>
            <w:tcBorders>
              <w:top w:val="single" w:sz="4" w:space="0" w:color="auto"/>
              <w:left w:val="nil"/>
              <w:bottom w:val="single" w:sz="4" w:space="0" w:color="auto"/>
              <w:right w:val="nil"/>
            </w:tcBorders>
            <w:shd w:val="clear" w:color="auto" w:fill="auto"/>
            <w:noWrap/>
            <w:vAlign w:val="bottom"/>
            <w:hideMark/>
          </w:tcPr>
          <w:p w14:paraId="789C84B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r>
      <w:tr w:rsidR="004C5136" w:rsidRPr="004C5136" w14:paraId="1D501C29" w14:textId="77777777" w:rsidTr="00FB65D9">
        <w:trPr>
          <w:trHeight w:val="288"/>
        </w:trPr>
        <w:tc>
          <w:tcPr>
            <w:tcW w:w="4620" w:type="dxa"/>
            <w:tcBorders>
              <w:top w:val="nil"/>
              <w:left w:val="nil"/>
              <w:bottom w:val="nil"/>
              <w:right w:val="nil"/>
            </w:tcBorders>
            <w:shd w:val="clear" w:color="auto" w:fill="auto"/>
            <w:noWrap/>
            <w:vAlign w:val="bottom"/>
            <w:hideMark/>
          </w:tcPr>
          <w:p w14:paraId="2A6A17A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1255" w:type="dxa"/>
            <w:tcBorders>
              <w:top w:val="nil"/>
              <w:left w:val="nil"/>
              <w:bottom w:val="nil"/>
              <w:right w:val="nil"/>
            </w:tcBorders>
            <w:shd w:val="clear" w:color="auto" w:fill="auto"/>
            <w:noWrap/>
            <w:vAlign w:val="bottom"/>
            <w:hideMark/>
          </w:tcPr>
          <w:p w14:paraId="43196357"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Agree(%)</w:t>
            </w:r>
          </w:p>
        </w:tc>
        <w:tc>
          <w:tcPr>
            <w:tcW w:w="1173" w:type="dxa"/>
            <w:tcBorders>
              <w:top w:val="nil"/>
              <w:left w:val="nil"/>
              <w:bottom w:val="nil"/>
              <w:right w:val="nil"/>
            </w:tcBorders>
            <w:shd w:val="clear" w:color="auto" w:fill="auto"/>
            <w:noWrap/>
            <w:vAlign w:val="bottom"/>
            <w:hideMark/>
          </w:tcPr>
          <w:p w14:paraId="4004D101"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450" w:type="dxa"/>
            <w:tcBorders>
              <w:top w:val="nil"/>
              <w:left w:val="nil"/>
              <w:bottom w:val="nil"/>
              <w:right w:val="nil"/>
            </w:tcBorders>
            <w:shd w:val="clear" w:color="auto" w:fill="auto"/>
            <w:noWrap/>
            <w:vAlign w:val="bottom"/>
            <w:hideMark/>
          </w:tcPr>
          <w:p w14:paraId="13D2E96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DisAgree(%)</w:t>
            </w:r>
          </w:p>
        </w:tc>
      </w:tr>
      <w:tr w:rsidR="004C5136" w:rsidRPr="004C5136" w14:paraId="23082A86" w14:textId="77777777" w:rsidTr="00FB65D9">
        <w:trPr>
          <w:trHeight w:val="288"/>
        </w:trPr>
        <w:tc>
          <w:tcPr>
            <w:tcW w:w="4620" w:type="dxa"/>
            <w:tcBorders>
              <w:top w:val="nil"/>
              <w:left w:val="nil"/>
              <w:bottom w:val="nil"/>
              <w:right w:val="nil"/>
            </w:tcBorders>
            <w:shd w:val="clear" w:color="auto" w:fill="auto"/>
            <w:noWrap/>
            <w:vAlign w:val="bottom"/>
            <w:hideMark/>
          </w:tcPr>
          <w:p w14:paraId="25551648"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
        </w:tc>
        <w:tc>
          <w:tcPr>
            <w:tcW w:w="1255" w:type="dxa"/>
            <w:tcBorders>
              <w:top w:val="nil"/>
              <w:left w:val="nil"/>
              <w:bottom w:val="nil"/>
              <w:right w:val="nil"/>
            </w:tcBorders>
            <w:shd w:val="clear" w:color="auto" w:fill="auto"/>
            <w:noWrap/>
            <w:vAlign w:val="bottom"/>
            <w:hideMark/>
          </w:tcPr>
          <w:p w14:paraId="4C448346" w14:textId="77777777" w:rsidR="00B4152B" w:rsidRPr="004C5136" w:rsidRDefault="00B4152B" w:rsidP="00B4152B">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B6CFA5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450" w:type="dxa"/>
            <w:tcBorders>
              <w:top w:val="nil"/>
              <w:left w:val="nil"/>
              <w:bottom w:val="nil"/>
              <w:right w:val="nil"/>
            </w:tcBorders>
            <w:shd w:val="clear" w:color="auto" w:fill="auto"/>
            <w:noWrap/>
            <w:vAlign w:val="bottom"/>
            <w:hideMark/>
          </w:tcPr>
          <w:p w14:paraId="1ECC69EB"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p>
        </w:tc>
      </w:tr>
      <w:tr w:rsidR="004C5136" w:rsidRPr="004C5136" w14:paraId="44290798" w14:textId="77777777" w:rsidTr="00FB65D9">
        <w:trPr>
          <w:trHeight w:val="552"/>
        </w:trPr>
        <w:tc>
          <w:tcPr>
            <w:tcW w:w="4620" w:type="dxa"/>
            <w:tcBorders>
              <w:top w:val="nil"/>
              <w:left w:val="nil"/>
              <w:bottom w:val="nil"/>
              <w:right w:val="nil"/>
            </w:tcBorders>
            <w:shd w:val="clear" w:color="auto" w:fill="auto"/>
            <w:vAlign w:val="center"/>
            <w:hideMark/>
          </w:tcPr>
          <w:p w14:paraId="0B541B7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1.If my friend/acquaintance wanted to donate her eggs I would support her decision.</w:t>
            </w:r>
          </w:p>
        </w:tc>
        <w:tc>
          <w:tcPr>
            <w:tcW w:w="1255" w:type="dxa"/>
            <w:tcBorders>
              <w:top w:val="nil"/>
              <w:left w:val="nil"/>
              <w:bottom w:val="nil"/>
              <w:right w:val="nil"/>
            </w:tcBorders>
            <w:shd w:val="clear" w:color="auto" w:fill="auto"/>
            <w:noWrap/>
            <w:vAlign w:val="bottom"/>
            <w:hideMark/>
          </w:tcPr>
          <w:p w14:paraId="34AE745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110(29.6 )</w:t>
            </w:r>
          </w:p>
        </w:tc>
        <w:tc>
          <w:tcPr>
            <w:tcW w:w="1173" w:type="dxa"/>
            <w:tcBorders>
              <w:top w:val="nil"/>
              <w:left w:val="nil"/>
              <w:bottom w:val="nil"/>
              <w:right w:val="nil"/>
            </w:tcBorders>
            <w:shd w:val="clear" w:color="auto" w:fill="auto"/>
            <w:noWrap/>
            <w:vAlign w:val="bottom"/>
            <w:hideMark/>
          </w:tcPr>
          <w:p w14:paraId="23B19B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 144(38.7)</w:t>
            </w:r>
          </w:p>
        </w:tc>
        <w:tc>
          <w:tcPr>
            <w:tcW w:w="1450" w:type="dxa"/>
            <w:tcBorders>
              <w:top w:val="nil"/>
              <w:left w:val="nil"/>
              <w:bottom w:val="nil"/>
              <w:right w:val="nil"/>
            </w:tcBorders>
            <w:shd w:val="clear" w:color="auto" w:fill="auto"/>
            <w:noWrap/>
            <w:vAlign w:val="bottom"/>
            <w:hideMark/>
          </w:tcPr>
          <w:p w14:paraId="6F950D3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r>
      <w:tr w:rsidR="004C5136" w:rsidRPr="004C5136" w14:paraId="570B0E8C" w14:textId="77777777" w:rsidTr="00FB65D9">
        <w:trPr>
          <w:trHeight w:val="552"/>
        </w:trPr>
        <w:tc>
          <w:tcPr>
            <w:tcW w:w="4620" w:type="dxa"/>
            <w:tcBorders>
              <w:top w:val="nil"/>
              <w:left w:val="nil"/>
              <w:bottom w:val="nil"/>
              <w:right w:val="nil"/>
            </w:tcBorders>
            <w:shd w:val="clear" w:color="auto" w:fill="auto"/>
            <w:vAlign w:val="center"/>
            <w:hideMark/>
          </w:tcPr>
          <w:p w14:paraId="75151B9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2.If my friend/acquaintance wanted to get donated egg cells, I would support her decision.</w:t>
            </w:r>
          </w:p>
        </w:tc>
        <w:tc>
          <w:tcPr>
            <w:tcW w:w="1255" w:type="dxa"/>
            <w:tcBorders>
              <w:top w:val="nil"/>
              <w:left w:val="nil"/>
              <w:bottom w:val="nil"/>
              <w:right w:val="nil"/>
            </w:tcBorders>
            <w:shd w:val="clear" w:color="auto" w:fill="auto"/>
            <w:noWrap/>
            <w:vAlign w:val="bottom"/>
            <w:hideMark/>
          </w:tcPr>
          <w:p w14:paraId="45CFA99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167 (44.9)</w:t>
            </w:r>
          </w:p>
        </w:tc>
        <w:tc>
          <w:tcPr>
            <w:tcW w:w="1173" w:type="dxa"/>
            <w:tcBorders>
              <w:top w:val="nil"/>
              <w:left w:val="nil"/>
              <w:bottom w:val="nil"/>
              <w:right w:val="nil"/>
            </w:tcBorders>
            <w:shd w:val="clear" w:color="auto" w:fill="auto"/>
            <w:noWrap/>
            <w:vAlign w:val="bottom"/>
            <w:hideMark/>
          </w:tcPr>
          <w:p w14:paraId="4AA937DB"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121(32.5)</w:t>
            </w:r>
          </w:p>
        </w:tc>
        <w:tc>
          <w:tcPr>
            <w:tcW w:w="1450" w:type="dxa"/>
            <w:tcBorders>
              <w:top w:val="nil"/>
              <w:left w:val="nil"/>
              <w:bottom w:val="nil"/>
              <w:right w:val="nil"/>
            </w:tcBorders>
            <w:shd w:val="clear" w:color="auto" w:fill="auto"/>
            <w:noWrap/>
            <w:vAlign w:val="bottom"/>
            <w:hideMark/>
          </w:tcPr>
          <w:p w14:paraId="58D0A3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84(22.6)</w:t>
            </w:r>
          </w:p>
        </w:tc>
      </w:tr>
      <w:tr w:rsidR="004C5136" w:rsidRPr="004C5136" w14:paraId="77C42112" w14:textId="77777777" w:rsidTr="00FB65D9">
        <w:trPr>
          <w:trHeight w:val="552"/>
        </w:trPr>
        <w:tc>
          <w:tcPr>
            <w:tcW w:w="4620" w:type="dxa"/>
            <w:tcBorders>
              <w:top w:val="nil"/>
              <w:left w:val="nil"/>
              <w:bottom w:val="nil"/>
              <w:right w:val="nil"/>
            </w:tcBorders>
            <w:shd w:val="clear" w:color="auto" w:fill="auto"/>
            <w:vAlign w:val="center"/>
            <w:hideMark/>
          </w:tcPr>
          <w:p w14:paraId="5E39E3E1"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3.If a couple is infertile adoption should be their first choice.</w:t>
            </w:r>
          </w:p>
        </w:tc>
        <w:tc>
          <w:tcPr>
            <w:tcW w:w="1255" w:type="dxa"/>
            <w:tcBorders>
              <w:top w:val="nil"/>
              <w:left w:val="nil"/>
              <w:bottom w:val="nil"/>
              <w:right w:val="nil"/>
            </w:tcBorders>
            <w:shd w:val="clear" w:color="auto" w:fill="auto"/>
            <w:noWrap/>
            <w:vAlign w:val="bottom"/>
            <w:hideMark/>
          </w:tcPr>
          <w:p w14:paraId="6DE8127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139(37.4)</w:t>
            </w:r>
          </w:p>
        </w:tc>
        <w:tc>
          <w:tcPr>
            <w:tcW w:w="1173" w:type="dxa"/>
            <w:tcBorders>
              <w:top w:val="nil"/>
              <w:left w:val="nil"/>
              <w:bottom w:val="nil"/>
              <w:right w:val="nil"/>
            </w:tcBorders>
            <w:shd w:val="clear" w:color="auto" w:fill="auto"/>
            <w:noWrap/>
            <w:vAlign w:val="bottom"/>
            <w:hideMark/>
          </w:tcPr>
          <w:p w14:paraId="7B19565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102(27.4)</w:t>
            </w:r>
          </w:p>
        </w:tc>
        <w:tc>
          <w:tcPr>
            <w:tcW w:w="1450" w:type="dxa"/>
            <w:tcBorders>
              <w:top w:val="nil"/>
              <w:left w:val="nil"/>
              <w:bottom w:val="nil"/>
              <w:right w:val="nil"/>
            </w:tcBorders>
            <w:shd w:val="clear" w:color="auto" w:fill="auto"/>
            <w:noWrap/>
            <w:vAlign w:val="bottom"/>
            <w:hideMark/>
          </w:tcPr>
          <w:p w14:paraId="161326C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131(35.2)</w:t>
            </w:r>
          </w:p>
        </w:tc>
      </w:tr>
      <w:tr w:rsidR="004C5136" w:rsidRPr="004C5136" w14:paraId="10B7EA71" w14:textId="77777777" w:rsidTr="00FB65D9">
        <w:trPr>
          <w:trHeight w:val="684"/>
        </w:trPr>
        <w:tc>
          <w:tcPr>
            <w:tcW w:w="4620" w:type="dxa"/>
            <w:tcBorders>
              <w:top w:val="nil"/>
              <w:left w:val="nil"/>
              <w:bottom w:val="nil"/>
              <w:right w:val="nil"/>
            </w:tcBorders>
            <w:shd w:val="clear" w:color="auto" w:fill="auto"/>
            <w:vAlign w:val="center"/>
            <w:hideMark/>
          </w:tcPr>
          <w:p w14:paraId="3A359BE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4.If you cannot have children  of your own, then you should not have children at all.</w:t>
            </w:r>
          </w:p>
        </w:tc>
        <w:tc>
          <w:tcPr>
            <w:tcW w:w="1255" w:type="dxa"/>
            <w:tcBorders>
              <w:top w:val="nil"/>
              <w:left w:val="nil"/>
              <w:bottom w:val="nil"/>
              <w:right w:val="nil"/>
            </w:tcBorders>
            <w:shd w:val="clear" w:color="auto" w:fill="auto"/>
            <w:noWrap/>
            <w:vAlign w:val="bottom"/>
            <w:hideMark/>
          </w:tcPr>
          <w:p w14:paraId="35AA201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19(5.1)</w:t>
            </w:r>
          </w:p>
        </w:tc>
        <w:tc>
          <w:tcPr>
            <w:tcW w:w="1173" w:type="dxa"/>
            <w:tcBorders>
              <w:top w:val="nil"/>
              <w:left w:val="nil"/>
              <w:bottom w:val="nil"/>
              <w:right w:val="nil"/>
            </w:tcBorders>
            <w:shd w:val="clear" w:color="auto" w:fill="auto"/>
            <w:noWrap/>
            <w:vAlign w:val="bottom"/>
            <w:hideMark/>
          </w:tcPr>
          <w:p w14:paraId="5A9EF1C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36(9.7)</w:t>
            </w:r>
          </w:p>
        </w:tc>
        <w:tc>
          <w:tcPr>
            <w:tcW w:w="1450" w:type="dxa"/>
            <w:tcBorders>
              <w:top w:val="nil"/>
              <w:left w:val="nil"/>
              <w:bottom w:val="nil"/>
              <w:right w:val="nil"/>
            </w:tcBorders>
            <w:shd w:val="clear" w:color="auto" w:fill="auto"/>
            <w:noWrap/>
            <w:vAlign w:val="bottom"/>
            <w:hideMark/>
          </w:tcPr>
          <w:p w14:paraId="1EADE85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317(85.2)</w:t>
            </w:r>
          </w:p>
        </w:tc>
      </w:tr>
      <w:tr w:rsidR="00B4152B" w:rsidRPr="004C5136" w14:paraId="1317E9D8" w14:textId="77777777" w:rsidTr="00FB65D9">
        <w:trPr>
          <w:trHeight w:val="864"/>
        </w:trPr>
        <w:tc>
          <w:tcPr>
            <w:tcW w:w="4620" w:type="dxa"/>
            <w:tcBorders>
              <w:top w:val="nil"/>
              <w:left w:val="nil"/>
              <w:bottom w:val="single" w:sz="4" w:space="0" w:color="auto"/>
              <w:right w:val="nil"/>
            </w:tcBorders>
            <w:shd w:val="clear" w:color="auto" w:fill="auto"/>
            <w:vAlign w:val="center"/>
            <w:hideMark/>
          </w:tcPr>
          <w:p w14:paraId="7AA99C6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5.Egg donation is a good way of helping couples without children.</w:t>
            </w:r>
          </w:p>
        </w:tc>
        <w:tc>
          <w:tcPr>
            <w:tcW w:w="1255" w:type="dxa"/>
            <w:tcBorders>
              <w:top w:val="nil"/>
              <w:left w:val="nil"/>
              <w:bottom w:val="single" w:sz="4" w:space="0" w:color="auto"/>
              <w:right w:val="nil"/>
            </w:tcBorders>
            <w:shd w:val="clear" w:color="auto" w:fill="auto"/>
            <w:noWrap/>
            <w:vAlign w:val="bottom"/>
            <w:hideMark/>
          </w:tcPr>
          <w:p w14:paraId="57E32EA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259 (69.6)</w:t>
            </w:r>
          </w:p>
        </w:tc>
        <w:tc>
          <w:tcPr>
            <w:tcW w:w="1173" w:type="dxa"/>
            <w:tcBorders>
              <w:top w:val="nil"/>
              <w:left w:val="nil"/>
              <w:bottom w:val="single" w:sz="4" w:space="0" w:color="auto"/>
              <w:right w:val="nil"/>
            </w:tcBorders>
            <w:shd w:val="clear" w:color="auto" w:fill="auto"/>
            <w:noWrap/>
            <w:vAlign w:val="bottom"/>
            <w:hideMark/>
          </w:tcPr>
          <w:p w14:paraId="4182B9D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60(16.1)</w:t>
            </w:r>
          </w:p>
        </w:tc>
        <w:tc>
          <w:tcPr>
            <w:tcW w:w="1450" w:type="dxa"/>
            <w:tcBorders>
              <w:top w:val="nil"/>
              <w:left w:val="nil"/>
              <w:bottom w:val="single" w:sz="4" w:space="0" w:color="auto"/>
              <w:right w:val="nil"/>
            </w:tcBorders>
            <w:shd w:val="clear" w:color="auto" w:fill="auto"/>
            <w:noWrap/>
            <w:vAlign w:val="bottom"/>
            <w:hideMark/>
          </w:tcPr>
          <w:p w14:paraId="4F1FD4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53(14.2)</w:t>
            </w:r>
          </w:p>
        </w:tc>
      </w:tr>
    </w:tbl>
    <w:p w14:paraId="3F23DD7A" w14:textId="77777777" w:rsidR="00B4152B" w:rsidRPr="004C5136" w:rsidRDefault="00B4152B">
      <w:pPr>
        <w:rPr>
          <w:rFonts w:ascii="Times New Roman" w:hAnsi="Times New Roman" w:cs="Times New Roman"/>
        </w:rPr>
      </w:pPr>
    </w:p>
    <w:p w14:paraId="2AB5677D" w14:textId="7811BEEB" w:rsidR="00B4152B" w:rsidRPr="004C5136" w:rsidRDefault="00B4152B" w:rsidP="00FB65D9">
      <w:pPr>
        <w:spacing w:after="0" w:line="240" w:lineRule="auto"/>
        <w:rPr>
          <w:rFonts w:ascii="Times New Roman" w:eastAsia="Times New Roman" w:hAnsi="Times New Roman" w:cs="Times New Roman"/>
          <w:kern w:val="0"/>
          <w14:ligatures w14:val="none"/>
        </w:rPr>
      </w:pPr>
    </w:p>
    <w:tbl>
      <w:tblPr>
        <w:tblW w:w="7780" w:type="dxa"/>
        <w:tblLook w:val="04A0" w:firstRow="1" w:lastRow="0" w:firstColumn="1" w:lastColumn="0" w:noHBand="0" w:noVBand="1"/>
      </w:tblPr>
      <w:tblGrid>
        <w:gridCol w:w="4384"/>
        <w:gridCol w:w="1145"/>
        <w:gridCol w:w="1173"/>
        <w:gridCol w:w="1450"/>
      </w:tblGrid>
      <w:tr w:rsidR="004C5136" w:rsidRPr="004C5136" w14:paraId="75F42914" w14:textId="77777777" w:rsidTr="00B4152B">
        <w:trPr>
          <w:trHeight w:val="612"/>
        </w:trPr>
        <w:tc>
          <w:tcPr>
            <w:tcW w:w="7780" w:type="dxa"/>
            <w:gridSpan w:val="4"/>
            <w:tcBorders>
              <w:top w:val="single" w:sz="4" w:space="0" w:color="auto"/>
              <w:left w:val="nil"/>
              <w:bottom w:val="single" w:sz="4" w:space="0" w:color="auto"/>
              <w:right w:val="nil"/>
            </w:tcBorders>
            <w:shd w:val="clear" w:color="auto" w:fill="auto"/>
            <w:vAlign w:val="center"/>
            <w:hideMark/>
          </w:tcPr>
          <w:p w14:paraId="06513F40"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3: An evaluation of the specific circumstances related to oocyte donation</w:t>
            </w:r>
          </w:p>
        </w:tc>
      </w:tr>
      <w:tr w:rsidR="004C5136" w:rsidRPr="004C5136" w14:paraId="79B59CBE" w14:textId="77777777" w:rsidTr="00B4152B">
        <w:trPr>
          <w:trHeight w:val="288"/>
        </w:trPr>
        <w:tc>
          <w:tcPr>
            <w:tcW w:w="4384" w:type="dxa"/>
            <w:tcBorders>
              <w:top w:val="nil"/>
              <w:left w:val="nil"/>
              <w:bottom w:val="nil"/>
              <w:right w:val="nil"/>
            </w:tcBorders>
            <w:shd w:val="clear" w:color="auto" w:fill="auto"/>
            <w:noWrap/>
            <w:vAlign w:val="bottom"/>
            <w:hideMark/>
          </w:tcPr>
          <w:p w14:paraId="32D8DDC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959" w:type="dxa"/>
            <w:tcBorders>
              <w:top w:val="nil"/>
              <w:left w:val="nil"/>
              <w:bottom w:val="nil"/>
              <w:right w:val="nil"/>
            </w:tcBorders>
            <w:shd w:val="clear" w:color="auto" w:fill="auto"/>
            <w:noWrap/>
            <w:vAlign w:val="bottom"/>
            <w:hideMark/>
          </w:tcPr>
          <w:p w14:paraId="44C02EDF"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Agree(%)</w:t>
            </w:r>
          </w:p>
        </w:tc>
        <w:tc>
          <w:tcPr>
            <w:tcW w:w="1173" w:type="dxa"/>
            <w:tcBorders>
              <w:top w:val="nil"/>
              <w:left w:val="nil"/>
              <w:bottom w:val="nil"/>
              <w:right w:val="nil"/>
            </w:tcBorders>
            <w:shd w:val="clear" w:color="auto" w:fill="auto"/>
            <w:noWrap/>
            <w:vAlign w:val="bottom"/>
            <w:hideMark/>
          </w:tcPr>
          <w:p w14:paraId="1BD30139"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264" w:type="dxa"/>
            <w:tcBorders>
              <w:top w:val="nil"/>
              <w:left w:val="nil"/>
              <w:bottom w:val="nil"/>
              <w:right w:val="nil"/>
            </w:tcBorders>
            <w:shd w:val="clear" w:color="auto" w:fill="auto"/>
            <w:noWrap/>
            <w:vAlign w:val="bottom"/>
            <w:hideMark/>
          </w:tcPr>
          <w:p w14:paraId="08E2A3E1"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DisAgree(%)</w:t>
            </w:r>
          </w:p>
        </w:tc>
      </w:tr>
      <w:tr w:rsidR="004C5136" w:rsidRPr="004C5136" w14:paraId="0428C209" w14:textId="77777777" w:rsidTr="00B4152B">
        <w:trPr>
          <w:trHeight w:val="288"/>
        </w:trPr>
        <w:tc>
          <w:tcPr>
            <w:tcW w:w="4384" w:type="dxa"/>
            <w:tcBorders>
              <w:top w:val="nil"/>
              <w:left w:val="nil"/>
              <w:bottom w:val="nil"/>
              <w:right w:val="nil"/>
            </w:tcBorders>
            <w:shd w:val="clear" w:color="auto" w:fill="auto"/>
            <w:noWrap/>
            <w:vAlign w:val="bottom"/>
            <w:hideMark/>
          </w:tcPr>
          <w:p w14:paraId="474B1318"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
        </w:tc>
        <w:tc>
          <w:tcPr>
            <w:tcW w:w="959" w:type="dxa"/>
            <w:tcBorders>
              <w:top w:val="nil"/>
              <w:left w:val="nil"/>
              <w:bottom w:val="nil"/>
              <w:right w:val="nil"/>
            </w:tcBorders>
            <w:shd w:val="clear" w:color="auto" w:fill="auto"/>
            <w:noWrap/>
            <w:vAlign w:val="bottom"/>
            <w:hideMark/>
          </w:tcPr>
          <w:p w14:paraId="2628531E" w14:textId="77777777" w:rsidR="00B4152B" w:rsidRPr="004C5136" w:rsidRDefault="00B4152B" w:rsidP="00B4152B">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4095FB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264" w:type="dxa"/>
            <w:tcBorders>
              <w:top w:val="nil"/>
              <w:left w:val="nil"/>
              <w:bottom w:val="nil"/>
              <w:right w:val="nil"/>
            </w:tcBorders>
            <w:shd w:val="clear" w:color="auto" w:fill="auto"/>
            <w:noWrap/>
            <w:vAlign w:val="bottom"/>
            <w:hideMark/>
          </w:tcPr>
          <w:p w14:paraId="26AADE8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p>
        </w:tc>
      </w:tr>
      <w:tr w:rsidR="004C5136" w:rsidRPr="004C5136" w14:paraId="05E3CFA8" w14:textId="77777777" w:rsidTr="00B4152B">
        <w:trPr>
          <w:trHeight w:val="552"/>
        </w:trPr>
        <w:tc>
          <w:tcPr>
            <w:tcW w:w="4384" w:type="dxa"/>
            <w:tcBorders>
              <w:top w:val="nil"/>
              <w:left w:val="nil"/>
              <w:bottom w:val="nil"/>
              <w:right w:val="nil"/>
            </w:tcBorders>
            <w:shd w:val="clear" w:color="auto" w:fill="auto"/>
            <w:vAlign w:val="center"/>
            <w:hideMark/>
          </w:tcPr>
          <w:p w14:paraId="2AA87B9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1.Women undergoing IVF should be asked to donate the cells which remain unused.</w:t>
            </w:r>
          </w:p>
        </w:tc>
        <w:tc>
          <w:tcPr>
            <w:tcW w:w="959" w:type="dxa"/>
            <w:tcBorders>
              <w:top w:val="nil"/>
              <w:left w:val="nil"/>
              <w:bottom w:val="nil"/>
              <w:right w:val="nil"/>
            </w:tcBorders>
            <w:shd w:val="clear" w:color="auto" w:fill="auto"/>
            <w:noWrap/>
            <w:vAlign w:val="bottom"/>
            <w:hideMark/>
          </w:tcPr>
          <w:p w14:paraId="1C99D25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79(21.2)</w:t>
            </w:r>
          </w:p>
        </w:tc>
        <w:tc>
          <w:tcPr>
            <w:tcW w:w="1173" w:type="dxa"/>
            <w:tcBorders>
              <w:top w:val="nil"/>
              <w:left w:val="nil"/>
              <w:bottom w:val="nil"/>
              <w:right w:val="nil"/>
            </w:tcBorders>
            <w:shd w:val="clear" w:color="auto" w:fill="auto"/>
            <w:noWrap/>
            <w:vAlign w:val="bottom"/>
            <w:hideMark/>
          </w:tcPr>
          <w:p w14:paraId="5426BA21"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159(42.7)</w:t>
            </w:r>
          </w:p>
        </w:tc>
        <w:tc>
          <w:tcPr>
            <w:tcW w:w="1264" w:type="dxa"/>
            <w:tcBorders>
              <w:top w:val="nil"/>
              <w:left w:val="nil"/>
              <w:bottom w:val="nil"/>
              <w:right w:val="nil"/>
            </w:tcBorders>
            <w:shd w:val="clear" w:color="auto" w:fill="auto"/>
            <w:noWrap/>
            <w:vAlign w:val="bottom"/>
            <w:hideMark/>
          </w:tcPr>
          <w:p w14:paraId="6CBF671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134(36.0)</w:t>
            </w:r>
          </w:p>
        </w:tc>
      </w:tr>
      <w:tr w:rsidR="004C5136" w:rsidRPr="004C5136" w14:paraId="213233D7" w14:textId="77777777" w:rsidTr="00B4152B">
        <w:trPr>
          <w:trHeight w:val="828"/>
        </w:trPr>
        <w:tc>
          <w:tcPr>
            <w:tcW w:w="4384" w:type="dxa"/>
            <w:tcBorders>
              <w:top w:val="nil"/>
              <w:left w:val="nil"/>
              <w:bottom w:val="nil"/>
              <w:right w:val="nil"/>
            </w:tcBorders>
            <w:shd w:val="clear" w:color="auto" w:fill="auto"/>
            <w:vAlign w:val="center"/>
            <w:hideMark/>
          </w:tcPr>
          <w:p w14:paraId="0FA206E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2.Women who would like to undergo sterilization (bilateral tubal ligation) should be asked to donate their eggs before the procedure.</w:t>
            </w:r>
          </w:p>
        </w:tc>
        <w:tc>
          <w:tcPr>
            <w:tcW w:w="959" w:type="dxa"/>
            <w:tcBorders>
              <w:top w:val="nil"/>
              <w:left w:val="nil"/>
              <w:bottom w:val="nil"/>
              <w:right w:val="nil"/>
            </w:tcBorders>
            <w:shd w:val="clear" w:color="auto" w:fill="auto"/>
            <w:noWrap/>
            <w:vAlign w:val="bottom"/>
            <w:hideMark/>
          </w:tcPr>
          <w:p w14:paraId="55F049A0"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131(35.2)</w:t>
            </w:r>
          </w:p>
        </w:tc>
        <w:tc>
          <w:tcPr>
            <w:tcW w:w="1173" w:type="dxa"/>
            <w:tcBorders>
              <w:top w:val="nil"/>
              <w:left w:val="nil"/>
              <w:bottom w:val="nil"/>
              <w:right w:val="nil"/>
            </w:tcBorders>
            <w:shd w:val="clear" w:color="auto" w:fill="auto"/>
            <w:noWrap/>
            <w:vAlign w:val="bottom"/>
            <w:hideMark/>
          </w:tcPr>
          <w:p w14:paraId="7E455A4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139(37.4)</w:t>
            </w:r>
          </w:p>
        </w:tc>
        <w:tc>
          <w:tcPr>
            <w:tcW w:w="1264" w:type="dxa"/>
            <w:tcBorders>
              <w:top w:val="nil"/>
              <w:left w:val="nil"/>
              <w:bottom w:val="nil"/>
              <w:right w:val="nil"/>
            </w:tcBorders>
            <w:shd w:val="clear" w:color="auto" w:fill="auto"/>
            <w:noWrap/>
            <w:vAlign w:val="bottom"/>
            <w:hideMark/>
          </w:tcPr>
          <w:p w14:paraId="45A68B1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102(27.4)</w:t>
            </w:r>
          </w:p>
        </w:tc>
      </w:tr>
      <w:tr w:rsidR="004C5136" w:rsidRPr="004C5136" w14:paraId="6DAEDB5B" w14:textId="77777777" w:rsidTr="00B4152B">
        <w:trPr>
          <w:trHeight w:val="552"/>
        </w:trPr>
        <w:tc>
          <w:tcPr>
            <w:tcW w:w="4384" w:type="dxa"/>
            <w:tcBorders>
              <w:top w:val="nil"/>
              <w:left w:val="nil"/>
              <w:bottom w:val="nil"/>
              <w:right w:val="nil"/>
            </w:tcBorders>
            <w:shd w:val="clear" w:color="auto" w:fill="auto"/>
            <w:vAlign w:val="center"/>
            <w:hideMark/>
          </w:tcPr>
          <w:p w14:paraId="1DFB94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3.Advertising via media such as newspapers is a good way of recruiting women for egg donation.</w:t>
            </w:r>
          </w:p>
        </w:tc>
        <w:tc>
          <w:tcPr>
            <w:tcW w:w="959" w:type="dxa"/>
            <w:tcBorders>
              <w:top w:val="nil"/>
              <w:left w:val="nil"/>
              <w:bottom w:val="nil"/>
              <w:right w:val="nil"/>
            </w:tcBorders>
            <w:shd w:val="clear" w:color="auto" w:fill="auto"/>
            <w:noWrap/>
            <w:vAlign w:val="bottom"/>
            <w:hideMark/>
          </w:tcPr>
          <w:p w14:paraId="576C75F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177(47.6)</w:t>
            </w:r>
          </w:p>
        </w:tc>
        <w:tc>
          <w:tcPr>
            <w:tcW w:w="1173" w:type="dxa"/>
            <w:tcBorders>
              <w:top w:val="nil"/>
              <w:left w:val="nil"/>
              <w:bottom w:val="nil"/>
              <w:right w:val="nil"/>
            </w:tcBorders>
            <w:shd w:val="clear" w:color="auto" w:fill="auto"/>
            <w:noWrap/>
            <w:vAlign w:val="bottom"/>
            <w:hideMark/>
          </w:tcPr>
          <w:p w14:paraId="76F769F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113(30.4)</w:t>
            </w:r>
          </w:p>
        </w:tc>
        <w:tc>
          <w:tcPr>
            <w:tcW w:w="1264" w:type="dxa"/>
            <w:tcBorders>
              <w:top w:val="nil"/>
              <w:left w:val="nil"/>
              <w:bottom w:val="nil"/>
              <w:right w:val="nil"/>
            </w:tcBorders>
            <w:shd w:val="clear" w:color="auto" w:fill="auto"/>
            <w:noWrap/>
            <w:vAlign w:val="bottom"/>
            <w:hideMark/>
          </w:tcPr>
          <w:p w14:paraId="0CA9EB2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82(22.0)</w:t>
            </w:r>
          </w:p>
        </w:tc>
      </w:tr>
      <w:tr w:rsidR="004C5136" w:rsidRPr="004C5136" w14:paraId="12DDB6C1" w14:textId="77777777" w:rsidTr="00B4152B">
        <w:trPr>
          <w:trHeight w:val="828"/>
        </w:trPr>
        <w:tc>
          <w:tcPr>
            <w:tcW w:w="4384" w:type="dxa"/>
            <w:tcBorders>
              <w:top w:val="nil"/>
              <w:left w:val="nil"/>
              <w:bottom w:val="nil"/>
              <w:right w:val="nil"/>
            </w:tcBorders>
            <w:shd w:val="clear" w:color="auto" w:fill="auto"/>
            <w:vAlign w:val="center"/>
            <w:hideMark/>
          </w:tcPr>
          <w:p w14:paraId="682227F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4.A woman who donates her eggs and the couple who will receive them should remain anonymous and unknown to one another. </w:t>
            </w:r>
          </w:p>
        </w:tc>
        <w:tc>
          <w:tcPr>
            <w:tcW w:w="959" w:type="dxa"/>
            <w:tcBorders>
              <w:top w:val="nil"/>
              <w:left w:val="nil"/>
              <w:bottom w:val="nil"/>
              <w:right w:val="nil"/>
            </w:tcBorders>
            <w:shd w:val="clear" w:color="auto" w:fill="auto"/>
            <w:noWrap/>
            <w:vAlign w:val="bottom"/>
            <w:hideMark/>
          </w:tcPr>
          <w:p w14:paraId="016537E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202(54.3)</w:t>
            </w:r>
          </w:p>
        </w:tc>
        <w:tc>
          <w:tcPr>
            <w:tcW w:w="1173" w:type="dxa"/>
            <w:tcBorders>
              <w:top w:val="nil"/>
              <w:left w:val="nil"/>
              <w:bottom w:val="nil"/>
              <w:right w:val="nil"/>
            </w:tcBorders>
            <w:shd w:val="clear" w:color="auto" w:fill="auto"/>
            <w:noWrap/>
            <w:vAlign w:val="bottom"/>
            <w:hideMark/>
          </w:tcPr>
          <w:p w14:paraId="231D8F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76(20.4)</w:t>
            </w:r>
          </w:p>
        </w:tc>
        <w:tc>
          <w:tcPr>
            <w:tcW w:w="1264" w:type="dxa"/>
            <w:tcBorders>
              <w:top w:val="nil"/>
              <w:left w:val="nil"/>
              <w:bottom w:val="nil"/>
              <w:right w:val="nil"/>
            </w:tcBorders>
            <w:shd w:val="clear" w:color="auto" w:fill="auto"/>
            <w:noWrap/>
            <w:vAlign w:val="bottom"/>
            <w:hideMark/>
          </w:tcPr>
          <w:p w14:paraId="400B76E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94(25.3)</w:t>
            </w:r>
          </w:p>
        </w:tc>
      </w:tr>
      <w:tr w:rsidR="004C5136" w:rsidRPr="004C5136" w14:paraId="00E3B850" w14:textId="77777777" w:rsidTr="00B4152B">
        <w:trPr>
          <w:trHeight w:val="552"/>
        </w:trPr>
        <w:tc>
          <w:tcPr>
            <w:tcW w:w="4384" w:type="dxa"/>
            <w:tcBorders>
              <w:top w:val="nil"/>
              <w:left w:val="nil"/>
              <w:bottom w:val="nil"/>
              <w:right w:val="nil"/>
            </w:tcBorders>
            <w:shd w:val="clear" w:color="auto" w:fill="auto"/>
            <w:vAlign w:val="center"/>
            <w:hideMark/>
          </w:tcPr>
          <w:p w14:paraId="5EB8CDB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5.Only women under the age of 43 should be allowed to receive donated eggs.</w:t>
            </w:r>
          </w:p>
        </w:tc>
        <w:tc>
          <w:tcPr>
            <w:tcW w:w="959" w:type="dxa"/>
            <w:tcBorders>
              <w:top w:val="nil"/>
              <w:left w:val="nil"/>
              <w:bottom w:val="nil"/>
              <w:right w:val="nil"/>
            </w:tcBorders>
            <w:shd w:val="clear" w:color="auto" w:fill="auto"/>
            <w:noWrap/>
            <w:vAlign w:val="bottom"/>
            <w:hideMark/>
          </w:tcPr>
          <w:p w14:paraId="72B81FB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82(22.0)</w:t>
            </w:r>
          </w:p>
        </w:tc>
        <w:tc>
          <w:tcPr>
            <w:tcW w:w="1173" w:type="dxa"/>
            <w:tcBorders>
              <w:top w:val="nil"/>
              <w:left w:val="nil"/>
              <w:bottom w:val="nil"/>
              <w:right w:val="nil"/>
            </w:tcBorders>
            <w:shd w:val="clear" w:color="auto" w:fill="auto"/>
            <w:noWrap/>
            <w:vAlign w:val="bottom"/>
            <w:hideMark/>
          </w:tcPr>
          <w:p w14:paraId="1CA5D1E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106(28.5)</w:t>
            </w:r>
          </w:p>
        </w:tc>
        <w:tc>
          <w:tcPr>
            <w:tcW w:w="1264" w:type="dxa"/>
            <w:tcBorders>
              <w:top w:val="nil"/>
              <w:left w:val="nil"/>
              <w:bottom w:val="nil"/>
              <w:right w:val="nil"/>
            </w:tcBorders>
            <w:shd w:val="clear" w:color="auto" w:fill="auto"/>
            <w:noWrap/>
            <w:vAlign w:val="bottom"/>
            <w:hideMark/>
          </w:tcPr>
          <w:p w14:paraId="2073432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184(49.5)</w:t>
            </w:r>
          </w:p>
        </w:tc>
      </w:tr>
      <w:tr w:rsidR="004C5136" w:rsidRPr="004C5136" w14:paraId="1A4F92E5" w14:textId="77777777" w:rsidTr="00B4152B">
        <w:trPr>
          <w:trHeight w:val="552"/>
        </w:trPr>
        <w:tc>
          <w:tcPr>
            <w:tcW w:w="4384" w:type="dxa"/>
            <w:tcBorders>
              <w:top w:val="nil"/>
              <w:left w:val="nil"/>
              <w:bottom w:val="nil"/>
              <w:right w:val="nil"/>
            </w:tcBorders>
            <w:shd w:val="clear" w:color="auto" w:fill="auto"/>
            <w:vAlign w:val="center"/>
            <w:hideMark/>
          </w:tcPr>
          <w:p w14:paraId="3B228EA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6.Women who donate their eggs should be paid a large sum of money</w:t>
            </w:r>
          </w:p>
        </w:tc>
        <w:tc>
          <w:tcPr>
            <w:tcW w:w="959" w:type="dxa"/>
            <w:tcBorders>
              <w:top w:val="nil"/>
              <w:left w:val="nil"/>
              <w:bottom w:val="nil"/>
              <w:right w:val="nil"/>
            </w:tcBorders>
            <w:shd w:val="clear" w:color="auto" w:fill="auto"/>
            <w:noWrap/>
            <w:vAlign w:val="bottom"/>
            <w:hideMark/>
          </w:tcPr>
          <w:p w14:paraId="37C89D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223(60.0)</w:t>
            </w:r>
          </w:p>
        </w:tc>
        <w:tc>
          <w:tcPr>
            <w:tcW w:w="1173" w:type="dxa"/>
            <w:tcBorders>
              <w:top w:val="nil"/>
              <w:left w:val="nil"/>
              <w:bottom w:val="nil"/>
              <w:right w:val="nil"/>
            </w:tcBorders>
            <w:shd w:val="clear" w:color="auto" w:fill="auto"/>
            <w:noWrap/>
            <w:vAlign w:val="bottom"/>
            <w:hideMark/>
          </w:tcPr>
          <w:p w14:paraId="264399B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89(23.9)</w:t>
            </w:r>
          </w:p>
        </w:tc>
        <w:tc>
          <w:tcPr>
            <w:tcW w:w="1264" w:type="dxa"/>
            <w:tcBorders>
              <w:top w:val="nil"/>
              <w:left w:val="nil"/>
              <w:bottom w:val="nil"/>
              <w:right w:val="nil"/>
            </w:tcBorders>
            <w:shd w:val="clear" w:color="auto" w:fill="auto"/>
            <w:noWrap/>
            <w:vAlign w:val="bottom"/>
            <w:hideMark/>
          </w:tcPr>
          <w:p w14:paraId="0A6D332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60(16.1)</w:t>
            </w:r>
          </w:p>
        </w:tc>
      </w:tr>
      <w:tr w:rsidR="00B4152B" w:rsidRPr="004C5136" w14:paraId="6740C846" w14:textId="77777777" w:rsidTr="00B4152B">
        <w:trPr>
          <w:trHeight w:val="828"/>
        </w:trPr>
        <w:tc>
          <w:tcPr>
            <w:tcW w:w="4384" w:type="dxa"/>
            <w:tcBorders>
              <w:top w:val="nil"/>
              <w:left w:val="nil"/>
              <w:bottom w:val="single" w:sz="4" w:space="0" w:color="auto"/>
              <w:right w:val="nil"/>
            </w:tcBorders>
            <w:shd w:val="clear" w:color="auto" w:fill="auto"/>
            <w:vAlign w:val="center"/>
            <w:hideMark/>
          </w:tcPr>
          <w:p w14:paraId="79C3121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7.The egg donor  should have some form of relationship (that of a friend/cousin) with the couple getting the egg.</w:t>
            </w:r>
          </w:p>
        </w:tc>
        <w:tc>
          <w:tcPr>
            <w:tcW w:w="959" w:type="dxa"/>
            <w:tcBorders>
              <w:top w:val="nil"/>
              <w:left w:val="nil"/>
              <w:bottom w:val="single" w:sz="4" w:space="0" w:color="auto"/>
              <w:right w:val="nil"/>
            </w:tcBorders>
            <w:shd w:val="clear" w:color="auto" w:fill="auto"/>
            <w:noWrap/>
            <w:vAlign w:val="bottom"/>
            <w:hideMark/>
          </w:tcPr>
          <w:p w14:paraId="4B9AC1D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63(16.9)</w:t>
            </w:r>
          </w:p>
        </w:tc>
        <w:tc>
          <w:tcPr>
            <w:tcW w:w="1173" w:type="dxa"/>
            <w:tcBorders>
              <w:top w:val="nil"/>
              <w:left w:val="nil"/>
              <w:bottom w:val="single" w:sz="4" w:space="0" w:color="auto"/>
              <w:right w:val="nil"/>
            </w:tcBorders>
            <w:shd w:val="clear" w:color="auto" w:fill="auto"/>
            <w:noWrap/>
            <w:vAlign w:val="bottom"/>
            <w:hideMark/>
          </w:tcPr>
          <w:p w14:paraId="0B0B571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116(31.2)</w:t>
            </w:r>
          </w:p>
        </w:tc>
        <w:tc>
          <w:tcPr>
            <w:tcW w:w="1264" w:type="dxa"/>
            <w:tcBorders>
              <w:top w:val="nil"/>
              <w:left w:val="nil"/>
              <w:bottom w:val="single" w:sz="4" w:space="0" w:color="auto"/>
              <w:right w:val="nil"/>
            </w:tcBorders>
            <w:shd w:val="clear" w:color="auto" w:fill="auto"/>
            <w:noWrap/>
            <w:vAlign w:val="bottom"/>
            <w:hideMark/>
          </w:tcPr>
          <w:p w14:paraId="4D19864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193(51.9)</w:t>
            </w:r>
          </w:p>
        </w:tc>
      </w:tr>
    </w:tbl>
    <w:p w14:paraId="7074B378" w14:textId="77777777" w:rsidR="00B4152B" w:rsidRPr="004C5136" w:rsidRDefault="00B4152B">
      <w:pPr>
        <w:rPr>
          <w:rFonts w:ascii="Times New Roman" w:hAnsi="Times New Roman" w:cs="Times New Roman"/>
        </w:rPr>
      </w:pPr>
    </w:p>
    <w:p w14:paraId="76B55C96" w14:textId="77777777" w:rsidR="00894D0E" w:rsidRPr="004C5136" w:rsidRDefault="00894D0E">
      <w:pPr>
        <w:rPr>
          <w:rFonts w:ascii="Times New Roman" w:hAnsi="Times New Roman" w:cs="Times New Roman"/>
        </w:rPr>
      </w:pPr>
    </w:p>
    <w:p w14:paraId="78BFE91A" w14:textId="77777777" w:rsidR="00894D0E" w:rsidRPr="004C5136" w:rsidRDefault="00894D0E">
      <w:pPr>
        <w:rPr>
          <w:rFonts w:ascii="Times New Roman" w:hAnsi="Times New Roman" w:cs="Times New Roman"/>
        </w:rPr>
      </w:pPr>
    </w:p>
    <w:p w14:paraId="42F7A24C" w14:textId="44936A0C" w:rsidR="00894D0E" w:rsidRPr="004C5136" w:rsidRDefault="00894D0E">
      <w:pPr>
        <w:rPr>
          <w:rFonts w:ascii="Times New Roman" w:hAnsi="Times New Roman" w:cs="Times New Roman"/>
        </w:rPr>
      </w:pPr>
    </w:p>
    <w:p w14:paraId="0C5BEE0E" w14:textId="77777777" w:rsidR="00B4152B" w:rsidRPr="004C5136" w:rsidRDefault="00B4152B">
      <w:pPr>
        <w:rPr>
          <w:rFonts w:ascii="Times New Roman" w:hAnsi="Times New Roman" w:cs="Times New Roman"/>
        </w:rPr>
      </w:pPr>
    </w:p>
    <w:tbl>
      <w:tblPr>
        <w:tblW w:w="8152" w:type="dxa"/>
        <w:tblLook w:val="04A0" w:firstRow="1" w:lastRow="0" w:firstColumn="1" w:lastColumn="0" w:noHBand="0" w:noVBand="1"/>
      </w:tblPr>
      <w:tblGrid>
        <w:gridCol w:w="4384"/>
        <w:gridCol w:w="162"/>
        <w:gridCol w:w="983"/>
        <w:gridCol w:w="95"/>
        <w:gridCol w:w="1078"/>
        <w:gridCol w:w="1078"/>
        <w:gridCol w:w="372"/>
      </w:tblGrid>
      <w:tr w:rsidR="004C5136" w:rsidRPr="004C5136" w14:paraId="42122F9E" w14:textId="77777777" w:rsidTr="00007165">
        <w:trPr>
          <w:gridAfter w:val="1"/>
          <w:wAfter w:w="372" w:type="dxa"/>
          <w:trHeight w:val="552"/>
        </w:trPr>
        <w:tc>
          <w:tcPr>
            <w:tcW w:w="7780" w:type="dxa"/>
            <w:gridSpan w:val="6"/>
            <w:tcBorders>
              <w:top w:val="single" w:sz="4" w:space="0" w:color="auto"/>
              <w:left w:val="nil"/>
              <w:bottom w:val="single" w:sz="4" w:space="0" w:color="auto"/>
              <w:right w:val="nil"/>
            </w:tcBorders>
            <w:shd w:val="clear" w:color="auto" w:fill="auto"/>
            <w:vAlign w:val="center"/>
            <w:hideMark/>
          </w:tcPr>
          <w:p w14:paraId="06172C7B"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4: Attitudes towards openness, or keeping secret the child’s genetic origin</w:t>
            </w:r>
          </w:p>
        </w:tc>
      </w:tr>
      <w:tr w:rsidR="004C5136" w:rsidRPr="004C5136" w14:paraId="424FBE41" w14:textId="77777777" w:rsidTr="00007165">
        <w:trPr>
          <w:trHeight w:val="288"/>
        </w:trPr>
        <w:tc>
          <w:tcPr>
            <w:tcW w:w="4384" w:type="dxa"/>
            <w:tcBorders>
              <w:top w:val="nil"/>
              <w:left w:val="nil"/>
              <w:bottom w:val="nil"/>
              <w:right w:val="nil"/>
            </w:tcBorders>
            <w:shd w:val="clear" w:color="auto" w:fill="auto"/>
            <w:noWrap/>
            <w:vAlign w:val="bottom"/>
            <w:hideMark/>
          </w:tcPr>
          <w:p w14:paraId="21879815"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1145" w:type="dxa"/>
            <w:gridSpan w:val="2"/>
            <w:tcBorders>
              <w:top w:val="nil"/>
              <w:left w:val="nil"/>
              <w:bottom w:val="nil"/>
              <w:right w:val="nil"/>
            </w:tcBorders>
            <w:shd w:val="clear" w:color="auto" w:fill="auto"/>
            <w:noWrap/>
            <w:vAlign w:val="bottom"/>
            <w:hideMark/>
          </w:tcPr>
          <w:p w14:paraId="69E224BC"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Agree(%)</w:t>
            </w:r>
          </w:p>
        </w:tc>
        <w:tc>
          <w:tcPr>
            <w:tcW w:w="1173" w:type="dxa"/>
            <w:gridSpan w:val="2"/>
            <w:tcBorders>
              <w:top w:val="nil"/>
              <w:left w:val="nil"/>
              <w:bottom w:val="nil"/>
              <w:right w:val="nil"/>
            </w:tcBorders>
            <w:shd w:val="clear" w:color="auto" w:fill="auto"/>
            <w:noWrap/>
            <w:vAlign w:val="bottom"/>
            <w:hideMark/>
          </w:tcPr>
          <w:p w14:paraId="23A82899"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450" w:type="dxa"/>
            <w:gridSpan w:val="2"/>
            <w:tcBorders>
              <w:top w:val="nil"/>
              <w:left w:val="nil"/>
              <w:bottom w:val="nil"/>
              <w:right w:val="nil"/>
            </w:tcBorders>
            <w:shd w:val="clear" w:color="auto" w:fill="auto"/>
            <w:noWrap/>
            <w:vAlign w:val="bottom"/>
            <w:hideMark/>
          </w:tcPr>
          <w:p w14:paraId="052A496E"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DisAgree(%)</w:t>
            </w:r>
          </w:p>
        </w:tc>
      </w:tr>
      <w:tr w:rsidR="004C5136" w:rsidRPr="004C5136" w14:paraId="6A1F5D4E" w14:textId="77777777" w:rsidTr="00007165">
        <w:trPr>
          <w:trHeight w:val="288"/>
        </w:trPr>
        <w:tc>
          <w:tcPr>
            <w:tcW w:w="4384" w:type="dxa"/>
            <w:tcBorders>
              <w:top w:val="nil"/>
              <w:left w:val="nil"/>
              <w:bottom w:val="nil"/>
              <w:right w:val="nil"/>
            </w:tcBorders>
            <w:shd w:val="clear" w:color="auto" w:fill="auto"/>
            <w:noWrap/>
            <w:vAlign w:val="bottom"/>
            <w:hideMark/>
          </w:tcPr>
          <w:p w14:paraId="08428D6C"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
        </w:tc>
        <w:tc>
          <w:tcPr>
            <w:tcW w:w="1145" w:type="dxa"/>
            <w:gridSpan w:val="2"/>
            <w:tcBorders>
              <w:top w:val="nil"/>
              <w:left w:val="nil"/>
              <w:bottom w:val="nil"/>
              <w:right w:val="nil"/>
            </w:tcBorders>
            <w:shd w:val="clear" w:color="auto" w:fill="auto"/>
            <w:noWrap/>
            <w:vAlign w:val="bottom"/>
            <w:hideMark/>
          </w:tcPr>
          <w:p w14:paraId="7C38187C" w14:textId="77777777" w:rsidR="00007165" w:rsidRPr="004C5136" w:rsidRDefault="00007165" w:rsidP="00902589">
            <w:pPr>
              <w:spacing w:after="0" w:line="240" w:lineRule="auto"/>
              <w:rPr>
                <w:rFonts w:ascii="Times New Roman" w:eastAsia="Times New Roman" w:hAnsi="Times New Roman" w:cs="Times New Roman"/>
                <w:kern w:val="0"/>
                <w:sz w:val="20"/>
                <w:szCs w:val="20"/>
                <w14:ligatures w14:val="none"/>
              </w:rPr>
            </w:pPr>
          </w:p>
        </w:tc>
        <w:tc>
          <w:tcPr>
            <w:tcW w:w="1173" w:type="dxa"/>
            <w:gridSpan w:val="2"/>
            <w:tcBorders>
              <w:top w:val="nil"/>
              <w:left w:val="nil"/>
              <w:bottom w:val="nil"/>
              <w:right w:val="nil"/>
            </w:tcBorders>
            <w:shd w:val="clear" w:color="auto" w:fill="auto"/>
            <w:noWrap/>
            <w:vAlign w:val="bottom"/>
            <w:hideMark/>
          </w:tcPr>
          <w:p w14:paraId="0F104C5A" w14:textId="77777777" w:rsidR="00007165" w:rsidRPr="004C5136" w:rsidRDefault="00007165" w:rsidP="00902589">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450" w:type="dxa"/>
            <w:gridSpan w:val="2"/>
            <w:tcBorders>
              <w:top w:val="nil"/>
              <w:left w:val="nil"/>
              <w:bottom w:val="nil"/>
              <w:right w:val="nil"/>
            </w:tcBorders>
            <w:shd w:val="clear" w:color="auto" w:fill="auto"/>
            <w:noWrap/>
            <w:vAlign w:val="bottom"/>
            <w:hideMark/>
          </w:tcPr>
          <w:p w14:paraId="7F4DE38C" w14:textId="77777777" w:rsidR="00007165" w:rsidRPr="004C5136" w:rsidRDefault="00007165" w:rsidP="00902589">
            <w:pPr>
              <w:spacing w:after="0" w:line="240" w:lineRule="auto"/>
              <w:rPr>
                <w:rFonts w:ascii="Times New Roman" w:eastAsia="Times New Roman" w:hAnsi="Times New Roman" w:cs="Times New Roman"/>
                <w:kern w:val="0"/>
                <w14:ligatures w14:val="none"/>
              </w:rPr>
            </w:pPr>
          </w:p>
        </w:tc>
      </w:tr>
      <w:tr w:rsidR="004C5136" w:rsidRPr="004C5136" w14:paraId="2438E22A"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4EB99E6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1.Children conceived through egg donation have the right to know about their genetic origin</w:t>
            </w:r>
          </w:p>
        </w:tc>
        <w:tc>
          <w:tcPr>
            <w:tcW w:w="1078" w:type="dxa"/>
            <w:gridSpan w:val="2"/>
            <w:tcBorders>
              <w:top w:val="nil"/>
              <w:left w:val="nil"/>
              <w:bottom w:val="nil"/>
              <w:right w:val="nil"/>
            </w:tcBorders>
            <w:shd w:val="clear" w:color="auto" w:fill="auto"/>
            <w:noWrap/>
            <w:vAlign w:val="bottom"/>
            <w:hideMark/>
          </w:tcPr>
          <w:p w14:paraId="41FFE09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128(34.4)</w:t>
            </w:r>
          </w:p>
        </w:tc>
        <w:tc>
          <w:tcPr>
            <w:tcW w:w="1078" w:type="dxa"/>
            <w:tcBorders>
              <w:top w:val="nil"/>
              <w:left w:val="nil"/>
              <w:bottom w:val="nil"/>
              <w:right w:val="nil"/>
            </w:tcBorders>
            <w:shd w:val="clear" w:color="auto" w:fill="auto"/>
            <w:noWrap/>
            <w:vAlign w:val="bottom"/>
            <w:hideMark/>
          </w:tcPr>
          <w:p w14:paraId="1057D9A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126(33.9)</w:t>
            </w:r>
          </w:p>
        </w:tc>
        <w:tc>
          <w:tcPr>
            <w:tcW w:w="1078" w:type="dxa"/>
            <w:tcBorders>
              <w:top w:val="nil"/>
              <w:left w:val="nil"/>
              <w:bottom w:val="nil"/>
              <w:right w:val="nil"/>
            </w:tcBorders>
            <w:shd w:val="clear" w:color="auto" w:fill="auto"/>
            <w:noWrap/>
            <w:vAlign w:val="bottom"/>
            <w:hideMark/>
          </w:tcPr>
          <w:p w14:paraId="1545722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r>
      <w:tr w:rsidR="004C5136" w:rsidRPr="004C5136" w14:paraId="0DC69716"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35492E3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2.Parents should be honest with their children with regards to their genetic origin.</w:t>
            </w:r>
          </w:p>
        </w:tc>
        <w:tc>
          <w:tcPr>
            <w:tcW w:w="1078" w:type="dxa"/>
            <w:gridSpan w:val="2"/>
            <w:tcBorders>
              <w:top w:val="nil"/>
              <w:left w:val="nil"/>
              <w:bottom w:val="nil"/>
              <w:right w:val="nil"/>
            </w:tcBorders>
            <w:shd w:val="clear" w:color="auto" w:fill="auto"/>
            <w:noWrap/>
            <w:vAlign w:val="bottom"/>
            <w:hideMark/>
          </w:tcPr>
          <w:p w14:paraId="537FB0D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161(43.3)</w:t>
            </w:r>
          </w:p>
        </w:tc>
        <w:tc>
          <w:tcPr>
            <w:tcW w:w="1078" w:type="dxa"/>
            <w:tcBorders>
              <w:top w:val="nil"/>
              <w:left w:val="nil"/>
              <w:bottom w:val="nil"/>
              <w:right w:val="nil"/>
            </w:tcBorders>
            <w:shd w:val="clear" w:color="auto" w:fill="auto"/>
            <w:noWrap/>
            <w:vAlign w:val="bottom"/>
            <w:hideMark/>
          </w:tcPr>
          <w:p w14:paraId="64B07B1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136(36.6)</w:t>
            </w:r>
          </w:p>
        </w:tc>
        <w:tc>
          <w:tcPr>
            <w:tcW w:w="1078" w:type="dxa"/>
            <w:tcBorders>
              <w:top w:val="nil"/>
              <w:left w:val="nil"/>
              <w:bottom w:val="nil"/>
              <w:right w:val="nil"/>
            </w:tcBorders>
            <w:shd w:val="clear" w:color="auto" w:fill="auto"/>
            <w:noWrap/>
            <w:vAlign w:val="bottom"/>
            <w:hideMark/>
          </w:tcPr>
          <w:p w14:paraId="616F817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75(20.1)</w:t>
            </w:r>
          </w:p>
        </w:tc>
      </w:tr>
      <w:tr w:rsidR="004C5136" w:rsidRPr="004C5136" w14:paraId="45FD44EA" w14:textId="77777777" w:rsidTr="00007165">
        <w:trPr>
          <w:gridAfter w:val="1"/>
          <w:wAfter w:w="372" w:type="dxa"/>
          <w:trHeight w:val="828"/>
        </w:trPr>
        <w:tc>
          <w:tcPr>
            <w:tcW w:w="4546" w:type="dxa"/>
            <w:gridSpan w:val="2"/>
            <w:tcBorders>
              <w:top w:val="nil"/>
              <w:left w:val="nil"/>
              <w:bottom w:val="nil"/>
              <w:right w:val="nil"/>
            </w:tcBorders>
            <w:shd w:val="clear" w:color="auto" w:fill="auto"/>
            <w:vAlign w:val="center"/>
            <w:hideMark/>
          </w:tcPr>
          <w:p w14:paraId="169EED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3.It is in the best interest of the child that he or she should never be informed of his or her genetic origin.</w:t>
            </w:r>
          </w:p>
        </w:tc>
        <w:tc>
          <w:tcPr>
            <w:tcW w:w="1078" w:type="dxa"/>
            <w:gridSpan w:val="2"/>
            <w:tcBorders>
              <w:top w:val="nil"/>
              <w:left w:val="nil"/>
              <w:bottom w:val="nil"/>
              <w:right w:val="nil"/>
            </w:tcBorders>
            <w:shd w:val="clear" w:color="auto" w:fill="auto"/>
            <w:noWrap/>
            <w:vAlign w:val="bottom"/>
            <w:hideMark/>
          </w:tcPr>
          <w:p w14:paraId="69FE9EE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c>
          <w:tcPr>
            <w:tcW w:w="1078" w:type="dxa"/>
            <w:tcBorders>
              <w:top w:val="nil"/>
              <w:left w:val="nil"/>
              <w:bottom w:val="nil"/>
              <w:right w:val="nil"/>
            </w:tcBorders>
            <w:shd w:val="clear" w:color="auto" w:fill="auto"/>
            <w:noWrap/>
            <w:vAlign w:val="bottom"/>
            <w:hideMark/>
          </w:tcPr>
          <w:p w14:paraId="682415C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127(34.1)</w:t>
            </w:r>
          </w:p>
        </w:tc>
        <w:tc>
          <w:tcPr>
            <w:tcW w:w="1078" w:type="dxa"/>
            <w:tcBorders>
              <w:top w:val="nil"/>
              <w:left w:val="nil"/>
              <w:bottom w:val="nil"/>
              <w:right w:val="nil"/>
            </w:tcBorders>
            <w:shd w:val="clear" w:color="auto" w:fill="auto"/>
            <w:noWrap/>
            <w:vAlign w:val="bottom"/>
            <w:hideMark/>
          </w:tcPr>
          <w:p w14:paraId="4B6392A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127(34.1)</w:t>
            </w:r>
          </w:p>
        </w:tc>
      </w:tr>
      <w:tr w:rsidR="004C5136" w:rsidRPr="004C5136" w14:paraId="0533F033"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2049ACB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4.As an adult, the child should be able to find out the identity of the oocyte donor.</w:t>
            </w:r>
          </w:p>
        </w:tc>
        <w:tc>
          <w:tcPr>
            <w:tcW w:w="1078" w:type="dxa"/>
            <w:gridSpan w:val="2"/>
            <w:tcBorders>
              <w:top w:val="nil"/>
              <w:left w:val="nil"/>
              <w:bottom w:val="nil"/>
              <w:right w:val="nil"/>
            </w:tcBorders>
            <w:shd w:val="clear" w:color="auto" w:fill="auto"/>
            <w:noWrap/>
            <w:vAlign w:val="bottom"/>
            <w:hideMark/>
          </w:tcPr>
          <w:p w14:paraId="4573849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107(28.8)</w:t>
            </w:r>
          </w:p>
        </w:tc>
        <w:tc>
          <w:tcPr>
            <w:tcW w:w="1078" w:type="dxa"/>
            <w:tcBorders>
              <w:top w:val="nil"/>
              <w:left w:val="nil"/>
              <w:bottom w:val="nil"/>
              <w:right w:val="nil"/>
            </w:tcBorders>
            <w:shd w:val="clear" w:color="auto" w:fill="auto"/>
            <w:noWrap/>
            <w:vAlign w:val="bottom"/>
            <w:hideMark/>
          </w:tcPr>
          <w:p w14:paraId="7BB200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146(39.2)</w:t>
            </w:r>
          </w:p>
        </w:tc>
        <w:tc>
          <w:tcPr>
            <w:tcW w:w="1078" w:type="dxa"/>
            <w:tcBorders>
              <w:top w:val="nil"/>
              <w:left w:val="nil"/>
              <w:bottom w:val="nil"/>
              <w:right w:val="nil"/>
            </w:tcBorders>
            <w:shd w:val="clear" w:color="auto" w:fill="auto"/>
            <w:noWrap/>
            <w:vAlign w:val="bottom"/>
            <w:hideMark/>
          </w:tcPr>
          <w:p w14:paraId="76B7D359"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119(32.0)</w:t>
            </w:r>
          </w:p>
        </w:tc>
      </w:tr>
      <w:tr w:rsidR="004C5136" w:rsidRPr="004C5136" w14:paraId="28557ABB" w14:textId="77777777" w:rsidTr="00007165">
        <w:trPr>
          <w:gridAfter w:val="1"/>
          <w:wAfter w:w="372" w:type="dxa"/>
          <w:trHeight w:val="828"/>
        </w:trPr>
        <w:tc>
          <w:tcPr>
            <w:tcW w:w="4546" w:type="dxa"/>
            <w:gridSpan w:val="2"/>
            <w:tcBorders>
              <w:top w:val="nil"/>
              <w:left w:val="nil"/>
              <w:bottom w:val="nil"/>
              <w:right w:val="nil"/>
            </w:tcBorders>
            <w:shd w:val="clear" w:color="auto" w:fill="auto"/>
            <w:vAlign w:val="center"/>
            <w:hideMark/>
          </w:tcPr>
          <w:p w14:paraId="3492998A" w14:textId="53A3A32B"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5.The child</w:t>
            </w:r>
            <w:del w:id="55" w:author="ASUS" w:date="2025-04-26T21:33:00Z">
              <w:r w:rsidRPr="004C5136" w:rsidDel="00880C9E">
                <w:rPr>
                  <w:rFonts w:ascii="Times New Roman" w:eastAsia="Times New Roman" w:hAnsi="Times New Roman" w:cs="Times New Roman"/>
                  <w:kern w:val="0"/>
                  <w14:ligatures w14:val="none"/>
                </w:rPr>
                <w:delText>'</w:delText>
              </w:r>
            </w:del>
            <w:ins w:id="56" w:author="ASUS" w:date="2025-04-26T21:33:00Z">
              <w:r w:rsidR="00880C9E">
                <w:rPr>
                  <w:rFonts w:ascii="Times New Roman" w:eastAsia="Times New Roman" w:hAnsi="Times New Roman" w:cs="Times New Roman"/>
                  <w:kern w:val="0"/>
                  <w14:ligatures w14:val="none"/>
                </w:rPr>
                <w:t>’</w:t>
              </w:r>
            </w:ins>
            <w:r w:rsidRPr="004C5136">
              <w:rPr>
                <w:rFonts w:ascii="Times New Roman" w:eastAsia="Times New Roman" w:hAnsi="Times New Roman" w:cs="Times New Roman"/>
                <w:kern w:val="0"/>
                <w14:ligatures w14:val="none"/>
              </w:rPr>
              <w:t>s relationship with his or her parents could be damaged if he or she learns of his or her genetic origin.</w:t>
            </w:r>
          </w:p>
        </w:tc>
        <w:tc>
          <w:tcPr>
            <w:tcW w:w="1078" w:type="dxa"/>
            <w:gridSpan w:val="2"/>
            <w:tcBorders>
              <w:top w:val="nil"/>
              <w:left w:val="nil"/>
              <w:bottom w:val="nil"/>
              <w:right w:val="nil"/>
            </w:tcBorders>
            <w:shd w:val="clear" w:color="auto" w:fill="auto"/>
            <w:noWrap/>
            <w:vAlign w:val="bottom"/>
            <w:hideMark/>
          </w:tcPr>
          <w:p w14:paraId="771901C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130(35.0)</w:t>
            </w:r>
          </w:p>
        </w:tc>
        <w:tc>
          <w:tcPr>
            <w:tcW w:w="1078" w:type="dxa"/>
            <w:tcBorders>
              <w:top w:val="nil"/>
              <w:left w:val="nil"/>
              <w:bottom w:val="nil"/>
              <w:right w:val="nil"/>
            </w:tcBorders>
            <w:shd w:val="clear" w:color="auto" w:fill="auto"/>
            <w:noWrap/>
            <w:vAlign w:val="bottom"/>
            <w:hideMark/>
          </w:tcPr>
          <w:p w14:paraId="1565DD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c>
          <w:tcPr>
            <w:tcW w:w="1078" w:type="dxa"/>
            <w:tcBorders>
              <w:top w:val="nil"/>
              <w:left w:val="nil"/>
              <w:bottom w:val="nil"/>
              <w:right w:val="nil"/>
            </w:tcBorders>
            <w:shd w:val="clear" w:color="auto" w:fill="auto"/>
            <w:noWrap/>
            <w:vAlign w:val="bottom"/>
            <w:hideMark/>
          </w:tcPr>
          <w:p w14:paraId="7FDEFB2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124(33.3)</w:t>
            </w:r>
          </w:p>
        </w:tc>
      </w:tr>
      <w:tr w:rsidR="004C5136" w:rsidRPr="004C5136" w14:paraId="18027F16" w14:textId="77777777" w:rsidTr="00007165">
        <w:trPr>
          <w:gridAfter w:val="1"/>
          <w:wAfter w:w="372" w:type="dxa"/>
          <w:trHeight w:val="552"/>
        </w:trPr>
        <w:tc>
          <w:tcPr>
            <w:tcW w:w="4546" w:type="dxa"/>
            <w:gridSpan w:val="2"/>
            <w:tcBorders>
              <w:top w:val="nil"/>
              <w:left w:val="nil"/>
              <w:bottom w:val="single" w:sz="4" w:space="0" w:color="auto"/>
              <w:right w:val="nil"/>
            </w:tcBorders>
            <w:shd w:val="clear" w:color="auto" w:fill="auto"/>
            <w:vAlign w:val="center"/>
            <w:hideMark/>
          </w:tcPr>
          <w:p w14:paraId="72522C13" w14:textId="3908AF0B"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6. The parent should decide whether or not they want </w:t>
            </w:r>
            <w:r w:rsidR="00EA2D42" w:rsidRPr="004C5136">
              <w:rPr>
                <w:rFonts w:ascii="Times New Roman" w:eastAsia="Times New Roman" w:hAnsi="Times New Roman" w:cs="Times New Roman"/>
                <w:kern w:val="0"/>
                <w14:ligatures w14:val="none"/>
              </w:rPr>
              <w:t>t</w:t>
            </w:r>
            <w:r w:rsidRPr="004C5136">
              <w:rPr>
                <w:rFonts w:ascii="Times New Roman" w:eastAsia="Times New Roman" w:hAnsi="Times New Roman" w:cs="Times New Roman"/>
                <w:kern w:val="0"/>
                <w14:ligatures w14:val="none"/>
              </w:rPr>
              <w:t>o tell their child of his or her origin.</w:t>
            </w:r>
          </w:p>
        </w:tc>
        <w:tc>
          <w:tcPr>
            <w:tcW w:w="1078" w:type="dxa"/>
            <w:gridSpan w:val="2"/>
            <w:tcBorders>
              <w:top w:val="nil"/>
              <w:left w:val="nil"/>
              <w:bottom w:val="single" w:sz="4" w:space="0" w:color="auto"/>
              <w:right w:val="nil"/>
            </w:tcBorders>
            <w:shd w:val="clear" w:color="auto" w:fill="auto"/>
            <w:noWrap/>
            <w:vAlign w:val="bottom"/>
            <w:hideMark/>
          </w:tcPr>
          <w:p w14:paraId="5571D46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203(54.6)</w:t>
            </w:r>
          </w:p>
        </w:tc>
        <w:tc>
          <w:tcPr>
            <w:tcW w:w="1078" w:type="dxa"/>
            <w:tcBorders>
              <w:top w:val="nil"/>
              <w:left w:val="nil"/>
              <w:bottom w:val="single" w:sz="4" w:space="0" w:color="auto"/>
              <w:right w:val="nil"/>
            </w:tcBorders>
            <w:shd w:val="clear" w:color="auto" w:fill="auto"/>
            <w:noWrap/>
            <w:vAlign w:val="bottom"/>
            <w:hideMark/>
          </w:tcPr>
          <w:p w14:paraId="0AEF5FC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90(24.2)</w:t>
            </w:r>
          </w:p>
        </w:tc>
        <w:tc>
          <w:tcPr>
            <w:tcW w:w="1078" w:type="dxa"/>
            <w:tcBorders>
              <w:top w:val="nil"/>
              <w:left w:val="nil"/>
              <w:bottom w:val="single" w:sz="4" w:space="0" w:color="auto"/>
              <w:right w:val="nil"/>
            </w:tcBorders>
            <w:shd w:val="clear" w:color="auto" w:fill="auto"/>
            <w:noWrap/>
            <w:vAlign w:val="bottom"/>
            <w:hideMark/>
          </w:tcPr>
          <w:p w14:paraId="1C3AD4C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79(21.2)</w:t>
            </w:r>
          </w:p>
        </w:tc>
      </w:tr>
    </w:tbl>
    <w:p w14:paraId="453B90AB" w14:textId="77777777" w:rsidR="00B4152B" w:rsidRPr="004C5136" w:rsidRDefault="00B4152B">
      <w:pPr>
        <w:rPr>
          <w:rFonts w:ascii="Times New Roman" w:hAnsi="Times New Roman" w:cs="Times New Roman"/>
        </w:rPr>
      </w:pPr>
    </w:p>
    <w:p w14:paraId="301BF297" w14:textId="29370BDC" w:rsidR="00477DA1" w:rsidRPr="004C5136" w:rsidRDefault="00477DA1">
      <w:pPr>
        <w:rPr>
          <w:rFonts w:ascii="Times New Roman" w:hAnsi="Times New Roman" w:cs="Times New Roman"/>
        </w:rPr>
      </w:pPr>
      <w:r w:rsidRPr="004C5136">
        <w:rPr>
          <w:rFonts w:ascii="Times New Roman" w:hAnsi="Times New Roman" w:cs="Times New Roman"/>
        </w:rPr>
        <w:t>Discussion</w:t>
      </w:r>
    </w:p>
    <w:p w14:paraId="605E4033" w14:textId="56733129" w:rsidR="001E3955" w:rsidRPr="00880C9E" w:rsidRDefault="00F75D63" w:rsidP="009A15CF">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This study</w:t>
      </w:r>
      <w:r w:rsidR="008D0788" w:rsidRPr="004C5136">
        <w:rPr>
          <w:rFonts w:ascii="Times New Roman" w:hAnsi="Times New Roman" w:cs="Times New Roman"/>
          <w:sz w:val="24"/>
          <w:szCs w:val="24"/>
        </w:rPr>
        <w:t xml:space="preserve"> has determined the attitude of undergraduate</w:t>
      </w:r>
      <w:r w:rsidR="00AD1845" w:rsidRPr="004C5136">
        <w:rPr>
          <w:rFonts w:ascii="Times New Roman" w:hAnsi="Times New Roman" w:cs="Times New Roman"/>
          <w:sz w:val="24"/>
          <w:szCs w:val="24"/>
        </w:rPr>
        <w:t xml:space="preserve"> female</w:t>
      </w:r>
      <w:r w:rsidR="008D0788" w:rsidRPr="004C5136">
        <w:rPr>
          <w:rFonts w:ascii="Times New Roman" w:hAnsi="Times New Roman" w:cs="Times New Roman"/>
          <w:sz w:val="24"/>
          <w:szCs w:val="24"/>
        </w:rPr>
        <w:t xml:space="preserve"> students</w:t>
      </w:r>
      <w:r w:rsidR="00AD1845" w:rsidRPr="004C5136">
        <w:rPr>
          <w:rFonts w:ascii="Times New Roman" w:hAnsi="Times New Roman" w:cs="Times New Roman"/>
          <w:sz w:val="24"/>
          <w:szCs w:val="24"/>
        </w:rPr>
        <w:t xml:space="preserve"> of a public tertiary institution </w:t>
      </w:r>
      <w:r w:rsidR="008D0788" w:rsidRPr="004C5136">
        <w:rPr>
          <w:rFonts w:ascii="Times New Roman" w:hAnsi="Times New Roman" w:cs="Times New Roman"/>
          <w:sz w:val="24"/>
          <w:szCs w:val="24"/>
        </w:rPr>
        <w:t xml:space="preserve">to oocyte donation. </w:t>
      </w:r>
      <w:r w:rsidR="00F30782" w:rsidRPr="004C5136">
        <w:rPr>
          <w:rFonts w:ascii="Times New Roman" w:hAnsi="Times New Roman" w:cs="Times New Roman"/>
          <w:sz w:val="24"/>
          <w:szCs w:val="24"/>
        </w:rPr>
        <w:t>Finding from this present study indicate that well above half of the respondents have a positive attitude towards infertile couples using donate</w:t>
      </w:r>
      <w:r w:rsidR="002F59DB" w:rsidRPr="004C5136">
        <w:rPr>
          <w:rFonts w:ascii="Times New Roman" w:hAnsi="Times New Roman" w:cs="Times New Roman"/>
          <w:sz w:val="24"/>
          <w:szCs w:val="24"/>
        </w:rPr>
        <w:t>d</w:t>
      </w:r>
      <w:r w:rsidR="00F30782" w:rsidRPr="004C5136">
        <w:rPr>
          <w:rFonts w:ascii="Times New Roman" w:hAnsi="Times New Roman" w:cs="Times New Roman"/>
          <w:sz w:val="24"/>
          <w:szCs w:val="24"/>
        </w:rPr>
        <w:t xml:space="preserve"> eggs.</w:t>
      </w:r>
      <w:r w:rsidR="006F2BF7" w:rsidRPr="004C5136">
        <w:rPr>
          <w:rFonts w:ascii="Times New Roman" w:hAnsi="Times New Roman" w:cs="Times New Roman"/>
          <w:sz w:val="24"/>
          <w:szCs w:val="24"/>
        </w:rPr>
        <w:t xml:space="preserve"> This suggests that most respondents recognize the value of oocyte donation in helping individuals and couples build their families. </w:t>
      </w:r>
      <w:r w:rsidR="007F1FBA" w:rsidRPr="004C5136">
        <w:rPr>
          <w:rFonts w:ascii="Times New Roman" w:hAnsi="Times New Roman" w:cs="Times New Roman"/>
          <w:sz w:val="24"/>
          <w:szCs w:val="24"/>
        </w:rPr>
        <w:t xml:space="preserve"> </w:t>
      </w:r>
      <w:r w:rsidR="001E3955" w:rsidRPr="004C5136">
        <w:rPr>
          <w:rFonts w:ascii="Times New Roman" w:hAnsi="Times New Roman" w:cs="Times New Roman"/>
          <w:sz w:val="24"/>
          <w:szCs w:val="24"/>
        </w:rPr>
        <w:t>A similar result was obtained from a study done in Ibadan, which revealed that 80% of students have a positive attitude to oocyte donation.</w:t>
      </w:r>
      <w:sdt>
        <w:sdtPr>
          <w:rPr>
            <w:rFonts w:ascii="Times New Roman" w:hAnsi="Times New Roman" w:cs="Times New Roman"/>
            <w:sz w:val="24"/>
            <w:szCs w:val="24"/>
          </w:rPr>
          <w:tag w:val="MENDELEY_CITATION_v3_eyJjaXRhdGlvbklEIjoiTUVOREVMRVlfQ0lUQVRJT05fZDg3OTAwY2UtZDA4Yy00NTQyLTk4ZmYtZTQzYjE1YjE2Yj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
          <w:id w:val="-1952691444"/>
          <w:placeholder>
            <w:docPart w:val="3EAFC503E9C44B3CBAA85F0195E4F2D8"/>
          </w:placeholder>
        </w:sdtPr>
        <w:sdtEndPr/>
        <w:sdtContent>
          <w:r w:rsidR="00602956" w:rsidRPr="004C5136">
            <w:rPr>
              <w:rFonts w:ascii="Times New Roman" w:hAnsi="Times New Roman" w:cs="Times New Roman"/>
              <w:sz w:val="24"/>
              <w:szCs w:val="24"/>
            </w:rPr>
            <w:t>(9)</w:t>
          </w:r>
        </w:sdtContent>
      </w:sdt>
      <w:r w:rsidR="001E3955" w:rsidRPr="004C5136">
        <w:rPr>
          <w:rFonts w:ascii="Times New Roman" w:hAnsi="Times New Roman" w:cs="Times New Roman"/>
          <w:sz w:val="24"/>
          <w:szCs w:val="24"/>
          <w:vertAlign w:val="superscript"/>
        </w:rPr>
        <w:t xml:space="preserve"> </w:t>
      </w:r>
      <w:ins w:id="57" w:author="ASUS" w:date="2025-04-26T21:33:00Z">
        <w:r w:rsidR="00880C9E">
          <w:rPr>
            <w:rFonts w:ascii="Times New Roman" w:hAnsi="Times New Roman" w:cs="Times New Roman"/>
            <w:sz w:val="24"/>
            <w:szCs w:val="24"/>
          </w:rPr>
          <w:t>Please remember that, discussion is not just re</w:t>
        </w:r>
      </w:ins>
      <w:ins w:id="58" w:author="ASUS" w:date="2025-04-26T21:34:00Z">
        <w:r w:rsidR="00880C9E">
          <w:rPr>
            <w:rFonts w:ascii="Times New Roman" w:hAnsi="Times New Roman" w:cs="Times New Roman"/>
            <w:sz w:val="24"/>
            <w:szCs w:val="24"/>
          </w:rPr>
          <w:t xml:space="preserve">writing </w:t>
        </w:r>
      </w:ins>
      <w:ins w:id="59" w:author="ASUS" w:date="2025-04-26T21:33:00Z">
        <w:r w:rsidR="00880C9E">
          <w:rPr>
            <w:rFonts w:ascii="Times New Roman" w:hAnsi="Times New Roman" w:cs="Times New Roman"/>
            <w:sz w:val="24"/>
            <w:szCs w:val="24"/>
          </w:rPr>
          <w:t xml:space="preserve">of your results and compare with previous findings. It is about </w:t>
        </w:r>
      </w:ins>
      <w:ins w:id="60" w:author="ASUS" w:date="2025-04-26T21:34:00Z">
        <w:r w:rsidR="00880C9E">
          <w:rPr>
            <w:rFonts w:ascii="Times New Roman" w:hAnsi="Times New Roman" w:cs="Times New Roman"/>
            <w:sz w:val="24"/>
            <w:szCs w:val="24"/>
          </w:rPr>
          <w:t>to answer why this happen.</w:t>
        </w:r>
      </w:ins>
    </w:p>
    <w:p w14:paraId="7CD41E8E" w14:textId="57432D0F" w:rsidR="001E3955" w:rsidRPr="004C5136" w:rsidRDefault="001E3955"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 This finding is also in keeping with some studies, which showed that the majority of the respondents had a positive attitude towards oocyte donation,</w:t>
      </w:r>
      <w:sdt>
        <w:sdtPr>
          <w:rPr>
            <w:rFonts w:ascii="Times New Roman" w:hAnsi="Times New Roman" w:cs="Times New Roman"/>
            <w:sz w:val="24"/>
            <w:szCs w:val="24"/>
          </w:rPr>
          <w:tag w:val="MENDELEY_CITATION_v3_eyJjaXRhdGlvbklEIjoiTUVOREVMRVlfQ0lUQVRJT05fMzBhODNkYWQtNzVhNS00NTgzLTk0ZTEtYzg0ODBmNjUzNWFl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09204134"/>
          <w:placeholder>
            <w:docPart w:val="3EAFC503E9C44B3CBAA85F0195E4F2D8"/>
          </w:placeholder>
        </w:sdtPr>
        <w:sdtEndPr/>
        <w:sdtContent>
          <w:r w:rsidR="00602956" w:rsidRPr="004C5136">
            <w:rPr>
              <w:rFonts w:ascii="Times New Roman" w:hAnsi="Times New Roman" w:cs="Times New Roman"/>
              <w:sz w:val="24"/>
              <w:szCs w:val="24"/>
            </w:rPr>
            <w:t>(10)</w:t>
          </w:r>
        </w:sdtContent>
      </w:sdt>
      <w:sdt>
        <w:sdtPr>
          <w:rPr>
            <w:rFonts w:ascii="Times New Roman" w:hAnsi="Times New Roman" w:cs="Times New Roman"/>
            <w:sz w:val="24"/>
            <w:szCs w:val="24"/>
          </w:rPr>
          <w:tag w:val="MENDELEY_CITATION_v3_eyJjaXRhdGlvbklEIjoiTUVOREVMRVlfQ0lUQVRJT05fM2ExNzMyYWYtMjgwNy00YTM5LTkxY2ItNDY0OWIyYzdlMTAyIiwicHJvcGVydGllcyI6eyJub3RlSW5kZXgiOjB9LCJpc0VkaXRlZCI6ZmFsc2UsIm1hbnVhbE92ZXJyaWRlIjp7ImlzTWFudWFsbHlPdmVycmlkZGVuIjpmYWxzZSwiY2l0ZXByb2NUZXh0IjoiKDExLDEy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"/>
          <w:id w:val="-357666065"/>
          <w:placeholder>
            <w:docPart w:val="DefaultPlaceholder_-1854013440"/>
          </w:placeholder>
        </w:sdtPr>
        <w:sdtEndPr/>
        <w:sdtContent>
          <w:r w:rsidR="00602956" w:rsidRPr="004C5136">
            <w:rPr>
              <w:rFonts w:ascii="Times New Roman" w:hAnsi="Times New Roman" w:cs="Times New Roman"/>
              <w:sz w:val="24"/>
              <w:szCs w:val="24"/>
            </w:rPr>
            <w:t>(11,12)</w:t>
          </w:r>
        </w:sdtContent>
      </w:sdt>
      <w:r w:rsidRPr="004C5136">
        <w:rPr>
          <w:rFonts w:ascii="Times New Roman" w:hAnsi="Times New Roman" w:cs="Times New Roman"/>
          <w:sz w:val="24"/>
          <w:szCs w:val="24"/>
        </w:rPr>
        <w:t xml:space="preserve">The observed similarity may be due to similarities in the respondents who were undergraduates in </w:t>
      </w:r>
      <w:r w:rsidR="000467F7" w:rsidRPr="004C5136">
        <w:rPr>
          <w:rFonts w:ascii="Times New Roman" w:hAnsi="Times New Roman" w:cs="Times New Roman"/>
          <w:sz w:val="24"/>
          <w:szCs w:val="24"/>
        </w:rPr>
        <w:t>most of</w:t>
      </w:r>
      <w:r w:rsidRPr="004C5136">
        <w:rPr>
          <w:rFonts w:ascii="Times New Roman" w:hAnsi="Times New Roman" w:cs="Times New Roman"/>
          <w:sz w:val="24"/>
          <w:szCs w:val="24"/>
        </w:rPr>
        <w:t xml:space="preserve"> these studies.</w:t>
      </w:r>
      <w:r w:rsidR="00316CC2" w:rsidRPr="004C5136">
        <w:rPr>
          <w:rFonts w:ascii="Times New Roman" w:hAnsi="Times New Roman" w:cs="Times New Roman"/>
          <w:sz w:val="24"/>
          <w:szCs w:val="24"/>
        </w:rPr>
        <w:t xml:space="preserve"> Results obtained from the current study differs from that of</w:t>
      </w:r>
      <w:r w:rsidR="009A15CF" w:rsidRPr="004C5136">
        <w:rPr>
          <w:rFonts w:ascii="Times New Roman" w:hAnsi="Times New Roman" w:cs="Times New Roman"/>
          <w:sz w:val="24"/>
          <w:szCs w:val="24"/>
        </w:rPr>
        <w:t xml:space="preserve"> some </w:t>
      </w:r>
      <w:r w:rsidR="00316CC2" w:rsidRPr="004C5136">
        <w:rPr>
          <w:rFonts w:ascii="Times New Roman" w:hAnsi="Times New Roman" w:cs="Times New Roman"/>
          <w:sz w:val="24"/>
          <w:szCs w:val="24"/>
        </w:rPr>
        <w:t>stud</w:t>
      </w:r>
      <w:r w:rsidR="009A15CF" w:rsidRPr="004C5136">
        <w:rPr>
          <w:rFonts w:ascii="Times New Roman" w:hAnsi="Times New Roman" w:cs="Times New Roman"/>
          <w:sz w:val="24"/>
          <w:szCs w:val="24"/>
        </w:rPr>
        <w:t>ies</w:t>
      </w:r>
      <w:r w:rsidR="00316CC2" w:rsidRPr="004C5136">
        <w:rPr>
          <w:rFonts w:ascii="Times New Roman" w:hAnsi="Times New Roman" w:cs="Times New Roman"/>
          <w:sz w:val="24"/>
          <w:szCs w:val="24"/>
        </w:rPr>
        <w:t>, where most of the respondents had a negative attitude towards oocyte donation.</w:t>
      </w:r>
      <w:r w:rsidR="000467F7" w:rsidRPr="004C5136">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"/>
          <w:id w:val="1916195910"/>
          <w:placeholder>
            <w:docPart w:val="5EDA05A62E0B45AE828B471C084641AB"/>
          </w:placeholder>
        </w:sdtPr>
        <w:sdtEndPr/>
        <w:sdtContent>
          <w:r w:rsidR="00602956" w:rsidRPr="004C5136">
            <w:rPr>
              <w:rFonts w:ascii="Times New Roman" w:hAnsi="Times New Roman" w:cs="Times New Roman"/>
              <w:sz w:val="24"/>
              <w:szCs w:val="24"/>
            </w:rPr>
            <w:t>(13)</w:t>
          </w:r>
        </w:sdtContent>
      </w:sdt>
      <w:sdt>
        <w:sdtPr>
          <w:rPr>
            <w:rFonts w:ascii="Times New Roman" w:hAnsi="Times New Roman" w:cs="Times New Roman"/>
            <w:sz w:val="24"/>
            <w:szCs w:val="24"/>
          </w:rPr>
          <w:tag w:val="MENDELEY_CITATION_v3_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"/>
          <w:id w:val="-1076887151"/>
          <w:placeholder>
            <w:docPart w:val="DefaultPlaceholder_-1854013440"/>
          </w:placeholder>
        </w:sdtPr>
        <w:sdtEndPr/>
        <w:sdtContent>
          <w:r w:rsidR="00602956" w:rsidRPr="004C5136">
            <w:rPr>
              <w:rFonts w:ascii="Times New Roman" w:hAnsi="Times New Roman" w:cs="Times New Roman"/>
              <w:sz w:val="24"/>
              <w:szCs w:val="24"/>
            </w:rPr>
            <w:t>(14)</w:t>
          </w:r>
        </w:sdtContent>
      </w:sdt>
      <w:r w:rsidR="00222162" w:rsidRPr="004C5136">
        <w:rPr>
          <w:rFonts w:ascii="Times New Roman" w:hAnsi="Times New Roman" w:cs="Times New Roman"/>
          <w:sz w:val="24"/>
          <w:szCs w:val="24"/>
        </w:rPr>
        <w:t xml:space="preserve"> This may be due to concerns that such children conceived via assisted technology may not be as healthy as those conceived naturally.</w:t>
      </w:r>
      <w:sdt>
        <w:sdtPr>
          <w:rPr>
            <w:rFonts w:ascii="Times New Roman" w:hAnsi="Times New Roman" w:cs="Times New Roman"/>
            <w:sz w:val="24"/>
            <w:szCs w:val="24"/>
          </w:rPr>
          <w:tag w:val="MENDELEY_CITATION_v3_eyJjaXRhdGlvbklEIjoiTUVOREVMRVlfQ0lUQVRJT05fOTc0MjA1M2ItNTc5ZC00ZjcwLWE1ZjItZWI3M2FiOWRkM2My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1029685750"/>
          <w:placeholder>
            <w:docPart w:val="DefaultPlaceholder_-1854013440"/>
          </w:placeholder>
        </w:sdtPr>
        <w:sdtEndPr/>
        <w:sdtContent>
          <w:r w:rsidR="00602956" w:rsidRPr="004C5136">
            <w:rPr>
              <w:rFonts w:ascii="Times New Roman" w:hAnsi="Times New Roman" w:cs="Times New Roman"/>
              <w:sz w:val="24"/>
              <w:szCs w:val="24"/>
            </w:rPr>
            <w:t>(15)</w:t>
          </w:r>
        </w:sdtContent>
      </w:sdt>
    </w:p>
    <w:p w14:paraId="6232979C" w14:textId="49CA5CDC" w:rsidR="006F2BF7" w:rsidRPr="004C5136" w:rsidRDefault="007F1FBA"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In addition, over a third of </w:t>
      </w:r>
      <w:r w:rsidR="001E3955" w:rsidRPr="004C5136">
        <w:rPr>
          <w:rFonts w:ascii="Times New Roman" w:hAnsi="Times New Roman" w:cs="Times New Roman"/>
          <w:sz w:val="24"/>
          <w:szCs w:val="24"/>
        </w:rPr>
        <w:t>respondents</w:t>
      </w:r>
      <w:r w:rsidRPr="004C5136">
        <w:rPr>
          <w:rFonts w:ascii="Times New Roman" w:hAnsi="Times New Roman" w:cs="Times New Roman"/>
          <w:sz w:val="24"/>
          <w:szCs w:val="24"/>
        </w:rPr>
        <w:t xml:space="preserve"> have a negative attitude to adoption being a first option for couples. This may be because couples may prefer</w:t>
      </w:r>
      <w:r w:rsidR="0023568B" w:rsidRPr="004C5136">
        <w:rPr>
          <w:rFonts w:ascii="Times New Roman" w:hAnsi="Times New Roman" w:cs="Times New Roman"/>
          <w:sz w:val="24"/>
          <w:szCs w:val="24"/>
        </w:rPr>
        <w:t xml:space="preserve"> oocyte donation which allows for a natural process to occur as well as having a desire for a biological link to the unborn child which is not present with adoption</w:t>
      </w:r>
      <w:r w:rsidR="0023568B" w:rsidRPr="004C5136">
        <w:rPr>
          <w:rFonts w:ascii="Times New Roman" w:hAnsi="Times New Roman" w:cs="Times New Roman"/>
          <w:sz w:val="24"/>
          <w:szCs w:val="24"/>
          <w:highlight w:val="yellow"/>
        </w:rPr>
        <w:t>.</w:t>
      </w:r>
      <w:sdt>
        <w:sdtPr>
          <w:rPr>
            <w:rFonts w:ascii="Times New Roman" w:hAnsi="Times New Roman" w:cs="Times New Roman"/>
            <w:sz w:val="24"/>
            <w:szCs w:val="24"/>
            <w:highlight w:val="yellow"/>
          </w:rPr>
          <w:tag w:val="MENDELEY_CITATION_v3_eyJjaXRhdGlvbklEIjoiTUVOREVMRVlfQ0lUQVRJT05fYWJlZGM4ZWItNzg4MS00NzA2LWJhZDAtMDNmNTUzNDY1OTM2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2104106114"/>
          <w:placeholder>
            <w:docPart w:val="DefaultPlaceholder_-1854013440"/>
          </w:placeholder>
        </w:sdtPr>
        <w:sdtEndPr/>
        <w:sdtContent>
          <w:r w:rsidR="00602956" w:rsidRPr="004C5136">
            <w:rPr>
              <w:rFonts w:ascii="Times New Roman" w:hAnsi="Times New Roman" w:cs="Times New Roman"/>
              <w:sz w:val="24"/>
              <w:szCs w:val="24"/>
              <w:highlight w:val="yellow"/>
            </w:rPr>
            <w:t>(10)</w:t>
          </w:r>
        </w:sdtContent>
      </w:sdt>
      <w:r w:rsidR="00F30782" w:rsidRPr="004C5136">
        <w:rPr>
          <w:rFonts w:ascii="Times New Roman" w:hAnsi="Times New Roman" w:cs="Times New Roman"/>
          <w:sz w:val="24"/>
          <w:szCs w:val="24"/>
        </w:rPr>
        <w:t>However less than a third were willing to support a friend/acquittance to donate eggs</w:t>
      </w:r>
      <w:r w:rsidR="006F2BF7" w:rsidRPr="004C5136">
        <w:rPr>
          <w:rFonts w:ascii="Times New Roman" w:hAnsi="Times New Roman" w:cs="Times New Roman"/>
          <w:sz w:val="24"/>
          <w:szCs w:val="24"/>
        </w:rPr>
        <w:t xml:space="preserve">, most were neutral. This indicates that there is </w:t>
      </w:r>
      <w:r w:rsidR="00F30782" w:rsidRPr="004C5136">
        <w:rPr>
          <w:rFonts w:ascii="Times New Roman" w:hAnsi="Times New Roman" w:cs="Times New Roman"/>
          <w:sz w:val="24"/>
          <w:szCs w:val="24"/>
        </w:rPr>
        <w:t>some form of hesitancy on the part of the respondents</w:t>
      </w:r>
      <w:r w:rsidR="006F2BF7" w:rsidRPr="004C5136">
        <w:rPr>
          <w:rFonts w:ascii="Times New Roman" w:hAnsi="Times New Roman" w:cs="Times New Roman"/>
          <w:sz w:val="24"/>
          <w:szCs w:val="24"/>
        </w:rPr>
        <w:t xml:space="preserve"> </w:t>
      </w:r>
      <w:r w:rsidR="002F59DB" w:rsidRPr="004C5136">
        <w:rPr>
          <w:rFonts w:ascii="Times New Roman" w:hAnsi="Times New Roman" w:cs="Times New Roman"/>
          <w:sz w:val="24"/>
          <w:szCs w:val="24"/>
        </w:rPr>
        <w:t xml:space="preserve">most especially </w:t>
      </w:r>
      <w:r w:rsidR="006F2BF7" w:rsidRPr="004C5136">
        <w:rPr>
          <w:rFonts w:ascii="Times New Roman" w:hAnsi="Times New Roman" w:cs="Times New Roman"/>
          <w:sz w:val="24"/>
          <w:szCs w:val="24"/>
        </w:rPr>
        <w:t>towards</w:t>
      </w:r>
      <w:r w:rsidR="002F59DB" w:rsidRPr="004C5136">
        <w:rPr>
          <w:rFonts w:ascii="Times New Roman" w:hAnsi="Times New Roman" w:cs="Times New Roman"/>
          <w:sz w:val="24"/>
          <w:szCs w:val="24"/>
        </w:rPr>
        <w:t xml:space="preserve"> the</w:t>
      </w:r>
      <w:r w:rsidR="006F2BF7" w:rsidRPr="004C5136">
        <w:rPr>
          <w:rFonts w:ascii="Times New Roman" w:hAnsi="Times New Roman" w:cs="Times New Roman"/>
          <w:sz w:val="24"/>
          <w:szCs w:val="24"/>
        </w:rPr>
        <w:t xml:space="preserve"> donation</w:t>
      </w:r>
      <w:r w:rsidR="002F59DB" w:rsidRPr="004C5136">
        <w:rPr>
          <w:rFonts w:ascii="Times New Roman" w:hAnsi="Times New Roman" w:cs="Times New Roman"/>
          <w:sz w:val="24"/>
          <w:szCs w:val="24"/>
        </w:rPr>
        <w:t xml:space="preserve"> than the receiving of the donated egg</w:t>
      </w:r>
      <w:r w:rsidR="006F2BF7" w:rsidRPr="004C5136">
        <w:rPr>
          <w:rFonts w:ascii="Times New Roman" w:hAnsi="Times New Roman" w:cs="Times New Roman"/>
          <w:sz w:val="24"/>
          <w:szCs w:val="24"/>
        </w:rPr>
        <w:t xml:space="preserve">. </w:t>
      </w:r>
      <w:r w:rsidR="00F30782" w:rsidRPr="004C5136">
        <w:rPr>
          <w:rFonts w:ascii="Times New Roman" w:hAnsi="Times New Roman" w:cs="Times New Roman"/>
          <w:sz w:val="24"/>
          <w:szCs w:val="24"/>
        </w:rPr>
        <w:t xml:space="preserve"> </w:t>
      </w:r>
    </w:p>
    <w:p w14:paraId="5BDD2C43" w14:textId="7AD9CDE6" w:rsidR="00D27D72" w:rsidRPr="004C5136" w:rsidRDefault="00EB1487"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lastRenderedPageBreak/>
        <w:t xml:space="preserve">  The finding that the majority of the study participants disagreed with the statement "if you cannot have children of your own, then you should not have children at all" suggests a compassionate and inclusive attitude towards individuals struggling with infertility. Our study also showed that most of our respondents agreed and acknowledged that assisted reproduction was an alternative way of building a family for those who cannot conceive biologically. This attitude is somewhat encouraging as it displays support for oocyte donation when infertility is the reason for seeking oocyte donation</w:t>
      </w:r>
      <w:r w:rsidR="00D27D72" w:rsidRPr="004C5136">
        <w:rPr>
          <w:rFonts w:ascii="Times New Roman" w:hAnsi="Times New Roman" w:cs="Times New Roman"/>
          <w:sz w:val="24"/>
          <w:szCs w:val="24"/>
        </w:rPr>
        <w:t>.</w:t>
      </w:r>
    </w:p>
    <w:p w14:paraId="783AC08D" w14:textId="0747FF4A" w:rsidR="00D27D72" w:rsidRPr="004C5136" w:rsidRDefault="00316CC2"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hAnsi="Times New Roman" w:cs="Times New Roman"/>
          <w:sz w:val="24"/>
          <w:szCs w:val="24"/>
        </w:rPr>
        <w:t xml:space="preserve">The </w:t>
      </w:r>
      <w:r w:rsidRPr="004C5136">
        <w:rPr>
          <w:rFonts w:ascii="Times New Roman" w:eastAsia="SimSun" w:hAnsi="Times New Roman" w:cs="Times New Roman"/>
          <w:kern w:val="0"/>
          <w:sz w:val="24"/>
          <w:szCs w:val="24"/>
          <w:lang w:eastAsia="zh-CN"/>
          <w14:ligatures w14:val="none"/>
        </w:rPr>
        <w:t>a</w:t>
      </w:r>
      <w:r w:rsidR="0076539B" w:rsidRPr="004C5136">
        <w:rPr>
          <w:rFonts w:ascii="Times New Roman" w:eastAsia="SimSun" w:hAnsi="Times New Roman" w:cs="Times New Roman"/>
          <w:kern w:val="0"/>
          <w:sz w:val="24"/>
          <w:szCs w:val="24"/>
          <w:lang w:eastAsia="zh-CN"/>
          <w14:ligatures w14:val="none"/>
        </w:rPr>
        <w:t xml:space="preserve">ttitude of the respondents concerning special circumstances surrounding oocyte donation in this study was varied. Most were neutral towards asking women undergoing certain reproductive health procedures to donate their unused eggs. This may be because such women might still have need for </w:t>
      </w:r>
      <w:r w:rsidR="00542EAF" w:rsidRPr="004C5136">
        <w:rPr>
          <w:rFonts w:ascii="Times New Roman" w:eastAsia="SimSun" w:hAnsi="Times New Roman" w:cs="Times New Roman"/>
          <w:kern w:val="0"/>
          <w:sz w:val="24"/>
          <w:szCs w:val="24"/>
          <w:lang w:eastAsia="zh-CN"/>
          <w14:ligatures w14:val="none"/>
        </w:rPr>
        <w:t>their donated eggs. This finding was similar to findings from a study among undergraduates where most of the male participants were neutral and the female report</w:t>
      </w:r>
      <w:r w:rsidR="000C2B83" w:rsidRPr="004C5136">
        <w:rPr>
          <w:rFonts w:ascii="Times New Roman" w:eastAsia="SimSun" w:hAnsi="Times New Roman" w:cs="Times New Roman"/>
          <w:kern w:val="0"/>
          <w:sz w:val="24"/>
          <w:szCs w:val="24"/>
          <w:lang w:eastAsia="zh-CN"/>
          <w14:ligatures w14:val="none"/>
        </w:rPr>
        <w:t>ed not being able to form an opinion.</w:t>
      </w:r>
      <w:sdt>
        <w:sdtPr>
          <w:rPr>
            <w:rFonts w:ascii="Times New Roman" w:eastAsia="SimSun" w:hAnsi="Times New Roman" w:cs="Times New Roman"/>
            <w:kern w:val="0"/>
            <w:sz w:val="24"/>
            <w:szCs w:val="24"/>
            <w:lang w:eastAsia="zh-CN"/>
            <w14:ligatures w14:val="none"/>
          </w:rPr>
          <w:tag w:val="MENDELEY_CITATION_v3_eyJjaXRhdGlvbklEIjoiTUVOREVMRVlfQ0lUQVRJT05fMTFhNTdlY2QtMjg4Yy00ODE3LTk5MGMtM2NmMjIyNDIxMjAy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378248757"/>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(10)</w:t>
          </w:r>
        </w:sdtContent>
      </w:sdt>
    </w:p>
    <w:p w14:paraId="47C38A80" w14:textId="0578C784" w:rsidR="00CB759F" w:rsidRPr="004C5136" w:rsidRDefault="000C2B83" w:rsidP="00316CC2">
      <w:pPr>
        <w:spacing w:line="480" w:lineRule="auto"/>
        <w:jc w:val="both"/>
        <w:rPr>
          <w:rFonts w:ascii="Times New Roman" w:eastAsia="SimSun" w:hAnsi="Times New Roman" w:cs="Times New Roman"/>
          <w:kern w:val="0"/>
          <w:sz w:val="24"/>
          <w:szCs w:val="24"/>
          <w:lang w:eastAsia="zh-CN"/>
          <w14:ligatures w14:val="none"/>
        </w:rPr>
      </w:pPr>
      <w:r w:rsidRPr="000C2B83">
        <w:rPr>
          <w:rFonts w:ascii="Times New Roman" w:eastAsia="SimSun" w:hAnsi="Times New Roman" w:cs="Times New Roman"/>
          <w:kern w:val="0"/>
          <w:sz w:val="24"/>
          <w:szCs w:val="24"/>
          <w:lang w:eastAsia="zh-CN"/>
          <w14:ligatures w14:val="none"/>
        </w:rPr>
        <w:t xml:space="preserve">In </w:t>
      </w:r>
      <w:r w:rsidR="00CB759F" w:rsidRPr="004C5136">
        <w:rPr>
          <w:rFonts w:ascii="Times New Roman" w:eastAsia="SimSun" w:hAnsi="Times New Roman" w:cs="Times New Roman"/>
          <w:kern w:val="0"/>
          <w:sz w:val="24"/>
          <w:szCs w:val="24"/>
          <w:lang w:eastAsia="zh-CN"/>
          <w14:ligatures w14:val="none"/>
        </w:rPr>
        <w:t xml:space="preserve">response to the advertising for </w:t>
      </w:r>
      <w:r w:rsidRPr="000C2B83">
        <w:rPr>
          <w:rFonts w:ascii="Times New Roman" w:eastAsia="SimSun" w:hAnsi="Times New Roman" w:cs="Times New Roman"/>
          <w:kern w:val="0"/>
          <w:sz w:val="24"/>
          <w:szCs w:val="24"/>
          <w:lang w:eastAsia="zh-CN"/>
          <w14:ligatures w14:val="none"/>
        </w:rPr>
        <w:t xml:space="preserve">donors in the media, </w:t>
      </w:r>
      <w:r w:rsidR="00CB759F" w:rsidRPr="004C5136">
        <w:rPr>
          <w:rFonts w:ascii="Times New Roman" w:eastAsia="SimSun" w:hAnsi="Times New Roman" w:cs="Times New Roman"/>
          <w:kern w:val="0"/>
          <w:sz w:val="24"/>
          <w:szCs w:val="24"/>
          <w:lang w:eastAsia="zh-CN"/>
          <w14:ligatures w14:val="none"/>
        </w:rPr>
        <w:t>in this study most, almost half were in agreement thi</w:t>
      </w:r>
      <w:r w:rsidR="00316CC2" w:rsidRPr="004C5136">
        <w:rPr>
          <w:rFonts w:ascii="Times New Roman" w:eastAsia="SimSun" w:hAnsi="Times New Roman" w:cs="Times New Roman"/>
          <w:kern w:val="0"/>
          <w:sz w:val="24"/>
          <w:szCs w:val="24"/>
          <w:lang w:eastAsia="zh-CN"/>
          <w14:ligatures w14:val="none"/>
        </w:rPr>
        <w:t>s</w:t>
      </w:r>
      <w:r w:rsidR="00CB759F" w:rsidRPr="004C5136">
        <w:rPr>
          <w:rFonts w:ascii="Times New Roman" w:eastAsia="SimSun" w:hAnsi="Times New Roman" w:cs="Times New Roman"/>
          <w:kern w:val="0"/>
          <w:sz w:val="24"/>
          <w:szCs w:val="24"/>
          <w:lang w:eastAsia="zh-CN"/>
          <w14:ligatures w14:val="none"/>
        </w:rPr>
        <w:t xml:space="preserve"> was higher than that reported for another study</w:t>
      </w:r>
      <w:r w:rsidR="00316CC2" w:rsidRPr="004C5136">
        <w:rPr>
          <w:rFonts w:ascii="Times New Roman" w:eastAsia="SimSun" w:hAnsi="Times New Roman" w:cs="Times New Roman"/>
          <w:kern w:val="0"/>
          <w:sz w:val="24"/>
          <w:szCs w:val="24"/>
          <w:lang w:eastAsia="zh-CN"/>
          <w14:ligatures w14:val="none"/>
        </w:rPr>
        <w:t xml:space="preserve"> </w:t>
      </w:r>
      <w:r w:rsidR="00CB759F" w:rsidRPr="004C5136">
        <w:rPr>
          <w:rFonts w:ascii="Times New Roman" w:eastAsia="SimSun" w:hAnsi="Times New Roman" w:cs="Times New Roman"/>
          <w:kern w:val="0"/>
          <w:sz w:val="24"/>
          <w:szCs w:val="24"/>
          <w:lang w:eastAsia="zh-CN"/>
          <w14:ligatures w14:val="none"/>
        </w:rPr>
        <w:t xml:space="preserve">where </w:t>
      </w:r>
      <w:r w:rsidRPr="000C2B83">
        <w:rPr>
          <w:rFonts w:ascii="Times New Roman" w:eastAsia="SimSun" w:hAnsi="Times New Roman" w:cs="Times New Roman"/>
          <w:kern w:val="0"/>
          <w:sz w:val="24"/>
          <w:szCs w:val="24"/>
          <w:lang w:eastAsia="zh-CN"/>
          <w14:ligatures w14:val="none"/>
        </w:rPr>
        <w:t>only one-third of the young men and slightly more of the young women expressed their agreement.</w:t>
      </w:r>
      <w:sdt>
        <w:sdtPr>
          <w:rPr>
            <w:rFonts w:ascii="Times New Roman" w:eastAsia="SimSun" w:hAnsi="Times New Roman" w:cs="Times New Roman"/>
            <w:kern w:val="0"/>
            <w:sz w:val="24"/>
            <w:szCs w:val="24"/>
            <w:lang w:eastAsia="zh-CN"/>
            <w14:ligatures w14:val="none"/>
          </w:rPr>
          <w:tag w:val="MENDELEY_CITATION_v3_eyJjaXRhdGlvbklEIjoiTUVOREVMRVlfQ0lUQVRJT05fZmJmMzhkOWYtYTY2YS00MjI5LTg3MGItNWYxYzVjZmExOTI3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433638778"/>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(10)</w:t>
          </w:r>
        </w:sdtContent>
      </w:sdt>
      <w:r w:rsidRPr="000C2B83">
        <w:rPr>
          <w:rFonts w:ascii="Times New Roman" w:eastAsia="SimSun" w:hAnsi="Times New Roman" w:cs="Times New Roman"/>
          <w:kern w:val="0"/>
          <w:sz w:val="24"/>
          <w:szCs w:val="24"/>
          <w:lang w:eastAsia="zh-CN"/>
          <w14:ligatures w14:val="none"/>
        </w:rPr>
        <w:t xml:space="preserve"> </w:t>
      </w:r>
      <w:r w:rsidR="00CB759F" w:rsidRPr="004C5136">
        <w:rPr>
          <w:rFonts w:ascii="Times New Roman" w:eastAsia="SimSun" w:hAnsi="Times New Roman" w:cs="Times New Roman"/>
          <w:kern w:val="0"/>
          <w:sz w:val="24"/>
          <w:szCs w:val="24"/>
          <w:lang w:eastAsia="zh-CN"/>
          <w14:ligatures w14:val="none"/>
        </w:rPr>
        <w:t xml:space="preserve"> The observed difference may be due to variations in the timing of the studies. </w:t>
      </w:r>
      <w:r w:rsidR="00316CC2" w:rsidRPr="004C5136">
        <w:rPr>
          <w:rFonts w:ascii="Times New Roman" w:eastAsia="SimSun" w:hAnsi="Times New Roman" w:cs="Times New Roman"/>
          <w:kern w:val="0"/>
          <w:sz w:val="24"/>
          <w:szCs w:val="24"/>
          <w:lang w:eastAsia="zh-CN"/>
          <w14:ligatures w14:val="none"/>
        </w:rPr>
        <w:t>Also,</w:t>
      </w:r>
      <w:r w:rsidR="00CB759F" w:rsidRPr="004C5136">
        <w:rPr>
          <w:rFonts w:ascii="Times New Roman" w:eastAsia="SimSun" w:hAnsi="Times New Roman" w:cs="Times New Roman"/>
          <w:kern w:val="0"/>
          <w:sz w:val="24"/>
          <w:szCs w:val="24"/>
          <w:lang w:eastAsia="zh-CN"/>
          <w14:ligatures w14:val="none"/>
        </w:rPr>
        <w:t xml:space="preserve"> there might be some form of hesitancy in advertising for egg donors, this may be seen as actually selling or giving away children.</w:t>
      </w:r>
    </w:p>
    <w:p w14:paraId="59AB205E" w14:textId="0FD45B9E" w:rsidR="00C1765D" w:rsidRPr="00880C9E" w:rsidRDefault="006926AB" w:rsidP="00316CC2">
      <w:pPr>
        <w:spacing w:line="480" w:lineRule="auto"/>
        <w:jc w:val="both"/>
        <w:rPr>
          <w:rFonts w:ascii="Times New Roman" w:hAnsi="Times New Roman" w:cs="Times New Roman"/>
          <w:sz w:val="24"/>
          <w:szCs w:val="24"/>
        </w:rPr>
      </w:pPr>
      <w:r w:rsidRPr="004C5136">
        <w:rPr>
          <w:rFonts w:ascii="Times New Roman" w:eastAsia="SimSun" w:hAnsi="Times New Roman" w:cs="Times New Roman"/>
          <w:kern w:val="0"/>
          <w:sz w:val="24"/>
          <w:szCs w:val="24"/>
          <w:lang w:eastAsia="zh-CN"/>
          <w14:ligatures w14:val="none"/>
        </w:rPr>
        <w:t>R</w:t>
      </w:r>
      <w:r w:rsidR="000C2B83" w:rsidRPr="000C2B83">
        <w:rPr>
          <w:rFonts w:ascii="Times New Roman" w:eastAsia="SimSun" w:hAnsi="Times New Roman" w:cs="Times New Roman"/>
          <w:kern w:val="0"/>
          <w:sz w:val="24"/>
          <w:szCs w:val="24"/>
          <w:lang w:eastAsia="zh-CN"/>
          <w14:ligatures w14:val="none"/>
        </w:rPr>
        <w:t>egarding the anonymity of the donor</w:t>
      </w:r>
      <w:r w:rsidRPr="004C5136">
        <w:rPr>
          <w:rFonts w:ascii="Times New Roman" w:eastAsia="SimSun" w:hAnsi="Times New Roman" w:cs="Times New Roman"/>
          <w:kern w:val="0"/>
          <w:sz w:val="24"/>
          <w:szCs w:val="24"/>
          <w:lang w:eastAsia="zh-CN"/>
          <w14:ligatures w14:val="none"/>
        </w:rPr>
        <w:t>, slightly about half of the respondents in this study which is higher compared to another study which reported that 40%</w:t>
      </w:r>
      <w:r w:rsidR="000C2B83" w:rsidRPr="000C2B83">
        <w:rPr>
          <w:rFonts w:ascii="Times New Roman" w:eastAsia="SimSun" w:hAnsi="Times New Roman" w:cs="Times New Roman"/>
          <w:kern w:val="0"/>
          <w:sz w:val="24"/>
          <w:szCs w:val="24"/>
          <w:lang w:eastAsia="zh-CN"/>
          <w14:ligatures w14:val="none"/>
        </w:rPr>
        <w:t xml:space="preserve"> young men </w:t>
      </w:r>
      <w:r w:rsidRPr="004C5136">
        <w:rPr>
          <w:rFonts w:ascii="Times New Roman" w:eastAsia="SimSun" w:hAnsi="Times New Roman" w:cs="Times New Roman"/>
          <w:kern w:val="0"/>
          <w:sz w:val="24"/>
          <w:szCs w:val="24"/>
          <w:lang w:eastAsia="zh-CN"/>
          <w14:ligatures w14:val="none"/>
        </w:rPr>
        <w:t xml:space="preserve">and 30% young </w:t>
      </w:r>
      <w:r w:rsidR="000C2B83" w:rsidRPr="000C2B83">
        <w:rPr>
          <w:rFonts w:ascii="Times New Roman" w:eastAsia="SimSun" w:hAnsi="Times New Roman" w:cs="Times New Roman"/>
          <w:kern w:val="0"/>
          <w:sz w:val="24"/>
          <w:szCs w:val="24"/>
          <w:lang w:eastAsia="zh-CN"/>
          <w14:ligatures w14:val="none"/>
        </w:rPr>
        <w:t>women agree that both the donor and the couple should remain anonymous to each other</w:t>
      </w:r>
      <w:r w:rsidRPr="004C5136">
        <w:rPr>
          <w:rFonts w:ascii="Times New Roman" w:eastAsia="SimSun" w:hAnsi="Times New Roman" w:cs="Times New Roman"/>
          <w:kern w:val="0"/>
          <w:sz w:val="24"/>
          <w:szCs w:val="24"/>
          <w:lang w:eastAsia="zh-CN"/>
          <w14:ligatures w14:val="none"/>
        </w:rPr>
        <w:t xml:space="preserve">. </w:t>
      </w:r>
      <w:sdt>
        <w:sdtPr>
          <w:rPr>
            <w:rFonts w:ascii="Times New Roman" w:eastAsia="SimSun" w:hAnsi="Times New Roman" w:cs="Times New Roman"/>
            <w:kern w:val="0"/>
            <w:sz w:val="24"/>
            <w:szCs w:val="24"/>
            <w:lang w:eastAsia="zh-CN"/>
            <w14:ligatures w14:val="none"/>
          </w:rPr>
          <w:tag w:val="MENDELEY_CITATION_v3_eyJjaXRhdGlvbklEIjoiTUVOREVMRVlfQ0lUQVRJT05fNmExMGYxNDUtYzM2ZS00OTU3LWFiYzQtNDFlZjNkZjY4ZTk4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167550755"/>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(10)</w:t>
          </w:r>
        </w:sdtContent>
      </w:sdt>
      <w:r w:rsidRPr="004C5136">
        <w:rPr>
          <w:rFonts w:ascii="Times New Roman" w:eastAsia="SimSun" w:hAnsi="Times New Roman" w:cs="Times New Roman"/>
          <w:kern w:val="0"/>
          <w:sz w:val="24"/>
          <w:szCs w:val="24"/>
          <w:lang w:eastAsia="zh-CN"/>
          <w14:ligatures w14:val="none"/>
        </w:rPr>
        <w:t>This may reflect differences in socio-cultural belief systems of the respondents in these studies.</w:t>
      </w:r>
      <w:r w:rsidR="00C1765D" w:rsidRPr="004C5136">
        <w:rPr>
          <w:rFonts w:ascii="Times New Roman" w:eastAsia="SimSun" w:hAnsi="Times New Roman" w:cs="Times New Roman"/>
          <w:kern w:val="0"/>
          <w:sz w:val="24"/>
          <w:szCs w:val="24"/>
          <w:lang w:eastAsia="zh-CN"/>
          <w14:ligatures w14:val="none"/>
        </w:rPr>
        <w:t xml:space="preserve"> Well above </w:t>
      </w:r>
      <w:r w:rsidR="00C1765D" w:rsidRPr="004C5136">
        <w:rPr>
          <w:rFonts w:ascii="Times New Roman" w:eastAsia="SimSun" w:hAnsi="Times New Roman" w:cs="Times New Roman"/>
          <w:kern w:val="0"/>
          <w:sz w:val="24"/>
          <w:szCs w:val="24"/>
          <w:lang w:eastAsia="zh-CN"/>
          <w14:ligatures w14:val="none"/>
        </w:rPr>
        <w:lastRenderedPageBreak/>
        <w:t>half of the respondents in this study felt that donors should be well paid, this support findings of more than 93.6% donors whose reasons were monetary only.</w:t>
      </w:r>
      <w:sdt>
        <w:sdtPr>
          <w:rPr>
            <w:rFonts w:ascii="Times New Roman" w:eastAsia="SimSun" w:hAnsi="Times New Roman" w:cs="Times New Roman"/>
            <w:kern w:val="0"/>
            <w:sz w:val="24"/>
            <w:szCs w:val="24"/>
            <w:lang w:eastAsia="zh-CN"/>
            <w14:ligatures w14:val="none"/>
          </w:rPr>
          <w:tag w:val="MENDELEY_CITATION_v3_eyJjaXRhdGlvbklEIjoiTUVOREVMRVlfQ0lUQVRJT05fNGJjZjljNmEtMmNmYy00NzBkLWE4Y2ItM2JiMzdlYTNkNTZk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
          <w:id w:val="1721941829"/>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(16)</w:t>
          </w:r>
        </w:sdtContent>
      </w:sdt>
      <w:ins w:id="61" w:author="ASUS" w:date="2025-04-26T21:35:00Z">
        <w:r w:rsidR="00880C9E">
          <w:rPr>
            <w:rFonts w:ascii="Times New Roman" w:eastAsia="SimSun" w:hAnsi="Times New Roman" w:cs="Times New Roman"/>
            <w:kern w:val="0"/>
            <w:sz w:val="24"/>
            <w:szCs w:val="24"/>
            <w:lang w:eastAsia="zh-CN"/>
            <w14:ligatures w14:val="none"/>
          </w:rPr>
          <w:t xml:space="preserve"> </w:t>
        </w:r>
        <w:r w:rsidR="00880C9E" w:rsidRPr="00880C9E">
          <w:rPr>
            <w:rFonts w:ascii="Times New Roman" w:hAnsi="Times New Roman" w:cs="Times New Roman"/>
            <w:sz w:val="24"/>
            <w:szCs w:val="24"/>
          </w:rPr>
          <w:t>Weak critical analysis — only descriptive comparison with previous studies, no exploration of why the findings are different/similar (culture? religion? education level?)</w:t>
        </w:r>
        <w:r w:rsidR="00880C9E" w:rsidRPr="00880C9E">
          <w:t>.</w:t>
        </w:r>
      </w:ins>
    </w:p>
    <w:p w14:paraId="7A2EF8C7" w14:textId="0D829F35" w:rsidR="001E027F" w:rsidRPr="004C5136" w:rsidRDefault="006926AB"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eastAsia="SimSun" w:hAnsi="Times New Roman" w:cs="Times New Roman"/>
          <w:kern w:val="0"/>
          <w:sz w:val="24"/>
          <w:szCs w:val="24"/>
          <w:lang w:eastAsia="zh-CN"/>
          <w14:ligatures w14:val="none"/>
        </w:rPr>
        <w:t>In this current study,</w:t>
      </w:r>
      <w:r w:rsidR="00453C64" w:rsidRPr="004C5136">
        <w:rPr>
          <w:rFonts w:ascii="Times New Roman" w:eastAsia="SimSun" w:hAnsi="Times New Roman" w:cs="Times New Roman"/>
          <w:kern w:val="0"/>
          <w:sz w:val="24"/>
          <w:szCs w:val="24"/>
          <w:lang w:eastAsia="zh-CN"/>
          <w14:ligatures w14:val="none"/>
        </w:rPr>
        <w:t xml:space="preserve"> more than half which is higher than</w:t>
      </w:r>
      <w:r w:rsidRPr="004C5136">
        <w:rPr>
          <w:rFonts w:ascii="Times New Roman" w:eastAsia="SimSun" w:hAnsi="Times New Roman" w:cs="Times New Roman"/>
          <w:kern w:val="0"/>
          <w:sz w:val="24"/>
          <w:szCs w:val="24"/>
          <w:lang w:eastAsia="zh-CN"/>
          <w14:ligatures w14:val="none"/>
        </w:rPr>
        <w:t xml:space="preserve"> </w:t>
      </w:r>
      <w:r w:rsidR="000C2B83" w:rsidRPr="000C2B83">
        <w:rPr>
          <w:rFonts w:ascii="Times New Roman" w:eastAsia="SimSun" w:hAnsi="Times New Roman" w:cs="Times New Roman"/>
          <w:kern w:val="0"/>
          <w:sz w:val="24"/>
          <w:szCs w:val="24"/>
          <w:lang w:eastAsia="zh-CN"/>
          <w14:ligatures w14:val="none"/>
        </w:rPr>
        <w:t>one-third</w:t>
      </w:r>
      <w:r w:rsidR="00453C64" w:rsidRPr="004C5136">
        <w:rPr>
          <w:rFonts w:ascii="Times New Roman" w:eastAsia="SimSun" w:hAnsi="Times New Roman" w:cs="Times New Roman"/>
          <w:kern w:val="0"/>
          <w:sz w:val="24"/>
          <w:szCs w:val="24"/>
          <w:lang w:eastAsia="zh-CN"/>
          <w14:ligatures w14:val="none"/>
        </w:rPr>
        <w:t xml:space="preserve"> from another study</w:t>
      </w:r>
      <w:r w:rsidR="000C2B83" w:rsidRPr="000C2B83">
        <w:rPr>
          <w:rFonts w:ascii="Times New Roman" w:eastAsia="SimSun" w:hAnsi="Times New Roman" w:cs="Times New Roman"/>
          <w:kern w:val="0"/>
          <w:sz w:val="24"/>
          <w:szCs w:val="24"/>
          <w:lang w:eastAsia="zh-CN"/>
          <w14:ligatures w14:val="none"/>
        </w:rPr>
        <w:t xml:space="preserve"> d</w:t>
      </w:r>
      <w:r w:rsidR="00453C64" w:rsidRPr="004C5136">
        <w:rPr>
          <w:rFonts w:ascii="Times New Roman" w:eastAsia="SimSun" w:hAnsi="Times New Roman" w:cs="Times New Roman"/>
          <w:kern w:val="0"/>
          <w:sz w:val="24"/>
          <w:szCs w:val="24"/>
          <w:lang w:eastAsia="zh-CN"/>
          <w14:ligatures w14:val="none"/>
        </w:rPr>
        <w:t>id</w:t>
      </w:r>
      <w:r w:rsidR="000C2B83" w:rsidRPr="000C2B83">
        <w:rPr>
          <w:rFonts w:ascii="Times New Roman" w:eastAsia="SimSun" w:hAnsi="Times New Roman" w:cs="Times New Roman"/>
          <w:kern w:val="0"/>
          <w:sz w:val="24"/>
          <w:szCs w:val="24"/>
          <w:lang w:eastAsia="zh-CN"/>
          <w14:ligatures w14:val="none"/>
        </w:rPr>
        <w:t xml:space="preserve"> not agree that the donor and couple should become friends</w:t>
      </w:r>
      <w:sdt>
        <w:sdtPr>
          <w:rPr>
            <w:rFonts w:ascii="Times New Roman" w:eastAsia="SimSun" w:hAnsi="Times New Roman" w:cs="Times New Roman"/>
            <w:kern w:val="0"/>
            <w:sz w:val="24"/>
            <w:szCs w:val="24"/>
            <w:lang w:eastAsia="zh-CN"/>
            <w14:ligatures w14:val="none"/>
          </w:rPr>
          <w:tag w:val="MENDELEY_CITATION_v3_eyJjaXRhdGlvbklEIjoiTUVOREVMRVlfQ0lUQVRJT05fMjFlODU0NDgtNTA0Zi00MjIzLTlkNmQtMzA3MDczMjU5N2Q1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371030660"/>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(10)</w:t>
          </w:r>
        </w:sdtContent>
      </w:sdt>
      <w:r w:rsidR="001E027F" w:rsidRPr="004C5136">
        <w:rPr>
          <w:rFonts w:ascii="Times New Roman" w:eastAsia="SimSun" w:hAnsi="Times New Roman" w:cs="Times New Roman"/>
          <w:kern w:val="0"/>
          <w:sz w:val="24"/>
          <w:szCs w:val="24"/>
          <w:lang w:eastAsia="zh-CN"/>
          <w14:ligatures w14:val="none"/>
        </w:rPr>
        <w:t xml:space="preserve"> This may be due to the fear that the donor may grow attached to her biological child and perhaps even claim such a child in the future.</w:t>
      </w:r>
    </w:p>
    <w:p w14:paraId="52AB7777" w14:textId="06300184" w:rsidR="001201CF" w:rsidRPr="004841A3" w:rsidRDefault="0002732F" w:rsidP="00316CC2">
      <w:pPr>
        <w:spacing w:line="480" w:lineRule="auto"/>
        <w:jc w:val="both"/>
        <w:rPr>
          <w:rFonts w:ascii="Times New Roman" w:hAnsi="Times New Roman" w:cs="Times New Roman"/>
          <w:sz w:val="24"/>
          <w:szCs w:val="24"/>
          <w:lang w:val="en-GB"/>
        </w:rPr>
      </w:pPr>
      <w:r w:rsidRPr="004C5136">
        <w:rPr>
          <w:rFonts w:ascii="Times New Roman" w:hAnsi="Times New Roman" w:cs="Times New Roman"/>
          <w:sz w:val="24"/>
          <w:szCs w:val="24"/>
        </w:rPr>
        <w:t>More</w:t>
      </w:r>
      <w:r w:rsidR="00EB1487" w:rsidRPr="004C5136">
        <w:rPr>
          <w:rFonts w:ascii="Times New Roman" w:hAnsi="Times New Roman" w:cs="Times New Roman"/>
          <w:sz w:val="24"/>
          <w:szCs w:val="24"/>
        </w:rPr>
        <w:t xml:space="preserve"> respondents agree</w:t>
      </w:r>
      <w:r w:rsidRPr="004C5136">
        <w:rPr>
          <w:rFonts w:ascii="Times New Roman" w:hAnsi="Times New Roman" w:cs="Times New Roman"/>
          <w:sz w:val="24"/>
          <w:szCs w:val="24"/>
        </w:rPr>
        <w:t>d that</w:t>
      </w:r>
      <w:r w:rsidR="00EB1487" w:rsidRPr="004C5136">
        <w:rPr>
          <w:rFonts w:ascii="Times New Roman" w:hAnsi="Times New Roman" w:cs="Times New Roman"/>
          <w:sz w:val="24"/>
          <w:szCs w:val="24"/>
        </w:rPr>
        <w:t xml:space="preserve"> that children conceived through oocyte donation have the right to know about their genetic origin, and this suggests a strong support for transparency and openness in oocyte donation. These findings suggest a progressive and informed attitude among the respondents, </w:t>
      </w:r>
      <w:r w:rsidRPr="004C5136">
        <w:rPr>
          <w:rFonts w:ascii="Times New Roman" w:hAnsi="Times New Roman" w:cs="Times New Roman"/>
          <w:sz w:val="24"/>
          <w:szCs w:val="24"/>
        </w:rPr>
        <w:t>recognizing</w:t>
      </w:r>
      <w:r w:rsidR="00EB1487" w:rsidRPr="004C5136">
        <w:rPr>
          <w:rFonts w:ascii="Times New Roman" w:hAnsi="Times New Roman" w:cs="Times New Roman"/>
          <w:sz w:val="24"/>
          <w:szCs w:val="24"/>
        </w:rPr>
        <w:t xml:space="preserve"> both the donors' contributions and the children's rights. This may be attributed to increased awareness, education, and exposure to discussions surrounding reproductive health and oocyte donation</w:t>
      </w:r>
      <w:r w:rsidRPr="004C5136">
        <w:rPr>
          <w:rFonts w:ascii="Times New Roman" w:hAnsi="Times New Roman" w:cs="Times New Roman"/>
          <w:sz w:val="24"/>
          <w:szCs w:val="24"/>
        </w:rPr>
        <w:t>. Similar responses were observed in another study</w:t>
      </w:r>
      <w:sdt>
        <w:sdtPr>
          <w:rPr>
            <w:rFonts w:ascii="Times New Roman" w:hAnsi="Times New Roman" w:cs="Times New Roman"/>
            <w:sz w:val="24"/>
            <w:szCs w:val="24"/>
          </w:rPr>
          <w:tag w:val="MENDELEY_CITATION_v3_eyJjaXRhdGlvbklEIjoiTUVOREVMRVlfQ0lUQVRJT05fNmYwZGJkZTEtNmUxZS00OGRhLTk5NDItMTE4ZDMyNDViYzdm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336651335"/>
          <w:placeholder>
            <w:docPart w:val="DefaultPlaceholder_-1854013440"/>
          </w:placeholder>
        </w:sdtPr>
        <w:sdtEndPr/>
        <w:sdtContent>
          <w:r w:rsidR="00602956" w:rsidRPr="004C5136">
            <w:rPr>
              <w:rFonts w:ascii="Times New Roman" w:hAnsi="Times New Roman" w:cs="Times New Roman"/>
              <w:sz w:val="24"/>
              <w:szCs w:val="24"/>
            </w:rPr>
            <w:t>(10)</w:t>
          </w:r>
        </w:sdtContent>
      </w:sdt>
      <w:r w:rsidRPr="004C5136">
        <w:rPr>
          <w:rFonts w:ascii="Times New Roman" w:hAnsi="Times New Roman" w:cs="Times New Roman"/>
          <w:sz w:val="24"/>
          <w:szCs w:val="24"/>
        </w:rPr>
        <w:t xml:space="preserve"> There are</w:t>
      </w:r>
      <w:r w:rsidR="008D3B8B" w:rsidRPr="004C5136">
        <w:rPr>
          <w:rFonts w:ascii="Times New Roman" w:hAnsi="Times New Roman" w:cs="Times New Roman"/>
          <w:sz w:val="24"/>
          <w:szCs w:val="24"/>
        </w:rPr>
        <w:t xml:space="preserve"> </w:t>
      </w:r>
      <w:r w:rsidRPr="004C5136">
        <w:rPr>
          <w:rFonts w:ascii="Times New Roman" w:hAnsi="Times New Roman" w:cs="Times New Roman"/>
          <w:sz w:val="24"/>
          <w:szCs w:val="24"/>
        </w:rPr>
        <w:t xml:space="preserve">relationship concerns </w:t>
      </w:r>
      <w:r w:rsidR="008D3B8B" w:rsidRPr="004C5136">
        <w:rPr>
          <w:rFonts w:ascii="Times New Roman" w:hAnsi="Times New Roman" w:cs="Times New Roman"/>
          <w:sz w:val="24"/>
          <w:szCs w:val="24"/>
        </w:rPr>
        <w:t>in current study more than a third, believe that the child's relationship with his or her parents could be damaged if he or she learns of his or her genetic origin while more than half feel that the parents should decide whether or not they want to tell their child of his or her origin.</w:t>
      </w:r>
      <w:r w:rsidR="00C1765D" w:rsidRPr="004C5136">
        <w:rPr>
          <w:rFonts w:ascii="Times New Roman" w:hAnsi="Times New Roman" w:cs="Times New Roman"/>
          <w:sz w:val="24"/>
          <w:szCs w:val="24"/>
        </w:rPr>
        <w:t xml:space="preserve"> It is however important to note that participants may  prefer to be anonymous due to fear of  negative reaction from family members as well as poor acceptance of egg donation program by the Nigerian society.</w:t>
      </w:r>
      <w:sdt>
        <w:sdtPr>
          <w:rPr>
            <w:rFonts w:ascii="Times New Roman" w:hAnsi="Times New Roman" w:cs="Times New Roman"/>
            <w:sz w:val="24"/>
            <w:szCs w:val="24"/>
          </w:rPr>
          <w:tag w:val="MENDELEY_CITATION_v3_eyJjaXRhdGlvbklEIjoiTUVOREVMRVlfQ0lUQVRJT05fODM3ODQ2NTItZjBjNC00ZmFkLWFhNmYtOGE2YWM4YWY1YWI4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
          <w:id w:val="-929435779"/>
          <w:placeholder>
            <w:docPart w:val="DefaultPlaceholder_-1854013440"/>
          </w:placeholder>
        </w:sdtPr>
        <w:sdtEndPr/>
        <w:sdtContent>
          <w:r w:rsidR="00602956" w:rsidRPr="004C5136">
            <w:rPr>
              <w:rFonts w:ascii="Times New Roman" w:hAnsi="Times New Roman" w:cs="Times New Roman"/>
              <w:sz w:val="24"/>
              <w:szCs w:val="24"/>
            </w:rPr>
            <w:t>(16)</w:t>
          </w:r>
        </w:sdtContent>
      </w:sdt>
      <w:r w:rsidR="001201CF" w:rsidRPr="004C5136">
        <w:rPr>
          <w:rFonts w:ascii="Times New Roman" w:hAnsi="Times New Roman" w:cs="Times New Roman"/>
          <w:sz w:val="24"/>
          <w:szCs w:val="24"/>
        </w:rPr>
        <w:t xml:space="preserve"> </w:t>
      </w:r>
      <w:r w:rsidR="00B6456A" w:rsidRPr="004C5136">
        <w:rPr>
          <w:rFonts w:ascii="Times New Roman" w:hAnsi="Times New Roman" w:cs="Times New Roman"/>
          <w:sz w:val="24"/>
          <w:szCs w:val="24"/>
          <w:lang w:val="en-GB"/>
        </w:rPr>
        <w:t>Studies have highlighted</w:t>
      </w:r>
      <w:r w:rsidR="001201CF" w:rsidRPr="004C5136">
        <w:rPr>
          <w:rFonts w:ascii="Times New Roman" w:hAnsi="Times New Roman" w:cs="Times New Roman"/>
          <w:sz w:val="24"/>
          <w:szCs w:val="24"/>
          <w:lang w:val="en-GB"/>
        </w:rPr>
        <w:t xml:space="preserve"> issues regarding disclosure in oocyte donation, a study by Ameen HA et al revealed that majority of the respondents were not in support of disclosure as 89.9% did not agree that oocyte donors should tell their partners, parents (75.5%) or friends (49.4%)</w:t>
      </w:r>
      <w:sdt>
        <w:sdtPr>
          <w:rPr>
            <w:rFonts w:ascii="Times New Roman" w:hAnsi="Times New Roman" w:cs="Times New Roman"/>
            <w:sz w:val="24"/>
            <w:szCs w:val="24"/>
            <w:lang w:val="en-GB"/>
          </w:rPr>
          <w:tag w:val="MENDELEY_CITATION_v3_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"/>
          <w:id w:val="1702818147"/>
          <w:placeholder>
            <w:docPart w:val="DefaultPlaceholder_-1854013440"/>
          </w:placeholder>
        </w:sdtPr>
        <w:sdtEndPr/>
        <w:sdtContent>
          <w:r w:rsidR="00602956" w:rsidRPr="004C5136">
            <w:rPr>
              <w:rFonts w:ascii="Times New Roman" w:hAnsi="Times New Roman" w:cs="Times New Roman"/>
              <w:sz w:val="24"/>
              <w:szCs w:val="24"/>
              <w:lang w:val="en-GB"/>
            </w:rPr>
            <w:t>(17)</w:t>
          </w:r>
        </w:sdtContent>
      </w:sdt>
      <w:r w:rsidR="001201CF" w:rsidRPr="004C5136">
        <w:rPr>
          <w:rFonts w:ascii="Times New Roman" w:hAnsi="Times New Roman" w:cs="Times New Roman"/>
          <w:sz w:val="24"/>
          <w:szCs w:val="24"/>
          <w:vertAlign w:val="superscript"/>
          <w:lang w:val="en-GB"/>
        </w:rPr>
        <w:t xml:space="preserve"> </w:t>
      </w:r>
      <w:r w:rsidR="001201CF" w:rsidRPr="004C5136">
        <w:rPr>
          <w:rFonts w:ascii="Times New Roman" w:hAnsi="Times New Roman" w:cs="Times New Roman"/>
          <w:sz w:val="24"/>
          <w:szCs w:val="24"/>
          <w:lang w:val="en-GB"/>
        </w:rPr>
        <w:t>which is at variance with the submission of some researchers who had reported positive attitudes towards disclosure.</w:t>
      </w:r>
      <w:sdt>
        <w:sdtPr>
          <w:rPr>
            <w:rFonts w:ascii="Times New Roman" w:hAnsi="Times New Roman" w:cs="Times New Roman"/>
            <w:sz w:val="24"/>
            <w:szCs w:val="24"/>
            <w:lang w:val="en-GB"/>
          </w:rPr>
          <w:tag w:val="MENDELEY_CITATION_v3_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"/>
          <w:id w:val="1534080704"/>
          <w:placeholder>
            <w:docPart w:val="DefaultPlaceholder_-1854013440"/>
          </w:placeholder>
        </w:sdtPr>
        <w:sdtEndPr/>
        <w:sdtContent>
          <w:r w:rsidR="00602956" w:rsidRPr="004C5136">
            <w:rPr>
              <w:rFonts w:ascii="Times New Roman" w:hAnsi="Times New Roman" w:cs="Times New Roman"/>
              <w:sz w:val="24"/>
              <w:szCs w:val="24"/>
              <w:lang w:val="en-GB"/>
            </w:rPr>
            <w:t>(18)</w:t>
          </w:r>
        </w:sdtContent>
      </w:sdt>
      <w:r w:rsidR="000467F7" w:rsidRPr="004C5136">
        <w:rPr>
          <w:rFonts w:ascii="Times New Roman" w:hAnsi="Times New Roman" w:cs="Times New Roman"/>
          <w:sz w:val="24"/>
          <w:szCs w:val="24"/>
          <w:vertAlign w:val="superscript"/>
          <w:lang w:val="en-GB"/>
        </w:rPr>
        <w:t xml:space="preserve"> </w:t>
      </w:r>
      <w:sdt>
        <w:sdtPr>
          <w:rPr>
            <w:rFonts w:ascii="Times New Roman" w:hAnsi="Times New Roman" w:cs="Times New Roman"/>
            <w:sz w:val="24"/>
            <w:szCs w:val="24"/>
            <w:lang w:val="en-GB"/>
          </w:rPr>
          <w:tag w:val="MENDELEY_CITATION_v3_eyJjaXRhdGlvbklEIjoiTUVOREVMRVlfQ0lUQVRJT05fMjA1Y2E3OWUtZTNlOS00ODkwLThmZDQtNzgwYjM0Y2FjNmRl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651375166"/>
          <w:placeholder>
            <w:docPart w:val="DefaultPlaceholder_-1854013440"/>
          </w:placeholder>
        </w:sdtPr>
        <w:sdtEndPr/>
        <w:sdtContent>
          <w:r w:rsidR="00602956" w:rsidRPr="004C5136">
            <w:rPr>
              <w:rFonts w:ascii="Times New Roman" w:hAnsi="Times New Roman" w:cs="Times New Roman"/>
              <w:sz w:val="24"/>
              <w:szCs w:val="24"/>
              <w:lang w:val="en-GB"/>
            </w:rPr>
            <w:t>(15)</w:t>
          </w:r>
        </w:sdtContent>
      </w:sdt>
      <w:r w:rsidR="001201CF" w:rsidRPr="004C5136">
        <w:rPr>
          <w:rFonts w:ascii="Times New Roman" w:hAnsi="Times New Roman" w:cs="Times New Roman"/>
          <w:sz w:val="24"/>
          <w:szCs w:val="24"/>
          <w:vertAlign w:val="superscript"/>
          <w:lang w:val="en-GB"/>
        </w:rPr>
        <w:t xml:space="preserve"> </w:t>
      </w:r>
      <w:r w:rsidR="001201CF" w:rsidRPr="004C5136">
        <w:rPr>
          <w:rFonts w:ascii="Times New Roman" w:hAnsi="Times New Roman" w:cs="Times New Roman"/>
          <w:sz w:val="24"/>
          <w:szCs w:val="24"/>
          <w:lang w:val="en-GB"/>
        </w:rPr>
        <w:t xml:space="preserve">Anonymity has also been highlighted </w:t>
      </w:r>
      <w:r w:rsidR="001201CF" w:rsidRPr="004C5136">
        <w:rPr>
          <w:rFonts w:ascii="Times New Roman" w:hAnsi="Times New Roman" w:cs="Times New Roman"/>
          <w:sz w:val="24"/>
          <w:szCs w:val="24"/>
          <w:lang w:val="en-GB"/>
        </w:rPr>
        <w:lastRenderedPageBreak/>
        <w:t xml:space="preserve">as </w:t>
      </w:r>
      <w:r w:rsidR="009A15CF" w:rsidRPr="004C5136">
        <w:rPr>
          <w:rFonts w:ascii="Times New Roman" w:hAnsi="Times New Roman" w:cs="Times New Roman"/>
          <w:sz w:val="24"/>
          <w:szCs w:val="24"/>
          <w:lang w:val="en-GB"/>
        </w:rPr>
        <w:t>a major</w:t>
      </w:r>
      <w:r w:rsidR="001201CF" w:rsidRPr="004C5136">
        <w:rPr>
          <w:rFonts w:ascii="Times New Roman" w:hAnsi="Times New Roman" w:cs="Times New Roman"/>
          <w:sz w:val="24"/>
          <w:szCs w:val="24"/>
          <w:lang w:val="en-GB"/>
        </w:rPr>
        <w:t xml:space="preserve"> concern with regards to oocyte donation and from previous studies majority of the respondents supported anonymous donations</w:t>
      </w:r>
      <w:r w:rsidR="009A15CF" w:rsidRPr="004C5136">
        <w:rPr>
          <w:rFonts w:ascii="Times New Roman" w:hAnsi="Times New Roman" w:cs="Times New Roman"/>
          <w:sz w:val="24"/>
          <w:szCs w:val="24"/>
          <w:lang w:val="en-GB"/>
        </w:rPr>
        <w:t>.</w:t>
      </w:r>
      <w:r w:rsidR="001201CF" w:rsidRPr="004C5136">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tag w:val="MENDELEY_CITATION_v3_eyJjaXRhdGlvbklEIjoiTUVOREVMRVlfQ0lUQVRJT05fMDUzOTc0ZjgtOGVhNy00MjY1LWJhNjItZGNhMmRjOTJiNTFjIiwicHJvcGVydGllcyI6eyJub3RlSW5kZXgiOjB9LCJpc0VkaXRlZCI6ZmFsc2UsIm1hbnVhbE92ZXJyaWRlIjp7ImlzTWFudWFsbHlPdmVycmlkZGVuIjpmYWxzZSwiY2l0ZXByb2NUZXh0IjoiKDExLDE1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1836491733"/>
          <w:placeholder>
            <w:docPart w:val="DefaultPlaceholder_-1854013440"/>
          </w:placeholder>
        </w:sdtPr>
        <w:sdtEndPr/>
        <w:sdtContent>
          <w:r w:rsidR="00602956" w:rsidRPr="004C5136">
            <w:rPr>
              <w:rFonts w:ascii="Times New Roman" w:hAnsi="Times New Roman" w:cs="Times New Roman"/>
              <w:sz w:val="24"/>
              <w:szCs w:val="24"/>
              <w:lang w:val="en-GB"/>
            </w:rPr>
            <w:t>(11,15)</w:t>
          </w:r>
        </w:sdtContent>
      </w:sdt>
      <w:r w:rsidR="009A15CF" w:rsidRPr="004C5136">
        <w:rPr>
          <w:rFonts w:ascii="Times New Roman" w:hAnsi="Times New Roman" w:cs="Times New Roman"/>
          <w:sz w:val="24"/>
          <w:szCs w:val="24"/>
          <w:vertAlign w:val="superscript"/>
          <w:lang w:val="en-GB"/>
        </w:rPr>
        <w:t xml:space="preserve"> </w:t>
      </w:r>
      <w:sdt>
        <w:sdtPr>
          <w:rPr>
            <w:rFonts w:ascii="Times New Roman" w:hAnsi="Times New Roman" w:cs="Times New Roman"/>
            <w:sz w:val="24"/>
            <w:szCs w:val="24"/>
            <w:lang w:val="en-GB"/>
          </w:rPr>
          <w:tag w:val="MENDELEY_CITATION_v3_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"/>
          <w:id w:val="1177621679"/>
          <w:placeholder>
            <w:docPart w:val="DefaultPlaceholder_-1854013440"/>
          </w:placeholder>
        </w:sdtPr>
        <w:sdtEndPr/>
        <w:sdtContent>
          <w:r w:rsidR="00602956" w:rsidRPr="004C5136">
            <w:rPr>
              <w:rFonts w:ascii="Times New Roman" w:hAnsi="Times New Roman" w:cs="Times New Roman"/>
              <w:sz w:val="24"/>
              <w:szCs w:val="24"/>
              <w:lang w:val="en-GB"/>
            </w:rPr>
            <w:t>(19)</w:t>
          </w:r>
        </w:sdtContent>
      </w:sdt>
      <w:r w:rsidR="001201CF" w:rsidRPr="004C5136">
        <w:rPr>
          <w:rFonts w:ascii="Times New Roman" w:hAnsi="Times New Roman" w:cs="Times New Roman"/>
          <w:sz w:val="24"/>
          <w:szCs w:val="24"/>
          <w:vertAlign w:val="superscript"/>
          <w:lang w:val="en-GB"/>
        </w:rPr>
        <w:t xml:space="preserve"> </w:t>
      </w:r>
      <w:ins w:id="62" w:author="ASUS" w:date="2025-04-26T21:23:00Z">
        <w:r w:rsidR="004841A3">
          <w:t>No discussion of possible selection or information bias.</w:t>
        </w:r>
        <w:r w:rsidR="004841A3">
          <w:t xml:space="preserve"> </w:t>
        </w:r>
      </w:ins>
    </w:p>
    <w:p w14:paraId="743F8316" w14:textId="77777777" w:rsidR="00F93222" w:rsidRPr="004C5136" w:rsidRDefault="00DE3006" w:rsidP="00DE3006">
      <w:pPr>
        <w:pStyle w:val="NormalWeb"/>
        <w:spacing w:before="0" w:beforeAutospacing="0" w:after="0" w:afterAutospacing="0" w:line="480" w:lineRule="auto"/>
        <w:jc w:val="both"/>
      </w:pPr>
      <w:r w:rsidRPr="004C5136">
        <w:t>Conclusion</w:t>
      </w:r>
    </w:p>
    <w:p w14:paraId="469DFB94" w14:textId="15BFF87C" w:rsidR="00DE3006" w:rsidRPr="004C5136" w:rsidRDefault="00DE3006" w:rsidP="00DE3006">
      <w:pPr>
        <w:pStyle w:val="NormalWeb"/>
        <w:spacing w:before="0" w:beforeAutospacing="0" w:after="0" w:afterAutospacing="0" w:line="480" w:lineRule="auto"/>
        <w:jc w:val="both"/>
      </w:pPr>
      <w:r w:rsidRPr="004C5136">
        <w:t>Most of the respondents had a positive attitude towards oocyte donation</w:t>
      </w:r>
      <w:r w:rsidR="002F59DB" w:rsidRPr="004C5136">
        <w:t xml:space="preserve"> and</w:t>
      </w:r>
      <w:r w:rsidR="00F93222" w:rsidRPr="004C5136">
        <w:t xml:space="preserve"> more than two-thirds reported</w:t>
      </w:r>
      <w:r w:rsidR="002F59DB" w:rsidRPr="004C5136">
        <w:t xml:space="preserve"> that </w:t>
      </w:r>
      <w:r w:rsidR="00F93222" w:rsidRPr="004C5136">
        <w:t>e</w:t>
      </w:r>
      <w:r w:rsidR="002F59DB" w:rsidRPr="004C5136">
        <w:t>gg donation is a good way of helping couples without children. However most were neutral towards supporting a friend to donate eggs</w:t>
      </w:r>
      <w:r w:rsidR="00EA2D42" w:rsidRPr="004C5136">
        <w:t>. Almost half</w:t>
      </w:r>
      <w:r w:rsidR="00F93222" w:rsidRPr="004C5136">
        <w:t xml:space="preserve">, of the study respondents </w:t>
      </w:r>
      <w:r w:rsidR="00EA2D42" w:rsidRPr="004C5136">
        <w:t xml:space="preserve">had a positive attitude to advertising via </w:t>
      </w:r>
      <w:r w:rsidR="00F93222" w:rsidRPr="004C5136">
        <w:t xml:space="preserve">the </w:t>
      </w:r>
      <w:r w:rsidR="00EA2D42" w:rsidRPr="004C5136">
        <w:t>media as a good way of recruiting women for egg donation. More than half of the respondents were in agreement that the egg donor and the receiving couple should remain anonymous, though</w:t>
      </w:r>
      <w:r w:rsidR="00EA2D42" w:rsidRPr="004C5136">
        <w:rPr>
          <w:sz w:val="22"/>
          <w:szCs w:val="22"/>
        </w:rPr>
        <w:t xml:space="preserve"> </w:t>
      </w:r>
      <w:r w:rsidR="00F93222" w:rsidRPr="004C5136">
        <w:t xml:space="preserve">a third, </w:t>
      </w:r>
      <w:r w:rsidR="00EA2D42" w:rsidRPr="004C5136">
        <w:t xml:space="preserve">were of the opinion that </w:t>
      </w:r>
      <w:r w:rsidR="00F93222" w:rsidRPr="004C5136">
        <w:t>c</w:t>
      </w:r>
      <w:r w:rsidR="00EA2D42" w:rsidRPr="004C5136">
        <w:t xml:space="preserve">hildren conceived through egg donation have the right to know about their genetic origin. </w:t>
      </w:r>
      <w:ins w:id="63" w:author="ASUS" w:date="2025-04-26T21:36:00Z">
        <w:r w:rsidR="00880C9E">
          <w:t>Too descriptive, merely summarizing without extrapolating significance</w:t>
        </w:r>
        <w:r w:rsidR="00880C9E">
          <w:t>.</w:t>
        </w:r>
      </w:ins>
    </w:p>
    <w:p w14:paraId="4CABF65F" w14:textId="77777777" w:rsidR="00DE3006" w:rsidRPr="004C5136" w:rsidRDefault="00DE3006" w:rsidP="00316CC2">
      <w:pPr>
        <w:spacing w:line="480" w:lineRule="auto"/>
        <w:jc w:val="both"/>
        <w:rPr>
          <w:rFonts w:ascii="Times New Roman" w:hAnsi="Times New Roman" w:cs="Times New Roman"/>
          <w:sz w:val="24"/>
          <w:szCs w:val="24"/>
          <w:highlight w:val="yellow"/>
        </w:rPr>
      </w:pPr>
    </w:p>
    <w:p w14:paraId="1EC6F9F8" w14:textId="77777777" w:rsidR="008D3B8B" w:rsidRPr="004C5136" w:rsidRDefault="008D3B8B" w:rsidP="00EB1487">
      <w:pPr>
        <w:rPr>
          <w:rFonts w:ascii="Times New Roman" w:hAnsi="Times New Roman" w:cs="Times New Roman"/>
        </w:rPr>
      </w:pPr>
    </w:p>
    <w:p w14:paraId="3EC5670B" w14:textId="52F662F2" w:rsidR="008D3B8B" w:rsidRPr="004C5136" w:rsidRDefault="008D3B8B" w:rsidP="00EB1487">
      <w:pPr>
        <w:rPr>
          <w:rFonts w:ascii="Times New Roman" w:hAnsi="Times New Roman" w:cs="Times New Roman"/>
        </w:rPr>
      </w:pPr>
      <w:r w:rsidRPr="004C5136">
        <w:rPr>
          <w:rFonts w:ascii="Times New Roman" w:hAnsi="Times New Roman" w:cs="Times New Roman"/>
        </w:rPr>
        <w:t>References</w:t>
      </w:r>
    </w:p>
    <w:p w14:paraId="6FD12520" w14:textId="03AF18DC" w:rsidR="008D3B8B" w:rsidRPr="004C5136" w:rsidRDefault="008D3B8B" w:rsidP="00EB1487">
      <w:pPr>
        <w:rPr>
          <w:rFonts w:ascii="Times New Roman" w:hAnsi="Times New Roman" w:cs="Times New Roman"/>
        </w:rPr>
      </w:pPr>
      <w:bookmarkStart w:id="64" w:name="_Hlk196232924"/>
    </w:p>
    <w:bookmarkEnd w:id="64"/>
    <w:p w14:paraId="2F3756DC" w14:textId="77777777" w:rsidR="00602956" w:rsidRPr="004C5136" w:rsidRDefault="00602956" w:rsidP="00602956">
      <w:pPr>
        <w:autoSpaceDE w:val="0"/>
        <w:autoSpaceDN w:val="0"/>
        <w:ind w:hanging="640"/>
        <w:rPr>
          <w:rFonts w:ascii="Times New Roman" w:eastAsia="Times New Roman" w:hAnsi="Times New Roman" w:cs="Times New Roman"/>
          <w:kern w:val="0"/>
          <w:sz w:val="24"/>
          <w:szCs w:val="24"/>
          <w14:ligatures w14:val="none"/>
        </w:rPr>
      </w:pPr>
      <w:r w:rsidRPr="004C5136">
        <w:rPr>
          <w:rFonts w:ascii="Times New Roman" w:eastAsia="Times New Roman" w:hAnsi="Times New Roman" w:cs="Times New Roman"/>
          <w:sz w:val="24"/>
          <w:szCs w:val="24"/>
        </w:rPr>
        <w:t>1.        Fertility and Reproductive Health | Johns Hopkins Medicine [Internet]. [cited 2025 March 1]. Available from: https://www.hopkinsmedicine.org/health/conditions-and-diseases/fertility-and-reproductive-health</w:t>
      </w:r>
    </w:p>
    <w:p w14:paraId="790C075E" w14:textId="77777777" w:rsidR="00602956" w:rsidRPr="004C5136" w:rsidRDefault="00602956" w:rsidP="00602956">
      <w:pPr>
        <w:autoSpaceDE w:val="0"/>
        <w:autoSpaceDN w:val="0"/>
        <w:ind w:hanging="640"/>
        <w:rPr>
          <w:rFonts w:ascii="Times New Roman" w:eastAsia="Times New Roman" w:hAnsi="Times New Roman" w:cs="Times New Roman"/>
          <w:sz w:val="24"/>
          <w:szCs w:val="24"/>
          <w:lang w:val="en-GB"/>
        </w:rPr>
      </w:pPr>
      <w:r w:rsidRPr="004C5136">
        <w:rPr>
          <w:rFonts w:ascii="Times New Roman" w:eastAsia="Times New Roman" w:hAnsi="Times New Roman" w:cs="Times New Roman"/>
          <w:sz w:val="24"/>
          <w:szCs w:val="24"/>
        </w:rPr>
        <w:t>2.</w:t>
      </w:r>
      <w:r w:rsidRPr="004C5136">
        <w:rPr>
          <w:rFonts w:ascii="Times New Roman" w:eastAsia="Times New Roman" w:hAnsi="Times New Roman" w:cs="Times New Roman"/>
          <w:sz w:val="24"/>
          <w:szCs w:val="24"/>
        </w:rPr>
        <w:tab/>
      </w:r>
      <w:r w:rsidRPr="004C5136">
        <w:rPr>
          <w:rFonts w:ascii="Times New Roman" w:eastAsia="Times New Roman" w:hAnsi="Times New Roman" w:cs="Times New Roman"/>
          <w:sz w:val="24"/>
          <w:szCs w:val="24"/>
          <w:lang w:val="en-GB"/>
        </w:rPr>
        <w:t>Vander Borght M, Wyns C. Fertility and infertility: Definition and epidemiology. Clinical Biochemistry. 2018 ;62(62):2–10.)</w:t>
      </w:r>
    </w:p>
    <w:p w14:paraId="5D838BFF"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3.</w:t>
      </w:r>
      <w:r w:rsidRPr="004C5136">
        <w:rPr>
          <w:rFonts w:ascii="Times New Roman" w:eastAsia="Times New Roman" w:hAnsi="Times New Roman" w:cs="Times New Roman"/>
          <w:sz w:val="24"/>
          <w:szCs w:val="24"/>
        </w:rPr>
        <w:tab/>
        <w:t>Infertility [Internet]. [cited 2025 Apr 18]. Available from: https://www.who.int/news-room/fact-sheets/detail/infertility</w:t>
      </w:r>
    </w:p>
    <w:p w14:paraId="1A9E906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4.</w:t>
      </w:r>
      <w:r w:rsidRPr="004C5136">
        <w:rPr>
          <w:rFonts w:ascii="Times New Roman" w:eastAsia="Times New Roman" w:hAnsi="Times New Roman" w:cs="Times New Roman"/>
          <w:sz w:val="24"/>
          <w:szCs w:val="24"/>
        </w:rPr>
        <w:tab/>
        <w:t>Tangwa, G.B. Third party assisted conception: an African perspective. </w:t>
      </w:r>
      <w:r w:rsidRPr="004C5136">
        <w:rPr>
          <w:rFonts w:ascii="Times New Roman" w:eastAsia="Times New Roman" w:hAnsi="Times New Roman" w:cs="Times New Roman"/>
          <w:i/>
          <w:iCs/>
          <w:sz w:val="24"/>
          <w:szCs w:val="24"/>
        </w:rPr>
        <w:t>Theor Med Bioeth</w:t>
      </w:r>
      <w:r w:rsidRPr="004C5136">
        <w:rPr>
          <w:rFonts w:ascii="Times New Roman" w:eastAsia="Times New Roman" w:hAnsi="Times New Roman" w:cs="Times New Roman"/>
          <w:sz w:val="24"/>
          <w:szCs w:val="24"/>
        </w:rPr>
        <w:t> 2008:</w:t>
      </w:r>
      <w:r w:rsidRPr="004C5136">
        <w:rPr>
          <w:rFonts w:ascii="Times New Roman" w:eastAsia="Times New Roman" w:hAnsi="Times New Roman" w:cs="Times New Roman"/>
          <w:b/>
          <w:bCs/>
          <w:sz w:val="24"/>
          <w:szCs w:val="24"/>
        </w:rPr>
        <w:t>29</w:t>
      </w:r>
      <w:r w:rsidRPr="004C5136">
        <w:rPr>
          <w:rFonts w:ascii="Times New Roman" w:eastAsia="Times New Roman" w:hAnsi="Times New Roman" w:cs="Times New Roman"/>
          <w:sz w:val="24"/>
          <w:szCs w:val="24"/>
        </w:rPr>
        <w:t xml:space="preserve">, 297–306 </w:t>
      </w:r>
    </w:p>
    <w:p w14:paraId="50158B7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5.</w:t>
      </w:r>
      <w:r w:rsidRPr="004C5136">
        <w:rPr>
          <w:rFonts w:ascii="Times New Roman" w:eastAsia="Times New Roman" w:hAnsi="Times New Roman" w:cs="Times New Roman"/>
          <w:sz w:val="24"/>
          <w:szCs w:val="24"/>
        </w:rPr>
        <w:tab/>
        <w:t xml:space="preserve">Oseremen DIE, B OH. Critical Review of Assisted Reproductive Technology and the Nigerian Invitro Fertilisation Situation. http://www.openscienceonline.com/. 2020 ;7(2):12. </w:t>
      </w:r>
    </w:p>
    <w:p w14:paraId="65933C59" w14:textId="0196626F"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lastRenderedPageBreak/>
        <w:t>6.</w:t>
      </w:r>
      <w:r w:rsidRPr="004C5136">
        <w:rPr>
          <w:rFonts w:ascii="Times New Roman" w:eastAsia="Times New Roman" w:hAnsi="Times New Roman" w:cs="Times New Roman"/>
          <w:sz w:val="24"/>
          <w:szCs w:val="24"/>
        </w:rPr>
        <w:tab/>
        <w:t>Okafor NI, Ikechebelu JI, Joe-Ikechebelu NN, Okpala BC, Odo CC. “Gift with a price tag”: Nigerian egg donors’ knowledge, experiences and motivations. Afr J Reprod Health</w:t>
      </w:r>
      <w:r w:rsidR="00D51A8E"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2022 ;26(6):64–79. A</w:t>
      </w:r>
    </w:p>
    <w:p w14:paraId="5C7F1B6A" w14:textId="3FEBCD41"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7.</w:t>
      </w:r>
      <w:r w:rsidRPr="004C5136">
        <w:rPr>
          <w:rFonts w:ascii="Times New Roman" w:eastAsia="Times New Roman" w:hAnsi="Times New Roman" w:cs="Times New Roman"/>
          <w:sz w:val="24"/>
          <w:szCs w:val="24"/>
        </w:rPr>
        <w:tab/>
        <w:t>Papadimos TJ, Papadimos AT. The student and the ovum: Lack of autonomy and informed consent in trading genes for tuition. Reproductive Biology and Endocrinology</w:t>
      </w:r>
      <w:r w:rsidR="00D51A8E"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2004 ;2(1):1–6. </w:t>
      </w:r>
    </w:p>
    <w:p w14:paraId="134B9FBB"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8.</w:t>
      </w:r>
      <w:r w:rsidRPr="004C5136">
        <w:rPr>
          <w:rFonts w:ascii="Times New Roman" w:eastAsia="Times New Roman" w:hAnsi="Times New Roman" w:cs="Times New Roman"/>
          <w:sz w:val="24"/>
          <w:szCs w:val="24"/>
        </w:rPr>
        <w:tab/>
      </w:r>
      <w:r w:rsidRPr="004C5136">
        <w:rPr>
          <w:rFonts w:ascii="Times New Roman" w:eastAsia="Times New Roman" w:hAnsi="Times New Roman" w:cs="Times New Roman"/>
          <w:kern w:val="0"/>
          <w:sz w:val="24"/>
          <w:szCs w:val="24"/>
          <w14:ligatures w14:val="none"/>
        </w:rPr>
        <w:t>Wikipedia Contributors. University of Port Harcourt [Internet]. Wikipedia. Wikimedia Foundation; 2019. [cited 2024 Nov 12];</w:t>
      </w:r>
    </w:p>
    <w:p w14:paraId="573B83D3"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9.</w:t>
      </w:r>
      <w:r w:rsidRPr="004C5136">
        <w:rPr>
          <w:rFonts w:ascii="Times New Roman" w:eastAsia="Times New Roman" w:hAnsi="Times New Roman" w:cs="Times New Roman"/>
          <w:sz w:val="24"/>
          <w:szCs w:val="24"/>
        </w:rPr>
        <w:tab/>
        <w:t xml:space="preserve">Obajimi GO, Obajimi GO. Assisted Reproductive Techniques and Gamete Donation; Knowledge, Attitude and Willingness to Participate Among Students in a Nigerian Tertiary Institution. Med J Zambia [Internet]. 2020 ;47(1):8–15. </w:t>
      </w:r>
    </w:p>
    <w:p w14:paraId="213D2D04"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10.</w:t>
      </w:r>
      <w:r w:rsidRPr="004C5136">
        <w:rPr>
          <w:rFonts w:ascii="Times New Roman" w:eastAsia="Times New Roman" w:hAnsi="Times New Roman" w:cs="Times New Roman"/>
          <w:sz w:val="24"/>
          <w:szCs w:val="24"/>
        </w:rPr>
        <w:tab/>
        <w:t>Opsenica Kostić J, Mitrović M, Panić D. Egg donation: exploring attitudes of students towards donation. TEME 2021 ; 10: 1-7</w:t>
      </w:r>
    </w:p>
    <w:p w14:paraId="42F4B37E"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 xml:space="preserve">11.   Thaldar D. Egg donors’ motivations, experiences, and opinions: A survey of egg donors in South Africa. PLoS One. 2020 ;15(1):e0226603. </w:t>
      </w:r>
    </w:p>
    <w:p w14:paraId="4096B5BA"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12.</w:t>
      </w:r>
      <w:r w:rsidRPr="004C5136">
        <w:rPr>
          <w:rFonts w:ascii="Times New Roman" w:eastAsia="Times New Roman" w:hAnsi="Times New Roman" w:cs="Times New Roman"/>
          <w:sz w:val="24"/>
          <w:szCs w:val="24"/>
        </w:rPr>
        <w:tab/>
        <w:t xml:space="preserve">Mensah PA. Knowledge and Attitude toward Egg Donation as a Form of Assisted Reproductive Technology among Female Students in the University of Ghana. [Internet]. University of Ghana; 2019 :1-6 </w:t>
      </w:r>
    </w:p>
    <w:p w14:paraId="70C668F3"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 xml:space="preserve">13.       Joe-Ikechebelu BB, Okehi UG, Onuoha KN, Jegede OT, Asini AO, Moshood IO. Knowledge, Attitude and Perception of Assisted Reproductive Technology Among Patients Attending Health Clinics at Babcock University Teaching Hospital Ilishan-Remo Ogun State. International Journal Of Scientific Advances. 2023;4(1). </w:t>
      </w:r>
    </w:p>
    <w:p w14:paraId="06B51DF4"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 xml:space="preserve">14.       Raguraman S, Muhunthan K, Niroje R. Attitude and willingness on gamete donation among medical students: An experience from a state university in Sri Lanka. Asian Pacific Journal of Reproduction [Internet]. 2024;13(3):120–125. </w:t>
      </w:r>
    </w:p>
    <w:p w14:paraId="6D4ACDDD"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15.</w:t>
      </w:r>
      <w:r w:rsidRPr="004C5136">
        <w:rPr>
          <w:rFonts w:ascii="Times New Roman" w:eastAsia="Times New Roman" w:hAnsi="Times New Roman" w:cs="Times New Roman"/>
          <w:sz w:val="24"/>
          <w:szCs w:val="24"/>
        </w:rPr>
        <w:tab/>
        <w:t>Armuand G, Sydsjö G, Skoog Svanberg A, Lampic C. Attitudes towards embryo donation among healthcare professionals working in child healthcare: a survey study. BMC Pediatr [Internet]. 2019 ;19(1). 1-5</w:t>
      </w:r>
    </w:p>
    <w:p w14:paraId="69C88846"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16.</w:t>
      </w:r>
      <w:r w:rsidRPr="004C5136">
        <w:rPr>
          <w:rFonts w:ascii="Times New Roman" w:eastAsia="Times New Roman" w:hAnsi="Times New Roman" w:cs="Times New Roman"/>
          <w:sz w:val="24"/>
          <w:szCs w:val="24"/>
        </w:rPr>
        <w:tab/>
        <w:t xml:space="preserve">Okafor NI, Ikechebelu JI, Joe-Ikechebelu NN, Okpala BC, Odo CC. “Gift with a price tag”: Nigerian egg donors’ knowledge, experiences and motivations. Afr J Reprod Health [Internet]. 2022 ;26(6):64–79. </w:t>
      </w:r>
    </w:p>
    <w:p w14:paraId="4D20E256"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17.</w:t>
      </w:r>
      <w:r w:rsidRPr="004C5136">
        <w:rPr>
          <w:rFonts w:ascii="Times New Roman" w:eastAsia="Times New Roman" w:hAnsi="Times New Roman" w:cs="Times New Roman"/>
          <w:sz w:val="24"/>
          <w:szCs w:val="24"/>
        </w:rPr>
        <w:tab/>
        <w:t xml:space="preserve">Ameen H, Olaitan O, Arimiyau S, Musa O, Ibraheem R, Abdulrahim H, et al. Knowledge of Oocyte Donation procedure and Health Consequences: a Cross-Sectional Survey of Female Undergraduates in North-Central Nigeria. Western Journal of Medical and Biomedical Sciences [Internet]. 2022 ;3(2):21–8. </w:t>
      </w:r>
    </w:p>
    <w:p w14:paraId="0197CF38"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18.</w:t>
      </w:r>
      <w:r w:rsidRPr="004C5136">
        <w:rPr>
          <w:rFonts w:ascii="Times New Roman" w:eastAsia="Times New Roman" w:hAnsi="Times New Roman" w:cs="Times New Roman"/>
          <w:sz w:val="24"/>
          <w:szCs w:val="24"/>
        </w:rPr>
        <w:tab/>
        <w:t xml:space="preserve">Bracewell-Milnes T, Holland JC, Jones BP, Saso S, Almeida P, Maclaran K, et al. Exploring the knowledge and attitudes of women of reproductive age from the general public towards egg donation and egg sharing: a UK-based study. Hum Reprod [Internet]. 2021;36(8):21-29. </w:t>
      </w:r>
    </w:p>
    <w:p w14:paraId="37F53FE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lastRenderedPageBreak/>
        <w:t>19.</w:t>
      </w:r>
      <w:r w:rsidRPr="004C5136">
        <w:rPr>
          <w:rFonts w:ascii="Times New Roman" w:eastAsia="Times New Roman" w:hAnsi="Times New Roman" w:cs="Times New Roman"/>
          <w:sz w:val="24"/>
          <w:szCs w:val="24"/>
        </w:rPr>
        <w:tab/>
        <w:t xml:space="preserve">Vesali S, Karimi E, Mohammadi M, Omani-Samani R. Attitude of Law and Medical Students to Oocyte Donation. Int J Fertil Steril [Internet]. 2018;12(2):114-120. </w:t>
      </w:r>
    </w:p>
    <w:p w14:paraId="56A07ED8" w14:textId="77777777" w:rsidR="00602956" w:rsidRPr="004C5136" w:rsidRDefault="00602956" w:rsidP="00602956"/>
    <w:p w14:paraId="78770530" w14:textId="73D1DB43" w:rsidR="00477DA1" w:rsidRPr="004C5136" w:rsidRDefault="00477DA1">
      <w:pPr>
        <w:rPr>
          <w:rFonts w:ascii="Times New Roman" w:hAnsi="Times New Roman" w:cs="Times New Roman"/>
        </w:rPr>
      </w:pPr>
    </w:p>
    <w:sectPr w:rsidR="00477DA1" w:rsidRPr="004C5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C021" w14:textId="77777777" w:rsidR="00C16505" w:rsidRDefault="00C16505" w:rsidP="00236597">
      <w:pPr>
        <w:spacing w:after="0" w:line="240" w:lineRule="auto"/>
      </w:pPr>
      <w:r>
        <w:separator/>
      </w:r>
    </w:p>
  </w:endnote>
  <w:endnote w:type="continuationSeparator" w:id="0">
    <w:p w14:paraId="17817622" w14:textId="77777777" w:rsidR="00C16505" w:rsidRDefault="00C16505" w:rsidP="0023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0266" w14:textId="77777777" w:rsidR="0098153E" w:rsidRDefault="00981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360606"/>
      <w:docPartObj>
        <w:docPartGallery w:val="Page Numbers (Bottom of Page)"/>
        <w:docPartUnique/>
      </w:docPartObj>
    </w:sdtPr>
    <w:sdtEndPr>
      <w:rPr>
        <w:noProof/>
      </w:rPr>
    </w:sdtEndPr>
    <w:sdtContent>
      <w:p w14:paraId="1CE159C1" w14:textId="77777777" w:rsidR="00F42137" w:rsidRDefault="00F42137">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14:paraId="0C3D0F58" w14:textId="77777777" w:rsidR="00F42137" w:rsidRDefault="00F42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CFAA" w14:textId="77777777" w:rsidR="0098153E" w:rsidRDefault="0098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CB95" w14:textId="77777777" w:rsidR="00C16505" w:rsidRDefault="00C16505" w:rsidP="00236597">
      <w:pPr>
        <w:spacing w:after="0" w:line="240" w:lineRule="auto"/>
      </w:pPr>
      <w:r>
        <w:separator/>
      </w:r>
    </w:p>
  </w:footnote>
  <w:footnote w:type="continuationSeparator" w:id="0">
    <w:p w14:paraId="160FA102" w14:textId="77777777" w:rsidR="00C16505" w:rsidRDefault="00C16505" w:rsidP="0023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9FB2" w14:textId="3B4139B9" w:rsidR="0098153E" w:rsidRDefault="00C16505">
    <w:pPr>
      <w:pStyle w:val="Header"/>
    </w:pPr>
    <w:r>
      <w:rPr>
        <w:noProof/>
      </w:rPr>
      <w:pict w14:anchorId="64701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893A" w14:textId="477E312A" w:rsidR="0098153E" w:rsidRDefault="00C16505">
    <w:pPr>
      <w:pStyle w:val="Header"/>
    </w:pPr>
    <w:r>
      <w:rPr>
        <w:noProof/>
      </w:rPr>
      <w:pict w14:anchorId="2E532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130F" w14:textId="25B8A9B6" w:rsidR="0098153E" w:rsidRDefault="00C16505">
    <w:pPr>
      <w:pStyle w:val="Header"/>
    </w:pPr>
    <w:r>
      <w:rPr>
        <w:noProof/>
      </w:rPr>
      <w:pict w14:anchorId="06592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CA64E"/>
    <w:multiLevelType w:val="multilevel"/>
    <w:tmpl w:val="662CA64E"/>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35563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69"/>
    <w:rsid w:val="000026B4"/>
    <w:rsid w:val="00007165"/>
    <w:rsid w:val="0002732F"/>
    <w:rsid w:val="00034965"/>
    <w:rsid w:val="000467F7"/>
    <w:rsid w:val="00056119"/>
    <w:rsid w:val="000663AF"/>
    <w:rsid w:val="00083EBC"/>
    <w:rsid w:val="000C2B83"/>
    <w:rsid w:val="00102769"/>
    <w:rsid w:val="001201CF"/>
    <w:rsid w:val="00183583"/>
    <w:rsid w:val="001D37C8"/>
    <w:rsid w:val="001E027F"/>
    <w:rsid w:val="001E3955"/>
    <w:rsid w:val="0021769A"/>
    <w:rsid w:val="00222162"/>
    <w:rsid w:val="0023568B"/>
    <w:rsid w:val="00236597"/>
    <w:rsid w:val="002F59DB"/>
    <w:rsid w:val="00316CC2"/>
    <w:rsid w:val="00391FF2"/>
    <w:rsid w:val="00425961"/>
    <w:rsid w:val="00444B79"/>
    <w:rsid w:val="00453C64"/>
    <w:rsid w:val="00477DA1"/>
    <w:rsid w:val="004841A3"/>
    <w:rsid w:val="004842F7"/>
    <w:rsid w:val="00484CB6"/>
    <w:rsid w:val="004C5136"/>
    <w:rsid w:val="00542EAF"/>
    <w:rsid w:val="005E1254"/>
    <w:rsid w:val="005F679B"/>
    <w:rsid w:val="00600DBA"/>
    <w:rsid w:val="00602956"/>
    <w:rsid w:val="006472C5"/>
    <w:rsid w:val="006926AB"/>
    <w:rsid w:val="006D0500"/>
    <w:rsid w:val="006E4EB2"/>
    <w:rsid w:val="006F2BF7"/>
    <w:rsid w:val="006F48FB"/>
    <w:rsid w:val="00750F22"/>
    <w:rsid w:val="0076539B"/>
    <w:rsid w:val="007F1FBA"/>
    <w:rsid w:val="00826970"/>
    <w:rsid w:val="00863369"/>
    <w:rsid w:val="00880C9E"/>
    <w:rsid w:val="00884EF4"/>
    <w:rsid w:val="00894D0E"/>
    <w:rsid w:val="008A58CA"/>
    <w:rsid w:val="008D0788"/>
    <w:rsid w:val="008D3B8B"/>
    <w:rsid w:val="00963FF6"/>
    <w:rsid w:val="0098153E"/>
    <w:rsid w:val="009A15CF"/>
    <w:rsid w:val="009A2C9B"/>
    <w:rsid w:val="009D63CC"/>
    <w:rsid w:val="00AC07B0"/>
    <w:rsid w:val="00AC1E2F"/>
    <w:rsid w:val="00AC4AAB"/>
    <w:rsid w:val="00AD1845"/>
    <w:rsid w:val="00AE687F"/>
    <w:rsid w:val="00B4152B"/>
    <w:rsid w:val="00B6456A"/>
    <w:rsid w:val="00BD527C"/>
    <w:rsid w:val="00BF0267"/>
    <w:rsid w:val="00C16505"/>
    <w:rsid w:val="00C1765D"/>
    <w:rsid w:val="00C438F4"/>
    <w:rsid w:val="00C60231"/>
    <w:rsid w:val="00CB759F"/>
    <w:rsid w:val="00CC61E3"/>
    <w:rsid w:val="00D27D72"/>
    <w:rsid w:val="00D433F8"/>
    <w:rsid w:val="00D4420F"/>
    <w:rsid w:val="00D51A8E"/>
    <w:rsid w:val="00D7044C"/>
    <w:rsid w:val="00D92166"/>
    <w:rsid w:val="00DD7C7E"/>
    <w:rsid w:val="00DE3006"/>
    <w:rsid w:val="00E24E4F"/>
    <w:rsid w:val="00E27B2F"/>
    <w:rsid w:val="00E74367"/>
    <w:rsid w:val="00EA2D42"/>
    <w:rsid w:val="00EB1487"/>
    <w:rsid w:val="00EB4068"/>
    <w:rsid w:val="00F30782"/>
    <w:rsid w:val="00F42137"/>
    <w:rsid w:val="00F75D63"/>
    <w:rsid w:val="00F93222"/>
    <w:rsid w:val="00FB65D9"/>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9CEE1"/>
  <w15:chartTrackingRefBased/>
  <w15:docId w15:val="{32B100C9-95F2-477E-A8CA-239EFD91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37"/>
  </w:style>
  <w:style w:type="paragraph" w:styleId="Heading1">
    <w:name w:val="heading 1"/>
    <w:basedOn w:val="Normal"/>
    <w:next w:val="Normal"/>
    <w:link w:val="Heading1Char"/>
    <w:uiPriority w:val="9"/>
    <w:qFormat/>
    <w:rsid w:val="00863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3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3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3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3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3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3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3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3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369"/>
    <w:rPr>
      <w:rFonts w:eastAsiaTheme="majorEastAsia" w:cstheme="majorBidi"/>
      <w:color w:val="272727" w:themeColor="text1" w:themeTint="D8"/>
    </w:rPr>
  </w:style>
  <w:style w:type="paragraph" w:styleId="Title">
    <w:name w:val="Title"/>
    <w:basedOn w:val="Normal"/>
    <w:next w:val="Normal"/>
    <w:link w:val="TitleChar"/>
    <w:uiPriority w:val="10"/>
    <w:qFormat/>
    <w:rsid w:val="00863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369"/>
    <w:pPr>
      <w:spacing w:before="160"/>
      <w:jc w:val="center"/>
    </w:pPr>
    <w:rPr>
      <w:i/>
      <w:iCs/>
      <w:color w:val="404040" w:themeColor="text1" w:themeTint="BF"/>
    </w:rPr>
  </w:style>
  <w:style w:type="character" w:customStyle="1" w:styleId="QuoteChar">
    <w:name w:val="Quote Char"/>
    <w:basedOn w:val="DefaultParagraphFont"/>
    <w:link w:val="Quote"/>
    <w:uiPriority w:val="29"/>
    <w:rsid w:val="00863369"/>
    <w:rPr>
      <w:i/>
      <w:iCs/>
      <w:color w:val="404040" w:themeColor="text1" w:themeTint="BF"/>
    </w:rPr>
  </w:style>
  <w:style w:type="paragraph" w:styleId="ListParagraph">
    <w:name w:val="List Paragraph"/>
    <w:basedOn w:val="Normal"/>
    <w:uiPriority w:val="34"/>
    <w:qFormat/>
    <w:rsid w:val="00863369"/>
    <w:pPr>
      <w:ind w:left="720"/>
      <w:contextualSpacing/>
    </w:pPr>
  </w:style>
  <w:style w:type="character" w:styleId="IntenseEmphasis">
    <w:name w:val="Intense Emphasis"/>
    <w:basedOn w:val="DefaultParagraphFont"/>
    <w:uiPriority w:val="21"/>
    <w:qFormat/>
    <w:rsid w:val="00863369"/>
    <w:rPr>
      <w:i/>
      <w:iCs/>
      <w:color w:val="2F5496" w:themeColor="accent1" w:themeShade="BF"/>
    </w:rPr>
  </w:style>
  <w:style w:type="paragraph" w:styleId="IntenseQuote">
    <w:name w:val="Intense Quote"/>
    <w:basedOn w:val="Normal"/>
    <w:next w:val="Normal"/>
    <w:link w:val="IntenseQuoteChar"/>
    <w:uiPriority w:val="30"/>
    <w:qFormat/>
    <w:rsid w:val="00863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369"/>
    <w:rPr>
      <w:i/>
      <w:iCs/>
      <w:color w:val="2F5496" w:themeColor="accent1" w:themeShade="BF"/>
    </w:rPr>
  </w:style>
  <w:style w:type="character" w:styleId="IntenseReference">
    <w:name w:val="Intense Reference"/>
    <w:basedOn w:val="DefaultParagraphFont"/>
    <w:uiPriority w:val="32"/>
    <w:qFormat/>
    <w:rsid w:val="00863369"/>
    <w:rPr>
      <w:b/>
      <w:bCs/>
      <w:smallCaps/>
      <w:color w:val="2F5496" w:themeColor="accent1" w:themeShade="BF"/>
      <w:spacing w:val="5"/>
    </w:rPr>
  </w:style>
  <w:style w:type="character" w:styleId="Hyperlink">
    <w:name w:val="Hyperlink"/>
    <w:basedOn w:val="DefaultParagraphFont"/>
    <w:uiPriority w:val="99"/>
    <w:unhideWhenUsed/>
    <w:rsid w:val="00963FF6"/>
    <w:rPr>
      <w:color w:val="0563C1" w:themeColor="hyperlink"/>
      <w:u w:val="single"/>
    </w:rPr>
  </w:style>
  <w:style w:type="character" w:styleId="PlaceholderText">
    <w:name w:val="Placeholder Text"/>
    <w:basedOn w:val="DefaultParagraphFont"/>
    <w:uiPriority w:val="99"/>
    <w:semiHidden/>
    <w:rsid w:val="00AE687F"/>
    <w:rPr>
      <w:color w:val="666666"/>
    </w:rPr>
  </w:style>
  <w:style w:type="paragraph" w:styleId="Header">
    <w:name w:val="header"/>
    <w:basedOn w:val="Normal"/>
    <w:link w:val="HeaderChar"/>
    <w:uiPriority w:val="99"/>
    <w:unhideWhenUsed/>
    <w:rsid w:val="00236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97"/>
  </w:style>
  <w:style w:type="paragraph" w:styleId="Footer">
    <w:name w:val="footer"/>
    <w:basedOn w:val="Normal"/>
    <w:link w:val="FooterChar"/>
    <w:uiPriority w:val="99"/>
    <w:unhideWhenUsed/>
    <w:rsid w:val="00236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97"/>
  </w:style>
  <w:style w:type="character" w:styleId="UnresolvedMention">
    <w:name w:val="Unresolved Mention"/>
    <w:basedOn w:val="DefaultParagraphFont"/>
    <w:uiPriority w:val="99"/>
    <w:semiHidden/>
    <w:unhideWhenUsed/>
    <w:rsid w:val="009A2C9B"/>
    <w:rPr>
      <w:color w:val="605E5C"/>
      <w:shd w:val="clear" w:color="auto" w:fill="E1DFDD"/>
    </w:rPr>
  </w:style>
  <w:style w:type="paragraph" w:styleId="NormalWeb">
    <w:name w:val="Normal (Web)"/>
    <w:basedOn w:val="Normal"/>
    <w:uiPriority w:val="99"/>
    <w:unhideWhenUsed/>
    <w:rsid w:val="00DE30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D7C7E"/>
    <w:pPr>
      <w:spacing w:after="0" w:line="240" w:lineRule="auto"/>
    </w:pPr>
  </w:style>
  <w:style w:type="character" w:styleId="Strong">
    <w:name w:val="Strong"/>
    <w:basedOn w:val="DefaultParagraphFont"/>
    <w:uiPriority w:val="22"/>
    <w:qFormat/>
    <w:rsid w:val="00E24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17">
      <w:bodyDiv w:val="1"/>
      <w:marLeft w:val="0"/>
      <w:marRight w:val="0"/>
      <w:marTop w:val="0"/>
      <w:marBottom w:val="0"/>
      <w:divBdr>
        <w:top w:val="none" w:sz="0" w:space="0" w:color="auto"/>
        <w:left w:val="none" w:sz="0" w:space="0" w:color="auto"/>
        <w:bottom w:val="none" w:sz="0" w:space="0" w:color="auto"/>
        <w:right w:val="none" w:sz="0" w:space="0" w:color="auto"/>
      </w:divBdr>
      <w:divsChild>
        <w:div w:id="667178017">
          <w:marLeft w:val="640"/>
          <w:marRight w:val="0"/>
          <w:marTop w:val="0"/>
          <w:marBottom w:val="0"/>
          <w:divBdr>
            <w:top w:val="none" w:sz="0" w:space="0" w:color="auto"/>
            <w:left w:val="none" w:sz="0" w:space="0" w:color="auto"/>
            <w:bottom w:val="none" w:sz="0" w:space="0" w:color="auto"/>
            <w:right w:val="none" w:sz="0" w:space="0" w:color="auto"/>
          </w:divBdr>
        </w:div>
        <w:div w:id="25719774">
          <w:marLeft w:val="640"/>
          <w:marRight w:val="0"/>
          <w:marTop w:val="0"/>
          <w:marBottom w:val="0"/>
          <w:divBdr>
            <w:top w:val="none" w:sz="0" w:space="0" w:color="auto"/>
            <w:left w:val="none" w:sz="0" w:space="0" w:color="auto"/>
            <w:bottom w:val="none" w:sz="0" w:space="0" w:color="auto"/>
            <w:right w:val="none" w:sz="0" w:space="0" w:color="auto"/>
          </w:divBdr>
        </w:div>
        <w:div w:id="1944604106">
          <w:marLeft w:val="640"/>
          <w:marRight w:val="0"/>
          <w:marTop w:val="0"/>
          <w:marBottom w:val="0"/>
          <w:divBdr>
            <w:top w:val="none" w:sz="0" w:space="0" w:color="auto"/>
            <w:left w:val="none" w:sz="0" w:space="0" w:color="auto"/>
            <w:bottom w:val="none" w:sz="0" w:space="0" w:color="auto"/>
            <w:right w:val="none" w:sz="0" w:space="0" w:color="auto"/>
          </w:divBdr>
        </w:div>
        <w:div w:id="1372225437">
          <w:marLeft w:val="640"/>
          <w:marRight w:val="0"/>
          <w:marTop w:val="0"/>
          <w:marBottom w:val="0"/>
          <w:divBdr>
            <w:top w:val="none" w:sz="0" w:space="0" w:color="auto"/>
            <w:left w:val="none" w:sz="0" w:space="0" w:color="auto"/>
            <w:bottom w:val="none" w:sz="0" w:space="0" w:color="auto"/>
            <w:right w:val="none" w:sz="0" w:space="0" w:color="auto"/>
          </w:divBdr>
        </w:div>
        <w:div w:id="655456682">
          <w:marLeft w:val="640"/>
          <w:marRight w:val="0"/>
          <w:marTop w:val="0"/>
          <w:marBottom w:val="0"/>
          <w:divBdr>
            <w:top w:val="none" w:sz="0" w:space="0" w:color="auto"/>
            <w:left w:val="none" w:sz="0" w:space="0" w:color="auto"/>
            <w:bottom w:val="none" w:sz="0" w:space="0" w:color="auto"/>
            <w:right w:val="none" w:sz="0" w:space="0" w:color="auto"/>
          </w:divBdr>
        </w:div>
        <w:div w:id="2003585109">
          <w:marLeft w:val="640"/>
          <w:marRight w:val="0"/>
          <w:marTop w:val="0"/>
          <w:marBottom w:val="0"/>
          <w:divBdr>
            <w:top w:val="none" w:sz="0" w:space="0" w:color="auto"/>
            <w:left w:val="none" w:sz="0" w:space="0" w:color="auto"/>
            <w:bottom w:val="none" w:sz="0" w:space="0" w:color="auto"/>
            <w:right w:val="none" w:sz="0" w:space="0" w:color="auto"/>
          </w:divBdr>
        </w:div>
        <w:div w:id="1907454003">
          <w:marLeft w:val="640"/>
          <w:marRight w:val="0"/>
          <w:marTop w:val="0"/>
          <w:marBottom w:val="0"/>
          <w:divBdr>
            <w:top w:val="none" w:sz="0" w:space="0" w:color="auto"/>
            <w:left w:val="none" w:sz="0" w:space="0" w:color="auto"/>
            <w:bottom w:val="none" w:sz="0" w:space="0" w:color="auto"/>
            <w:right w:val="none" w:sz="0" w:space="0" w:color="auto"/>
          </w:divBdr>
        </w:div>
        <w:div w:id="636109930">
          <w:marLeft w:val="640"/>
          <w:marRight w:val="0"/>
          <w:marTop w:val="0"/>
          <w:marBottom w:val="0"/>
          <w:divBdr>
            <w:top w:val="none" w:sz="0" w:space="0" w:color="auto"/>
            <w:left w:val="none" w:sz="0" w:space="0" w:color="auto"/>
            <w:bottom w:val="none" w:sz="0" w:space="0" w:color="auto"/>
            <w:right w:val="none" w:sz="0" w:space="0" w:color="auto"/>
          </w:divBdr>
        </w:div>
        <w:div w:id="752702100">
          <w:marLeft w:val="640"/>
          <w:marRight w:val="0"/>
          <w:marTop w:val="0"/>
          <w:marBottom w:val="0"/>
          <w:divBdr>
            <w:top w:val="none" w:sz="0" w:space="0" w:color="auto"/>
            <w:left w:val="none" w:sz="0" w:space="0" w:color="auto"/>
            <w:bottom w:val="none" w:sz="0" w:space="0" w:color="auto"/>
            <w:right w:val="none" w:sz="0" w:space="0" w:color="auto"/>
          </w:divBdr>
        </w:div>
        <w:div w:id="2006320330">
          <w:marLeft w:val="640"/>
          <w:marRight w:val="0"/>
          <w:marTop w:val="0"/>
          <w:marBottom w:val="0"/>
          <w:divBdr>
            <w:top w:val="none" w:sz="0" w:space="0" w:color="auto"/>
            <w:left w:val="none" w:sz="0" w:space="0" w:color="auto"/>
            <w:bottom w:val="none" w:sz="0" w:space="0" w:color="auto"/>
            <w:right w:val="none" w:sz="0" w:space="0" w:color="auto"/>
          </w:divBdr>
        </w:div>
        <w:div w:id="31660805">
          <w:marLeft w:val="640"/>
          <w:marRight w:val="0"/>
          <w:marTop w:val="0"/>
          <w:marBottom w:val="0"/>
          <w:divBdr>
            <w:top w:val="none" w:sz="0" w:space="0" w:color="auto"/>
            <w:left w:val="none" w:sz="0" w:space="0" w:color="auto"/>
            <w:bottom w:val="none" w:sz="0" w:space="0" w:color="auto"/>
            <w:right w:val="none" w:sz="0" w:space="0" w:color="auto"/>
          </w:divBdr>
        </w:div>
        <w:div w:id="1720275707">
          <w:marLeft w:val="640"/>
          <w:marRight w:val="0"/>
          <w:marTop w:val="0"/>
          <w:marBottom w:val="0"/>
          <w:divBdr>
            <w:top w:val="none" w:sz="0" w:space="0" w:color="auto"/>
            <w:left w:val="none" w:sz="0" w:space="0" w:color="auto"/>
            <w:bottom w:val="none" w:sz="0" w:space="0" w:color="auto"/>
            <w:right w:val="none" w:sz="0" w:space="0" w:color="auto"/>
          </w:divBdr>
        </w:div>
        <w:div w:id="405030963">
          <w:marLeft w:val="640"/>
          <w:marRight w:val="0"/>
          <w:marTop w:val="0"/>
          <w:marBottom w:val="0"/>
          <w:divBdr>
            <w:top w:val="none" w:sz="0" w:space="0" w:color="auto"/>
            <w:left w:val="none" w:sz="0" w:space="0" w:color="auto"/>
            <w:bottom w:val="none" w:sz="0" w:space="0" w:color="auto"/>
            <w:right w:val="none" w:sz="0" w:space="0" w:color="auto"/>
          </w:divBdr>
        </w:div>
        <w:div w:id="14772230">
          <w:marLeft w:val="640"/>
          <w:marRight w:val="0"/>
          <w:marTop w:val="0"/>
          <w:marBottom w:val="0"/>
          <w:divBdr>
            <w:top w:val="none" w:sz="0" w:space="0" w:color="auto"/>
            <w:left w:val="none" w:sz="0" w:space="0" w:color="auto"/>
            <w:bottom w:val="none" w:sz="0" w:space="0" w:color="auto"/>
            <w:right w:val="none" w:sz="0" w:space="0" w:color="auto"/>
          </w:divBdr>
        </w:div>
        <w:div w:id="1831209254">
          <w:marLeft w:val="640"/>
          <w:marRight w:val="0"/>
          <w:marTop w:val="0"/>
          <w:marBottom w:val="0"/>
          <w:divBdr>
            <w:top w:val="none" w:sz="0" w:space="0" w:color="auto"/>
            <w:left w:val="none" w:sz="0" w:space="0" w:color="auto"/>
            <w:bottom w:val="none" w:sz="0" w:space="0" w:color="auto"/>
            <w:right w:val="none" w:sz="0" w:space="0" w:color="auto"/>
          </w:divBdr>
        </w:div>
        <w:div w:id="596132061">
          <w:marLeft w:val="640"/>
          <w:marRight w:val="0"/>
          <w:marTop w:val="0"/>
          <w:marBottom w:val="0"/>
          <w:divBdr>
            <w:top w:val="none" w:sz="0" w:space="0" w:color="auto"/>
            <w:left w:val="none" w:sz="0" w:space="0" w:color="auto"/>
            <w:bottom w:val="none" w:sz="0" w:space="0" w:color="auto"/>
            <w:right w:val="none" w:sz="0" w:space="0" w:color="auto"/>
          </w:divBdr>
        </w:div>
        <w:div w:id="1276324583">
          <w:marLeft w:val="640"/>
          <w:marRight w:val="0"/>
          <w:marTop w:val="0"/>
          <w:marBottom w:val="0"/>
          <w:divBdr>
            <w:top w:val="none" w:sz="0" w:space="0" w:color="auto"/>
            <w:left w:val="none" w:sz="0" w:space="0" w:color="auto"/>
            <w:bottom w:val="none" w:sz="0" w:space="0" w:color="auto"/>
            <w:right w:val="none" w:sz="0" w:space="0" w:color="auto"/>
          </w:divBdr>
        </w:div>
        <w:div w:id="157308308">
          <w:marLeft w:val="640"/>
          <w:marRight w:val="0"/>
          <w:marTop w:val="0"/>
          <w:marBottom w:val="0"/>
          <w:divBdr>
            <w:top w:val="none" w:sz="0" w:space="0" w:color="auto"/>
            <w:left w:val="none" w:sz="0" w:space="0" w:color="auto"/>
            <w:bottom w:val="none" w:sz="0" w:space="0" w:color="auto"/>
            <w:right w:val="none" w:sz="0" w:space="0" w:color="auto"/>
          </w:divBdr>
        </w:div>
        <w:div w:id="775909604">
          <w:marLeft w:val="640"/>
          <w:marRight w:val="0"/>
          <w:marTop w:val="0"/>
          <w:marBottom w:val="0"/>
          <w:divBdr>
            <w:top w:val="none" w:sz="0" w:space="0" w:color="auto"/>
            <w:left w:val="none" w:sz="0" w:space="0" w:color="auto"/>
            <w:bottom w:val="none" w:sz="0" w:space="0" w:color="auto"/>
            <w:right w:val="none" w:sz="0" w:space="0" w:color="auto"/>
          </w:divBdr>
        </w:div>
      </w:divsChild>
    </w:div>
    <w:div w:id="68161257">
      <w:bodyDiv w:val="1"/>
      <w:marLeft w:val="0"/>
      <w:marRight w:val="0"/>
      <w:marTop w:val="0"/>
      <w:marBottom w:val="0"/>
      <w:divBdr>
        <w:top w:val="none" w:sz="0" w:space="0" w:color="auto"/>
        <w:left w:val="none" w:sz="0" w:space="0" w:color="auto"/>
        <w:bottom w:val="none" w:sz="0" w:space="0" w:color="auto"/>
        <w:right w:val="none" w:sz="0" w:space="0" w:color="auto"/>
      </w:divBdr>
    </w:div>
    <w:div w:id="117847110">
      <w:bodyDiv w:val="1"/>
      <w:marLeft w:val="0"/>
      <w:marRight w:val="0"/>
      <w:marTop w:val="0"/>
      <w:marBottom w:val="0"/>
      <w:divBdr>
        <w:top w:val="none" w:sz="0" w:space="0" w:color="auto"/>
        <w:left w:val="none" w:sz="0" w:space="0" w:color="auto"/>
        <w:bottom w:val="none" w:sz="0" w:space="0" w:color="auto"/>
        <w:right w:val="none" w:sz="0" w:space="0" w:color="auto"/>
      </w:divBdr>
      <w:divsChild>
        <w:div w:id="1457602903">
          <w:marLeft w:val="640"/>
          <w:marRight w:val="0"/>
          <w:marTop w:val="0"/>
          <w:marBottom w:val="0"/>
          <w:divBdr>
            <w:top w:val="none" w:sz="0" w:space="0" w:color="auto"/>
            <w:left w:val="none" w:sz="0" w:space="0" w:color="auto"/>
            <w:bottom w:val="none" w:sz="0" w:space="0" w:color="auto"/>
            <w:right w:val="none" w:sz="0" w:space="0" w:color="auto"/>
          </w:divBdr>
        </w:div>
        <w:div w:id="620842347">
          <w:marLeft w:val="640"/>
          <w:marRight w:val="0"/>
          <w:marTop w:val="0"/>
          <w:marBottom w:val="0"/>
          <w:divBdr>
            <w:top w:val="none" w:sz="0" w:space="0" w:color="auto"/>
            <w:left w:val="none" w:sz="0" w:space="0" w:color="auto"/>
            <w:bottom w:val="none" w:sz="0" w:space="0" w:color="auto"/>
            <w:right w:val="none" w:sz="0" w:space="0" w:color="auto"/>
          </w:divBdr>
        </w:div>
        <w:div w:id="1072583653">
          <w:marLeft w:val="640"/>
          <w:marRight w:val="0"/>
          <w:marTop w:val="0"/>
          <w:marBottom w:val="0"/>
          <w:divBdr>
            <w:top w:val="none" w:sz="0" w:space="0" w:color="auto"/>
            <w:left w:val="none" w:sz="0" w:space="0" w:color="auto"/>
            <w:bottom w:val="none" w:sz="0" w:space="0" w:color="auto"/>
            <w:right w:val="none" w:sz="0" w:space="0" w:color="auto"/>
          </w:divBdr>
        </w:div>
        <w:div w:id="1013990155">
          <w:marLeft w:val="640"/>
          <w:marRight w:val="0"/>
          <w:marTop w:val="0"/>
          <w:marBottom w:val="0"/>
          <w:divBdr>
            <w:top w:val="none" w:sz="0" w:space="0" w:color="auto"/>
            <w:left w:val="none" w:sz="0" w:space="0" w:color="auto"/>
            <w:bottom w:val="none" w:sz="0" w:space="0" w:color="auto"/>
            <w:right w:val="none" w:sz="0" w:space="0" w:color="auto"/>
          </w:divBdr>
        </w:div>
        <w:div w:id="959578879">
          <w:marLeft w:val="640"/>
          <w:marRight w:val="0"/>
          <w:marTop w:val="0"/>
          <w:marBottom w:val="0"/>
          <w:divBdr>
            <w:top w:val="none" w:sz="0" w:space="0" w:color="auto"/>
            <w:left w:val="none" w:sz="0" w:space="0" w:color="auto"/>
            <w:bottom w:val="none" w:sz="0" w:space="0" w:color="auto"/>
            <w:right w:val="none" w:sz="0" w:space="0" w:color="auto"/>
          </w:divBdr>
        </w:div>
        <w:div w:id="305939422">
          <w:marLeft w:val="640"/>
          <w:marRight w:val="0"/>
          <w:marTop w:val="0"/>
          <w:marBottom w:val="0"/>
          <w:divBdr>
            <w:top w:val="none" w:sz="0" w:space="0" w:color="auto"/>
            <w:left w:val="none" w:sz="0" w:space="0" w:color="auto"/>
            <w:bottom w:val="none" w:sz="0" w:space="0" w:color="auto"/>
            <w:right w:val="none" w:sz="0" w:space="0" w:color="auto"/>
          </w:divBdr>
        </w:div>
        <w:div w:id="1073969808">
          <w:marLeft w:val="640"/>
          <w:marRight w:val="0"/>
          <w:marTop w:val="0"/>
          <w:marBottom w:val="0"/>
          <w:divBdr>
            <w:top w:val="none" w:sz="0" w:space="0" w:color="auto"/>
            <w:left w:val="none" w:sz="0" w:space="0" w:color="auto"/>
            <w:bottom w:val="none" w:sz="0" w:space="0" w:color="auto"/>
            <w:right w:val="none" w:sz="0" w:space="0" w:color="auto"/>
          </w:divBdr>
        </w:div>
        <w:div w:id="1268730658">
          <w:marLeft w:val="640"/>
          <w:marRight w:val="0"/>
          <w:marTop w:val="0"/>
          <w:marBottom w:val="0"/>
          <w:divBdr>
            <w:top w:val="none" w:sz="0" w:space="0" w:color="auto"/>
            <w:left w:val="none" w:sz="0" w:space="0" w:color="auto"/>
            <w:bottom w:val="none" w:sz="0" w:space="0" w:color="auto"/>
            <w:right w:val="none" w:sz="0" w:space="0" w:color="auto"/>
          </w:divBdr>
        </w:div>
        <w:div w:id="1445073247">
          <w:marLeft w:val="640"/>
          <w:marRight w:val="0"/>
          <w:marTop w:val="0"/>
          <w:marBottom w:val="0"/>
          <w:divBdr>
            <w:top w:val="none" w:sz="0" w:space="0" w:color="auto"/>
            <w:left w:val="none" w:sz="0" w:space="0" w:color="auto"/>
            <w:bottom w:val="none" w:sz="0" w:space="0" w:color="auto"/>
            <w:right w:val="none" w:sz="0" w:space="0" w:color="auto"/>
          </w:divBdr>
        </w:div>
        <w:div w:id="1943145723">
          <w:marLeft w:val="640"/>
          <w:marRight w:val="0"/>
          <w:marTop w:val="0"/>
          <w:marBottom w:val="0"/>
          <w:divBdr>
            <w:top w:val="none" w:sz="0" w:space="0" w:color="auto"/>
            <w:left w:val="none" w:sz="0" w:space="0" w:color="auto"/>
            <w:bottom w:val="none" w:sz="0" w:space="0" w:color="auto"/>
            <w:right w:val="none" w:sz="0" w:space="0" w:color="auto"/>
          </w:divBdr>
        </w:div>
        <w:div w:id="1771243924">
          <w:marLeft w:val="640"/>
          <w:marRight w:val="0"/>
          <w:marTop w:val="0"/>
          <w:marBottom w:val="0"/>
          <w:divBdr>
            <w:top w:val="none" w:sz="0" w:space="0" w:color="auto"/>
            <w:left w:val="none" w:sz="0" w:space="0" w:color="auto"/>
            <w:bottom w:val="none" w:sz="0" w:space="0" w:color="auto"/>
            <w:right w:val="none" w:sz="0" w:space="0" w:color="auto"/>
          </w:divBdr>
        </w:div>
        <w:div w:id="697121293">
          <w:marLeft w:val="640"/>
          <w:marRight w:val="0"/>
          <w:marTop w:val="0"/>
          <w:marBottom w:val="0"/>
          <w:divBdr>
            <w:top w:val="none" w:sz="0" w:space="0" w:color="auto"/>
            <w:left w:val="none" w:sz="0" w:space="0" w:color="auto"/>
            <w:bottom w:val="none" w:sz="0" w:space="0" w:color="auto"/>
            <w:right w:val="none" w:sz="0" w:space="0" w:color="auto"/>
          </w:divBdr>
        </w:div>
        <w:div w:id="776949017">
          <w:marLeft w:val="640"/>
          <w:marRight w:val="0"/>
          <w:marTop w:val="0"/>
          <w:marBottom w:val="0"/>
          <w:divBdr>
            <w:top w:val="none" w:sz="0" w:space="0" w:color="auto"/>
            <w:left w:val="none" w:sz="0" w:space="0" w:color="auto"/>
            <w:bottom w:val="none" w:sz="0" w:space="0" w:color="auto"/>
            <w:right w:val="none" w:sz="0" w:space="0" w:color="auto"/>
          </w:divBdr>
        </w:div>
        <w:div w:id="2030640532">
          <w:marLeft w:val="640"/>
          <w:marRight w:val="0"/>
          <w:marTop w:val="0"/>
          <w:marBottom w:val="0"/>
          <w:divBdr>
            <w:top w:val="none" w:sz="0" w:space="0" w:color="auto"/>
            <w:left w:val="none" w:sz="0" w:space="0" w:color="auto"/>
            <w:bottom w:val="none" w:sz="0" w:space="0" w:color="auto"/>
            <w:right w:val="none" w:sz="0" w:space="0" w:color="auto"/>
          </w:divBdr>
        </w:div>
        <w:div w:id="1583564721">
          <w:marLeft w:val="640"/>
          <w:marRight w:val="0"/>
          <w:marTop w:val="0"/>
          <w:marBottom w:val="0"/>
          <w:divBdr>
            <w:top w:val="none" w:sz="0" w:space="0" w:color="auto"/>
            <w:left w:val="none" w:sz="0" w:space="0" w:color="auto"/>
            <w:bottom w:val="none" w:sz="0" w:space="0" w:color="auto"/>
            <w:right w:val="none" w:sz="0" w:space="0" w:color="auto"/>
          </w:divBdr>
        </w:div>
        <w:div w:id="74479824">
          <w:marLeft w:val="640"/>
          <w:marRight w:val="0"/>
          <w:marTop w:val="0"/>
          <w:marBottom w:val="0"/>
          <w:divBdr>
            <w:top w:val="none" w:sz="0" w:space="0" w:color="auto"/>
            <w:left w:val="none" w:sz="0" w:space="0" w:color="auto"/>
            <w:bottom w:val="none" w:sz="0" w:space="0" w:color="auto"/>
            <w:right w:val="none" w:sz="0" w:space="0" w:color="auto"/>
          </w:divBdr>
        </w:div>
        <w:div w:id="839849403">
          <w:marLeft w:val="640"/>
          <w:marRight w:val="0"/>
          <w:marTop w:val="0"/>
          <w:marBottom w:val="0"/>
          <w:divBdr>
            <w:top w:val="none" w:sz="0" w:space="0" w:color="auto"/>
            <w:left w:val="none" w:sz="0" w:space="0" w:color="auto"/>
            <w:bottom w:val="none" w:sz="0" w:space="0" w:color="auto"/>
            <w:right w:val="none" w:sz="0" w:space="0" w:color="auto"/>
          </w:divBdr>
        </w:div>
        <w:div w:id="648173899">
          <w:marLeft w:val="640"/>
          <w:marRight w:val="0"/>
          <w:marTop w:val="0"/>
          <w:marBottom w:val="0"/>
          <w:divBdr>
            <w:top w:val="none" w:sz="0" w:space="0" w:color="auto"/>
            <w:left w:val="none" w:sz="0" w:space="0" w:color="auto"/>
            <w:bottom w:val="none" w:sz="0" w:space="0" w:color="auto"/>
            <w:right w:val="none" w:sz="0" w:space="0" w:color="auto"/>
          </w:divBdr>
        </w:div>
        <w:div w:id="328411402">
          <w:marLeft w:val="640"/>
          <w:marRight w:val="0"/>
          <w:marTop w:val="0"/>
          <w:marBottom w:val="0"/>
          <w:divBdr>
            <w:top w:val="none" w:sz="0" w:space="0" w:color="auto"/>
            <w:left w:val="none" w:sz="0" w:space="0" w:color="auto"/>
            <w:bottom w:val="none" w:sz="0" w:space="0" w:color="auto"/>
            <w:right w:val="none" w:sz="0" w:space="0" w:color="auto"/>
          </w:divBdr>
        </w:div>
      </w:divsChild>
    </w:div>
    <w:div w:id="131675011">
      <w:bodyDiv w:val="1"/>
      <w:marLeft w:val="0"/>
      <w:marRight w:val="0"/>
      <w:marTop w:val="0"/>
      <w:marBottom w:val="0"/>
      <w:divBdr>
        <w:top w:val="none" w:sz="0" w:space="0" w:color="auto"/>
        <w:left w:val="none" w:sz="0" w:space="0" w:color="auto"/>
        <w:bottom w:val="none" w:sz="0" w:space="0" w:color="auto"/>
        <w:right w:val="none" w:sz="0" w:space="0" w:color="auto"/>
      </w:divBdr>
      <w:divsChild>
        <w:div w:id="1095663544">
          <w:marLeft w:val="640"/>
          <w:marRight w:val="0"/>
          <w:marTop w:val="0"/>
          <w:marBottom w:val="0"/>
          <w:divBdr>
            <w:top w:val="none" w:sz="0" w:space="0" w:color="auto"/>
            <w:left w:val="none" w:sz="0" w:space="0" w:color="auto"/>
            <w:bottom w:val="none" w:sz="0" w:space="0" w:color="auto"/>
            <w:right w:val="none" w:sz="0" w:space="0" w:color="auto"/>
          </w:divBdr>
        </w:div>
        <w:div w:id="1246838425">
          <w:marLeft w:val="640"/>
          <w:marRight w:val="0"/>
          <w:marTop w:val="0"/>
          <w:marBottom w:val="0"/>
          <w:divBdr>
            <w:top w:val="none" w:sz="0" w:space="0" w:color="auto"/>
            <w:left w:val="none" w:sz="0" w:space="0" w:color="auto"/>
            <w:bottom w:val="none" w:sz="0" w:space="0" w:color="auto"/>
            <w:right w:val="none" w:sz="0" w:space="0" w:color="auto"/>
          </w:divBdr>
        </w:div>
        <w:div w:id="1802075000">
          <w:marLeft w:val="640"/>
          <w:marRight w:val="0"/>
          <w:marTop w:val="0"/>
          <w:marBottom w:val="0"/>
          <w:divBdr>
            <w:top w:val="none" w:sz="0" w:space="0" w:color="auto"/>
            <w:left w:val="none" w:sz="0" w:space="0" w:color="auto"/>
            <w:bottom w:val="none" w:sz="0" w:space="0" w:color="auto"/>
            <w:right w:val="none" w:sz="0" w:space="0" w:color="auto"/>
          </w:divBdr>
        </w:div>
        <w:div w:id="586035302">
          <w:marLeft w:val="640"/>
          <w:marRight w:val="0"/>
          <w:marTop w:val="0"/>
          <w:marBottom w:val="0"/>
          <w:divBdr>
            <w:top w:val="none" w:sz="0" w:space="0" w:color="auto"/>
            <w:left w:val="none" w:sz="0" w:space="0" w:color="auto"/>
            <w:bottom w:val="none" w:sz="0" w:space="0" w:color="auto"/>
            <w:right w:val="none" w:sz="0" w:space="0" w:color="auto"/>
          </w:divBdr>
        </w:div>
        <w:div w:id="1923761390">
          <w:marLeft w:val="640"/>
          <w:marRight w:val="0"/>
          <w:marTop w:val="0"/>
          <w:marBottom w:val="0"/>
          <w:divBdr>
            <w:top w:val="none" w:sz="0" w:space="0" w:color="auto"/>
            <w:left w:val="none" w:sz="0" w:space="0" w:color="auto"/>
            <w:bottom w:val="none" w:sz="0" w:space="0" w:color="auto"/>
            <w:right w:val="none" w:sz="0" w:space="0" w:color="auto"/>
          </w:divBdr>
        </w:div>
        <w:div w:id="1678580782">
          <w:marLeft w:val="640"/>
          <w:marRight w:val="0"/>
          <w:marTop w:val="0"/>
          <w:marBottom w:val="0"/>
          <w:divBdr>
            <w:top w:val="none" w:sz="0" w:space="0" w:color="auto"/>
            <w:left w:val="none" w:sz="0" w:space="0" w:color="auto"/>
            <w:bottom w:val="none" w:sz="0" w:space="0" w:color="auto"/>
            <w:right w:val="none" w:sz="0" w:space="0" w:color="auto"/>
          </w:divBdr>
        </w:div>
        <w:div w:id="233859359">
          <w:marLeft w:val="640"/>
          <w:marRight w:val="0"/>
          <w:marTop w:val="0"/>
          <w:marBottom w:val="0"/>
          <w:divBdr>
            <w:top w:val="none" w:sz="0" w:space="0" w:color="auto"/>
            <w:left w:val="none" w:sz="0" w:space="0" w:color="auto"/>
            <w:bottom w:val="none" w:sz="0" w:space="0" w:color="auto"/>
            <w:right w:val="none" w:sz="0" w:space="0" w:color="auto"/>
          </w:divBdr>
        </w:div>
        <w:div w:id="1784691257">
          <w:marLeft w:val="640"/>
          <w:marRight w:val="0"/>
          <w:marTop w:val="0"/>
          <w:marBottom w:val="0"/>
          <w:divBdr>
            <w:top w:val="none" w:sz="0" w:space="0" w:color="auto"/>
            <w:left w:val="none" w:sz="0" w:space="0" w:color="auto"/>
            <w:bottom w:val="none" w:sz="0" w:space="0" w:color="auto"/>
            <w:right w:val="none" w:sz="0" w:space="0" w:color="auto"/>
          </w:divBdr>
        </w:div>
        <w:div w:id="580262997">
          <w:marLeft w:val="640"/>
          <w:marRight w:val="0"/>
          <w:marTop w:val="0"/>
          <w:marBottom w:val="0"/>
          <w:divBdr>
            <w:top w:val="none" w:sz="0" w:space="0" w:color="auto"/>
            <w:left w:val="none" w:sz="0" w:space="0" w:color="auto"/>
            <w:bottom w:val="none" w:sz="0" w:space="0" w:color="auto"/>
            <w:right w:val="none" w:sz="0" w:space="0" w:color="auto"/>
          </w:divBdr>
        </w:div>
        <w:div w:id="1465076415">
          <w:marLeft w:val="640"/>
          <w:marRight w:val="0"/>
          <w:marTop w:val="0"/>
          <w:marBottom w:val="0"/>
          <w:divBdr>
            <w:top w:val="none" w:sz="0" w:space="0" w:color="auto"/>
            <w:left w:val="none" w:sz="0" w:space="0" w:color="auto"/>
            <w:bottom w:val="none" w:sz="0" w:space="0" w:color="auto"/>
            <w:right w:val="none" w:sz="0" w:space="0" w:color="auto"/>
          </w:divBdr>
        </w:div>
        <w:div w:id="838623413">
          <w:marLeft w:val="640"/>
          <w:marRight w:val="0"/>
          <w:marTop w:val="0"/>
          <w:marBottom w:val="0"/>
          <w:divBdr>
            <w:top w:val="none" w:sz="0" w:space="0" w:color="auto"/>
            <w:left w:val="none" w:sz="0" w:space="0" w:color="auto"/>
            <w:bottom w:val="none" w:sz="0" w:space="0" w:color="auto"/>
            <w:right w:val="none" w:sz="0" w:space="0" w:color="auto"/>
          </w:divBdr>
        </w:div>
        <w:div w:id="1835031303">
          <w:marLeft w:val="640"/>
          <w:marRight w:val="0"/>
          <w:marTop w:val="0"/>
          <w:marBottom w:val="0"/>
          <w:divBdr>
            <w:top w:val="none" w:sz="0" w:space="0" w:color="auto"/>
            <w:left w:val="none" w:sz="0" w:space="0" w:color="auto"/>
            <w:bottom w:val="none" w:sz="0" w:space="0" w:color="auto"/>
            <w:right w:val="none" w:sz="0" w:space="0" w:color="auto"/>
          </w:divBdr>
        </w:div>
        <w:div w:id="770588473">
          <w:marLeft w:val="640"/>
          <w:marRight w:val="0"/>
          <w:marTop w:val="0"/>
          <w:marBottom w:val="0"/>
          <w:divBdr>
            <w:top w:val="none" w:sz="0" w:space="0" w:color="auto"/>
            <w:left w:val="none" w:sz="0" w:space="0" w:color="auto"/>
            <w:bottom w:val="none" w:sz="0" w:space="0" w:color="auto"/>
            <w:right w:val="none" w:sz="0" w:space="0" w:color="auto"/>
          </w:divBdr>
        </w:div>
        <w:div w:id="937982758">
          <w:marLeft w:val="640"/>
          <w:marRight w:val="0"/>
          <w:marTop w:val="0"/>
          <w:marBottom w:val="0"/>
          <w:divBdr>
            <w:top w:val="none" w:sz="0" w:space="0" w:color="auto"/>
            <w:left w:val="none" w:sz="0" w:space="0" w:color="auto"/>
            <w:bottom w:val="none" w:sz="0" w:space="0" w:color="auto"/>
            <w:right w:val="none" w:sz="0" w:space="0" w:color="auto"/>
          </w:divBdr>
        </w:div>
        <w:div w:id="1752461206">
          <w:marLeft w:val="640"/>
          <w:marRight w:val="0"/>
          <w:marTop w:val="0"/>
          <w:marBottom w:val="0"/>
          <w:divBdr>
            <w:top w:val="none" w:sz="0" w:space="0" w:color="auto"/>
            <w:left w:val="none" w:sz="0" w:space="0" w:color="auto"/>
            <w:bottom w:val="none" w:sz="0" w:space="0" w:color="auto"/>
            <w:right w:val="none" w:sz="0" w:space="0" w:color="auto"/>
          </w:divBdr>
        </w:div>
        <w:div w:id="1834489273">
          <w:marLeft w:val="640"/>
          <w:marRight w:val="0"/>
          <w:marTop w:val="0"/>
          <w:marBottom w:val="0"/>
          <w:divBdr>
            <w:top w:val="none" w:sz="0" w:space="0" w:color="auto"/>
            <w:left w:val="none" w:sz="0" w:space="0" w:color="auto"/>
            <w:bottom w:val="none" w:sz="0" w:space="0" w:color="auto"/>
            <w:right w:val="none" w:sz="0" w:space="0" w:color="auto"/>
          </w:divBdr>
        </w:div>
        <w:div w:id="210194913">
          <w:marLeft w:val="640"/>
          <w:marRight w:val="0"/>
          <w:marTop w:val="0"/>
          <w:marBottom w:val="0"/>
          <w:divBdr>
            <w:top w:val="none" w:sz="0" w:space="0" w:color="auto"/>
            <w:left w:val="none" w:sz="0" w:space="0" w:color="auto"/>
            <w:bottom w:val="none" w:sz="0" w:space="0" w:color="auto"/>
            <w:right w:val="none" w:sz="0" w:space="0" w:color="auto"/>
          </w:divBdr>
        </w:div>
      </w:divsChild>
    </w:div>
    <w:div w:id="178783164">
      <w:bodyDiv w:val="1"/>
      <w:marLeft w:val="0"/>
      <w:marRight w:val="0"/>
      <w:marTop w:val="0"/>
      <w:marBottom w:val="0"/>
      <w:divBdr>
        <w:top w:val="none" w:sz="0" w:space="0" w:color="auto"/>
        <w:left w:val="none" w:sz="0" w:space="0" w:color="auto"/>
        <w:bottom w:val="none" w:sz="0" w:space="0" w:color="auto"/>
        <w:right w:val="none" w:sz="0" w:space="0" w:color="auto"/>
      </w:divBdr>
      <w:divsChild>
        <w:div w:id="259336059">
          <w:marLeft w:val="640"/>
          <w:marRight w:val="0"/>
          <w:marTop w:val="0"/>
          <w:marBottom w:val="0"/>
          <w:divBdr>
            <w:top w:val="none" w:sz="0" w:space="0" w:color="auto"/>
            <w:left w:val="none" w:sz="0" w:space="0" w:color="auto"/>
            <w:bottom w:val="none" w:sz="0" w:space="0" w:color="auto"/>
            <w:right w:val="none" w:sz="0" w:space="0" w:color="auto"/>
          </w:divBdr>
        </w:div>
        <w:div w:id="1011957663">
          <w:marLeft w:val="640"/>
          <w:marRight w:val="0"/>
          <w:marTop w:val="0"/>
          <w:marBottom w:val="0"/>
          <w:divBdr>
            <w:top w:val="none" w:sz="0" w:space="0" w:color="auto"/>
            <w:left w:val="none" w:sz="0" w:space="0" w:color="auto"/>
            <w:bottom w:val="none" w:sz="0" w:space="0" w:color="auto"/>
            <w:right w:val="none" w:sz="0" w:space="0" w:color="auto"/>
          </w:divBdr>
        </w:div>
        <w:div w:id="116947057">
          <w:marLeft w:val="640"/>
          <w:marRight w:val="0"/>
          <w:marTop w:val="0"/>
          <w:marBottom w:val="0"/>
          <w:divBdr>
            <w:top w:val="none" w:sz="0" w:space="0" w:color="auto"/>
            <w:left w:val="none" w:sz="0" w:space="0" w:color="auto"/>
            <w:bottom w:val="none" w:sz="0" w:space="0" w:color="auto"/>
            <w:right w:val="none" w:sz="0" w:space="0" w:color="auto"/>
          </w:divBdr>
        </w:div>
        <w:div w:id="640816544">
          <w:marLeft w:val="640"/>
          <w:marRight w:val="0"/>
          <w:marTop w:val="0"/>
          <w:marBottom w:val="0"/>
          <w:divBdr>
            <w:top w:val="none" w:sz="0" w:space="0" w:color="auto"/>
            <w:left w:val="none" w:sz="0" w:space="0" w:color="auto"/>
            <w:bottom w:val="none" w:sz="0" w:space="0" w:color="auto"/>
            <w:right w:val="none" w:sz="0" w:space="0" w:color="auto"/>
          </w:divBdr>
        </w:div>
        <w:div w:id="1964651170">
          <w:marLeft w:val="640"/>
          <w:marRight w:val="0"/>
          <w:marTop w:val="0"/>
          <w:marBottom w:val="0"/>
          <w:divBdr>
            <w:top w:val="none" w:sz="0" w:space="0" w:color="auto"/>
            <w:left w:val="none" w:sz="0" w:space="0" w:color="auto"/>
            <w:bottom w:val="none" w:sz="0" w:space="0" w:color="auto"/>
            <w:right w:val="none" w:sz="0" w:space="0" w:color="auto"/>
          </w:divBdr>
        </w:div>
        <w:div w:id="488596889">
          <w:marLeft w:val="640"/>
          <w:marRight w:val="0"/>
          <w:marTop w:val="0"/>
          <w:marBottom w:val="0"/>
          <w:divBdr>
            <w:top w:val="none" w:sz="0" w:space="0" w:color="auto"/>
            <w:left w:val="none" w:sz="0" w:space="0" w:color="auto"/>
            <w:bottom w:val="none" w:sz="0" w:space="0" w:color="auto"/>
            <w:right w:val="none" w:sz="0" w:space="0" w:color="auto"/>
          </w:divBdr>
        </w:div>
        <w:div w:id="1075670198">
          <w:marLeft w:val="640"/>
          <w:marRight w:val="0"/>
          <w:marTop w:val="0"/>
          <w:marBottom w:val="0"/>
          <w:divBdr>
            <w:top w:val="none" w:sz="0" w:space="0" w:color="auto"/>
            <w:left w:val="none" w:sz="0" w:space="0" w:color="auto"/>
            <w:bottom w:val="none" w:sz="0" w:space="0" w:color="auto"/>
            <w:right w:val="none" w:sz="0" w:space="0" w:color="auto"/>
          </w:divBdr>
        </w:div>
        <w:div w:id="694119227">
          <w:marLeft w:val="640"/>
          <w:marRight w:val="0"/>
          <w:marTop w:val="0"/>
          <w:marBottom w:val="0"/>
          <w:divBdr>
            <w:top w:val="none" w:sz="0" w:space="0" w:color="auto"/>
            <w:left w:val="none" w:sz="0" w:space="0" w:color="auto"/>
            <w:bottom w:val="none" w:sz="0" w:space="0" w:color="auto"/>
            <w:right w:val="none" w:sz="0" w:space="0" w:color="auto"/>
          </w:divBdr>
        </w:div>
        <w:div w:id="931355052">
          <w:marLeft w:val="640"/>
          <w:marRight w:val="0"/>
          <w:marTop w:val="0"/>
          <w:marBottom w:val="0"/>
          <w:divBdr>
            <w:top w:val="none" w:sz="0" w:space="0" w:color="auto"/>
            <w:left w:val="none" w:sz="0" w:space="0" w:color="auto"/>
            <w:bottom w:val="none" w:sz="0" w:space="0" w:color="auto"/>
            <w:right w:val="none" w:sz="0" w:space="0" w:color="auto"/>
          </w:divBdr>
        </w:div>
        <w:div w:id="601569007">
          <w:marLeft w:val="640"/>
          <w:marRight w:val="0"/>
          <w:marTop w:val="0"/>
          <w:marBottom w:val="0"/>
          <w:divBdr>
            <w:top w:val="none" w:sz="0" w:space="0" w:color="auto"/>
            <w:left w:val="none" w:sz="0" w:space="0" w:color="auto"/>
            <w:bottom w:val="none" w:sz="0" w:space="0" w:color="auto"/>
            <w:right w:val="none" w:sz="0" w:space="0" w:color="auto"/>
          </w:divBdr>
        </w:div>
        <w:div w:id="937249577">
          <w:marLeft w:val="640"/>
          <w:marRight w:val="0"/>
          <w:marTop w:val="0"/>
          <w:marBottom w:val="0"/>
          <w:divBdr>
            <w:top w:val="none" w:sz="0" w:space="0" w:color="auto"/>
            <w:left w:val="none" w:sz="0" w:space="0" w:color="auto"/>
            <w:bottom w:val="none" w:sz="0" w:space="0" w:color="auto"/>
            <w:right w:val="none" w:sz="0" w:space="0" w:color="auto"/>
          </w:divBdr>
        </w:div>
        <w:div w:id="729765570">
          <w:marLeft w:val="640"/>
          <w:marRight w:val="0"/>
          <w:marTop w:val="0"/>
          <w:marBottom w:val="0"/>
          <w:divBdr>
            <w:top w:val="none" w:sz="0" w:space="0" w:color="auto"/>
            <w:left w:val="none" w:sz="0" w:space="0" w:color="auto"/>
            <w:bottom w:val="none" w:sz="0" w:space="0" w:color="auto"/>
            <w:right w:val="none" w:sz="0" w:space="0" w:color="auto"/>
          </w:divBdr>
        </w:div>
        <w:div w:id="1314145247">
          <w:marLeft w:val="640"/>
          <w:marRight w:val="0"/>
          <w:marTop w:val="0"/>
          <w:marBottom w:val="0"/>
          <w:divBdr>
            <w:top w:val="none" w:sz="0" w:space="0" w:color="auto"/>
            <w:left w:val="none" w:sz="0" w:space="0" w:color="auto"/>
            <w:bottom w:val="none" w:sz="0" w:space="0" w:color="auto"/>
            <w:right w:val="none" w:sz="0" w:space="0" w:color="auto"/>
          </w:divBdr>
        </w:div>
        <w:div w:id="1348409358">
          <w:marLeft w:val="640"/>
          <w:marRight w:val="0"/>
          <w:marTop w:val="0"/>
          <w:marBottom w:val="0"/>
          <w:divBdr>
            <w:top w:val="none" w:sz="0" w:space="0" w:color="auto"/>
            <w:left w:val="none" w:sz="0" w:space="0" w:color="auto"/>
            <w:bottom w:val="none" w:sz="0" w:space="0" w:color="auto"/>
            <w:right w:val="none" w:sz="0" w:space="0" w:color="auto"/>
          </w:divBdr>
        </w:div>
        <w:div w:id="1921518220">
          <w:marLeft w:val="640"/>
          <w:marRight w:val="0"/>
          <w:marTop w:val="0"/>
          <w:marBottom w:val="0"/>
          <w:divBdr>
            <w:top w:val="none" w:sz="0" w:space="0" w:color="auto"/>
            <w:left w:val="none" w:sz="0" w:space="0" w:color="auto"/>
            <w:bottom w:val="none" w:sz="0" w:space="0" w:color="auto"/>
            <w:right w:val="none" w:sz="0" w:space="0" w:color="auto"/>
          </w:divBdr>
        </w:div>
        <w:div w:id="836306831">
          <w:marLeft w:val="640"/>
          <w:marRight w:val="0"/>
          <w:marTop w:val="0"/>
          <w:marBottom w:val="0"/>
          <w:divBdr>
            <w:top w:val="none" w:sz="0" w:space="0" w:color="auto"/>
            <w:left w:val="none" w:sz="0" w:space="0" w:color="auto"/>
            <w:bottom w:val="none" w:sz="0" w:space="0" w:color="auto"/>
            <w:right w:val="none" w:sz="0" w:space="0" w:color="auto"/>
          </w:divBdr>
        </w:div>
        <w:div w:id="1695378143">
          <w:marLeft w:val="640"/>
          <w:marRight w:val="0"/>
          <w:marTop w:val="0"/>
          <w:marBottom w:val="0"/>
          <w:divBdr>
            <w:top w:val="none" w:sz="0" w:space="0" w:color="auto"/>
            <w:left w:val="none" w:sz="0" w:space="0" w:color="auto"/>
            <w:bottom w:val="none" w:sz="0" w:space="0" w:color="auto"/>
            <w:right w:val="none" w:sz="0" w:space="0" w:color="auto"/>
          </w:divBdr>
        </w:div>
      </w:divsChild>
    </w:div>
    <w:div w:id="182520004">
      <w:bodyDiv w:val="1"/>
      <w:marLeft w:val="0"/>
      <w:marRight w:val="0"/>
      <w:marTop w:val="0"/>
      <w:marBottom w:val="0"/>
      <w:divBdr>
        <w:top w:val="none" w:sz="0" w:space="0" w:color="auto"/>
        <w:left w:val="none" w:sz="0" w:space="0" w:color="auto"/>
        <w:bottom w:val="none" w:sz="0" w:space="0" w:color="auto"/>
        <w:right w:val="none" w:sz="0" w:space="0" w:color="auto"/>
      </w:divBdr>
    </w:div>
    <w:div w:id="223611422">
      <w:bodyDiv w:val="1"/>
      <w:marLeft w:val="0"/>
      <w:marRight w:val="0"/>
      <w:marTop w:val="0"/>
      <w:marBottom w:val="0"/>
      <w:divBdr>
        <w:top w:val="none" w:sz="0" w:space="0" w:color="auto"/>
        <w:left w:val="none" w:sz="0" w:space="0" w:color="auto"/>
        <w:bottom w:val="none" w:sz="0" w:space="0" w:color="auto"/>
        <w:right w:val="none" w:sz="0" w:space="0" w:color="auto"/>
      </w:divBdr>
    </w:div>
    <w:div w:id="250553874">
      <w:bodyDiv w:val="1"/>
      <w:marLeft w:val="0"/>
      <w:marRight w:val="0"/>
      <w:marTop w:val="0"/>
      <w:marBottom w:val="0"/>
      <w:divBdr>
        <w:top w:val="none" w:sz="0" w:space="0" w:color="auto"/>
        <w:left w:val="none" w:sz="0" w:space="0" w:color="auto"/>
        <w:bottom w:val="none" w:sz="0" w:space="0" w:color="auto"/>
        <w:right w:val="none" w:sz="0" w:space="0" w:color="auto"/>
      </w:divBdr>
    </w:div>
    <w:div w:id="332268881">
      <w:bodyDiv w:val="1"/>
      <w:marLeft w:val="0"/>
      <w:marRight w:val="0"/>
      <w:marTop w:val="0"/>
      <w:marBottom w:val="0"/>
      <w:divBdr>
        <w:top w:val="none" w:sz="0" w:space="0" w:color="auto"/>
        <w:left w:val="none" w:sz="0" w:space="0" w:color="auto"/>
        <w:bottom w:val="none" w:sz="0" w:space="0" w:color="auto"/>
        <w:right w:val="none" w:sz="0" w:space="0" w:color="auto"/>
      </w:divBdr>
      <w:divsChild>
        <w:div w:id="1859929557">
          <w:marLeft w:val="640"/>
          <w:marRight w:val="0"/>
          <w:marTop w:val="0"/>
          <w:marBottom w:val="0"/>
          <w:divBdr>
            <w:top w:val="none" w:sz="0" w:space="0" w:color="auto"/>
            <w:left w:val="none" w:sz="0" w:space="0" w:color="auto"/>
            <w:bottom w:val="none" w:sz="0" w:space="0" w:color="auto"/>
            <w:right w:val="none" w:sz="0" w:space="0" w:color="auto"/>
          </w:divBdr>
        </w:div>
        <w:div w:id="585311611">
          <w:marLeft w:val="640"/>
          <w:marRight w:val="0"/>
          <w:marTop w:val="0"/>
          <w:marBottom w:val="0"/>
          <w:divBdr>
            <w:top w:val="none" w:sz="0" w:space="0" w:color="auto"/>
            <w:left w:val="none" w:sz="0" w:space="0" w:color="auto"/>
            <w:bottom w:val="none" w:sz="0" w:space="0" w:color="auto"/>
            <w:right w:val="none" w:sz="0" w:space="0" w:color="auto"/>
          </w:divBdr>
        </w:div>
        <w:div w:id="842551140">
          <w:marLeft w:val="640"/>
          <w:marRight w:val="0"/>
          <w:marTop w:val="0"/>
          <w:marBottom w:val="0"/>
          <w:divBdr>
            <w:top w:val="none" w:sz="0" w:space="0" w:color="auto"/>
            <w:left w:val="none" w:sz="0" w:space="0" w:color="auto"/>
            <w:bottom w:val="none" w:sz="0" w:space="0" w:color="auto"/>
            <w:right w:val="none" w:sz="0" w:space="0" w:color="auto"/>
          </w:divBdr>
        </w:div>
        <w:div w:id="908269361">
          <w:marLeft w:val="640"/>
          <w:marRight w:val="0"/>
          <w:marTop w:val="0"/>
          <w:marBottom w:val="0"/>
          <w:divBdr>
            <w:top w:val="none" w:sz="0" w:space="0" w:color="auto"/>
            <w:left w:val="none" w:sz="0" w:space="0" w:color="auto"/>
            <w:bottom w:val="none" w:sz="0" w:space="0" w:color="auto"/>
            <w:right w:val="none" w:sz="0" w:space="0" w:color="auto"/>
          </w:divBdr>
        </w:div>
        <w:div w:id="1920944001">
          <w:marLeft w:val="640"/>
          <w:marRight w:val="0"/>
          <w:marTop w:val="0"/>
          <w:marBottom w:val="0"/>
          <w:divBdr>
            <w:top w:val="none" w:sz="0" w:space="0" w:color="auto"/>
            <w:left w:val="none" w:sz="0" w:space="0" w:color="auto"/>
            <w:bottom w:val="none" w:sz="0" w:space="0" w:color="auto"/>
            <w:right w:val="none" w:sz="0" w:space="0" w:color="auto"/>
          </w:divBdr>
        </w:div>
        <w:div w:id="1046293600">
          <w:marLeft w:val="640"/>
          <w:marRight w:val="0"/>
          <w:marTop w:val="0"/>
          <w:marBottom w:val="0"/>
          <w:divBdr>
            <w:top w:val="none" w:sz="0" w:space="0" w:color="auto"/>
            <w:left w:val="none" w:sz="0" w:space="0" w:color="auto"/>
            <w:bottom w:val="none" w:sz="0" w:space="0" w:color="auto"/>
            <w:right w:val="none" w:sz="0" w:space="0" w:color="auto"/>
          </w:divBdr>
        </w:div>
        <w:div w:id="361637968">
          <w:marLeft w:val="640"/>
          <w:marRight w:val="0"/>
          <w:marTop w:val="0"/>
          <w:marBottom w:val="0"/>
          <w:divBdr>
            <w:top w:val="none" w:sz="0" w:space="0" w:color="auto"/>
            <w:left w:val="none" w:sz="0" w:space="0" w:color="auto"/>
            <w:bottom w:val="none" w:sz="0" w:space="0" w:color="auto"/>
            <w:right w:val="none" w:sz="0" w:space="0" w:color="auto"/>
          </w:divBdr>
        </w:div>
        <w:div w:id="783571977">
          <w:marLeft w:val="640"/>
          <w:marRight w:val="0"/>
          <w:marTop w:val="0"/>
          <w:marBottom w:val="0"/>
          <w:divBdr>
            <w:top w:val="none" w:sz="0" w:space="0" w:color="auto"/>
            <w:left w:val="none" w:sz="0" w:space="0" w:color="auto"/>
            <w:bottom w:val="none" w:sz="0" w:space="0" w:color="auto"/>
            <w:right w:val="none" w:sz="0" w:space="0" w:color="auto"/>
          </w:divBdr>
        </w:div>
        <w:div w:id="67389119">
          <w:marLeft w:val="640"/>
          <w:marRight w:val="0"/>
          <w:marTop w:val="0"/>
          <w:marBottom w:val="0"/>
          <w:divBdr>
            <w:top w:val="none" w:sz="0" w:space="0" w:color="auto"/>
            <w:left w:val="none" w:sz="0" w:space="0" w:color="auto"/>
            <w:bottom w:val="none" w:sz="0" w:space="0" w:color="auto"/>
            <w:right w:val="none" w:sz="0" w:space="0" w:color="auto"/>
          </w:divBdr>
        </w:div>
        <w:div w:id="287325817">
          <w:marLeft w:val="640"/>
          <w:marRight w:val="0"/>
          <w:marTop w:val="0"/>
          <w:marBottom w:val="0"/>
          <w:divBdr>
            <w:top w:val="none" w:sz="0" w:space="0" w:color="auto"/>
            <w:left w:val="none" w:sz="0" w:space="0" w:color="auto"/>
            <w:bottom w:val="none" w:sz="0" w:space="0" w:color="auto"/>
            <w:right w:val="none" w:sz="0" w:space="0" w:color="auto"/>
          </w:divBdr>
        </w:div>
        <w:div w:id="2042851618">
          <w:marLeft w:val="640"/>
          <w:marRight w:val="0"/>
          <w:marTop w:val="0"/>
          <w:marBottom w:val="0"/>
          <w:divBdr>
            <w:top w:val="none" w:sz="0" w:space="0" w:color="auto"/>
            <w:left w:val="none" w:sz="0" w:space="0" w:color="auto"/>
            <w:bottom w:val="none" w:sz="0" w:space="0" w:color="auto"/>
            <w:right w:val="none" w:sz="0" w:space="0" w:color="auto"/>
          </w:divBdr>
        </w:div>
      </w:divsChild>
    </w:div>
    <w:div w:id="352806840">
      <w:bodyDiv w:val="1"/>
      <w:marLeft w:val="0"/>
      <w:marRight w:val="0"/>
      <w:marTop w:val="0"/>
      <w:marBottom w:val="0"/>
      <w:divBdr>
        <w:top w:val="none" w:sz="0" w:space="0" w:color="auto"/>
        <w:left w:val="none" w:sz="0" w:space="0" w:color="auto"/>
        <w:bottom w:val="none" w:sz="0" w:space="0" w:color="auto"/>
        <w:right w:val="none" w:sz="0" w:space="0" w:color="auto"/>
      </w:divBdr>
      <w:divsChild>
        <w:div w:id="1153718578">
          <w:marLeft w:val="640"/>
          <w:marRight w:val="0"/>
          <w:marTop w:val="0"/>
          <w:marBottom w:val="0"/>
          <w:divBdr>
            <w:top w:val="none" w:sz="0" w:space="0" w:color="auto"/>
            <w:left w:val="none" w:sz="0" w:space="0" w:color="auto"/>
            <w:bottom w:val="none" w:sz="0" w:space="0" w:color="auto"/>
            <w:right w:val="none" w:sz="0" w:space="0" w:color="auto"/>
          </w:divBdr>
        </w:div>
        <w:div w:id="1158762888">
          <w:marLeft w:val="640"/>
          <w:marRight w:val="0"/>
          <w:marTop w:val="0"/>
          <w:marBottom w:val="0"/>
          <w:divBdr>
            <w:top w:val="none" w:sz="0" w:space="0" w:color="auto"/>
            <w:left w:val="none" w:sz="0" w:space="0" w:color="auto"/>
            <w:bottom w:val="none" w:sz="0" w:space="0" w:color="auto"/>
            <w:right w:val="none" w:sz="0" w:space="0" w:color="auto"/>
          </w:divBdr>
        </w:div>
        <w:div w:id="1555970776">
          <w:marLeft w:val="640"/>
          <w:marRight w:val="0"/>
          <w:marTop w:val="0"/>
          <w:marBottom w:val="0"/>
          <w:divBdr>
            <w:top w:val="none" w:sz="0" w:space="0" w:color="auto"/>
            <w:left w:val="none" w:sz="0" w:space="0" w:color="auto"/>
            <w:bottom w:val="none" w:sz="0" w:space="0" w:color="auto"/>
            <w:right w:val="none" w:sz="0" w:space="0" w:color="auto"/>
          </w:divBdr>
        </w:div>
        <w:div w:id="979115724">
          <w:marLeft w:val="640"/>
          <w:marRight w:val="0"/>
          <w:marTop w:val="0"/>
          <w:marBottom w:val="0"/>
          <w:divBdr>
            <w:top w:val="none" w:sz="0" w:space="0" w:color="auto"/>
            <w:left w:val="none" w:sz="0" w:space="0" w:color="auto"/>
            <w:bottom w:val="none" w:sz="0" w:space="0" w:color="auto"/>
            <w:right w:val="none" w:sz="0" w:space="0" w:color="auto"/>
          </w:divBdr>
        </w:div>
        <w:div w:id="106585289">
          <w:marLeft w:val="640"/>
          <w:marRight w:val="0"/>
          <w:marTop w:val="0"/>
          <w:marBottom w:val="0"/>
          <w:divBdr>
            <w:top w:val="none" w:sz="0" w:space="0" w:color="auto"/>
            <w:left w:val="none" w:sz="0" w:space="0" w:color="auto"/>
            <w:bottom w:val="none" w:sz="0" w:space="0" w:color="auto"/>
            <w:right w:val="none" w:sz="0" w:space="0" w:color="auto"/>
          </w:divBdr>
        </w:div>
        <w:div w:id="299725709">
          <w:marLeft w:val="640"/>
          <w:marRight w:val="0"/>
          <w:marTop w:val="0"/>
          <w:marBottom w:val="0"/>
          <w:divBdr>
            <w:top w:val="none" w:sz="0" w:space="0" w:color="auto"/>
            <w:left w:val="none" w:sz="0" w:space="0" w:color="auto"/>
            <w:bottom w:val="none" w:sz="0" w:space="0" w:color="auto"/>
            <w:right w:val="none" w:sz="0" w:space="0" w:color="auto"/>
          </w:divBdr>
        </w:div>
        <w:div w:id="372271784">
          <w:marLeft w:val="640"/>
          <w:marRight w:val="0"/>
          <w:marTop w:val="0"/>
          <w:marBottom w:val="0"/>
          <w:divBdr>
            <w:top w:val="none" w:sz="0" w:space="0" w:color="auto"/>
            <w:left w:val="none" w:sz="0" w:space="0" w:color="auto"/>
            <w:bottom w:val="none" w:sz="0" w:space="0" w:color="auto"/>
            <w:right w:val="none" w:sz="0" w:space="0" w:color="auto"/>
          </w:divBdr>
        </w:div>
        <w:div w:id="653527839">
          <w:marLeft w:val="640"/>
          <w:marRight w:val="0"/>
          <w:marTop w:val="0"/>
          <w:marBottom w:val="0"/>
          <w:divBdr>
            <w:top w:val="none" w:sz="0" w:space="0" w:color="auto"/>
            <w:left w:val="none" w:sz="0" w:space="0" w:color="auto"/>
            <w:bottom w:val="none" w:sz="0" w:space="0" w:color="auto"/>
            <w:right w:val="none" w:sz="0" w:space="0" w:color="auto"/>
          </w:divBdr>
        </w:div>
        <w:div w:id="1463186092">
          <w:marLeft w:val="640"/>
          <w:marRight w:val="0"/>
          <w:marTop w:val="0"/>
          <w:marBottom w:val="0"/>
          <w:divBdr>
            <w:top w:val="none" w:sz="0" w:space="0" w:color="auto"/>
            <w:left w:val="none" w:sz="0" w:space="0" w:color="auto"/>
            <w:bottom w:val="none" w:sz="0" w:space="0" w:color="auto"/>
            <w:right w:val="none" w:sz="0" w:space="0" w:color="auto"/>
          </w:divBdr>
        </w:div>
        <w:div w:id="30149372">
          <w:marLeft w:val="640"/>
          <w:marRight w:val="0"/>
          <w:marTop w:val="0"/>
          <w:marBottom w:val="0"/>
          <w:divBdr>
            <w:top w:val="none" w:sz="0" w:space="0" w:color="auto"/>
            <w:left w:val="none" w:sz="0" w:space="0" w:color="auto"/>
            <w:bottom w:val="none" w:sz="0" w:space="0" w:color="auto"/>
            <w:right w:val="none" w:sz="0" w:space="0" w:color="auto"/>
          </w:divBdr>
        </w:div>
        <w:div w:id="1539856020">
          <w:marLeft w:val="640"/>
          <w:marRight w:val="0"/>
          <w:marTop w:val="0"/>
          <w:marBottom w:val="0"/>
          <w:divBdr>
            <w:top w:val="none" w:sz="0" w:space="0" w:color="auto"/>
            <w:left w:val="none" w:sz="0" w:space="0" w:color="auto"/>
            <w:bottom w:val="none" w:sz="0" w:space="0" w:color="auto"/>
            <w:right w:val="none" w:sz="0" w:space="0" w:color="auto"/>
          </w:divBdr>
        </w:div>
        <w:div w:id="1301034417">
          <w:marLeft w:val="640"/>
          <w:marRight w:val="0"/>
          <w:marTop w:val="0"/>
          <w:marBottom w:val="0"/>
          <w:divBdr>
            <w:top w:val="none" w:sz="0" w:space="0" w:color="auto"/>
            <w:left w:val="none" w:sz="0" w:space="0" w:color="auto"/>
            <w:bottom w:val="none" w:sz="0" w:space="0" w:color="auto"/>
            <w:right w:val="none" w:sz="0" w:space="0" w:color="auto"/>
          </w:divBdr>
        </w:div>
        <w:div w:id="131411008">
          <w:marLeft w:val="640"/>
          <w:marRight w:val="0"/>
          <w:marTop w:val="0"/>
          <w:marBottom w:val="0"/>
          <w:divBdr>
            <w:top w:val="none" w:sz="0" w:space="0" w:color="auto"/>
            <w:left w:val="none" w:sz="0" w:space="0" w:color="auto"/>
            <w:bottom w:val="none" w:sz="0" w:space="0" w:color="auto"/>
            <w:right w:val="none" w:sz="0" w:space="0" w:color="auto"/>
          </w:divBdr>
        </w:div>
        <w:div w:id="2106882721">
          <w:marLeft w:val="640"/>
          <w:marRight w:val="0"/>
          <w:marTop w:val="0"/>
          <w:marBottom w:val="0"/>
          <w:divBdr>
            <w:top w:val="none" w:sz="0" w:space="0" w:color="auto"/>
            <w:left w:val="none" w:sz="0" w:space="0" w:color="auto"/>
            <w:bottom w:val="none" w:sz="0" w:space="0" w:color="auto"/>
            <w:right w:val="none" w:sz="0" w:space="0" w:color="auto"/>
          </w:divBdr>
        </w:div>
        <w:div w:id="1934774005">
          <w:marLeft w:val="640"/>
          <w:marRight w:val="0"/>
          <w:marTop w:val="0"/>
          <w:marBottom w:val="0"/>
          <w:divBdr>
            <w:top w:val="none" w:sz="0" w:space="0" w:color="auto"/>
            <w:left w:val="none" w:sz="0" w:space="0" w:color="auto"/>
            <w:bottom w:val="none" w:sz="0" w:space="0" w:color="auto"/>
            <w:right w:val="none" w:sz="0" w:space="0" w:color="auto"/>
          </w:divBdr>
        </w:div>
        <w:div w:id="534004195">
          <w:marLeft w:val="640"/>
          <w:marRight w:val="0"/>
          <w:marTop w:val="0"/>
          <w:marBottom w:val="0"/>
          <w:divBdr>
            <w:top w:val="none" w:sz="0" w:space="0" w:color="auto"/>
            <w:left w:val="none" w:sz="0" w:space="0" w:color="auto"/>
            <w:bottom w:val="none" w:sz="0" w:space="0" w:color="auto"/>
            <w:right w:val="none" w:sz="0" w:space="0" w:color="auto"/>
          </w:divBdr>
        </w:div>
      </w:divsChild>
    </w:div>
    <w:div w:id="434600760">
      <w:bodyDiv w:val="1"/>
      <w:marLeft w:val="0"/>
      <w:marRight w:val="0"/>
      <w:marTop w:val="0"/>
      <w:marBottom w:val="0"/>
      <w:divBdr>
        <w:top w:val="none" w:sz="0" w:space="0" w:color="auto"/>
        <w:left w:val="none" w:sz="0" w:space="0" w:color="auto"/>
        <w:bottom w:val="none" w:sz="0" w:space="0" w:color="auto"/>
        <w:right w:val="none" w:sz="0" w:space="0" w:color="auto"/>
      </w:divBdr>
    </w:div>
    <w:div w:id="481435334">
      <w:bodyDiv w:val="1"/>
      <w:marLeft w:val="0"/>
      <w:marRight w:val="0"/>
      <w:marTop w:val="0"/>
      <w:marBottom w:val="0"/>
      <w:divBdr>
        <w:top w:val="none" w:sz="0" w:space="0" w:color="auto"/>
        <w:left w:val="none" w:sz="0" w:space="0" w:color="auto"/>
        <w:bottom w:val="none" w:sz="0" w:space="0" w:color="auto"/>
        <w:right w:val="none" w:sz="0" w:space="0" w:color="auto"/>
      </w:divBdr>
    </w:div>
    <w:div w:id="495193907">
      <w:bodyDiv w:val="1"/>
      <w:marLeft w:val="0"/>
      <w:marRight w:val="0"/>
      <w:marTop w:val="0"/>
      <w:marBottom w:val="0"/>
      <w:divBdr>
        <w:top w:val="none" w:sz="0" w:space="0" w:color="auto"/>
        <w:left w:val="none" w:sz="0" w:space="0" w:color="auto"/>
        <w:bottom w:val="none" w:sz="0" w:space="0" w:color="auto"/>
        <w:right w:val="none" w:sz="0" w:space="0" w:color="auto"/>
      </w:divBdr>
      <w:divsChild>
        <w:div w:id="1597135827">
          <w:marLeft w:val="640"/>
          <w:marRight w:val="0"/>
          <w:marTop w:val="0"/>
          <w:marBottom w:val="0"/>
          <w:divBdr>
            <w:top w:val="none" w:sz="0" w:space="0" w:color="auto"/>
            <w:left w:val="none" w:sz="0" w:space="0" w:color="auto"/>
            <w:bottom w:val="none" w:sz="0" w:space="0" w:color="auto"/>
            <w:right w:val="none" w:sz="0" w:space="0" w:color="auto"/>
          </w:divBdr>
        </w:div>
        <w:div w:id="1723020878">
          <w:marLeft w:val="640"/>
          <w:marRight w:val="0"/>
          <w:marTop w:val="0"/>
          <w:marBottom w:val="0"/>
          <w:divBdr>
            <w:top w:val="none" w:sz="0" w:space="0" w:color="auto"/>
            <w:left w:val="none" w:sz="0" w:space="0" w:color="auto"/>
            <w:bottom w:val="none" w:sz="0" w:space="0" w:color="auto"/>
            <w:right w:val="none" w:sz="0" w:space="0" w:color="auto"/>
          </w:divBdr>
        </w:div>
        <w:div w:id="2006588909">
          <w:marLeft w:val="640"/>
          <w:marRight w:val="0"/>
          <w:marTop w:val="0"/>
          <w:marBottom w:val="0"/>
          <w:divBdr>
            <w:top w:val="none" w:sz="0" w:space="0" w:color="auto"/>
            <w:left w:val="none" w:sz="0" w:space="0" w:color="auto"/>
            <w:bottom w:val="none" w:sz="0" w:space="0" w:color="auto"/>
            <w:right w:val="none" w:sz="0" w:space="0" w:color="auto"/>
          </w:divBdr>
        </w:div>
        <w:div w:id="1357149058">
          <w:marLeft w:val="640"/>
          <w:marRight w:val="0"/>
          <w:marTop w:val="0"/>
          <w:marBottom w:val="0"/>
          <w:divBdr>
            <w:top w:val="none" w:sz="0" w:space="0" w:color="auto"/>
            <w:left w:val="none" w:sz="0" w:space="0" w:color="auto"/>
            <w:bottom w:val="none" w:sz="0" w:space="0" w:color="auto"/>
            <w:right w:val="none" w:sz="0" w:space="0" w:color="auto"/>
          </w:divBdr>
        </w:div>
        <w:div w:id="1734161657">
          <w:marLeft w:val="640"/>
          <w:marRight w:val="0"/>
          <w:marTop w:val="0"/>
          <w:marBottom w:val="0"/>
          <w:divBdr>
            <w:top w:val="none" w:sz="0" w:space="0" w:color="auto"/>
            <w:left w:val="none" w:sz="0" w:space="0" w:color="auto"/>
            <w:bottom w:val="none" w:sz="0" w:space="0" w:color="auto"/>
            <w:right w:val="none" w:sz="0" w:space="0" w:color="auto"/>
          </w:divBdr>
        </w:div>
        <w:div w:id="950430252">
          <w:marLeft w:val="640"/>
          <w:marRight w:val="0"/>
          <w:marTop w:val="0"/>
          <w:marBottom w:val="0"/>
          <w:divBdr>
            <w:top w:val="none" w:sz="0" w:space="0" w:color="auto"/>
            <w:left w:val="none" w:sz="0" w:space="0" w:color="auto"/>
            <w:bottom w:val="none" w:sz="0" w:space="0" w:color="auto"/>
            <w:right w:val="none" w:sz="0" w:space="0" w:color="auto"/>
          </w:divBdr>
        </w:div>
        <w:div w:id="2036883352">
          <w:marLeft w:val="640"/>
          <w:marRight w:val="0"/>
          <w:marTop w:val="0"/>
          <w:marBottom w:val="0"/>
          <w:divBdr>
            <w:top w:val="none" w:sz="0" w:space="0" w:color="auto"/>
            <w:left w:val="none" w:sz="0" w:space="0" w:color="auto"/>
            <w:bottom w:val="none" w:sz="0" w:space="0" w:color="auto"/>
            <w:right w:val="none" w:sz="0" w:space="0" w:color="auto"/>
          </w:divBdr>
        </w:div>
        <w:div w:id="1683703978">
          <w:marLeft w:val="640"/>
          <w:marRight w:val="0"/>
          <w:marTop w:val="0"/>
          <w:marBottom w:val="0"/>
          <w:divBdr>
            <w:top w:val="none" w:sz="0" w:space="0" w:color="auto"/>
            <w:left w:val="none" w:sz="0" w:space="0" w:color="auto"/>
            <w:bottom w:val="none" w:sz="0" w:space="0" w:color="auto"/>
            <w:right w:val="none" w:sz="0" w:space="0" w:color="auto"/>
          </w:divBdr>
        </w:div>
        <w:div w:id="1815176151">
          <w:marLeft w:val="640"/>
          <w:marRight w:val="0"/>
          <w:marTop w:val="0"/>
          <w:marBottom w:val="0"/>
          <w:divBdr>
            <w:top w:val="none" w:sz="0" w:space="0" w:color="auto"/>
            <w:left w:val="none" w:sz="0" w:space="0" w:color="auto"/>
            <w:bottom w:val="none" w:sz="0" w:space="0" w:color="auto"/>
            <w:right w:val="none" w:sz="0" w:space="0" w:color="auto"/>
          </w:divBdr>
        </w:div>
        <w:div w:id="150022896">
          <w:marLeft w:val="640"/>
          <w:marRight w:val="0"/>
          <w:marTop w:val="0"/>
          <w:marBottom w:val="0"/>
          <w:divBdr>
            <w:top w:val="none" w:sz="0" w:space="0" w:color="auto"/>
            <w:left w:val="none" w:sz="0" w:space="0" w:color="auto"/>
            <w:bottom w:val="none" w:sz="0" w:space="0" w:color="auto"/>
            <w:right w:val="none" w:sz="0" w:space="0" w:color="auto"/>
          </w:divBdr>
        </w:div>
        <w:div w:id="938681580">
          <w:marLeft w:val="640"/>
          <w:marRight w:val="0"/>
          <w:marTop w:val="0"/>
          <w:marBottom w:val="0"/>
          <w:divBdr>
            <w:top w:val="none" w:sz="0" w:space="0" w:color="auto"/>
            <w:left w:val="none" w:sz="0" w:space="0" w:color="auto"/>
            <w:bottom w:val="none" w:sz="0" w:space="0" w:color="auto"/>
            <w:right w:val="none" w:sz="0" w:space="0" w:color="auto"/>
          </w:divBdr>
        </w:div>
        <w:div w:id="159081920">
          <w:marLeft w:val="640"/>
          <w:marRight w:val="0"/>
          <w:marTop w:val="0"/>
          <w:marBottom w:val="0"/>
          <w:divBdr>
            <w:top w:val="none" w:sz="0" w:space="0" w:color="auto"/>
            <w:left w:val="none" w:sz="0" w:space="0" w:color="auto"/>
            <w:bottom w:val="none" w:sz="0" w:space="0" w:color="auto"/>
            <w:right w:val="none" w:sz="0" w:space="0" w:color="auto"/>
          </w:divBdr>
        </w:div>
        <w:div w:id="1641962525">
          <w:marLeft w:val="640"/>
          <w:marRight w:val="0"/>
          <w:marTop w:val="0"/>
          <w:marBottom w:val="0"/>
          <w:divBdr>
            <w:top w:val="none" w:sz="0" w:space="0" w:color="auto"/>
            <w:left w:val="none" w:sz="0" w:space="0" w:color="auto"/>
            <w:bottom w:val="none" w:sz="0" w:space="0" w:color="auto"/>
            <w:right w:val="none" w:sz="0" w:space="0" w:color="auto"/>
          </w:divBdr>
        </w:div>
        <w:div w:id="1723748210">
          <w:marLeft w:val="640"/>
          <w:marRight w:val="0"/>
          <w:marTop w:val="0"/>
          <w:marBottom w:val="0"/>
          <w:divBdr>
            <w:top w:val="none" w:sz="0" w:space="0" w:color="auto"/>
            <w:left w:val="none" w:sz="0" w:space="0" w:color="auto"/>
            <w:bottom w:val="none" w:sz="0" w:space="0" w:color="auto"/>
            <w:right w:val="none" w:sz="0" w:space="0" w:color="auto"/>
          </w:divBdr>
        </w:div>
        <w:div w:id="55665225">
          <w:marLeft w:val="640"/>
          <w:marRight w:val="0"/>
          <w:marTop w:val="0"/>
          <w:marBottom w:val="0"/>
          <w:divBdr>
            <w:top w:val="none" w:sz="0" w:space="0" w:color="auto"/>
            <w:left w:val="none" w:sz="0" w:space="0" w:color="auto"/>
            <w:bottom w:val="none" w:sz="0" w:space="0" w:color="auto"/>
            <w:right w:val="none" w:sz="0" w:space="0" w:color="auto"/>
          </w:divBdr>
        </w:div>
      </w:divsChild>
    </w:div>
    <w:div w:id="617571315">
      <w:bodyDiv w:val="1"/>
      <w:marLeft w:val="0"/>
      <w:marRight w:val="0"/>
      <w:marTop w:val="0"/>
      <w:marBottom w:val="0"/>
      <w:divBdr>
        <w:top w:val="none" w:sz="0" w:space="0" w:color="auto"/>
        <w:left w:val="none" w:sz="0" w:space="0" w:color="auto"/>
        <w:bottom w:val="none" w:sz="0" w:space="0" w:color="auto"/>
        <w:right w:val="none" w:sz="0" w:space="0" w:color="auto"/>
      </w:divBdr>
      <w:divsChild>
        <w:div w:id="391391450">
          <w:marLeft w:val="640"/>
          <w:marRight w:val="0"/>
          <w:marTop w:val="0"/>
          <w:marBottom w:val="0"/>
          <w:divBdr>
            <w:top w:val="none" w:sz="0" w:space="0" w:color="auto"/>
            <w:left w:val="none" w:sz="0" w:space="0" w:color="auto"/>
            <w:bottom w:val="none" w:sz="0" w:space="0" w:color="auto"/>
            <w:right w:val="none" w:sz="0" w:space="0" w:color="auto"/>
          </w:divBdr>
        </w:div>
        <w:div w:id="235870376">
          <w:marLeft w:val="640"/>
          <w:marRight w:val="0"/>
          <w:marTop w:val="0"/>
          <w:marBottom w:val="0"/>
          <w:divBdr>
            <w:top w:val="none" w:sz="0" w:space="0" w:color="auto"/>
            <w:left w:val="none" w:sz="0" w:space="0" w:color="auto"/>
            <w:bottom w:val="none" w:sz="0" w:space="0" w:color="auto"/>
            <w:right w:val="none" w:sz="0" w:space="0" w:color="auto"/>
          </w:divBdr>
        </w:div>
        <w:div w:id="754593989">
          <w:marLeft w:val="640"/>
          <w:marRight w:val="0"/>
          <w:marTop w:val="0"/>
          <w:marBottom w:val="0"/>
          <w:divBdr>
            <w:top w:val="none" w:sz="0" w:space="0" w:color="auto"/>
            <w:left w:val="none" w:sz="0" w:space="0" w:color="auto"/>
            <w:bottom w:val="none" w:sz="0" w:space="0" w:color="auto"/>
            <w:right w:val="none" w:sz="0" w:space="0" w:color="auto"/>
          </w:divBdr>
        </w:div>
        <w:div w:id="489057695">
          <w:marLeft w:val="640"/>
          <w:marRight w:val="0"/>
          <w:marTop w:val="0"/>
          <w:marBottom w:val="0"/>
          <w:divBdr>
            <w:top w:val="none" w:sz="0" w:space="0" w:color="auto"/>
            <w:left w:val="none" w:sz="0" w:space="0" w:color="auto"/>
            <w:bottom w:val="none" w:sz="0" w:space="0" w:color="auto"/>
            <w:right w:val="none" w:sz="0" w:space="0" w:color="auto"/>
          </w:divBdr>
        </w:div>
        <w:div w:id="351227901">
          <w:marLeft w:val="640"/>
          <w:marRight w:val="0"/>
          <w:marTop w:val="0"/>
          <w:marBottom w:val="0"/>
          <w:divBdr>
            <w:top w:val="none" w:sz="0" w:space="0" w:color="auto"/>
            <w:left w:val="none" w:sz="0" w:space="0" w:color="auto"/>
            <w:bottom w:val="none" w:sz="0" w:space="0" w:color="auto"/>
            <w:right w:val="none" w:sz="0" w:space="0" w:color="auto"/>
          </w:divBdr>
        </w:div>
        <w:div w:id="1621301837">
          <w:marLeft w:val="640"/>
          <w:marRight w:val="0"/>
          <w:marTop w:val="0"/>
          <w:marBottom w:val="0"/>
          <w:divBdr>
            <w:top w:val="none" w:sz="0" w:space="0" w:color="auto"/>
            <w:left w:val="none" w:sz="0" w:space="0" w:color="auto"/>
            <w:bottom w:val="none" w:sz="0" w:space="0" w:color="auto"/>
            <w:right w:val="none" w:sz="0" w:space="0" w:color="auto"/>
          </w:divBdr>
        </w:div>
        <w:div w:id="1239171597">
          <w:marLeft w:val="640"/>
          <w:marRight w:val="0"/>
          <w:marTop w:val="0"/>
          <w:marBottom w:val="0"/>
          <w:divBdr>
            <w:top w:val="none" w:sz="0" w:space="0" w:color="auto"/>
            <w:left w:val="none" w:sz="0" w:space="0" w:color="auto"/>
            <w:bottom w:val="none" w:sz="0" w:space="0" w:color="auto"/>
            <w:right w:val="none" w:sz="0" w:space="0" w:color="auto"/>
          </w:divBdr>
        </w:div>
        <w:div w:id="218395477">
          <w:marLeft w:val="640"/>
          <w:marRight w:val="0"/>
          <w:marTop w:val="0"/>
          <w:marBottom w:val="0"/>
          <w:divBdr>
            <w:top w:val="none" w:sz="0" w:space="0" w:color="auto"/>
            <w:left w:val="none" w:sz="0" w:space="0" w:color="auto"/>
            <w:bottom w:val="none" w:sz="0" w:space="0" w:color="auto"/>
            <w:right w:val="none" w:sz="0" w:space="0" w:color="auto"/>
          </w:divBdr>
        </w:div>
        <w:div w:id="2120641441">
          <w:marLeft w:val="640"/>
          <w:marRight w:val="0"/>
          <w:marTop w:val="0"/>
          <w:marBottom w:val="0"/>
          <w:divBdr>
            <w:top w:val="none" w:sz="0" w:space="0" w:color="auto"/>
            <w:left w:val="none" w:sz="0" w:space="0" w:color="auto"/>
            <w:bottom w:val="none" w:sz="0" w:space="0" w:color="auto"/>
            <w:right w:val="none" w:sz="0" w:space="0" w:color="auto"/>
          </w:divBdr>
        </w:div>
        <w:div w:id="372198428">
          <w:marLeft w:val="640"/>
          <w:marRight w:val="0"/>
          <w:marTop w:val="0"/>
          <w:marBottom w:val="0"/>
          <w:divBdr>
            <w:top w:val="none" w:sz="0" w:space="0" w:color="auto"/>
            <w:left w:val="none" w:sz="0" w:space="0" w:color="auto"/>
            <w:bottom w:val="none" w:sz="0" w:space="0" w:color="auto"/>
            <w:right w:val="none" w:sz="0" w:space="0" w:color="auto"/>
          </w:divBdr>
        </w:div>
        <w:div w:id="110051554">
          <w:marLeft w:val="640"/>
          <w:marRight w:val="0"/>
          <w:marTop w:val="0"/>
          <w:marBottom w:val="0"/>
          <w:divBdr>
            <w:top w:val="none" w:sz="0" w:space="0" w:color="auto"/>
            <w:left w:val="none" w:sz="0" w:space="0" w:color="auto"/>
            <w:bottom w:val="none" w:sz="0" w:space="0" w:color="auto"/>
            <w:right w:val="none" w:sz="0" w:space="0" w:color="auto"/>
          </w:divBdr>
        </w:div>
        <w:div w:id="1382242027">
          <w:marLeft w:val="640"/>
          <w:marRight w:val="0"/>
          <w:marTop w:val="0"/>
          <w:marBottom w:val="0"/>
          <w:divBdr>
            <w:top w:val="none" w:sz="0" w:space="0" w:color="auto"/>
            <w:left w:val="none" w:sz="0" w:space="0" w:color="auto"/>
            <w:bottom w:val="none" w:sz="0" w:space="0" w:color="auto"/>
            <w:right w:val="none" w:sz="0" w:space="0" w:color="auto"/>
          </w:divBdr>
        </w:div>
        <w:div w:id="716785805">
          <w:marLeft w:val="640"/>
          <w:marRight w:val="0"/>
          <w:marTop w:val="0"/>
          <w:marBottom w:val="0"/>
          <w:divBdr>
            <w:top w:val="none" w:sz="0" w:space="0" w:color="auto"/>
            <w:left w:val="none" w:sz="0" w:space="0" w:color="auto"/>
            <w:bottom w:val="none" w:sz="0" w:space="0" w:color="auto"/>
            <w:right w:val="none" w:sz="0" w:space="0" w:color="auto"/>
          </w:divBdr>
        </w:div>
        <w:div w:id="59644891">
          <w:marLeft w:val="640"/>
          <w:marRight w:val="0"/>
          <w:marTop w:val="0"/>
          <w:marBottom w:val="0"/>
          <w:divBdr>
            <w:top w:val="none" w:sz="0" w:space="0" w:color="auto"/>
            <w:left w:val="none" w:sz="0" w:space="0" w:color="auto"/>
            <w:bottom w:val="none" w:sz="0" w:space="0" w:color="auto"/>
            <w:right w:val="none" w:sz="0" w:space="0" w:color="auto"/>
          </w:divBdr>
        </w:div>
        <w:div w:id="837579551">
          <w:marLeft w:val="640"/>
          <w:marRight w:val="0"/>
          <w:marTop w:val="0"/>
          <w:marBottom w:val="0"/>
          <w:divBdr>
            <w:top w:val="none" w:sz="0" w:space="0" w:color="auto"/>
            <w:left w:val="none" w:sz="0" w:space="0" w:color="auto"/>
            <w:bottom w:val="none" w:sz="0" w:space="0" w:color="auto"/>
            <w:right w:val="none" w:sz="0" w:space="0" w:color="auto"/>
          </w:divBdr>
        </w:div>
        <w:div w:id="1942955170">
          <w:marLeft w:val="640"/>
          <w:marRight w:val="0"/>
          <w:marTop w:val="0"/>
          <w:marBottom w:val="0"/>
          <w:divBdr>
            <w:top w:val="none" w:sz="0" w:space="0" w:color="auto"/>
            <w:left w:val="none" w:sz="0" w:space="0" w:color="auto"/>
            <w:bottom w:val="none" w:sz="0" w:space="0" w:color="auto"/>
            <w:right w:val="none" w:sz="0" w:space="0" w:color="auto"/>
          </w:divBdr>
        </w:div>
        <w:div w:id="1223564439">
          <w:marLeft w:val="640"/>
          <w:marRight w:val="0"/>
          <w:marTop w:val="0"/>
          <w:marBottom w:val="0"/>
          <w:divBdr>
            <w:top w:val="none" w:sz="0" w:space="0" w:color="auto"/>
            <w:left w:val="none" w:sz="0" w:space="0" w:color="auto"/>
            <w:bottom w:val="none" w:sz="0" w:space="0" w:color="auto"/>
            <w:right w:val="none" w:sz="0" w:space="0" w:color="auto"/>
          </w:divBdr>
        </w:div>
      </w:divsChild>
    </w:div>
    <w:div w:id="647631517">
      <w:bodyDiv w:val="1"/>
      <w:marLeft w:val="0"/>
      <w:marRight w:val="0"/>
      <w:marTop w:val="0"/>
      <w:marBottom w:val="0"/>
      <w:divBdr>
        <w:top w:val="none" w:sz="0" w:space="0" w:color="auto"/>
        <w:left w:val="none" w:sz="0" w:space="0" w:color="auto"/>
        <w:bottom w:val="none" w:sz="0" w:space="0" w:color="auto"/>
        <w:right w:val="none" w:sz="0" w:space="0" w:color="auto"/>
      </w:divBdr>
    </w:div>
    <w:div w:id="651830289">
      <w:bodyDiv w:val="1"/>
      <w:marLeft w:val="0"/>
      <w:marRight w:val="0"/>
      <w:marTop w:val="0"/>
      <w:marBottom w:val="0"/>
      <w:divBdr>
        <w:top w:val="none" w:sz="0" w:space="0" w:color="auto"/>
        <w:left w:val="none" w:sz="0" w:space="0" w:color="auto"/>
        <w:bottom w:val="none" w:sz="0" w:space="0" w:color="auto"/>
        <w:right w:val="none" w:sz="0" w:space="0" w:color="auto"/>
      </w:divBdr>
    </w:div>
    <w:div w:id="660350943">
      <w:bodyDiv w:val="1"/>
      <w:marLeft w:val="0"/>
      <w:marRight w:val="0"/>
      <w:marTop w:val="0"/>
      <w:marBottom w:val="0"/>
      <w:divBdr>
        <w:top w:val="none" w:sz="0" w:space="0" w:color="auto"/>
        <w:left w:val="none" w:sz="0" w:space="0" w:color="auto"/>
        <w:bottom w:val="none" w:sz="0" w:space="0" w:color="auto"/>
        <w:right w:val="none" w:sz="0" w:space="0" w:color="auto"/>
      </w:divBdr>
      <w:divsChild>
        <w:div w:id="1312901233">
          <w:marLeft w:val="640"/>
          <w:marRight w:val="0"/>
          <w:marTop w:val="0"/>
          <w:marBottom w:val="0"/>
          <w:divBdr>
            <w:top w:val="none" w:sz="0" w:space="0" w:color="auto"/>
            <w:left w:val="none" w:sz="0" w:space="0" w:color="auto"/>
            <w:bottom w:val="none" w:sz="0" w:space="0" w:color="auto"/>
            <w:right w:val="none" w:sz="0" w:space="0" w:color="auto"/>
          </w:divBdr>
        </w:div>
        <w:div w:id="1887986582">
          <w:marLeft w:val="640"/>
          <w:marRight w:val="0"/>
          <w:marTop w:val="0"/>
          <w:marBottom w:val="0"/>
          <w:divBdr>
            <w:top w:val="none" w:sz="0" w:space="0" w:color="auto"/>
            <w:left w:val="none" w:sz="0" w:space="0" w:color="auto"/>
            <w:bottom w:val="none" w:sz="0" w:space="0" w:color="auto"/>
            <w:right w:val="none" w:sz="0" w:space="0" w:color="auto"/>
          </w:divBdr>
        </w:div>
        <w:div w:id="24647868">
          <w:marLeft w:val="640"/>
          <w:marRight w:val="0"/>
          <w:marTop w:val="0"/>
          <w:marBottom w:val="0"/>
          <w:divBdr>
            <w:top w:val="none" w:sz="0" w:space="0" w:color="auto"/>
            <w:left w:val="none" w:sz="0" w:space="0" w:color="auto"/>
            <w:bottom w:val="none" w:sz="0" w:space="0" w:color="auto"/>
            <w:right w:val="none" w:sz="0" w:space="0" w:color="auto"/>
          </w:divBdr>
        </w:div>
        <w:div w:id="330764876">
          <w:marLeft w:val="640"/>
          <w:marRight w:val="0"/>
          <w:marTop w:val="0"/>
          <w:marBottom w:val="0"/>
          <w:divBdr>
            <w:top w:val="none" w:sz="0" w:space="0" w:color="auto"/>
            <w:left w:val="none" w:sz="0" w:space="0" w:color="auto"/>
            <w:bottom w:val="none" w:sz="0" w:space="0" w:color="auto"/>
            <w:right w:val="none" w:sz="0" w:space="0" w:color="auto"/>
          </w:divBdr>
        </w:div>
        <w:div w:id="1316453429">
          <w:marLeft w:val="640"/>
          <w:marRight w:val="0"/>
          <w:marTop w:val="0"/>
          <w:marBottom w:val="0"/>
          <w:divBdr>
            <w:top w:val="none" w:sz="0" w:space="0" w:color="auto"/>
            <w:left w:val="none" w:sz="0" w:space="0" w:color="auto"/>
            <w:bottom w:val="none" w:sz="0" w:space="0" w:color="auto"/>
            <w:right w:val="none" w:sz="0" w:space="0" w:color="auto"/>
          </w:divBdr>
        </w:div>
        <w:div w:id="1616935894">
          <w:marLeft w:val="640"/>
          <w:marRight w:val="0"/>
          <w:marTop w:val="0"/>
          <w:marBottom w:val="0"/>
          <w:divBdr>
            <w:top w:val="none" w:sz="0" w:space="0" w:color="auto"/>
            <w:left w:val="none" w:sz="0" w:space="0" w:color="auto"/>
            <w:bottom w:val="none" w:sz="0" w:space="0" w:color="auto"/>
            <w:right w:val="none" w:sz="0" w:space="0" w:color="auto"/>
          </w:divBdr>
        </w:div>
        <w:div w:id="13507648">
          <w:marLeft w:val="640"/>
          <w:marRight w:val="0"/>
          <w:marTop w:val="0"/>
          <w:marBottom w:val="0"/>
          <w:divBdr>
            <w:top w:val="none" w:sz="0" w:space="0" w:color="auto"/>
            <w:left w:val="none" w:sz="0" w:space="0" w:color="auto"/>
            <w:bottom w:val="none" w:sz="0" w:space="0" w:color="auto"/>
            <w:right w:val="none" w:sz="0" w:space="0" w:color="auto"/>
          </w:divBdr>
        </w:div>
        <w:div w:id="1642929222">
          <w:marLeft w:val="640"/>
          <w:marRight w:val="0"/>
          <w:marTop w:val="0"/>
          <w:marBottom w:val="0"/>
          <w:divBdr>
            <w:top w:val="none" w:sz="0" w:space="0" w:color="auto"/>
            <w:left w:val="none" w:sz="0" w:space="0" w:color="auto"/>
            <w:bottom w:val="none" w:sz="0" w:space="0" w:color="auto"/>
            <w:right w:val="none" w:sz="0" w:space="0" w:color="auto"/>
          </w:divBdr>
        </w:div>
        <w:div w:id="995374964">
          <w:marLeft w:val="640"/>
          <w:marRight w:val="0"/>
          <w:marTop w:val="0"/>
          <w:marBottom w:val="0"/>
          <w:divBdr>
            <w:top w:val="none" w:sz="0" w:space="0" w:color="auto"/>
            <w:left w:val="none" w:sz="0" w:space="0" w:color="auto"/>
            <w:bottom w:val="none" w:sz="0" w:space="0" w:color="auto"/>
            <w:right w:val="none" w:sz="0" w:space="0" w:color="auto"/>
          </w:divBdr>
        </w:div>
        <w:div w:id="1735734146">
          <w:marLeft w:val="640"/>
          <w:marRight w:val="0"/>
          <w:marTop w:val="0"/>
          <w:marBottom w:val="0"/>
          <w:divBdr>
            <w:top w:val="none" w:sz="0" w:space="0" w:color="auto"/>
            <w:left w:val="none" w:sz="0" w:space="0" w:color="auto"/>
            <w:bottom w:val="none" w:sz="0" w:space="0" w:color="auto"/>
            <w:right w:val="none" w:sz="0" w:space="0" w:color="auto"/>
          </w:divBdr>
        </w:div>
        <w:div w:id="1749883344">
          <w:marLeft w:val="640"/>
          <w:marRight w:val="0"/>
          <w:marTop w:val="0"/>
          <w:marBottom w:val="0"/>
          <w:divBdr>
            <w:top w:val="none" w:sz="0" w:space="0" w:color="auto"/>
            <w:left w:val="none" w:sz="0" w:space="0" w:color="auto"/>
            <w:bottom w:val="none" w:sz="0" w:space="0" w:color="auto"/>
            <w:right w:val="none" w:sz="0" w:space="0" w:color="auto"/>
          </w:divBdr>
        </w:div>
        <w:div w:id="1945066923">
          <w:marLeft w:val="640"/>
          <w:marRight w:val="0"/>
          <w:marTop w:val="0"/>
          <w:marBottom w:val="0"/>
          <w:divBdr>
            <w:top w:val="none" w:sz="0" w:space="0" w:color="auto"/>
            <w:left w:val="none" w:sz="0" w:space="0" w:color="auto"/>
            <w:bottom w:val="none" w:sz="0" w:space="0" w:color="auto"/>
            <w:right w:val="none" w:sz="0" w:space="0" w:color="auto"/>
          </w:divBdr>
        </w:div>
        <w:div w:id="1441149376">
          <w:marLeft w:val="640"/>
          <w:marRight w:val="0"/>
          <w:marTop w:val="0"/>
          <w:marBottom w:val="0"/>
          <w:divBdr>
            <w:top w:val="none" w:sz="0" w:space="0" w:color="auto"/>
            <w:left w:val="none" w:sz="0" w:space="0" w:color="auto"/>
            <w:bottom w:val="none" w:sz="0" w:space="0" w:color="auto"/>
            <w:right w:val="none" w:sz="0" w:space="0" w:color="auto"/>
          </w:divBdr>
        </w:div>
      </w:divsChild>
    </w:div>
    <w:div w:id="679162702">
      <w:bodyDiv w:val="1"/>
      <w:marLeft w:val="0"/>
      <w:marRight w:val="0"/>
      <w:marTop w:val="0"/>
      <w:marBottom w:val="0"/>
      <w:divBdr>
        <w:top w:val="none" w:sz="0" w:space="0" w:color="auto"/>
        <w:left w:val="none" w:sz="0" w:space="0" w:color="auto"/>
        <w:bottom w:val="none" w:sz="0" w:space="0" w:color="auto"/>
        <w:right w:val="none" w:sz="0" w:space="0" w:color="auto"/>
      </w:divBdr>
      <w:divsChild>
        <w:div w:id="1641421340">
          <w:marLeft w:val="640"/>
          <w:marRight w:val="0"/>
          <w:marTop w:val="0"/>
          <w:marBottom w:val="0"/>
          <w:divBdr>
            <w:top w:val="none" w:sz="0" w:space="0" w:color="auto"/>
            <w:left w:val="none" w:sz="0" w:space="0" w:color="auto"/>
            <w:bottom w:val="none" w:sz="0" w:space="0" w:color="auto"/>
            <w:right w:val="none" w:sz="0" w:space="0" w:color="auto"/>
          </w:divBdr>
        </w:div>
        <w:div w:id="1629697294">
          <w:marLeft w:val="640"/>
          <w:marRight w:val="0"/>
          <w:marTop w:val="0"/>
          <w:marBottom w:val="0"/>
          <w:divBdr>
            <w:top w:val="none" w:sz="0" w:space="0" w:color="auto"/>
            <w:left w:val="none" w:sz="0" w:space="0" w:color="auto"/>
            <w:bottom w:val="none" w:sz="0" w:space="0" w:color="auto"/>
            <w:right w:val="none" w:sz="0" w:space="0" w:color="auto"/>
          </w:divBdr>
        </w:div>
        <w:div w:id="17312906">
          <w:marLeft w:val="640"/>
          <w:marRight w:val="0"/>
          <w:marTop w:val="0"/>
          <w:marBottom w:val="0"/>
          <w:divBdr>
            <w:top w:val="none" w:sz="0" w:space="0" w:color="auto"/>
            <w:left w:val="none" w:sz="0" w:space="0" w:color="auto"/>
            <w:bottom w:val="none" w:sz="0" w:space="0" w:color="auto"/>
            <w:right w:val="none" w:sz="0" w:space="0" w:color="auto"/>
          </w:divBdr>
        </w:div>
        <w:div w:id="561910055">
          <w:marLeft w:val="640"/>
          <w:marRight w:val="0"/>
          <w:marTop w:val="0"/>
          <w:marBottom w:val="0"/>
          <w:divBdr>
            <w:top w:val="none" w:sz="0" w:space="0" w:color="auto"/>
            <w:left w:val="none" w:sz="0" w:space="0" w:color="auto"/>
            <w:bottom w:val="none" w:sz="0" w:space="0" w:color="auto"/>
            <w:right w:val="none" w:sz="0" w:space="0" w:color="auto"/>
          </w:divBdr>
        </w:div>
        <w:div w:id="2011254857">
          <w:marLeft w:val="640"/>
          <w:marRight w:val="0"/>
          <w:marTop w:val="0"/>
          <w:marBottom w:val="0"/>
          <w:divBdr>
            <w:top w:val="none" w:sz="0" w:space="0" w:color="auto"/>
            <w:left w:val="none" w:sz="0" w:space="0" w:color="auto"/>
            <w:bottom w:val="none" w:sz="0" w:space="0" w:color="auto"/>
            <w:right w:val="none" w:sz="0" w:space="0" w:color="auto"/>
          </w:divBdr>
        </w:div>
        <w:div w:id="993223558">
          <w:marLeft w:val="640"/>
          <w:marRight w:val="0"/>
          <w:marTop w:val="0"/>
          <w:marBottom w:val="0"/>
          <w:divBdr>
            <w:top w:val="none" w:sz="0" w:space="0" w:color="auto"/>
            <w:left w:val="none" w:sz="0" w:space="0" w:color="auto"/>
            <w:bottom w:val="none" w:sz="0" w:space="0" w:color="auto"/>
            <w:right w:val="none" w:sz="0" w:space="0" w:color="auto"/>
          </w:divBdr>
        </w:div>
        <w:div w:id="2133787322">
          <w:marLeft w:val="640"/>
          <w:marRight w:val="0"/>
          <w:marTop w:val="0"/>
          <w:marBottom w:val="0"/>
          <w:divBdr>
            <w:top w:val="none" w:sz="0" w:space="0" w:color="auto"/>
            <w:left w:val="none" w:sz="0" w:space="0" w:color="auto"/>
            <w:bottom w:val="none" w:sz="0" w:space="0" w:color="auto"/>
            <w:right w:val="none" w:sz="0" w:space="0" w:color="auto"/>
          </w:divBdr>
        </w:div>
        <w:div w:id="1483473304">
          <w:marLeft w:val="640"/>
          <w:marRight w:val="0"/>
          <w:marTop w:val="0"/>
          <w:marBottom w:val="0"/>
          <w:divBdr>
            <w:top w:val="none" w:sz="0" w:space="0" w:color="auto"/>
            <w:left w:val="none" w:sz="0" w:space="0" w:color="auto"/>
            <w:bottom w:val="none" w:sz="0" w:space="0" w:color="auto"/>
            <w:right w:val="none" w:sz="0" w:space="0" w:color="auto"/>
          </w:divBdr>
        </w:div>
        <w:div w:id="760220157">
          <w:marLeft w:val="640"/>
          <w:marRight w:val="0"/>
          <w:marTop w:val="0"/>
          <w:marBottom w:val="0"/>
          <w:divBdr>
            <w:top w:val="none" w:sz="0" w:space="0" w:color="auto"/>
            <w:left w:val="none" w:sz="0" w:space="0" w:color="auto"/>
            <w:bottom w:val="none" w:sz="0" w:space="0" w:color="auto"/>
            <w:right w:val="none" w:sz="0" w:space="0" w:color="auto"/>
          </w:divBdr>
        </w:div>
        <w:div w:id="1459489113">
          <w:marLeft w:val="640"/>
          <w:marRight w:val="0"/>
          <w:marTop w:val="0"/>
          <w:marBottom w:val="0"/>
          <w:divBdr>
            <w:top w:val="none" w:sz="0" w:space="0" w:color="auto"/>
            <w:left w:val="none" w:sz="0" w:space="0" w:color="auto"/>
            <w:bottom w:val="none" w:sz="0" w:space="0" w:color="auto"/>
            <w:right w:val="none" w:sz="0" w:space="0" w:color="auto"/>
          </w:divBdr>
        </w:div>
        <w:div w:id="46072512">
          <w:marLeft w:val="640"/>
          <w:marRight w:val="0"/>
          <w:marTop w:val="0"/>
          <w:marBottom w:val="0"/>
          <w:divBdr>
            <w:top w:val="none" w:sz="0" w:space="0" w:color="auto"/>
            <w:left w:val="none" w:sz="0" w:space="0" w:color="auto"/>
            <w:bottom w:val="none" w:sz="0" w:space="0" w:color="auto"/>
            <w:right w:val="none" w:sz="0" w:space="0" w:color="auto"/>
          </w:divBdr>
        </w:div>
        <w:div w:id="558827097">
          <w:marLeft w:val="640"/>
          <w:marRight w:val="0"/>
          <w:marTop w:val="0"/>
          <w:marBottom w:val="0"/>
          <w:divBdr>
            <w:top w:val="none" w:sz="0" w:space="0" w:color="auto"/>
            <w:left w:val="none" w:sz="0" w:space="0" w:color="auto"/>
            <w:bottom w:val="none" w:sz="0" w:space="0" w:color="auto"/>
            <w:right w:val="none" w:sz="0" w:space="0" w:color="auto"/>
          </w:divBdr>
        </w:div>
        <w:div w:id="288904170">
          <w:marLeft w:val="640"/>
          <w:marRight w:val="0"/>
          <w:marTop w:val="0"/>
          <w:marBottom w:val="0"/>
          <w:divBdr>
            <w:top w:val="none" w:sz="0" w:space="0" w:color="auto"/>
            <w:left w:val="none" w:sz="0" w:space="0" w:color="auto"/>
            <w:bottom w:val="none" w:sz="0" w:space="0" w:color="auto"/>
            <w:right w:val="none" w:sz="0" w:space="0" w:color="auto"/>
          </w:divBdr>
        </w:div>
        <w:div w:id="503134844">
          <w:marLeft w:val="640"/>
          <w:marRight w:val="0"/>
          <w:marTop w:val="0"/>
          <w:marBottom w:val="0"/>
          <w:divBdr>
            <w:top w:val="none" w:sz="0" w:space="0" w:color="auto"/>
            <w:left w:val="none" w:sz="0" w:space="0" w:color="auto"/>
            <w:bottom w:val="none" w:sz="0" w:space="0" w:color="auto"/>
            <w:right w:val="none" w:sz="0" w:space="0" w:color="auto"/>
          </w:divBdr>
        </w:div>
        <w:div w:id="1183594709">
          <w:marLeft w:val="640"/>
          <w:marRight w:val="0"/>
          <w:marTop w:val="0"/>
          <w:marBottom w:val="0"/>
          <w:divBdr>
            <w:top w:val="none" w:sz="0" w:space="0" w:color="auto"/>
            <w:left w:val="none" w:sz="0" w:space="0" w:color="auto"/>
            <w:bottom w:val="none" w:sz="0" w:space="0" w:color="auto"/>
            <w:right w:val="none" w:sz="0" w:space="0" w:color="auto"/>
          </w:divBdr>
        </w:div>
        <w:div w:id="227040039">
          <w:marLeft w:val="640"/>
          <w:marRight w:val="0"/>
          <w:marTop w:val="0"/>
          <w:marBottom w:val="0"/>
          <w:divBdr>
            <w:top w:val="none" w:sz="0" w:space="0" w:color="auto"/>
            <w:left w:val="none" w:sz="0" w:space="0" w:color="auto"/>
            <w:bottom w:val="none" w:sz="0" w:space="0" w:color="auto"/>
            <w:right w:val="none" w:sz="0" w:space="0" w:color="auto"/>
          </w:divBdr>
        </w:div>
        <w:div w:id="44110538">
          <w:marLeft w:val="640"/>
          <w:marRight w:val="0"/>
          <w:marTop w:val="0"/>
          <w:marBottom w:val="0"/>
          <w:divBdr>
            <w:top w:val="none" w:sz="0" w:space="0" w:color="auto"/>
            <w:left w:val="none" w:sz="0" w:space="0" w:color="auto"/>
            <w:bottom w:val="none" w:sz="0" w:space="0" w:color="auto"/>
            <w:right w:val="none" w:sz="0" w:space="0" w:color="auto"/>
          </w:divBdr>
        </w:div>
      </w:divsChild>
    </w:div>
    <w:div w:id="692263254">
      <w:bodyDiv w:val="1"/>
      <w:marLeft w:val="0"/>
      <w:marRight w:val="0"/>
      <w:marTop w:val="0"/>
      <w:marBottom w:val="0"/>
      <w:divBdr>
        <w:top w:val="none" w:sz="0" w:space="0" w:color="auto"/>
        <w:left w:val="none" w:sz="0" w:space="0" w:color="auto"/>
        <w:bottom w:val="none" w:sz="0" w:space="0" w:color="auto"/>
        <w:right w:val="none" w:sz="0" w:space="0" w:color="auto"/>
      </w:divBdr>
    </w:div>
    <w:div w:id="731778931">
      <w:bodyDiv w:val="1"/>
      <w:marLeft w:val="0"/>
      <w:marRight w:val="0"/>
      <w:marTop w:val="0"/>
      <w:marBottom w:val="0"/>
      <w:divBdr>
        <w:top w:val="none" w:sz="0" w:space="0" w:color="auto"/>
        <w:left w:val="none" w:sz="0" w:space="0" w:color="auto"/>
        <w:bottom w:val="none" w:sz="0" w:space="0" w:color="auto"/>
        <w:right w:val="none" w:sz="0" w:space="0" w:color="auto"/>
      </w:divBdr>
    </w:div>
    <w:div w:id="753667096">
      <w:bodyDiv w:val="1"/>
      <w:marLeft w:val="0"/>
      <w:marRight w:val="0"/>
      <w:marTop w:val="0"/>
      <w:marBottom w:val="0"/>
      <w:divBdr>
        <w:top w:val="none" w:sz="0" w:space="0" w:color="auto"/>
        <w:left w:val="none" w:sz="0" w:space="0" w:color="auto"/>
        <w:bottom w:val="none" w:sz="0" w:space="0" w:color="auto"/>
        <w:right w:val="none" w:sz="0" w:space="0" w:color="auto"/>
      </w:divBdr>
    </w:div>
    <w:div w:id="763645451">
      <w:bodyDiv w:val="1"/>
      <w:marLeft w:val="0"/>
      <w:marRight w:val="0"/>
      <w:marTop w:val="0"/>
      <w:marBottom w:val="0"/>
      <w:divBdr>
        <w:top w:val="none" w:sz="0" w:space="0" w:color="auto"/>
        <w:left w:val="none" w:sz="0" w:space="0" w:color="auto"/>
        <w:bottom w:val="none" w:sz="0" w:space="0" w:color="auto"/>
        <w:right w:val="none" w:sz="0" w:space="0" w:color="auto"/>
      </w:divBdr>
      <w:divsChild>
        <w:div w:id="179510626">
          <w:marLeft w:val="640"/>
          <w:marRight w:val="0"/>
          <w:marTop w:val="0"/>
          <w:marBottom w:val="0"/>
          <w:divBdr>
            <w:top w:val="none" w:sz="0" w:space="0" w:color="auto"/>
            <w:left w:val="none" w:sz="0" w:space="0" w:color="auto"/>
            <w:bottom w:val="none" w:sz="0" w:space="0" w:color="auto"/>
            <w:right w:val="none" w:sz="0" w:space="0" w:color="auto"/>
          </w:divBdr>
        </w:div>
        <w:div w:id="402722672">
          <w:marLeft w:val="640"/>
          <w:marRight w:val="0"/>
          <w:marTop w:val="0"/>
          <w:marBottom w:val="0"/>
          <w:divBdr>
            <w:top w:val="none" w:sz="0" w:space="0" w:color="auto"/>
            <w:left w:val="none" w:sz="0" w:space="0" w:color="auto"/>
            <w:bottom w:val="none" w:sz="0" w:space="0" w:color="auto"/>
            <w:right w:val="none" w:sz="0" w:space="0" w:color="auto"/>
          </w:divBdr>
        </w:div>
        <w:div w:id="221985007">
          <w:marLeft w:val="640"/>
          <w:marRight w:val="0"/>
          <w:marTop w:val="0"/>
          <w:marBottom w:val="0"/>
          <w:divBdr>
            <w:top w:val="none" w:sz="0" w:space="0" w:color="auto"/>
            <w:left w:val="none" w:sz="0" w:space="0" w:color="auto"/>
            <w:bottom w:val="none" w:sz="0" w:space="0" w:color="auto"/>
            <w:right w:val="none" w:sz="0" w:space="0" w:color="auto"/>
          </w:divBdr>
        </w:div>
        <w:div w:id="1865048825">
          <w:marLeft w:val="640"/>
          <w:marRight w:val="0"/>
          <w:marTop w:val="0"/>
          <w:marBottom w:val="0"/>
          <w:divBdr>
            <w:top w:val="none" w:sz="0" w:space="0" w:color="auto"/>
            <w:left w:val="none" w:sz="0" w:space="0" w:color="auto"/>
            <w:bottom w:val="none" w:sz="0" w:space="0" w:color="auto"/>
            <w:right w:val="none" w:sz="0" w:space="0" w:color="auto"/>
          </w:divBdr>
        </w:div>
        <w:div w:id="1226449825">
          <w:marLeft w:val="640"/>
          <w:marRight w:val="0"/>
          <w:marTop w:val="0"/>
          <w:marBottom w:val="0"/>
          <w:divBdr>
            <w:top w:val="none" w:sz="0" w:space="0" w:color="auto"/>
            <w:left w:val="none" w:sz="0" w:space="0" w:color="auto"/>
            <w:bottom w:val="none" w:sz="0" w:space="0" w:color="auto"/>
            <w:right w:val="none" w:sz="0" w:space="0" w:color="auto"/>
          </w:divBdr>
        </w:div>
        <w:div w:id="1334796015">
          <w:marLeft w:val="640"/>
          <w:marRight w:val="0"/>
          <w:marTop w:val="0"/>
          <w:marBottom w:val="0"/>
          <w:divBdr>
            <w:top w:val="none" w:sz="0" w:space="0" w:color="auto"/>
            <w:left w:val="none" w:sz="0" w:space="0" w:color="auto"/>
            <w:bottom w:val="none" w:sz="0" w:space="0" w:color="auto"/>
            <w:right w:val="none" w:sz="0" w:space="0" w:color="auto"/>
          </w:divBdr>
        </w:div>
        <w:div w:id="225646525">
          <w:marLeft w:val="640"/>
          <w:marRight w:val="0"/>
          <w:marTop w:val="0"/>
          <w:marBottom w:val="0"/>
          <w:divBdr>
            <w:top w:val="none" w:sz="0" w:space="0" w:color="auto"/>
            <w:left w:val="none" w:sz="0" w:space="0" w:color="auto"/>
            <w:bottom w:val="none" w:sz="0" w:space="0" w:color="auto"/>
            <w:right w:val="none" w:sz="0" w:space="0" w:color="auto"/>
          </w:divBdr>
        </w:div>
        <w:div w:id="1879975835">
          <w:marLeft w:val="640"/>
          <w:marRight w:val="0"/>
          <w:marTop w:val="0"/>
          <w:marBottom w:val="0"/>
          <w:divBdr>
            <w:top w:val="none" w:sz="0" w:space="0" w:color="auto"/>
            <w:left w:val="none" w:sz="0" w:space="0" w:color="auto"/>
            <w:bottom w:val="none" w:sz="0" w:space="0" w:color="auto"/>
            <w:right w:val="none" w:sz="0" w:space="0" w:color="auto"/>
          </w:divBdr>
        </w:div>
        <w:div w:id="396245762">
          <w:marLeft w:val="640"/>
          <w:marRight w:val="0"/>
          <w:marTop w:val="0"/>
          <w:marBottom w:val="0"/>
          <w:divBdr>
            <w:top w:val="none" w:sz="0" w:space="0" w:color="auto"/>
            <w:left w:val="none" w:sz="0" w:space="0" w:color="auto"/>
            <w:bottom w:val="none" w:sz="0" w:space="0" w:color="auto"/>
            <w:right w:val="none" w:sz="0" w:space="0" w:color="auto"/>
          </w:divBdr>
        </w:div>
        <w:div w:id="458382907">
          <w:marLeft w:val="640"/>
          <w:marRight w:val="0"/>
          <w:marTop w:val="0"/>
          <w:marBottom w:val="0"/>
          <w:divBdr>
            <w:top w:val="none" w:sz="0" w:space="0" w:color="auto"/>
            <w:left w:val="none" w:sz="0" w:space="0" w:color="auto"/>
            <w:bottom w:val="none" w:sz="0" w:space="0" w:color="auto"/>
            <w:right w:val="none" w:sz="0" w:space="0" w:color="auto"/>
          </w:divBdr>
        </w:div>
        <w:div w:id="182136018">
          <w:marLeft w:val="640"/>
          <w:marRight w:val="0"/>
          <w:marTop w:val="0"/>
          <w:marBottom w:val="0"/>
          <w:divBdr>
            <w:top w:val="none" w:sz="0" w:space="0" w:color="auto"/>
            <w:left w:val="none" w:sz="0" w:space="0" w:color="auto"/>
            <w:bottom w:val="none" w:sz="0" w:space="0" w:color="auto"/>
            <w:right w:val="none" w:sz="0" w:space="0" w:color="auto"/>
          </w:divBdr>
        </w:div>
        <w:div w:id="1641837894">
          <w:marLeft w:val="640"/>
          <w:marRight w:val="0"/>
          <w:marTop w:val="0"/>
          <w:marBottom w:val="0"/>
          <w:divBdr>
            <w:top w:val="none" w:sz="0" w:space="0" w:color="auto"/>
            <w:left w:val="none" w:sz="0" w:space="0" w:color="auto"/>
            <w:bottom w:val="none" w:sz="0" w:space="0" w:color="auto"/>
            <w:right w:val="none" w:sz="0" w:space="0" w:color="auto"/>
          </w:divBdr>
        </w:div>
        <w:div w:id="1564173767">
          <w:marLeft w:val="640"/>
          <w:marRight w:val="0"/>
          <w:marTop w:val="0"/>
          <w:marBottom w:val="0"/>
          <w:divBdr>
            <w:top w:val="none" w:sz="0" w:space="0" w:color="auto"/>
            <w:left w:val="none" w:sz="0" w:space="0" w:color="auto"/>
            <w:bottom w:val="none" w:sz="0" w:space="0" w:color="auto"/>
            <w:right w:val="none" w:sz="0" w:space="0" w:color="auto"/>
          </w:divBdr>
        </w:div>
        <w:div w:id="1594972210">
          <w:marLeft w:val="640"/>
          <w:marRight w:val="0"/>
          <w:marTop w:val="0"/>
          <w:marBottom w:val="0"/>
          <w:divBdr>
            <w:top w:val="none" w:sz="0" w:space="0" w:color="auto"/>
            <w:left w:val="none" w:sz="0" w:space="0" w:color="auto"/>
            <w:bottom w:val="none" w:sz="0" w:space="0" w:color="auto"/>
            <w:right w:val="none" w:sz="0" w:space="0" w:color="auto"/>
          </w:divBdr>
        </w:div>
        <w:div w:id="522522800">
          <w:marLeft w:val="640"/>
          <w:marRight w:val="0"/>
          <w:marTop w:val="0"/>
          <w:marBottom w:val="0"/>
          <w:divBdr>
            <w:top w:val="none" w:sz="0" w:space="0" w:color="auto"/>
            <w:left w:val="none" w:sz="0" w:space="0" w:color="auto"/>
            <w:bottom w:val="none" w:sz="0" w:space="0" w:color="auto"/>
            <w:right w:val="none" w:sz="0" w:space="0" w:color="auto"/>
          </w:divBdr>
        </w:div>
      </w:divsChild>
    </w:div>
    <w:div w:id="764425320">
      <w:bodyDiv w:val="1"/>
      <w:marLeft w:val="0"/>
      <w:marRight w:val="0"/>
      <w:marTop w:val="0"/>
      <w:marBottom w:val="0"/>
      <w:divBdr>
        <w:top w:val="none" w:sz="0" w:space="0" w:color="auto"/>
        <w:left w:val="none" w:sz="0" w:space="0" w:color="auto"/>
        <w:bottom w:val="none" w:sz="0" w:space="0" w:color="auto"/>
        <w:right w:val="none" w:sz="0" w:space="0" w:color="auto"/>
      </w:divBdr>
    </w:div>
    <w:div w:id="855071284">
      <w:bodyDiv w:val="1"/>
      <w:marLeft w:val="0"/>
      <w:marRight w:val="0"/>
      <w:marTop w:val="0"/>
      <w:marBottom w:val="0"/>
      <w:divBdr>
        <w:top w:val="none" w:sz="0" w:space="0" w:color="auto"/>
        <w:left w:val="none" w:sz="0" w:space="0" w:color="auto"/>
        <w:bottom w:val="none" w:sz="0" w:space="0" w:color="auto"/>
        <w:right w:val="none" w:sz="0" w:space="0" w:color="auto"/>
      </w:divBdr>
    </w:div>
    <w:div w:id="863207329">
      <w:bodyDiv w:val="1"/>
      <w:marLeft w:val="0"/>
      <w:marRight w:val="0"/>
      <w:marTop w:val="0"/>
      <w:marBottom w:val="0"/>
      <w:divBdr>
        <w:top w:val="none" w:sz="0" w:space="0" w:color="auto"/>
        <w:left w:val="none" w:sz="0" w:space="0" w:color="auto"/>
        <w:bottom w:val="none" w:sz="0" w:space="0" w:color="auto"/>
        <w:right w:val="none" w:sz="0" w:space="0" w:color="auto"/>
      </w:divBdr>
      <w:divsChild>
        <w:div w:id="148643170">
          <w:marLeft w:val="640"/>
          <w:marRight w:val="0"/>
          <w:marTop w:val="0"/>
          <w:marBottom w:val="0"/>
          <w:divBdr>
            <w:top w:val="none" w:sz="0" w:space="0" w:color="auto"/>
            <w:left w:val="none" w:sz="0" w:space="0" w:color="auto"/>
            <w:bottom w:val="none" w:sz="0" w:space="0" w:color="auto"/>
            <w:right w:val="none" w:sz="0" w:space="0" w:color="auto"/>
          </w:divBdr>
        </w:div>
        <w:div w:id="1542546766">
          <w:marLeft w:val="640"/>
          <w:marRight w:val="0"/>
          <w:marTop w:val="0"/>
          <w:marBottom w:val="0"/>
          <w:divBdr>
            <w:top w:val="none" w:sz="0" w:space="0" w:color="auto"/>
            <w:left w:val="none" w:sz="0" w:space="0" w:color="auto"/>
            <w:bottom w:val="none" w:sz="0" w:space="0" w:color="auto"/>
            <w:right w:val="none" w:sz="0" w:space="0" w:color="auto"/>
          </w:divBdr>
        </w:div>
        <w:div w:id="458383944">
          <w:marLeft w:val="640"/>
          <w:marRight w:val="0"/>
          <w:marTop w:val="0"/>
          <w:marBottom w:val="0"/>
          <w:divBdr>
            <w:top w:val="none" w:sz="0" w:space="0" w:color="auto"/>
            <w:left w:val="none" w:sz="0" w:space="0" w:color="auto"/>
            <w:bottom w:val="none" w:sz="0" w:space="0" w:color="auto"/>
            <w:right w:val="none" w:sz="0" w:space="0" w:color="auto"/>
          </w:divBdr>
        </w:div>
        <w:div w:id="1062486336">
          <w:marLeft w:val="640"/>
          <w:marRight w:val="0"/>
          <w:marTop w:val="0"/>
          <w:marBottom w:val="0"/>
          <w:divBdr>
            <w:top w:val="none" w:sz="0" w:space="0" w:color="auto"/>
            <w:left w:val="none" w:sz="0" w:space="0" w:color="auto"/>
            <w:bottom w:val="none" w:sz="0" w:space="0" w:color="auto"/>
            <w:right w:val="none" w:sz="0" w:space="0" w:color="auto"/>
          </w:divBdr>
        </w:div>
        <w:div w:id="1364283305">
          <w:marLeft w:val="640"/>
          <w:marRight w:val="0"/>
          <w:marTop w:val="0"/>
          <w:marBottom w:val="0"/>
          <w:divBdr>
            <w:top w:val="none" w:sz="0" w:space="0" w:color="auto"/>
            <w:left w:val="none" w:sz="0" w:space="0" w:color="auto"/>
            <w:bottom w:val="none" w:sz="0" w:space="0" w:color="auto"/>
            <w:right w:val="none" w:sz="0" w:space="0" w:color="auto"/>
          </w:divBdr>
        </w:div>
        <w:div w:id="1964847059">
          <w:marLeft w:val="640"/>
          <w:marRight w:val="0"/>
          <w:marTop w:val="0"/>
          <w:marBottom w:val="0"/>
          <w:divBdr>
            <w:top w:val="none" w:sz="0" w:space="0" w:color="auto"/>
            <w:left w:val="none" w:sz="0" w:space="0" w:color="auto"/>
            <w:bottom w:val="none" w:sz="0" w:space="0" w:color="auto"/>
            <w:right w:val="none" w:sz="0" w:space="0" w:color="auto"/>
          </w:divBdr>
        </w:div>
        <w:div w:id="1814910712">
          <w:marLeft w:val="640"/>
          <w:marRight w:val="0"/>
          <w:marTop w:val="0"/>
          <w:marBottom w:val="0"/>
          <w:divBdr>
            <w:top w:val="none" w:sz="0" w:space="0" w:color="auto"/>
            <w:left w:val="none" w:sz="0" w:space="0" w:color="auto"/>
            <w:bottom w:val="none" w:sz="0" w:space="0" w:color="auto"/>
            <w:right w:val="none" w:sz="0" w:space="0" w:color="auto"/>
          </w:divBdr>
        </w:div>
        <w:div w:id="1130899679">
          <w:marLeft w:val="640"/>
          <w:marRight w:val="0"/>
          <w:marTop w:val="0"/>
          <w:marBottom w:val="0"/>
          <w:divBdr>
            <w:top w:val="none" w:sz="0" w:space="0" w:color="auto"/>
            <w:left w:val="none" w:sz="0" w:space="0" w:color="auto"/>
            <w:bottom w:val="none" w:sz="0" w:space="0" w:color="auto"/>
            <w:right w:val="none" w:sz="0" w:space="0" w:color="auto"/>
          </w:divBdr>
        </w:div>
        <w:div w:id="1575890012">
          <w:marLeft w:val="640"/>
          <w:marRight w:val="0"/>
          <w:marTop w:val="0"/>
          <w:marBottom w:val="0"/>
          <w:divBdr>
            <w:top w:val="none" w:sz="0" w:space="0" w:color="auto"/>
            <w:left w:val="none" w:sz="0" w:space="0" w:color="auto"/>
            <w:bottom w:val="none" w:sz="0" w:space="0" w:color="auto"/>
            <w:right w:val="none" w:sz="0" w:space="0" w:color="auto"/>
          </w:divBdr>
        </w:div>
        <w:div w:id="2082830688">
          <w:marLeft w:val="640"/>
          <w:marRight w:val="0"/>
          <w:marTop w:val="0"/>
          <w:marBottom w:val="0"/>
          <w:divBdr>
            <w:top w:val="none" w:sz="0" w:space="0" w:color="auto"/>
            <w:left w:val="none" w:sz="0" w:space="0" w:color="auto"/>
            <w:bottom w:val="none" w:sz="0" w:space="0" w:color="auto"/>
            <w:right w:val="none" w:sz="0" w:space="0" w:color="auto"/>
          </w:divBdr>
        </w:div>
        <w:div w:id="303314964">
          <w:marLeft w:val="640"/>
          <w:marRight w:val="0"/>
          <w:marTop w:val="0"/>
          <w:marBottom w:val="0"/>
          <w:divBdr>
            <w:top w:val="none" w:sz="0" w:space="0" w:color="auto"/>
            <w:left w:val="none" w:sz="0" w:space="0" w:color="auto"/>
            <w:bottom w:val="none" w:sz="0" w:space="0" w:color="auto"/>
            <w:right w:val="none" w:sz="0" w:space="0" w:color="auto"/>
          </w:divBdr>
        </w:div>
      </w:divsChild>
    </w:div>
    <w:div w:id="873619225">
      <w:bodyDiv w:val="1"/>
      <w:marLeft w:val="0"/>
      <w:marRight w:val="0"/>
      <w:marTop w:val="0"/>
      <w:marBottom w:val="0"/>
      <w:divBdr>
        <w:top w:val="none" w:sz="0" w:space="0" w:color="auto"/>
        <w:left w:val="none" w:sz="0" w:space="0" w:color="auto"/>
        <w:bottom w:val="none" w:sz="0" w:space="0" w:color="auto"/>
        <w:right w:val="none" w:sz="0" w:space="0" w:color="auto"/>
      </w:divBdr>
    </w:div>
    <w:div w:id="930697148">
      <w:bodyDiv w:val="1"/>
      <w:marLeft w:val="0"/>
      <w:marRight w:val="0"/>
      <w:marTop w:val="0"/>
      <w:marBottom w:val="0"/>
      <w:divBdr>
        <w:top w:val="none" w:sz="0" w:space="0" w:color="auto"/>
        <w:left w:val="none" w:sz="0" w:space="0" w:color="auto"/>
        <w:bottom w:val="none" w:sz="0" w:space="0" w:color="auto"/>
        <w:right w:val="none" w:sz="0" w:space="0" w:color="auto"/>
      </w:divBdr>
      <w:divsChild>
        <w:div w:id="505557739">
          <w:marLeft w:val="640"/>
          <w:marRight w:val="0"/>
          <w:marTop w:val="0"/>
          <w:marBottom w:val="0"/>
          <w:divBdr>
            <w:top w:val="none" w:sz="0" w:space="0" w:color="auto"/>
            <w:left w:val="none" w:sz="0" w:space="0" w:color="auto"/>
            <w:bottom w:val="none" w:sz="0" w:space="0" w:color="auto"/>
            <w:right w:val="none" w:sz="0" w:space="0" w:color="auto"/>
          </w:divBdr>
        </w:div>
        <w:div w:id="2019771419">
          <w:marLeft w:val="640"/>
          <w:marRight w:val="0"/>
          <w:marTop w:val="0"/>
          <w:marBottom w:val="0"/>
          <w:divBdr>
            <w:top w:val="none" w:sz="0" w:space="0" w:color="auto"/>
            <w:left w:val="none" w:sz="0" w:space="0" w:color="auto"/>
            <w:bottom w:val="none" w:sz="0" w:space="0" w:color="auto"/>
            <w:right w:val="none" w:sz="0" w:space="0" w:color="auto"/>
          </w:divBdr>
        </w:div>
        <w:div w:id="805902373">
          <w:marLeft w:val="640"/>
          <w:marRight w:val="0"/>
          <w:marTop w:val="0"/>
          <w:marBottom w:val="0"/>
          <w:divBdr>
            <w:top w:val="none" w:sz="0" w:space="0" w:color="auto"/>
            <w:left w:val="none" w:sz="0" w:space="0" w:color="auto"/>
            <w:bottom w:val="none" w:sz="0" w:space="0" w:color="auto"/>
            <w:right w:val="none" w:sz="0" w:space="0" w:color="auto"/>
          </w:divBdr>
        </w:div>
        <w:div w:id="660934450">
          <w:marLeft w:val="640"/>
          <w:marRight w:val="0"/>
          <w:marTop w:val="0"/>
          <w:marBottom w:val="0"/>
          <w:divBdr>
            <w:top w:val="none" w:sz="0" w:space="0" w:color="auto"/>
            <w:left w:val="none" w:sz="0" w:space="0" w:color="auto"/>
            <w:bottom w:val="none" w:sz="0" w:space="0" w:color="auto"/>
            <w:right w:val="none" w:sz="0" w:space="0" w:color="auto"/>
          </w:divBdr>
        </w:div>
        <w:div w:id="1179466126">
          <w:marLeft w:val="640"/>
          <w:marRight w:val="0"/>
          <w:marTop w:val="0"/>
          <w:marBottom w:val="0"/>
          <w:divBdr>
            <w:top w:val="none" w:sz="0" w:space="0" w:color="auto"/>
            <w:left w:val="none" w:sz="0" w:space="0" w:color="auto"/>
            <w:bottom w:val="none" w:sz="0" w:space="0" w:color="auto"/>
            <w:right w:val="none" w:sz="0" w:space="0" w:color="auto"/>
          </w:divBdr>
        </w:div>
        <w:div w:id="1744569889">
          <w:marLeft w:val="640"/>
          <w:marRight w:val="0"/>
          <w:marTop w:val="0"/>
          <w:marBottom w:val="0"/>
          <w:divBdr>
            <w:top w:val="none" w:sz="0" w:space="0" w:color="auto"/>
            <w:left w:val="none" w:sz="0" w:space="0" w:color="auto"/>
            <w:bottom w:val="none" w:sz="0" w:space="0" w:color="auto"/>
            <w:right w:val="none" w:sz="0" w:space="0" w:color="auto"/>
          </w:divBdr>
        </w:div>
        <w:div w:id="494612103">
          <w:marLeft w:val="640"/>
          <w:marRight w:val="0"/>
          <w:marTop w:val="0"/>
          <w:marBottom w:val="0"/>
          <w:divBdr>
            <w:top w:val="none" w:sz="0" w:space="0" w:color="auto"/>
            <w:left w:val="none" w:sz="0" w:space="0" w:color="auto"/>
            <w:bottom w:val="none" w:sz="0" w:space="0" w:color="auto"/>
            <w:right w:val="none" w:sz="0" w:space="0" w:color="auto"/>
          </w:divBdr>
        </w:div>
        <w:div w:id="41449219">
          <w:marLeft w:val="640"/>
          <w:marRight w:val="0"/>
          <w:marTop w:val="0"/>
          <w:marBottom w:val="0"/>
          <w:divBdr>
            <w:top w:val="none" w:sz="0" w:space="0" w:color="auto"/>
            <w:left w:val="none" w:sz="0" w:space="0" w:color="auto"/>
            <w:bottom w:val="none" w:sz="0" w:space="0" w:color="auto"/>
            <w:right w:val="none" w:sz="0" w:space="0" w:color="auto"/>
          </w:divBdr>
        </w:div>
        <w:div w:id="303893872">
          <w:marLeft w:val="640"/>
          <w:marRight w:val="0"/>
          <w:marTop w:val="0"/>
          <w:marBottom w:val="0"/>
          <w:divBdr>
            <w:top w:val="none" w:sz="0" w:space="0" w:color="auto"/>
            <w:left w:val="none" w:sz="0" w:space="0" w:color="auto"/>
            <w:bottom w:val="none" w:sz="0" w:space="0" w:color="auto"/>
            <w:right w:val="none" w:sz="0" w:space="0" w:color="auto"/>
          </w:divBdr>
        </w:div>
        <w:div w:id="1579513112">
          <w:marLeft w:val="640"/>
          <w:marRight w:val="0"/>
          <w:marTop w:val="0"/>
          <w:marBottom w:val="0"/>
          <w:divBdr>
            <w:top w:val="none" w:sz="0" w:space="0" w:color="auto"/>
            <w:left w:val="none" w:sz="0" w:space="0" w:color="auto"/>
            <w:bottom w:val="none" w:sz="0" w:space="0" w:color="auto"/>
            <w:right w:val="none" w:sz="0" w:space="0" w:color="auto"/>
          </w:divBdr>
        </w:div>
        <w:div w:id="434400090">
          <w:marLeft w:val="640"/>
          <w:marRight w:val="0"/>
          <w:marTop w:val="0"/>
          <w:marBottom w:val="0"/>
          <w:divBdr>
            <w:top w:val="none" w:sz="0" w:space="0" w:color="auto"/>
            <w:left w:val="none" w:sz="0" w:space="0" w:color="auto"/>
            <w:bottom w:val="none" w:sz="0" w:space="0" w:color="auto"/>
            <w:right w:val="none" w:sz="0" w:space="0" w:color="auto"/>
          </w:divBdr>
        </w:div>
        <w:div w:id="1993169370">
          <w:marLeft w:val="640"/>
          <w:marRight w:val="0"/>
          <w:marTop w:val="0"/>
          <w:marBottom w:val="0"/>
          <w:divBdr>
            <w:top w:val="none" w:sz="0" w:space="0" w:color="auto"/>
            <w:left w:val="none" w:sz="0" w:space="0" w:color="auto"/>
            <w:bottom w:val="none" w:sz="0" w:space="0" w:color="auto"/>
            <w:right w:val="none" w:sz="0" w:space="0" w:color="auto"/>
          </w:divBdr>
        </w:div>
        <w:div w:id="472143368">
          <w:marLeft w:val="640"/>
          <w:marRight w:val="0"/>
          <w:marTop w:val="0"/>
          <w:marBottom w:val="0"/>
          <w:divBdr>
            <w:top w:val="none" w:sz="0" w:space="0" w:color="auto"/>
            <w:left w:val="none" w:sz="0" w:space="0" w:color="auto"/>
            <w:bottom w:val="none" w:sz="0" w:space="0" w:color="auto"/>
            <w:right w:val="none" w:sz="0" w:space="0" w:color="auto"/>
          </w:divBdr>
        </w:div>
        <w:div w:id="1840123206">
          <w:marLeft w:val="640"/>
          <w:marRight w:val="0"/>
          <w:marTop w:val="0"/>
          <w:marBottom w:val="0"/>
          <w:divBdr>
            <w:top w:val="none" w:sz="0" w:space="0" w:color="auto"/>
            <w:left w:val="none" w:sz="0" w:space="0" w:color="auto"/>
            <w:bottom w:val="none" w:sz="0" w:space="0" w:color="auto"/>
            <w:right w:val="none" w:sz="0" w:space="0" w:color="auto"/>
          </w:divBdr>
        </w:div>
        <w:div w:id="184248307">
          <w:marLeft w:val="640"/>
          <w:marRight w:val="0"/>
          <w:marTop w:val="0"/>
          <w:marBottom w:val="0"/>
          <w:divBdr>
            <w:top w:val="none" w:sz="0" w:space="0" w:color="auto"/>
            <w:left w:val="none" w:sz="0" w:space="0" w:color="auto"/>
            <w:bottom w:val="none" w:sz="0" w:space="0" w:color="auto"/>
            <w:right w:val="none" w:sz="0" w:space="0" w:color="auto"/>
          </w:divBdr>
        </w:div>
        <w:div w:id="1476531459">
          <w:marLeft w:val="640"/>
          <w:marRight w:val="0"/>
          <w:marTop w:val="0"/>
          <w:marBottom w:val="0"/>
          <w:divBdr>
            <w:top w:val="none" w:sz="0" w:space="0" w:color="auto"/>
            <w:left w:val="none" w:sz="0" w:space="0" w:color="auto"/>
            <w:bottom w:val="none" w:sz="0" w:space="0" w:color="auto"/>
            <w:right w:val="none" w:sz="0" w:space="0" w:color="auto"/>
          </w:divBdr>
        </w:div>
        <w:div w:id="444420492">
          <w:marLeft w:val="640"/>
          <w:marRight w:val="0"/>
          <w:marTop w:val="0"/>
          <w:marBottom w:val="0"/>
          <w:divBdr>
            <w:top w:val="none" w:sz="0" w:space="0" w:color="auto"/>
            <w:left w:val="none" w:sz="0" w:space="0" w:color="auto"/>
            <w:bottom w:val="none" w:sz="0" w:space="0" w:color="auto"/>
            <w:right w:val="none" w:sz="0" w:space="0" w:color="auto"/>
          </w:divBdr>
        </w:div>
        <w:div w:id="513885231">
          <w:marLeft w:val="640"/>
          <w:marRight w:val="0"/>
          <w:marTop w:val="0"/>
          <w:marBottom w:val="0"/>
          <w:divBdr>
            <w:top w:val="none" w:sz="0" w:space="0" w:color="auto"/>
            <w:left w:val="none" w:sz="0" w:space="0" w:color="auto"/>
            <w:bottom w:val="none" w:sz="0" w:space="0" w:color="auto"/>
            <w:right w:val="none" w:sz="0" w:space="0" w:color="auto"/>
          </w:divBdr>
        </w:div>
        <w:div w:id="34235785">
          <w:marLeft w:val="640"/>
          <w:marRight w:val="0"/>
          <w:marTop w:val="0"/>
          <w:marBottom w:val="0"/>
          <w:divBdr>
            <w:top w:val="none" w:sz="0" w:space="0" w:color="auto"/>
            <w:left w:val="none" w:sz="0" w:space="0" w:color="auto"/>
            <w:bottom w:val="none" w:sz="0" w:space="0" w:color="auto"/>
            <w:right w:val="none" w:sz="0" w:space="0" w:color="auto"/>
          </w:divBdr>
        </w:div>
      </w:divsChild>
    </w:div>
    <w:div w:id="967399723">
      <w:bodyDiv w:val="1"/>
      <w:marLeft w:val="0"/>
      <w:marRight w:val="0"/>
      <w:marTop w:val="0"/>
      <w:marBottom w:val="0"/>
      <w:divBdr>
        <w:top w:val="none" w:sz="0" w:space="0" w:color="auto"/>
        <w:left w:val="none" w:sz="0" w:space="0" w:color="auto"/>
        <w:bottom w:val="none" w:sz="0" w:space="0" w:color="auto"/>
        <w:right w:val="none" w:sz="0" w:space="0" w:color="auto"/>
      </w:divBdr>
      <w:divsChild>
        <w:div w:id="274754619">
          <w:marLeft w:val="640"/>
          <w:marRight w:val="0"/>
          <w:marTop w:val="0"/>
          <w:marBottom w:val="0"/>
          <w:divBdr>
            <w:top w:val="none" w:sz="0" w:space="0" w:color="auto"/>
            <w:left w:val="none" w:sz="0" w:space="0" w:color="auto"/>
            <w:bottom w:val="none" w:sz="0" w:space="0" w:color="auto"/>
            <w:right w:val="none" w:sz="0" w:space="0" w:color="auto"/>
          </w:divBdr>
        </w:div>
        <w:div w:id="1011958097">
          <w:marLeft w:val="640"/>
          <w:marRight w:val="0"/>
          <w:marTop w:val="0"/>
          <w:marBottom w:val="0"/>
          <w:divBdr>
            <w:top w:val="none" w:sz="0" w:space="0" w:color="auto"/>
            <w:left w:val="none" w:sz="0" w:space="0" w:color="auto"/>
            <w:bottom w:val="none" w:sz="0" w:space="0" w:color="auto"/>
            <w:right w:val="none" w:sz="0" w:space="0" w:color="auto"/>
          </w:divBdr>
        </w:div>
        <w:div w:id="632757653">
          <w:marLeft w:val="640"/>
          <w:marRight w:val="0"/>
          <w:marTop w:val="0"/>
          <w:marBottom w:val="0"/>
          <w:divBdr>
            <w:top w:val="none" w:sz="0" w:space="0" w:color="auto"/>
            <w:left w:val="none" w:sz="0" w:space="0" w:color="auto"/>
            <w:bottom w:val="none" w:sz="0" w:space="0" w:color="auto"/>
            <w:right w:val="none" w:sz="0" w:space="0" w:color="auto"/>
          </w:divBdr>
        </w:div>
        <w:div w:id="56250666">
          <w:marLeft w:val="640"/>
          <w:marRight w:val="0"/>
          <w:marTop w:val="0"/>
          <w:marBottom w:val="0"/>
          <w:divBdr>
            <w:top w:val="none" w:sz="0" w:space="0" w:color="auto"/>
            <w:left w:val="none" w:sz="0" w:space="0" w:color="auto"/>
            <w:bottom w:val="none" w:sz="0" w:space="0" w:color="auto"/>
            <w:right w:val="none" w:sz="0" w:space="0" w:color="auto"/>
          </w:divBdr>
        </w:div>
        <w:div w:id="1706367600">
          <w:marLeft w:val="640"/>
          <w:marRight w:val="0"/>
          <w:marTop w:val="0"/>
          <w:marBottom w:val="0"/>
          <w:divBdr>
            <w:top w:val="none" w:sz="0" w:space="0" w:color="auto"/>
            <w:left w:val="none" w:sz="0" w:space="0" w:color="auto"/>
            <w:bottom w:val="none" w:sz="0" w:space="0" w:color="auto"/>
            <w:right w:val="none" w:sz="0" w:space="0" w:color="auto"/>
          </w:divBdr>
        </w:div>
        <w:div w:id="706835817">
          <w:marLeft w:val="640"/>
          <w:marRight w:val="0"/>
          <w:marTop w:val="0"/>
          <w:marBottom w:val="0"/>
          <w:divBdr>
            <w:top w:val="none" w:sz="0" w:space="0" w:color="auto"/>
            <w:left w:val="none" w:sz="0" w:space="0" w:color="auto"/>
            <w:bottom w:val="none" w:sz="0" w:space="0" w:color="auto"/>
            <w:right w:val="none" w:sz="0" w:space="0" w:color="auto"/>
          </w:divBdr>
        </w:div>
        <w:div w:id="778648084">
          <w:marLeft w:val="640"/>
          <w:marRight w:val="0"/>
          <w:marTop w:val="0"/>
          <w:marBottom w:val="0"/>
          <w:divBdr>
            <w:top w:val="none" w:sz="0" w:space="0" w:color="auto"/>
            <w:left w:val="none" w:sz="0" w:space="0" w:color="auto"/>
            <w:bottom w:val="none" w:sz="0" w:space="0" w:color="auto"/>
            <w:right w:val="none" w:sz="0" w:space="0" w:color="auto"/>
          </w:divBdr>
        </w:div>
        <w:div w:id="1543862936">
          <w:marLeft w:val="640"/>
          <w:marRight w:val="0"/>
          <w:marTop w:val="0"/>
          <w:marBottom w:val="0"/>
          <w:divBdr>
            <w:top w:val="none" w:sz="0" w:space="0" w:color="auto"/>
            <w:left w:val="none" w:sz="0" w:space="0" w:color="auto"/>
            <w:bottom w:val="none" w:sz="0" w:space="0" w:color="auto"/>
            <w:right w:val="none" w:sz="0" w:space="0" w:color="auto"/>
          </w:divBdr>
        </w:div>
        <w:div w:id="620040192">
          <w:marLeft w:val="640"/>
          <w:marRight w:val="0"/>
          <w:marTop w:val="0"/>
          <w:marBottom w:val="0"/>
          <w:divBdr>
            <w:top w:val="none" w:sz="0" w:space="0" w:color="auto"/>
            <w:left w:val="none" w:sz="0" w:space="0" w:color="auto"/>
            <w:bottom w:val="none" w:sz="0" w:space="0" w:color="auto"/>
            <w:right w:val="none" w:sz="0" w:space="0" w:color="auto"/>
          </w:divBdr>
        </w:div>
        <w:div w:id="709493489">
          <w:marLeft w:val="640"/>
          <w:marRight w:val="0"/>
          <w:marTop w:val="0"/>
          <w:marBottom w:val="0"/>
          <w:divBdr>
            <w:top w:val="none" w:sz="0" w:space="0" w:color="auto"/>
            <w:left w:val="none" w:sz="0" w:space="0" w:color="auto"/>
            <w:bottom w:val="none" w:sz="0" w:space="0" w:color="auto"/>
            <w:right w:val="none" w:sz="0" w:space="0" w:color="auto"/>
          </w:divBdr>
        </w:div>
        <w:div w:id="211045632">
          <w:marLeft w:val="640"/>
          <w:marRight w:val="0"/>
          <w:marTop w:val="0"/>
          <w:marBottom w:val="0"/>
          <w:divBdr>
            <w:top w:val="none" w:sz="0" w:space="0" w:color="auto"/>
            <w:left w:val="none" w:sz="0" w:space="0" w:color="auto"/>
            <w:bottom w:val="none" w:sz="0" w:space="0" w:color="auto"/>
            <w:right w:val="none" w:sz="0" w:space="0" w:color="auto"/>
          </w:divBdr>
        </w:div>
        <w:div w:id="1780030450">
          <w:marLeft w:val="640"/>
          <w:marRight w:val="0"/>
          <w:marTop w:val="0"/>
          <w:marBottom w:val="0"/>
          <w:divBdr>
            <w:top w:val="none" w:sz="0" w:space="0" w:color="auto"/>
            <w:left w:val="none" w:sz="0" w:space="0" w:color="auto"/>
            <w:bottom w:val="none" w:sz="0" w:space="0" w:color="auto"/>
            <w:right w:val="none" w:sz="0" w:space="0" w:color="auto"/>
          </w:divBdr>
        </w:div>
        <w:div w:id="2784171">
          <w:marLeft w:val="640"/>
          <w:marRight w:val="0"/>
          <w:marTop w:val="0"/>
          <w:marBottom w:val="0"/>
          <w:divBdr>
            <w:top w:val="none" w:sz="0" w:space="0" w:color="auto"/>
            <w:left w:val="none" w:sz="0" w:space="0" w:color="auto"/>
            <w:bottom w:val="none" w:sz="0" w:space="0" w:color="auto"/>
            <w:right w:val="none" w:sz="0" w:space="0" w:color="auto"/>
          </w:divBdr>
        </w:div>
      </w:divsChild>
    </w:div>
    <w:div w:id="986401690">
      <w:bodyDiv w:val="1"/>
      <w:marLeft w:val="0"/>
      <w:marRight w:val="0"/>
      <w:marTop w:val="0"/>
      <w:marBottom w:val="0"/>
      <w:divBdr>
        <w:top w:val="none" w:sz="0" w:space="0" w:color="auto"/>
        <w:left w:val="none" w:sz="0" w:space="0" w:color="auto"/>
        <w:bottom w:val="none" w:sz="0" w:space="0" w:color="auto"/>
        <w:right w:val="none" w:sz="0" w:space="0" w:color="auto"/>
      </w:divBdr>
      <w:divsChild>
        <w:div w:id="1129320322">
          <w:marLeft w:val="640"/>
          <w:marRight w:val="0"/>
          <w:marTop w:val="0"/>
          <w:marBottom w:val="0"/>
          <w:divBdr>
            <w:top w:val="none" w:sz="0" w:space="0" w:color="auto"/>
            <w:left w:val="none" w:sz="0" w:space="0" w:color="auto"/>
            <w:bottom w:val="none" w:sz="0" w:space="0" w:color="auto"/>
            <w:right w:val="none" w:sz="0" w:space="0" w:color="auto"/>
          </w:divBdr>
        </w:div>
        <w:div w:id="653417814">
          <w:marLeft w:val="640"/>
          <w:marRight w:val="0"/>
          <w:marTop w:val="0"/>
          <w:marBottom w:val="0"/>
          <w:divBdr>
            <w:top w:val="none" w:sz="0" w:space="0" w:color="auto"/>
            <w:left w:val="none" w:sz="0" w:space="0" w:color="auto"/>
            <w:bottom w:val="none" w:sz="0" w:space="0" w:color="auto"/>
            <w:right w:val="none" w:sz="0" w:space="0" w:color="auto"/>
          </w:divBdr>
        </w:div>
        <w:div w:id="76752384">
          <w:marLeft w:val="640"/>
          <w:marRight w:val="0"/>
          <w:marTop w:val="0"/>
          <w:marBottom w:val="0"/>
          <w:divBdr>
            <w:top w:val="none" w:sz="0" w:space="0" w:color="auto"/>
            <w:left w:val="none" w:sz="0" w:space="0" w:color="auto"/>
            <w:bottom w:val="none" w:sz="0" w:space="0" w:color="auto"/>
            <w:right w:val="none" w:sz="0" w:space="0" w:color="auto"/>
          </w:divBdr>
        </w:div>
        <w:div w:id="488789994">
          <w:marLeft w:val="640"/>
          <w:marRight w:val="0"/>
          <w:marTop w:val="0"/>
          <w:marBottom w:val="0"/>
          <w:divBdr>
            <w:top w:val="none" w:sz="0" w:space="0" w:color="auto"/>
            <w:left w:val="none" w:sz="0" w:space="0" w:color="auto"/>
            <w:bottom w:val="none" w:sz="0" w:space="0" w:color="auto"/>
            <w:right w:val="none" w:sz="0" w:space="0" w:color="auto"/>
          </w:divBdr>
        </w:div>
        <w:div w:id="438454478">
          <w:marLeft w:val="640"/>
          <w:marRight w:val="0"/>
          <w:marTop w:val="0"/>
          <w:marBottom w:val="0"/>
          <w:divBdr>
            <w:top w:val="none" w:sz="0" w:space="0" w:color="auto"/>
            <w:left w:val="none" w:sz="0" w:space="0" w:color="auto"/>
            <w:bottom w:val="none" w:sz="0" w:space="0" w:color="auto"/>
            <w:right w:val="none" w:sz="0" w:space="0" w:color="auto"/>
          </w:divBdr>
        </w:div>
        <w:div w:id="1376269920">
          <w:marLeft w:val="640"/>
          <w:marRight w:val="0"/>
          <w:marTop w:val="0"/>
          <w:marBottom w:val="0"/>
          <w:divBdr>
            <w:top w:val="none" w:sz="0" w:space="0" w:color="auto"/>
            <w:left w:val="none" w:sz="0" w:space="0" w:color="auto"/>
            <w:bottom w:val="none" w:sz="0" w:space="0" w:color="auto"/>
            <w:right w:val="none" w:sz="0" w:space="0" w:color="auto"/>
          </w:divBdr>
        </w:div>
        <w:div w:id="1609119636">
          <w:marLeft w:val="640"/>
          <w:marRight w:val="0"/>
          <w:marTop w:val="0"/>
          <w:marBottom w:val="0"/>
          <w:divBdr>
            <w:top w:val="none" w:sz="0" w:space="0" w:color="auto"/>
            <w:left w:val="none" w:sz="0" w:space="0" w:color="auto"/>
            <w:bottom w:val="none" w:sz="0" w:space="0" w:color="auto"/>
            <w:right w:val="none" w:sz="0" w:space="0" w:color="auto"/>
          </w:divBdr>
        </w:div>
        <w:div w:id="1708725385">
          <w:marLeft w:val="640"/>
          <w:marRight w:val="0"/>
          <w:marTop w:val="0"/>
          <w:marBottom w:val="0"/>
          <w:divBdr>
            <w:top w:val="none" w:sz="0" w:space="0" w:color="auto"/>
            <w:left w:val="none" w:sz="0" w:space="0" w:color="auto"/>
            <w:bottom w:val="none" w:sz="0" w:space="0" w:color="auto"/>
            <w:right w:val="none" w:sz="0" w:space="0" w:color="auto"/>
          </w:divBdr>
        </w:div>
        <w:div w:id="1888955913">
          <w:marLeft w:val="640"/>
          <w:marRight w:val="0"/>
          <w:marTop w:val="0"/>
          <w:marBottom w:val="0"/>
          <w:divBdr>
            <w:top w:val="none" w:sz="0" w:space="0" w:color="auto"/>
            <w:left w:val="none" w:sz="0" w:space="0" w:color="auto"/>
            <w:bottom w:val="none" w:sz="0" w:space="0" w:color="auto"/>
            <w:right w:val="none" w:sz="0" w:space="0" w:color="auto"/>
          </w:divBdr>
        </w:div>
        <w:div w:id="1559317518">
          <w:marLeft w:val="640"/>
          <w:marRight w:val="0"/>
          <w:marTop w:val="0"/>
          <w:marBottom w:val="0"/>
          <w:divBdr>
            <w:top w:val="none" w:sz="0" w:space="0" w:color="auto"/>
            <w:left w:val="none" w:sz="0" w:space="0" w:color="auto"/>
            <w:bottom w:val="none" w:sz="0" w:space="0" w:color="auto"/>
            <w:right w:val="none" w:sz="0" w:space="0" w:color="auto"/>
          </w:divBdr>
        </w:div>
        <w:div w:id="1373072639">
          <w:marLeft w:val="640"/>
          <w:marRight w:val="0"/>
          <w:marTop w:val="0"/>
          <w:marBottom w:val="0"/>
          <w:divBdr>
            <w:top w:val="none" w:sz="0" w:space="0" w:color="auto"/>
            <w:left w:val="none" w:sz="0" w:space="0" w:color="auto"/>
            <w:bottom w:val="none" w:sz="0" w:space="0" w:color="auto"/>
            <w:right w:val="none" w:sz="0" w:space="0" w:color="auto"/>
          </w:divBdr>
        </w:div>
        <w:div w:id="842860117">
          <w:marLeft w:val="640"/>
          <w:marRight w:val="0"/>
          <w:marTop w:val="0"/>
          <w:marBottom w:val="0"/>
          <w:divBdr>
            <w:top w:val="none" w:sz="0" w:space="0" w:color="auto"/>
            <w:left w:val="none" w:sz="0" w:space="0" w:color="auto"/>
            <w:bottom w:val="none" w:sz="0" w:space="0" w:color="auto"/>
            <w:right w:val="none" w:sz="0" w:space="0" w:color="auto"/>
          </w:divBdr>
        </w:div>
        <w:div w:id="715854247">
          <w:marLeft w:val="640"/>
          <w:marRight w:val="0"/>
          <w:marTop w:val="0"/>
          <w:marBottom w:val="0"/>
          <w:divBdr>
            <w:top w:val="none" w:sz="0" w:space="0" w:color="auto"/>
            <w:left w:val="none" w:sz="0" w:space="0" w:color="auto"/>
            <w:bottom w:val="none" w:sz="0" w:space="0" w:color="auto"/>
            <w:right w:val="none" w:sz="0" w:space="0" w:color="auto"/>
          </w:divBdr>
        </w:div>
      </w:divsChild>
    </w:div>
    <w:div w:id="1004551674">
      <w:bodyDiv w:val="1"/>
      <w:marLeft w:val="0"/>
      <w:marRight w:val="0"/>
      <w:marTop w:val="0"/>
      <w:marBottom w:val="0"/>
      <w:divBdr>
        <w:top w:val="none" w:sz="0" w:space="0" w:color="auto"/>
        <w:left w:val="none" w:sz="0" w:space="0" w:color="auto"/>
        <w:bottom w:val="none" w:sz="0" w:space="0" w:color="auto"/>
        <w:right w:val="none" w:sz="0" w:space="0" w:color="auto"/>
      </w:divBdr>
    </w:div>
    <w:div w:id="1021856154">
      <w:bodyDiv w:val="1"/>
      <w:marLeft w:val="0"/>
      <w:marRight w:val="0"/>
      <w:marTop w:val="0"/>
      <w:marBottom w:val="0"/>
      <w:divBdr>
        <w:top w:val="none" w:sz="0" w:space="0" w:color="auto"/>
        <w:left w:val="none" w:sz="0" w:space="0" w:color="auto"/>
        <w:bottom w:val="none" w:sz="0" w:space="0" w:color="auto"/>
        <w:right w:val="none" w:sz="0" w:space="0" w:color="auto"/>
      </w:divBdr>
      <w:divsChild>
        <w:div w:id="840971557">
          <w:marLeft w:val="640"/>
          <w:marRight w:val="0"/>
          <w:marTop w:val="0"/>
          <w:marBottom w:val="0"/>
          <w:divBdr>
            <w:top w:val="none" w:sz="0" w:space="0" w:color="auto"/>
            <w:left w:val="none" w:sz="0" w:space="0" w:color="auto"/>
            <w:bottom w:val="none" w:sz="0" w:space="0" w:color="auto"/>
            <w:right w:val="none" w:sz="0" w:space="0" w:color="auto"/>
          </w:divBdr>
        </w:div>
        <w:div w:id="1423598929">
          <w:marLeft w:val="640"/>
          <w:marRight w:val="0"/>
          <w:marTop w:val="0"/>
          <w:marBottom w:val="0"/>
          <w:divBdr>
            <w:top w:val="none" w:sz="0" w:space="0" w:color="auto"/>
            <w:left w:val="none" w:sz="0" w:space="0" w:color="auto"/>
            <w:bottom w:val="none" w:sz="0" w:space="0" w:color="auto"/>
            <w:right w:val="none" w:sz="0" w:space="0" w:color="auto"/>
          </w:divBdr>
        </w:div>
        <w:div w:id="2018581423">
          <w:marLeft w:val="640"/>
          <w:marRight w:val="0"/>
          <w:marTop w:val="0"/>
          <w:marBottom w:val="0"/>
          <w:divBdr>
            <w:top w:val="none" w:sz="0" w:space="0" w:color="auto"/>
            <w:left w:val="none" w:sz="0" w:space="0" w:color="auto"/>
            <w:bottom w:val="none" w:sz="0" w:space="0" w:color="auto"/>
            <w:right w:val="none" w:sz="0" w:space="0" w:color="auto"/>
          </w:divBdr>
        </w:div>
        <w:div w:id="1178347764">
          <w:marLeft w:val="640"/>
          <w:marRight w:val="0"/>
          <w:marTop w:val="0"/>
          <w:marBottom w:val="0"/>
          <w:divBdr>
            <w:top w:val="none" w:sz="0" w:space="0" w:color="auto"/>
            <w:left w:val="none" w:sz="0" w:space="0" w:color="auto"/>
            <w:bottom w:val="none" w:sz="0" w:space="0" w:color="auto"/>
            <w:right w:val="none" w:sz="0" w:space="0" w:color="auto"/>
          </w:divBdr>
        </w:div>
        <w:div w:id="1087459811">
          <w:marLeft w:val="640"/>
          <w:marRight w:val="0"/>
          <w:marTop w:val="0"/>
          <w:marBottom w:val="0"/>
          <w:divBdr>
            <w:top w:val="none" w:sz="0" w:space="0" w:color="auto"/>
            <w:left w:val="none" w:sz="0" w:space="0" w:color="auto"/>
            <w:bottom w:val="none" w:sz="0" w:space="0" w:color="auto"/>
            <w:right w:val="none" w:sz="0" w:space="0" w:color="auto"/>
          </w:divBdr>
        </w:div>
        <w:div w:id="1528904079">
          <w:marLeft w:val="640"/>
          <w:marRight w:val="0"/>
          <w:marTop w:val="0"/>
          <w:marBottom w:val="0"/>
          <w:divBdr>
            <w:top w:val="none" w:sz="0" w:space="0" w:color="auto"/>
            <w:left w:val="none" w:sz="0" w:space="0" w:color="auto"/>
            <w:bottom w:val="none" w:sz="0" w:space="0" w:color="auto"/>
            <w:right w:val="none" w:sz="0" w:space="0" w:color="auto"/>
          </w:divBdr>
        </w:div>
        <w:div w:id="710031801">
          <w:marLeft w:val="640"/>
          <w:marRight w:val="0"/>
          <w:marTop w:val="0"/>
          <w:marBottom w:val="0"/>
          <w:divBdr>
            <w:top w:val="none" w:sz="0" w:space="0" w:color="auto"/>
            <w:left w:val="none" w:sz="0" w:space="0" w:color="auto"/>
            <w:bottom w:val="none" w:sz="0" w:space="0" w:color="auto"/>
            <w:right w:val="none" w:sz="0" w:space="0" w:color="auto"/>
          </w:divBdr>
        </w:div>
        <w:div w:id="2026781847">
          <w:marLeft w:val="640"/>
          <w:marRight w:val="0"/>
          <w:marTop w:val="0"/>
          <w:marBottom w:val="0"/>
          <w:divBdr>
            <w:top w:val="none" w:sz="0" w:space="0" w:color="auto"/>
            <w:left w:val="none" w:sz="0" w:space="0" w:color="auto"/>
            <w:bottom w:val="none" w:sz="0" w:space="0" w:color="auto"/>
            <w:right w:val="none" w:sz="0" w:space="0" w:color="auto"/>
          </w:divBdr>
        </w:div>
        <w:div w:id="1104030678">
          <w:marLeft w:val="640"/>
          <w:marRight w:val="0"/>
          <w:marTop w:val="0"/>
          <w:marBottom w:val="0"/>
          <w:divBdr>
            <w:top w:val="none" w:sz="0" w:space="0" w:color="auto"/>
            <w:left w:val="none" w:sz="0" w:space="0" w:color="auto"/>
            <w:bottom w:val="none" w:sz="0" w:space="0" w:color="auto"/>
            <w:right w:val="none" w:sz="0" w:space="0" w:color="auto"/>
          </w:divBdr>
        </w:div>
        <w:div w:id="180123518">
          <w:marLeft w:val="640"/>
          <w:marRight w:val="0"/>
          <w:marTop w:val="0"/>
          <w:marBottom w:val="0"/>
          <w:divBdr>
            <w:top w:val="none" w:sz="0" w:space="0" w:color="auto"/>
            <w:left w:val="none" w:sz="0" w:space="0" w:color="auto"/>
            <w:bottom w:val="none" w:sz="0" w:space="0" w:color="auto"/>
            <w:right w:val="none" w:sz="0" w:space="0" w:color="auto"/>
          </w:divBdr>
        </w:div>
        <w:div w:id="253169176">
          <w:marLeft w:val="640"/>
          <w:marRight w:val="0"/>
          <w:marTop w:val="0"/>
          <w:marBottom w:val="0"/>
          <w:divBdr>
            <w:top w:val="none" w:sz="0" w:space="0" w:color="auto"/>
            <w:left w:val="none" w:sz="0" w:space="0" w:color="auto"/>
            <w:bottom w:val="none" w:sz="0" w:space="0" w:color="auto"/>
            <w:right w:val="none" w:sz="0" w:space="0" w:color="auto"/>
          </w:divBdr>
        </w:div>
        <w:div w:id="159853107">
          <w:marLeft w:val="640"/>
          <w:marRight w:val="0"/>
          <w:marTop w:val="0"/>
          <w:marBottom w:val="0"/>
          <w:divBdr>
            <w:top w:val="none" w:sz="0" w:space="0" w:color="auto"/>
            <w:left w:val="none" w:sz="0" w:space="0" w:color="auto"/>
            <w:bottom w:val="none" w:sz="0" w:space="0" w:color="auto"/>
            <w:right w:val="none" w:sz="0" w:space="0" w:color="auto"/>
          </w:divBdr>
        </w:div>
        <w:div w:id="676617999">
          <w:marLeft w:val="640"/>
          <w:marRight w:val="0"/>
          <w:marTop w:val="0"/>
          <w:marBottom w:val="0"/>
          <w:divBdr>
            <w:top w:val="none" w:sz="0" w:space="0" w:color="auto"/>
            <w:left w:val="none" w:sz="0" w:space="0" w:color="auto"/>
            <w:bottom w:val="none" w:sz="0" w:space="0" w:color="auto"/>
            <w:right w:val="none" w:sz="0" w:space="0" w:color="auto"/>
          </w:divBdr>
        </w:div>
        <w:div w:id="525288208">
          <w:marLeft w:val="640"/>
          <w:marRight w:val="0"/>
          <w:marTop w:val="0"/>
          <w:marBottom w:val="0"/>
          <w:divBdr>
            <w:top w:val="none" w:sz="0" w:space="0" w:color="auto"/>
            <w:left w:val="none" w:sz="0" w:space="0" w:color="auto"/>
            <w:bottom w:val="none" w:sz="0" w:space="0" w:color="auto"/>
            <w:right w:val="none" w:sz="0" w:space="0" w:color="auto"/>
          </w:divBdr>
        </w:div>
        <w:div w:id="250819666">
          <w:marLeft w:val="640"/>
          <w:marRight w:val="0"/>
          <w:marTop w:val="0"/>
          <w:marBottom w:val="0"/>
          <w:divBdr>
            <w:top w:val="none" w:sz="0" w:space="0" w:color="auto"/>
            <w:left w:val="none" w:sz="0" w:space="0" w:color="auto"/>
            <w:bottom w:val="none" w:sz="0" w:space="0" w:color="auto"/>
            <w:right w:val="none" w:sz="0" w:space="0" w:color="auto"/>
          </w:divBdr>
        </w:div>
        <w:div w:id="139545717">
          <w:marLeft w:val="640"/>
          <w:marRight w:val="0"/>
          <w:marTop w:val="0"/>
          <w:marBottom w:val="0"/>
          <w:divBdr>
            <w:top w:val="none" w:sz="0" w:space="0" w:color="auto"/>
            <w:left w:val="none" w:sz="0" w:space="0" w:color="auto"/>
            <w:bottom w:val="none" w:sz="0" w:space="0" w:color="auto"/>
            <w:right w:val="none" w:sz="0" w:space="0" w:color="auto"/>
          </w:divBdr>
        </w:div>
        <w:div w:id="1384984441">
          <w:marLeft w:val="640"/>
          <w:marRight w:val="0"/>
          <w:marTop w:val="0"/>
          <w:marBottom w:val="0"/>
          <w:divBdr>
            <w:top w:val="none" w:sz="0" w:space="0" w:color="auto"/>
            <w:left w:val="none" w:sz="0" w:space="0" w:color="auto"/>
            <w:bottom w:val="none" w:sz="0" w:space="0" w:color="auto"/>
            <w:right w:val="none" w:sz="0" w:space="0" w:color="auto"/>
          </w:divBdr>
        </w:div>
        <w:div w:id="2070688135">
          <w:marLeft w:val="640"/>
          <w:marRight w:val="0"/>
          <w:marTop w:val="0"/>
          <w:marBottom w:val="0"/>
          <w:divBdr>
            <w:top w:val="none" w:sz="0" w:space="0" w:color="auto"/>
            <w:left w:val="none" w:sz="0" w:space="0" w:color="auto"/>
            <w:bottom w:val="none" w:sz="0" w:space="0" w:color="auto"/>
            <w:right w:val="none" w:sz="0" w:space="0" w:color="auto"/>
          </w:divBdr>
        </w:div>
        <w:div w:id="1914462851">
          <w:marLeft w:val="640"/>
          <w:marRight w:val="0"/>
          <w:marTop w:val="0"/>
          <w:marBottom w:val="0"/>
          <w:divBdr>
            <w:top w:val="none" w:sz="0" w:space="0" w:color="auto"/>
            <w:left w:val="none" w:sz="0" w:space="0" w:color="auto"/>
            <w:bottom w:val="none" w:sz="0" w:space="0" w:color="auto"/>
            <w:right w:val="none" w:sz="0" w:space="0" w:color="auto"/>
          </w:divBdr>
        </w:div>
        <w:div w:id="1540128150">
          <w:marLeft w:val="640"/>
          <w:marRight w:val="0"/>
          <w:marTop w:val="0"/>
          <w:marBottom w:val="0"/>
          <w:divBdr>
            <w:top w:val="none" w:sz="0" w:space="0" w:color="auto"/>
            <w:left w:val="none" w:sz="0" w:space="0" w:color="auto"/>
            <w:bottom w:val="none" w:sz="0" w:space="0" w:color="auto"/>
            <w:right w:val="none" w:sz="0" w:space="0" w:color="auto"/>
          </w:divBdr>
        </w:div>
      </w:divsChild>
    </w:div>
    <w:div w:id="1041058223">
      <w:bodyDiv w:val="1"/>
      <w:marLeft w:val="0"/>
      <w:marRight w:val="0"/>
      <w:marTop w:val="0"/>
      <w:marBottom w:val="0"/>
      <w:divBdr>
        <w:top w:val="none" w:sz="0" w:space="0" w:color="auto"/>
        <w:left w:val="none" w:sz="0" w:space="0" w:color="auto"/>
        <w:bottom w:val="none" w:sz="0" w:space="0" w:color="auto"/>
        <w:right w:val="none" w:sz="0" w:space="0" w:color="auto"/>
      </w:divBdr>
    </w:div>
    <w:div w:id="1058818764">
      <w:bodyDiv w:val="1"/>
      <w:marLeft w:val="0"/>
      <w:marRight w:val="0"/>
      <w:marTop w:val="0"/>
      <w:marBottom w:val="0"/>
      <w:divBdr>
        <w:top w:val="none" w:sz="0" w:space="0" w:color="auto"/>
        <w:left w:val="none" w:sz="0" w:space="0" w:color="auto"/>
        <w:bottom w:val="none" w:sz="0" w:space="0" w:color="auto"/>
        <w:right w:val="none" w:sz="0" w:space="0" w:color="auto"/>
      </w:divBdr>
      <w:divsChild>
        <w:div w:id="63450244">
          <w:marLeft w:val="0"/>
          <w:marRight w:val="0"/>
          <w:marTop w:val="0"/>
          <w:marBottom w:val="0"/>
          <w:divBdr>
            <w:top w:val="none" w:sz="0" w:space="0" w:color="auto"/>
            <w:left w:val="none" w:sz="0" w:space="0" w:color="auto"/>
            <w:bottom w:val="none" w:sz="0" w:space="0" w:color="auto"/>
            <w:right w:val="none" w:sz="0" w:space="0" w:color="auto"/>
          </w:divBdr>
        </w:div>
        <w:div w:id="409931926">
          <w:marLeft w:val="0"/>
          <w:marRight w:val="0"/>
          <w:marTop w:val="0"/>
          <w:marBottom w:val="0"/>
          <w:divBdr>
            <w:top w:val="none" w:sz="0" w:space="0" w:color="auto"/>
            <w:left w:val="none" w:sz="0" w:space="0" w:color="auto"/>
            <w:bottom w:val="none" w:sz="0" w:space="0" w:color="auto"/>
            <w:right w:val="none" w:sz="0" w:space="0" w:color="auto"/>
          </w:divBdr>
        </w:div>
        <w:div w:id="859273011">
          <w:marLeft w:val="0"/>
          <w:marRight w:val="0"/>
          <w:marTop w:val="0"/>
          <w:marBottom w:val="0"/>
          <w:divBdr>
            <w:top w:val="none" w:sz="0" w:space="0" w:color="auto"/>
            <w:left w:val="none" w:sz="0" w:space="0" w:color="auto"/>
            <w:bottom w:val="none" w:sz="0" w:space="0" w:color="auto"/>
            <w:right w:val="none" w:sz="0" w:space="0" w:color="auto"/>
          </w:divBdr>
        </w:div>
        <w:div w:id="1263224741">
          <w:marLeft w:val="0"/>
          <w:marRight w:val="0"/>
          <w:marTop w:val="0"/>
          <w:marBottom w:val="0"/>
          <w:divBdr>
            <w:top w:val="none" w:sz="0" w:space="0" w:color="auto"/>
            <w:left w:val="none" w:sz="0" w:space="0" w:color="auto"/>
            <w:bottom w:val="none" w:sz="0" w:space="0" w:color="auto"/>
            <w:right w:val="none" w:sz="0" w:space="0" w:color="auto"/>
          </w:divBdr>
        </w:div>
        <w:div w:id="1686667154">
          <w:marLeft w:val="0"/>
          <w:marRight w:val="0"/>
          <w:marTop w:val="0"/>
          <w:marBottom w:val="0"/>
          <w:divBdr>
            <w:top w:val="none" w:sz="0" w:space="0" w:color="auto"/>
            <w:left w:val="none" w:sz="0" w:space="0" w:color="auto"/>
            <w:bottom w:val="none" w:sz="0" w:space="0" w:color="auto"/>
            <w:right w:val="none" w:sz="0" w:space="0" w:color="auto"/>
          </w:divBdr>
        </w:div>
        <w:div w:id="2103144049">
          <w:marLeft w:val="0"/>
          <w:marRight w:val="0"/>
          <w:marTop w:val="0"/>
          <w:marBottom w:val="0"/>
          <w:divBdr>
            <w:top w:val="none" w:sz="0" w:space="0" w:color="auto"/>
            <w:left w:val="none" w:sz="0" w:space="0" w:color="auto"/>
            <w:bottom w:val="none" w:sz="0" w:space="0" w:color="auto"/>
            <w:right w:val="none" w:sz="0" w:space="0" w:color="auto"/>
          </w:divBdr>
        </w:div>
      </w:divsChild>
    </w:div>
    <w:div w:id="1092093057">
      <w:bodyDiv w:val="1"/>
      <w:marLeft w:val="0"/>
      <w:marRight w:val="0"/>
      <w:marTop w:val="0"/>
      <w:marBottom w:val="0"/>
      <w:divBdr>
        <w:top w:val="none" w:sz="0" w:space="0" w:color="auto"/>
        <w:left w:val="none" w:sz="0" w:space="0" w:color="auto"/>
        <w:bottom w:val="none" w:sz="0" w:space="0" w:color="auto"/>
        <w:right w:val="none" w:sz="0" w:space="0" w:color="auto"/>
      </w:divBdr>
      <w:divsChild>
        <w:div w:id="204417170">
          <w:marLeft w:val="640"/>
          <w:marRight w:val="0"/>
          <w:marTop w:val="0"/>
          <w:marBottom w:val="0"/>
          <w:divBdr>
            <w:top w:val="none" w:sz="0" w:space="0" w:color="auto"/>
            <w:left w:val="none" w:sz="0" w:space="0" w:color="auto"/>
            <w:bottom w:val="none" w:sz="0" w:space="0" w:color="auto"/>
            <w:right w:val="none" w:sz="0" w:space="0" w:color="auto"/>
          </w:divBdr>
        </w:div>
        <w:div w:id="1793281394">
          <w:marLeft w:val="640"/>
          <w:marRight w:val="0"/>
          <w:marTop w:val="0"/>
          <w:marBottom w:val="0"/>
          <w:divBdr>
            <w:top w:val="none" w:sz="0" w:space="0" w:color="auto"/>
            <w:left w:val="none" w:sz="0" w:space="0" w:color="auto"/>
            <w:bottom w:val="none" w:sz="0" w:space="0" w:color="auto"/>
            <w:right w:val="none" w:sz="0" w:space="0" w:color="auto"/>
          </w:divBdr>
        </w:div>
        <w:div w:id="1288926939">
          <w:marLeft w:val="640"/>
          <w:marRight w:val="0"/>
          <w:marTop w:val="0"/>
          <w:marBottom w:val="0"/>
          <w:divBdr>
            <w:top w:val="none" w:sz="0" w:space="0" w:color="auto"/>
            <w:left w:val="none" w:sz="0" w:space="0" w:color="auto"/>
            <w:bottom w:val="none" w:sz="0" w:space="0" w:color="auto"/>
            <w:right w:val="none" w:sz="0" w:space="0" w:color="auto"/>
          </w:divBdr>
        </w:div>
        <w:div w:id="1673947943">
          <w:marLeft w:val="640"/>
          <w:marRight w:val="0"/>
          <w:marTop w:val="0"/>
          <w:marBottom w:val="0"/>
          <w:divBdr>
            <w:top w:val="none" w:sz="0" w:space="0" w:color="auto"/>
            <w:left w:val="none" w:sz="0" w:space="0" w:color="auto"/>
            <w:bottom w:val="none" w:sz="0" w:space="0" w:color="auto"/>
            <w:right w:val="none" w:sz="0" w:space="0" w:color="auto"/>
          </w:divBdr>
        </w:div>
        <w:div w:id="2095858546">
          <w:marLeft w:val="640"/>
          <w:marRight w:val="0"/>
          <w:marTop w:val="0"/>
          <w:marBottom w:val="0"/>
          <w:divBdr>
            <w:top w:val="none" w:sz="0" w:space="0" w:color="auto"/>
            <w:left w:val="none" w:sz="0" w:space="0" w:color="auto"/>
            <w:bottom w:val="none" w:sz="0" w:space="0" w:color="auto"/>
            <w:right w:val="none" w:sz="0" w:space="0" w:color="auto"/>
          </w:divBdr>
        </w:div>
        <w:div w:id="717050853">
          <w:marLeft w:val="640"/>
          <w:marRight w:val="0"/>
          <w:marTop w:val="0"/>
          <w:marBottom w:val="0"/>
          <w:divBdr>
            <w:top w:val="none" w:sz="0" w:space="0" w:color="auto"/>
            <w:left w:val="none" w:sz="0" w:space="0" w:color="auto"/>
            <w:bottom w:val="none" w:sz="0" w:space="0" w:color="auto"/>
            <w:right w:val="none" w:sz="0" w:space="0" w:color="auto"/>
          </w:divBdr>
        </w:div>
        <w:div w:id="951977014">
          <w:marLeft w:val="640"/>
          <w:marRight w:val="0"/>
          <w:marTop w:val="0"/>
          <w:marBottom w:val="0"/>
          <w:divBdr>
            <w:top w:val="none" w:sz="0" w:space="0" w:color="auto"/>
            <w:left w:val="none" w:sz="0" w:space="0" w:color="auto"/>
            <w:bottom w:val="none" w:sz="0" w:space="0" w:color="auto"/>
            <w:right w:val="none" w:sz="0" w:space="0" w:color="auto"/>
          </w:divBdr>
        </w:div>
        <w:div w:id="1271162502">
          <w:marLeft w:val="640"/>
          <w:marRight w:val="0"/>
          <w:marTop w:val="0"/>
          <w:marBottom w:val="0"/>
          <w:divBdr>
            <w:top w:val="none" w:sz="0" w:space="0" w:color="auto"/>
            <w:left w:val="none" w:sz="0" w:space="0" w:color="auto"/>
            <w:bottom w:val="none" w:sz="0" w:space="0" w:color="auto"/>
            <w:right w:val="none" w:sz="0" w:space="0" w:color="auto"/>
          </w:divBdr>
        </w:div>
        <w:div w:id="1226259795">
          <w:marLeft w:val="640"/>
          <w:marRight w:val="0"/>
          <w:marTop w:val="0"/>
          <w:marBottom w:val="0"/>
          <w:divBdr>
            <w:top w:val="none" w:sz="0" w:space="0" w:color="auto"/>
            <w:left w:val="none" w:sz="0" w:space="0" w:color="auto"/>
            <w:bottom w:val="none" w:sz="0" w:space="0" w:color="auto"/>
            <w:right w:val="none" w:sz="0" w:space="0" w:color="auto"/>
          </w:divBdr>
        </w:div>
        <w:div w:id="209541404">
          <w:marLeft w:val="640"/>
          <w:marRight w:val="0"/>
          <w:marTop w:val="0"/>
          <w:marBottom w:val="0"/>
          <w:divBdr>
            <w:top w:val="none" w:sz="0" w:space="0" w:color="auto"/>
            <w:left w:val="none" w:sz="0" w:space="0" w:color="auto"/>
            <w:bottom w:val="none" w:sz="0" w:space="0" w:color="auto"/>
            <w:right w:val="none" w:sz="0" w:space="0" w:color="auto"/>
          </w:divBdr>
        </w:div>
        <w:div w:id="1958564261">
          <w:marLeft w:val="640"/>
          <w:marRight w:val="0"/>
          <w:marTop w:val="0"/>
          <w:marBottom w:val="0"/>
          <w:divBdr>
            <w:top w:val="none" w:sz="0" w:space="0" w:color="auto"/>
            <w:left w:val="none" w:sz="0" w:space="0" w:color="auto"/>
            <w:bottom w:val="none" w:sz="0" w:space="0" w:color="auto"/>
            <w:right w:val="none" w:sz="0" w:space="0" w:color="auto"/>
          </w:divBdr>
        </w:div>
        <w:div w:id="1041518878">
          <w:marLeft w:val="640"/>
          <w:marRight w:val="0"/>
          <w:marTop w:val="0"/>
          <w:marBottom w:val="0"/>
          <w:divBdr>
            <w:top w:val="none" w:sz="0" w:space="0" w:color="auto"/>
            <w:left w:val="none" w:sz="0" w:space="0" w:color="auto"/>
            <w:bottom w:val="none" w:sz="0" w:space="0" w:color="auto"/>
            <w:right w:val="none" w:sz="0" w:space="0" w:color="auto"/>
          </w:divBdr>
        </w:div>
        <w:div w:id="1513953716">
          <w:marLeft w:val="640"/>
          <w:marRight w:val="0"/>
          <w:marTop w:val="0"/>
          <w:marBottom w:val="0"/>
          <w:divBdr>
            <w:top w:val="none" w:sz="0" w:space="0" w:color="auto"/>
            <w:left w:val="none" w:sz="0" w:space="0" w:color="auto"/>
            <w:bottom w:val="none" w:sz="0" w:space="0" w:color="auto"/>
            <w:right w:val="none" w:sz="0" w:space="0" w:color="auto"/>
          </w:divBdr>
        </w:div>
      </w:divsChild>
    </w:div>
    <w:div w:id="1106654875">
      <w:bodyDiv w:val="1"/>
      <w:marLeft w:val="0"/>
      <w:marRight w:val="0"/>
      <w:marTop w:val="0"/>
      <w:marBottom w:val="0"/>
      <w:divBdr>
        <w:top w:val="none" w:sz="0" w:space="0" w:color="auto"/>
        <w:left w:val="none" w:sz="0" w:space="0" w:color="auto"/>
        <w:bottom w:val="none" w:sz="0" w:space="0" w:color="auto"/>
        <w:right w:val="none" w:sz="0" w:space="0" w:color="auto"/>
      </w:divBdr>
      <w:divsChild>
        <w:div w:id="864517872">
          <w:marLeft w:val="640"/>
          <w:marRight w:val="0"/>
          <w:marTop w:val="0"/>
          <w:marBottom w:val="0"/>
          <w:divBdr>
            <w:top w:val="none" w:sz="0" w:space="0" w:color="auto"/>
            <w:left w:val="none" w:sz="0" w:space="0" w:color="auto"/>
            <w:bottom w:val="none" w:sz="0" w:space="0" w:color="auto"/>
            <w:right w:val="none" w:sz="0" w:space="0" w:color="auto"/>
          </w:divBdr>
        </w:div>
        <w:div w:id="2078744451">
          <w:marLeft w:val="640"/>
          <w:marRight w:val="0"/>
          <w:marTop w:val="0"/>
          <w:marBottom w:val="0"/>
          <w:divBdr>
            <w:top w:val="none" w:sz="0" w:space="0" w:color="auto"/>
            <w:left w:val="none" w:sz="0" w:space="0" w:color="auto"/>
            <w:bottom w:val="none" w:sz="0" w:space="0" w:color="auto"/>
            <w:right w:val="none" w:sz="0" w:space="0" w:color="auto"/>
          </w:divBdr>
        </w:div>
        <w:div w:id="761922617">
          <w:marLeft w:val="640"/>
          <w:marRight w:val="0"/>
          <w:marTop w:val="0"/>
          <w:marBottom w:val="0"/>
          <w:divBdr>
            <w:top w:val="none" w:sz="0" w:space="0" w:color="auto"/>
            <w:left w:val="none" w:sz="0" w:space="0" w:color="auto"/>
            <w:bottom w:val="none" w:sz="0" w:space="0" w:color="auto"/>
            <w:right w:val="none" w:sz="0" w:space="0" w:color="auto"/>
          </w:divBdr>
        </w:div>
        <w:div w:id="2049135872">
          <w:marLeft w:val="640"/>
          <w:marRight w:val="0"/>
          <w:marTop w:val="0"/>
          <w:marBottom w:val="0"/>
          <w:divBdr>
            <w:top w:val="none" w:sz="0" w:space="0" w:color="auto"/>
            <w:left w:val="none" w:sz="0" w:space="0" w:color="auto"/>
            <w:bottom w:val="none" w:sz="0" w:space="0" w:color="auto"/>
            <w:right w:val="none" w:sz="0" w:space="0" w:color="auto"/>
          </w:divBdr>
        </w:div>
        <w:div w:id="1706562607">
          <w:marLeft w:val="640"/>
          <w:marRight w:val="0"/>
          <w:marTop w:val="0"/>
          <w:marBottom w:val="0"/>
          <w:divBdr>
            <w:top w:val="none" w:sz="0" w:space="0" w:color="auto"/>
            <w:left w:val="none" w:sz="0" w:space="0" w:color="auto"/>
            <w:bottom w:val="none" w:sz="0" w:space="0" w:color="auto"/>
            <w:right w:val="none" w:sz="0" w:space="0" w:color="auto"/>
          </w:divBdr>
        </w:div>
        <w:div w:id="1800610332">
          <w:marLeft w:val="640"/>
          <w:marRight w:val="0"/>
          <w:marTop w:val="0"/>
          <w:marBottom w:val="0"/>
          <w:divBdr>
            <w:top w:val="none" w:sz="0" w:space="0" w:color="auto"/>
            <w:left w:val="none" w:sz="0" w:space="0" w:color="auto"/>
            <w:bottom w:val="none" w:sz="0" w:space="0" w:color="auto"/>
            <w:right w:val="none" w:sz="0" w:space="0" w:color="auto"/>
          </w:divBdr>
        </w:div>
        <w:div w:id="1464930243">
          <w:marLeft w:val="640"/>
          <w:marRight w:val="0"/>
          <w:marTop w:val="0"/>
          <w:marBottom w:val="0"/>
          <w:divBdr>
            <w:top w:val="none" w:sz="0" w:space="0" w:color="auto"/>
            <w:left w:val="none" w:sz="0" w:space="0" w:color="auto"/>
            <w:bottom w:val="none" w:sz="0" w:space="0" w:color="auto"/>
            <w:right w:val="none" w:sz="0" w:space="0" w:color="auto"/>
          </w:divBdr>
        </w:div>
        <w:div w:id="217909614">
          <w:marLeft w:val="640"/>
          <w:marRight w:val="0"/>
          <w:marTop w:val="0"/>
          <w:marBottom w:val="0"/>
          <w:divBdr>
            <w:top w:val="none" w:sz="0" w:space="0" w:color="auto"/>
            <w:left w:val="none" w:sz="0" w:space="0" w:color="auto"/>
            <w:bottom w:val="none" w:sz="0" w:space="0" w:color="auto"/>
            <w:right w:val="none" w:sz="0" w:space="0" w:color="auto"/>
          </w:divBdr>
        </w:div>
        <w:div w:id="1940335188">
          <w:marLeft w:val="640"/>
          <w:marRight w:val="0"/>
          <w:marTop w:val="0"/>
          <w:marBottom w:val="0"/>
          <w:divBdr>
            <w:top w:val="none" w:sz="0" w:space="0" w:color="auto"/>
            <w:left w:val="none" w:sz="0" w:space="0" w:color="auto"/>
            <w:bottom w:val="none" w:sz="0" w:space="0" w:color="auto"/>
            <w:right w:val="none" w:sz="0" w:space="0" w:color="auto"/>
          </w:divBdr>
        </w:div>
        <w:div w:id="1573615663">
          <w:marLeft w:val="640"/>
          <w:marRight w:val="0"/>
          <w:marTop w:val="0"/>
          <w:marBottom w:val="0"/>
          <w:divBdr>
            <w:top w:val="none" w:sz="0" w:space="0" w:color="auto"/>
            <w:left w:val="none" w:sz="0" w:space="0" w:color="auto"/>
            <w:bottom w:val="none" w:sz="0" w:space="0" w:color="auto"/>
            <w:right w:val="none" w:sz="0" w:space="0" w:color="auto"/>
          </w:divBdr>
        </w:div>
        <w:div w:id="1416247001">
          <w:marLeft w:val="640"/>
          <w:marRight w:val="0"/>
          <w:marTop w:val="0"/>
          <w:marBottom w:val="0"/>
          <w:divBdr>
            <w:top w:val="none" w:sz="0" w:space="0" w:color="auto"/>
            <w:left w:val="none" w:sz="0" w:space="0" w:color="auto"/>
            <w:bottom w:val="none" w:sz="0" w:space="0" w:color="auto"/>
            <w:right w:val="none" w:sz="0" w:space="0" w:color="auto"/>
          </w:divBdr>
        </w:div>
        <w:div w:id="2147047547">
          <w:marLeft w:val="640"/>
          <w:marRight w:val="0"/>
          <w:marTop w:val="0"/>
          <w:marBottom w:val="0"/>
          <w:divBdr>
            <w:top w:val="none" w:sz="0" w:space="0" w:color="auto"/>
            <w:left w:val="none" w:sz="0" w:space="0" w:color="auto"/>
            <w:bottom w:val="none" w:sz="0" w:space="0" w:color="auto"/>
            <w:right w:val="none" w:sz="0" w:space="0" w:color="auto"/>
          </w:divBdr>
        </w:div>
        <w:div w:id="381750435">
          <w:marLeft w:val="640"/>
          <w:marRight w:val="0"/>
          <w:marTop w:val="0"/>
          <w:marBottom w:val="0"/>
          <w:divBdr>
            <w:top w:val="none" w:sz="0" w:space="0" w:color="auto"/>
            <w:left w:val="none" w:sz="0" w:space="0" w:color="auto"/>
            <w:bottom w:val="none" w:sz="0" w:space="0" w:color="auto"/>
            <w:right w:val="none" w:sz="0" w:space="0" w:color="auto"/>
          </w:divBdr>
        </w:div>
        <w:div w:id="1093284611">
          <w:marLeft w:val="640"/>
          <w:marRight w:val="0"/>
          <w:marTop w:val="0"/>
          <w:marBottom w:val="0"/>
          <w:divBdr>
            <w:top w:val="none" w:sz="0" w:space="0" w:color="auto"/>
            <w:left w:val="none" w:sz="0" w:space="0" w:color="auto"/>
            <w:bottom w:val="none" w:sz="0" w:space="0" w:color="auto"/>
            <w:right w:val="none" w:sz="0" w:space="0" w:color="auto"/>
          </w:divBdr>
        </w:div>
        <w:div w:id="2056928990">
          <w:marLeft w:val="640"/>
          <w:marRight w:val="0"/>
          <w:marTop w:val="0"/>
          <w:marBottom w:val="0"/>
          <w:divBdr>
            <w:top w:val="none" w:sz="0" w:space="0" w:color="auto"/>
            <w:left w:val="none" w:sz="0" w:space="0" w:color="auto"/>
            <w:bottom w:val="none" w:sz="0" w:space="0" w:color="auto"/>
            <w:right w:val="none" w:sz="0" w:space="0" w:color="auto"/>
          </w:divBdr>
        </w:div>
      </w:divsChild>
    </w:div>
    <w:div w:id="1197694739">
      <w:bodyDiv w:val="1"/>
      <w:marLeft w:val="0"/>
      <w:marRight w:val="0"/>
      <w:marTop w:val="0"/>
      <w:marBottom w:val="0"/>
      <w:divBdr>
        <w:top w:val="none" w:sz="0" w:space="0" w:color="auto"/>
        <w:left w:val="none" w:sz="0" w:space="0" w:color="auto"/>
        <w:bottom w:val="none" w:sz="0" w:space="0" w:color="auto"/>
        <w:right w:val="none" w:sz="0" w:space="0" w:color="auto"/>
      </w:divBdr>
    </w:div>
    <w:div w:id="1202745886">
      <w:bodyDiv w:val="1"/>
      <w:marLeft w:val="0"/>
      <w:marRight w:val="0"/>
      <w:marTop w:val="0"/>
      <w:marBottom w:val="0"/>
      <w:divBdr>
        <w:top w:val="none" w:sz="0" w:space="0" w:color="auto"/>
        <w:left w:val="none" w:sz="0" w:space="0" w:color="auto"/>
        <w:bottom w:val="none" w:sz="0" w:space="0" w:color="auto"/>
        <w:right w:val="none" w:sz="0" w:space="0" w:color="auto"/>
      </w:divBdr>
    </w:div>
    <w:div w:id="1246496024">
      <w:bodyDiv w:val="1"/>
      <w:marLeft w:val="0"/>
      <w:marRight w:val="0"/>
      <w:marTop w:val="0"/>
      <w:marBottom w:val="0"/>
      <w:divBdr>
        <w:top w:val="none" w:sz="0" w:space="0" w:color="auto"/>
        <w:left w:val="none" w:sz="0" w:space="0" w:color="auto"/>
        <w:bottom w:val="none" w:sz="0" w:space="0" w:color="auto"/>
        <w:right w:val="none" w:sz="0" w:space="0" w:color="auto"/>
      </w:divBdr>
      <w:divsChild>
        <w:div w:id="415057317">
          <w:marLeft w:val="640"/>
          <w:marRight w:val="0"/>
          <w:marTop w:val="0"/>
          <w:marBottom w:val="0"/>
          <w:divBdr>
            <w:top w:val="none" w:sz="0" w:space="0" w:color="auto"/>
            <w:left w:val="none" w:sz="0" w:space="0" w:color="auto"/>
            <w:bottom w:val="none" w:sz="0" w:space="0" w:color="auto"/>
            <w:right w:val="none" w:sz="0" w:space="0" w:color="auto"/>
          </w:divBdr>
        </w:div>
        <w:div w:id="1746029804">
          <w:marLeft w:val="640"/>
          <w:marRight w:val="0"/>
          <w:marTop w:val="0"/>
          <w:marBottom w:val="0"/>
          <w:divBdr>
            <w:top w:val="none" w:sz="0" w:space="0" w:color="auto"/>
            <w:left w:val="none" w:sz="0" w:space="0" w:color="auto"/>
            <w:bottom w:val="none" w:sz="0" w:space="0" w:color="auto"/>
            <w:right w:val="none" w:sz="0" w:space="0" w:color="auto"/>
          </w:divBdr>
        </w:div>
        <w:div w:id="1885864786">
          <w:marLeft w:val="640"/>
          <w:marRight w:val="0"/>
          <w:marTop w:val="0"/>
          <w:marBottom w:val="0"/>
          <w:divBdr>
            <w:top w:val="none" w:sz="0" w:space="0" w:color="auto"/>
            <w:left w:val="none" w:sz="0" w:space="0" w:color="auto"/>
            <w:bottom w:val="none" w:sz="0" w:space="0" w:color="auto"/>
            <w:right w:val="none" w:sz="0" w:space="0" w:color="auto"/>
          </w:divBdr>
        </w:div>
        <w:div w:id="1012991323">
          <w:marLeft w:val="640"/>
          <w:marRight w:val="0"/>
          <w:marTop w:val="0"/>
          <w:marBottom w:val="0"/>
          <w:divBdr>
            <w:top w:val="none" w:sz="0" w:space="0" w:color="auto"/>
            <w:left w:val="none" w:sz="0" w:space="0" w:color="auto"/>
            <w:bottom w:val="none" w:sz="0" w:space="0" w:color="auto"/>
            <w:right w:val="none" w:sz="0" w:space="0" w:color="auto"/>
          </w:divBdr>
        </w:div>
        <w:div w:id="919369971">
          <w:marLeft w:val="640"/>
          <w:marRight w:val="0"/>
          <w:marTop w:val="0"/>
          <w:marBottom w:val="0"/>
          <w:divBdr>
            <w:top w:val="none" w:sz="0" w:space="0" w:color="auto"/>
            <w:left w:val="none" w:sz="0" w:space="0" w:color="auto"/>
            <w:bottom w:val="none" w:sz="0" w:space="0" w:color="auto"/>
            <w:right w:val="none" w:sz="0" w:space="0" w:color="auto"/>
          </w:divBdr>
        </w:div>
        <w:div w:id="1623999435">
          <w:marLeft w:val="640"/>
          <w:marRight w:val="0"/>
          <w:marTop w:val="0"/>
          <w:marBottom w:val="0"/>
          <w:divBdr>
            <w:top w:val="none" w:sz="0" w:space="0" w:color="auto"/>
            <w:left w:val="none" w:sz="0" w:space="0" w:color="auto"/>
            <w:bottom w:val="none" w:sz="0" w:space="0" w:color="auto"/>
            <w:right w:val="none" w:sz="0" w:space="0" w:color="auto"/>
          </w:divBdr>
        </w:div>
        <w:div w:id="1689944051">
          <w:marLeft w:val="640"/>
          <w:marRight w:val="0"/>
          <w:marTop w:val="0"/>
          <w:marBottom w:val="0"/>
          <w:divBdr>
            <w:top w:val="none" w:sz="0" w:space="0" w:color="auto"/>
            <w:left w:val="none" w:sz="0" w:space="0" w:color="auto"/>
            <w:bottom w:val="none" w:sz="0" w:space="0" w:color="auto"/>
            <w:right w:val="none" w:sz="0" w:space="0" w:color="auto"/>
          </w:divBdr>
        </w:div>
        <w:div w:id="1507283161">
          <w:marLeft w:val="640"/>
          <w:marRight w:val="0"/>
          <w:marTop w:val="0"/>
          <w:marBottom w:val="0"/>
          <w:divBdr>
            <w:top w:val="none" w:sz="0" w:space="0" w:color="auto"/>
            <w:left w:val="none" w:sz="0" w:space="0" w:color="auto"/>
            <w:bottom w:val="none" w:sz="0" w:space="0" w:color="auto"/>
            <w:right w:val="none" w:sz="0" w:space="0" w:color="auto"/>
          </w:divBdr>
        </w:div>
        <w:div w:id="1908759576">
          <w:marLeft w:val="640"/>
          <w:marRight w:val="0"/>
          <w:marTop w:val="0"/>
          <w:marBottom w:val="0"/>
          <w:divBdr>
            <w:top w:val="none" w:sz="0" w:space="0" w:color="auto"/>
            <w:left w:val="none" w:sz="0" w:space="0" w:color="auto"/>
            <w:bottom w:val="none" w:sz="0" w:space="0" w:color="auto"/>
            <w:right w:val="none" w:sz="0" w:space="0" w:color="auto"/>
          </w:divBdr>
        </w:div>
        <w:div w:id="1007559431">
          <w:marLeft w:val="640"/>
          <w:marRight w:val="0"/>
          <w:marTop w:val="0"/>
          <w:marBottom w:val="0"/>
          <w:divBdr>
            <w:top w:val="none" w:sz="0" w:space="0" w:color="auto"/>
            <w:left w:val="none" w:sz="0" w:space="0" w:color="auto"/>
            <w:bottom w:val="none" w:sz="0" w:space="0" w:color="auto"/>
            <w:right w:val="none" w:sz="0" w:space="0" w:color="auto"/>
          </w:divBdr>
        </w:div>
        <w:div w:id="1479150316">
          <w:marLeft w:val="640"/>
          <w:marRight w:val="0"/>
          <w:marTop w:val="0"/>
          <w:marBottom w:val="0"/>
          <w:divBdr>
            <w:top w:val="none" w:sz="0" w:space="0" w:color="auto"/>
            <w:left w:val="none" w:sz="0" w:space="0" w:color="auto"/>
            <w:bottom w:val="none" w:sz="0" w:space="0" w:color="auto"/>
            <w:right w:val="none" w:sz="0" w:space="0" w:color="auto"/>
          </w:divBdr>
        </w:div>
        <w:div w:id="1363482577">
          <w:marLeft w:val="640"/>
          <w:marRight w:val="0"/>
          <w:marTop w:val="0"/>
          <w:marBottom w:val="0"/>
          <w:divBdr>
            <w:top w:val="none" w:sz="0" w:space="0" w:color="auto"/>
            <w:left w:val="none" w:sz="0" w:space="0" w:color="auto"/>
            <w:bottom w:val="none" w:sz="0" w:space="0" w:color="auto"/>
            <w:right w:val="none" w:sz="0" w:space="0" w:color="auto"/>
          </w:divBdr>
        </w:div>
        <w:div w:id="1305814910">
          <w:marLeft w:val="640"/>
          <w:marRight w:val="0"/>
          <w:marTop w:val="0"/>
          <w:marBottom w:val="0"/>
          <w:divBdr>
            <w:top w:val="none" w:sz="0" w:space="0" w:color="auto"/>
            <w:left w:val="none" w:sz="0" w:space="0" w:color="auto"/>
            <w:bottom w:val="none" w:sz="0" w:space="0" w:color="auto"/>
            <w:right w:val="none" w:sz="0" w:space="0" w:color="auto"/>
          </w:divBdr>
        </w:div>
      </w:divsChild>
    </w:div>
    <w:div w:id="1284848257">
      <w:bodyDiv w:val="1"/>
      <w:marLeft w:val="0"/>
      <w:marRight w:val="0"/>
      <w:marTop w:val="0"/>
      <w:marBottom w:val="0"/>
      <w:divBdr>
        <w:top w:val="none" w:sz="0" w:space="0" w:color="auto"/>
        <w:left w:val="none" w:sz="0" w:space="0" w:color="auto"/>
        <w:bottom w:val="none" w:sz="0" w:space="0" w:color="auto"/>
        <w:right w:val="none" w:sz="0" w:space="0" w:color="auto"/>
      </w:divBdr>
      <w:divsChild>
        <w:div w:id="572545629">
          <w:marLeft w:val="640"/>
          <w:marRight w:val="0"/>
          <w:marTop w:val="0"/>
          <w:marBottom w:val="0"/>
          <w:divBdr>
            <w:top w:val="none" w:sz="0" w:space="0" w:color="auto"/>
            <w:left w:val="none" w:sz="0" w:space="0" w:color="auto"/>
            <w:bottom w:val="none" w:sz="0" w:space="0" w:color="auto"/>
            <w:right w:val="none" w:sz="0" w:space="0" w:color="auto"/>
          </w:divBdr>
        </w:div>
        <w:div w:id="2020307820">
          <w:marLeft w:val="640"/>
          <w:marRight w:val="0"/>
          <w:marTop w:val="0"/>
          <w:marBottom w:val="0"/>
          <w:divBdr>
            <w:top w:val="none" w:sz="0" w:space="0" w:color="auto"/>
            <w:left w:val="none" w:sz="0" w:space="0" w:color="auto"/>
            <w:bottom w:val="none" w:sz="0" w:space="0" w:color="auto"/>
            <w:right w:val="none" w:sz="0" w:space="0" w:color="auto"/>
          </w:divBdr>
        </w:div>
        <w:div w:id="836072088">
          <w:marLeft w:val="640"/>
          <w:marRight w:val="0"/>
          <w:marTop w:val="0"/>
          <w:marBottom w:val="0"/>
          <w:divBdr>
            <w:top w:val="none" w:sz="0" w:space="0" w:color="auto"/>
            <w:left w:val="none" w:sz="0" w:space="0" w:color="auto"/>
            <w:bottom w:val="none" w:sz="0" w:space="0" w:color="auto"/>
            <w:right w:val="none" w:sz="0" w:space="0" w:color="auto"/>
          </w:divBdr>
        </w:div>
        <w:div w:id="900212459">
          <w:marLeft w:val="640"/>
          <w:marRight w:val="0"/>
          <w:marTop w:val="0"/>
          <w:marBottom w:val="0"/>
          <w:divBdr>
            <w:top w:val="none" w:sz="0" w:space="0" w:color="auto"/>
            <w:left w:val="none" w:sz="0" w:space="0" w:color="auto"/>
            <w:bottom w:val="none" w:sz="0" w:space="0" w:color="auto"/>
            <w:right w:val="none" w:sz="0" w:space="0" w:color="auto"/>
          </w:divBdr>
        </w:div>
        <w:div w:id="643504608">
          <w:marLeft w:val="640"/>
          <w:marRight w:val="0"/>
          <w:marTop w:val="0"/>
          <w:marBottom w:val="0"/>
          <w:divBdr>
            <w:top w:val="none" w:sz="0" w:space="0" w:color="auto"/>
            <w:left w:val="none" w:sz="0" w:space="0" w:color="auto"/>
            <w:bottom w:val="none" w:sz="0" w:space="0" w:color="auto"/>
            <w:right w:val="none" w:sz="0" w:space="0" w:color="auto"/>
          </w:divBdr>
        </w:div>
        <w:div w:id="1106969880">
          <w:marLeft w:val="640"/>
          <w:marRight w:val="0"/>
          <w:marTop w:val="0"/>
          <w:marBottom w:val="0"/>
          <w:divBdr>
            <w:top w:val="none" w:sz="0" w:space="0" w:color="auto"/>
            <w:left w:val="none" w:sz="0" w:space="0" w:color="auto"/>
            <w:bottom w:val="none" w:sz="0" w:space="0" w:color="auto"/>
            <w:right w:val="none" w:sz="0" w:space="0" w:color="auto"/>
          </w:divBdr>
        </w:div>
        <w:div w:id="1397044660">
          <w:marLeft w:val="640"/>
          <w:marRight w:val="0"/>
          <w:marTop w:val="0"/>
          <w:marBottom w:val="0"/>
          <w:divBdr>
            <w:top w:val="none" w:sz="0" w:space="0" w:color="auto"/>
            <w:left w:val="none" w:sz="0" w:space="0" w:color="auto"/>
            <w:bottom w:val="none" w:sz="0" w:space="0" w:color="auto"/>
            <w:right w:val="none" w:sz="0" w:space="0" w:color="auto"/>
          </w:divBdr>
        </w:div>
        <w:div w:id="352727851">
          <w:marLeft w:val="640"/>
          <w:marRight w:val="0"/>
          <w:marTop w:val="0"/>
          <w:marBottom w:val="0"/>
          <w:divBdr>
            <w:top w:val="none" w:sz="0" w:space="0" w:color="auto"/>
            <w:left w:val="none" w:sz="0" w:space="0" w:color="auto"/>
            <w:bottom w:val="none" w:sz="0" w:space="0" w:color="auto"/>
            <w:right w:val="none" w:sz="0" w:space="0" w:color="auto"/>
          </w:divBdr>
        </w:div>
        <w:div w:id="1768235331">
          <w:marLeft w:val="640"/>
          <w:marRight w:val="0"/>
          <w:marTop w:val="0"/>
          <w:marBottom w:val="0"/>
          <w:divBdr>
            <w:top w:val="none" w:sz="0" w:space="0" w:color="auto"/>
            <w:left w:val="none" w:sz="0" w:space="0" w:color="auto"/>
            <w:bottom w:val="none" w:sz="0" w:space="0" w:color="auto"/>
            <w:right w:val="none" w:sz="0" w:space="0" w:color="auto"/>
          </w:divBdr>
        </w:div>
        <w:div w:id="899941086">
          <w:marLeft w:val="640"/>
          <w:marRight w:val="0"/>
          <w:marTop w:val="0"/>
          <w:marBottom w:val="0"/>
          <w:divBdr>
            <w:top w:val="none" w:sz="0" w:space="0" w:color="auto"/>
            <w:left w:val="none" w:sz="0" w:space="0" w:color="auto"/>
            <w:bottom w:val="none" w:sz="0" w:space="0" w:color="auto"/>
            <w:right w:val="none" w:sz="0" w:space="0" w:color="auto"/>
          </w:divBdr>
        </w:div>
        <w:div w:id="1805780580">
          <w:marLeft w:val="640"/>
          <w:marRight w:val="0"/>
          <w:marTop w:val="0"/>
          <w:marBottom w:val="0"/>
          <w:divBdr>
            <w:top w:val="none" w:sz="0" w:space="0" w:color="auto"/>
            <w:left w:val="none" w:sz="0" w:space="0" w:color="auto"/>
            <w:bottom w:val="none" w:sz="0" w:space="0" w:color="auto"/>
            <w:right w:val="none" w:sz="0" w:space="0" w:color="auto"/>
          </w:divBdr>
        </w:div>
        <w:div w:id="71129343">
          <w:marLeft w:val="640"/>
          <w:marRight w:val="0"/>
          <w:marTop w:val="0"/>
          <w:marBottom w:val="0"/>
          <w:divBdr>
            <w:top w:val="none" w:sz="0" w:space="0" w:color="auto"/>
            <w:left w:val="none" w:sz="0" w:space="0" w:color="auto"/>
            <w:bottom w:val="none" w:sz="0" w:space="0" w:color="auto"/>
            <w:right w:val="none" w:sz="0" w:space="0" w:color="auto"/>
          </w:divBdr>
        </w:div>
        <w:div w:id="1152257023">
          <w:marLeft w:val="640"/>
          <w:marRight w:val="0"/>
          <w:marTop w:val="0"/>
          <w:marBottom w:val="0"/>
          <w:divBdr>
            <w:top w:val="none" w:sz="0" w:space="0" w:color="auto"/>
            <w:left w:val="none" w:sz="0" w:space="0" w:color="auto"/>
            <w:bottom w:val="none" w:sz="0" w:space="0" w:color="auto"/>
            <w:right w:val="none" w:sz="0" w:space="0" w:color="auto"/>
          </w:divBdr>
        </w:div>
        <w:div w:id="385955037">
          <w:marLeft w:val="640"/>
          <w:marRight w:val="0"/>
          <w:marTop w:val="0"/>
          <w:marBottom w:val="0"/>
          <w:divBdr>
            <w:top w:val="none" w:sz="0" w:space="0" w:color="auto"/>
            <w:left w:val="none" w:sz="0" w:space="0" w:color="auto"/>
            <w:bottom w:val="none" w:sz="0" w:space="0" w:color="auto"/>
            <w:right w:val="none" w:sz="0" w:space="0" w:color="auto"/>
          </w:divBdr>
        </w:div>
        <w:div w:id="1669357691">
          <w:marLeft w:val="640"/>
          <w:marRight w:val="0"/>
          <w:marTop w:val="0"/>
          <w:marBottom w:val="0"/>
          <w:divBdr>
            <w:top w:val="none" w:sz="0" w:space="0" w:color="auto"/>
            <w:left w:val="none" w:sz="0" w:space="0" w:color="auto"/>
            <w:bottom w:val="none" w:sz="0" w:space="0" w:color="auto"/>
            <w:right w:val="none" w:sz="0" w:space="0" w:color="auto"/>
          </w:divBdr>
        </w:div>
        <w:div w:id="626857065">
          <w:marLeft w:val="640"/>
          <w:marRight w:val="0"/>
          <w:marTop w:val="0"/>
          <w:marBottom w:val="0"/>
          <w:divBdr>
            <w:top w:val="none" w:sz="0" w:space="0" w:color="auto"/>
            <w:left w:val="none" w:sz="0" w:space="0" w:color="auto"/>
            <w:bottom w:val="none" w:sz="0" w:space="0" w:color="auto"/>
            <w:right w:val="none" w:sz="0" w:space="0" w:color="auto"/>
          </w:divBdr>
        </w:div>
        <w:div w:id="568274526">
          <w:marLeft w:val="640"/>
          <w:marRight w:val="0"/>
          <w:marTop w:val="0"/>
          <w:marBottom w:val="0"/>
          <w:divBdr>
            <w:top w:val="none" w:sz="0" w:space="0" w:color="auto"/>
            <w:left w:val="none" w:sz="0" w:space="0" w:color="auto"/>
            <w:bottom w:val="none" w:sz="0" w:space="0" w:color="auto"/>
            <w:right w:val="none" w:sz="0" w:space="0" w:color="auto"/>
          </w:divBdr>
        </w:div>
        <w:div w:id="1872692166">
          <w:marLeft w:val="640"/>
          <w:marRight w:val="0"/>
          <w:marTop w:val="0"/>
          <w:marBottom w:val="0"/>
          <w:divBdr>
            <w:top w:val="none" w:sz="0" w:space="0" w:color="auto"/>
            <w:left w:val="none" w:sz="0" w:space="0" w:color="auto"/>
            <w:bottom w:val="none" w:sz="0" w:space="0" w:color="auto"/>
            <w:right w:val="none" w:sz="0" w:space="0" w:color="auto"/>
          </w:divBdr>
        </w:div>
      </w:divsChild>
    </w:div>
    <w:div w:id="1285650278">
      <w:bodyDiv w:val="1"/>
      <w:marLeft w:val="0"/>
      <w:marRight w:val="0"/>
      <w:marTop w:val="0"/>
      <w:marBottom w:val="0"/>
      <w:divBdr>
        <w:top w:val="none" w:sz="0" w:space="0" w:color="auto"/>
        <w:left w:val="none" w:sz="0" w:space="0" w:color="auto"/>
        <w:bottom w:val="none" w:sz="0" w:space="0" w:color="auto"/>
        <w:right w:val="none" w:sz="0" w:space="0" w:color="auto"/>
      </w:divBdr>
    </w:div>
    <w:div w:id="1285697073">
      <w:bodyDiv w:val="1"/>
      <w:marLeft w:val="0"/>
      <w:marRight w:val="0"/>
      <w:marTop w:val="0"/>
      <w:marBottom w:val="0"/>
      <w:divBdr>
        <w:top w:val="none" w:sz="0" w:space="0" w:color="auto"/>
        <w:left w:val="none" w:sz="0" w:space="0" w:color="auto"/>
        <w:bottom w:val="none" w:sz="0" w:space="0" w:color="auto"/>
        <w:right w:val="none" w:sz="0" w:space="0" w:color="auto"/>
      </w:divBdr>
    </w:div>
    <w:div w:id="1299996362">
      <w:bodyDiv w:val="1"/>
      <w:marLeft w:val="0"/>
      <w:marRight w:val="0"/>
      <w:marTop w:val="0"/>
      <w:marBottom w:val="0"/>
      <w:divBdr>
        <w:top w:val="none" w:sz="0" w:space="0" w:color="auto"/>
        <w:left w:val="none" w:sz="0" w:space="0" w:color="auto"/>
        <w:bottom w:val="none" w:sz="0" w:space="0" w:color="auto"/>
        <w:right w:val="none" w:sz="0" w:space="0" w:color="auto"/>
      </w:divBdr>
      <w:divsChild>
        <w:div w:id="1991977626">
          <w:marLeft w:val="640"/>
          <w:marRight w:val="0"/>
          <w:marTop w:val="0"/>
          <w:marBottom w:val="0"/>
          <w:divBdr>
            <w:top w:val="none" w:sz="0" w:space="0" w:color="auto"/>
            <w:left w:val="none" w:sz="0" w:space="0" w:color="auto"/>
            <w:bottom w:val="none" w:sz="0" w:space="0" w:color="auto"/>
            <w:right w:val="none" w:sz="0" w:space="0" w:color="auto"/>
          </w:divBdr>
        </w:div>
        <w:div w:id="382871588">
          <w:marLeft w:val="640"/>
          <w:marRight w:val="0"/>
          <w:marTop w:val="0"/>
          <w:marBottom w:val="0"/>
          <w:divBdr>
            <w:top w:val="none" w:sz="0" w:space="0" w:color="auto"/>
            <w:left w:val="none" w:sz="0" w:space="0" w:color="auto"/>
            <w:bottom w:val="none" w:sz="0" w:space="0" w:color="auto"/>
            <w:right w:val="none" w:sz="0" w:space="0" w:color="auto"/>
          </w:divBdr>
        </w:div>
        <w:div w:id="560598359">
          <w:marLeft w:val="640"/>
          <w:marRight w:val="0"/>
          <w:marTop w:val="0"/>
          <w:marBottom w:val="0"/>
          <w:divBdr>
            <w:top w:val="none" w:sz="0" w:space="0" w:color="auto"/>
            <w:left w:val="none" w:sz="0" w:space="0" w:color="auto"/>
            <w:bottom w:val="none" w:sz="0" w:space="0" w:color="auto"/>
            <w:right w:val="none" w:sz="0" w:space="0" w:color="auto"/>
          </w:divBdr>
        </w:div>
        <w:div w:id="744229423">
          <w:marLeft w:val="640"/>
          <w:marRight w:val="0"/>
          <w:marTop w:val="0"/>
          <w:marBottom w:val="0"/>
          <w:divBdr>
            <w:top w:val="none" w:sz="0" w:space="0" w:color="auto"/>
            <w:left w:val="none" w:sz="0" w:space="0" w:color="auto"/>
            <w:bottom w:val="none" w:sz="0" w:space="0" w:color="auto"/>
            <w:right w:val="none" w:sz="0" w:space="0" w:color="auto"/>
          </w:divBdr>
        </w:div>
        <w:div w:id="1925606265">
          <w:marLeft w:val="640"/>
          <w:marRight w:val="0"/>
          <w:marTop w:val="0"/>
          <w:marBottom w:val="0"/>
          <w:divBdr>
            <w:top w:val="none" w:sz="0" w:space="0" w:color="auto"/>
            <w:left w:val="none" w:sz="0" w:space="0" w:color="auto"/>
            <w:bottom w:val="none" w:sz="0" w:space="0" w:color="auto"/>
            <w:right w:val="none" w:sz="0" w:space="0" w:color="auto"/>
          </w:divBdr>
        </w:div>
        <w:div w:id="1221669439">
          <w:marLeft w:val="640"/>
          <w:marRight w:val="0"/>
          <w:marTop w:val="0"/>
          <w:marBottom w:val="0"/>
          <w:divBdr>
            <w:top w:val="none" w:sz="0" w:space="0" w:color="auto"/>
            <w:left w:val="none" w:sz="0" w:space="0" w:color="auto"/>
            <w:bottom w:val="none" w:sz="0" w:space="0" w:color="auto"/>
            <w:right w:val="none" w:sz="0" w:space="0" w:color="auto"/>
          </w:divBdr>
        </w:div>
        <w:div w:id="596796205">
          <w:marLeft w:val="640"/>
          <w:marRight w:val="0"/>
          <w:marTop w:val="0"/>
          <w:marBottom w:val="0"/>
          <w:divBdr>
            <w:top w:val="none" w:sz="0" w:space="0" w:color="auto"/>
            <w:left w:val="none" w:sz="0" w:space="0" w:color="auto"/>
            <w:bottom w:val="none" w:sz="0" w:space="0" w:color="auto"/>
            <w:right w:val="none" w:sz="0" w:space="0" w:color="auto"/>
          </w:divBdr>
        </w:div>
        <w:div w:id="1860392049">
          <w:marLeft w:val="640"/>
          <w:marRight w:val="0"/>
          <w:marTop w:val="0"/>
          <w:marBottom w:val="0"/>
          <w:divBdr>
            <w:top w:val="none" w:sz="0" w:space="0" w:color="auto"/>
            <w:left w:val="none" w:sz="0" w:space="0" w:color="auto"/>
            <w:bottom w:val="none" w:sz="0" w:space="0" w:color="auto"/>
            <w:right w:val="none" w:sz="0" w:space="0" w:color="auto"/>
          </w:divBdr>
        </w:div>
        <w:div w:id="1813864791">
          <w:marLeft w:val="640"/>
          <w:marRight w:val="0"/>
          <w:marTop w:val="0"/>
          <w:marBottom w:val="0"/>
          <w:divBdr>
            <w:top w:val="none" w:sz="0" w:space="0" w:color="auto"/>
            <w:left w:val="none" w:sz="0" w:space="0" w:color="auto"/>
            <w:bottom w:val="none" w:sz="0" w:space="0" w:color="auto"/>
            <w:right w:val="none" w:sz="0" w:space="0" w:color="auto"/>
          </w:divBdr>
        </w:div>
        <w:div w:id="199511974">
          <w:marLeft w:val="640"/>
          <w:marRight w:val="0"/>
          <w:marTop w:val="0"/>
          <w:marBottom w:val="0"/>
          <w:divBdr>
            <w:top w:val="none" w:sz="0" w:space="0" w:color="auto"/>
            <w:left w:val="none" w:sz="0" w:space="0" w:color="auto"/>
            <w:bottom w:val="none" w:sz="0" w:space="0" w:color="auto"/>
            <w:right w:val="none" w:sz="0" w:space="0" w:color="auto"/>
          </w:divBdr>
        </w:div>
        <w:div w:id="320622967">
          <w:marLeft w:val="640"/>
          <w:marRight w:val="0"/>
          <w:marTop w:val="0"/>
          <w:marBottom w:val="0"/>
          <w:divBdr>
            <w:top w:val="none" w:sz="0" w:space="0" w:color="auto"/>
            <w:left w:val="none" w:sz="0" w:space="0" w:color="auto"/>
            <w:bottom w:val="none" w:sz="0" w:space="0" w:color="auto"/>
            <w:right w:val="none" w:sz="0" w:space="0" w:color="auto"/>
          </w:divBdr>
        </w:div>
        <w:div w:id="545874244">
          <w:marLeft w:val="640"/>
          <w:marRight w:val="0"/>
          <w:marTop w:val="0"/>
          <w:marBottom w:val="0"/>
          <w:divBdr>
            <w:top w:val="none" w:sz="0" w:space="0" w:color="auto"/>
            <w:left w:val="none" w:sz="0" w:space="0" w:color="auto"/>
            <w:bottom w:val="none" w:sz="0" w:space="0" w:color="auto"/>
            <w:right w:val="none" w:sz="0" w:space="0" w:color="auto"/>
          </w:divBdr>
        </w:div>
        <w:div w:id="346906194">
          <w:marLeft w:val="640"/>
          <w:marRight w:val="0"/>
          <w:marTop w:val="0"/>
          <w:marBottom w:val="0"/>
          <w:divBdr>
            <w:top w:val="none" w:sz="0" w:space="0" w:color="auto"/>
            <w:left w:val="none" w:sz="0" w:space="0" w:color="auto"/>
            <w:bottom w:val="none" w:sz="0" w:space="0" w:color="auto"/>
            <w:right w:val="none" w:sz="0" w:space="0" w:color="auto"/>
          </w:divBdr>
        </w:div>
        <w:div w:id="332487920">
          <w:marLeft w:val="640"/>
          <w:marRight w:val="0"/>
          <w:marTop w:val="0"/>
          <w:marBottom w:val="0"/>
          <w:divBdr>
            <w:top w:val="none" w:sz="0" w:space="0" w:color="auto"/>
            <w:left w:val="none" w:sz="0" w:space="0" w:color="auto"/>
            <w:bottom w:val="none" w:sz="0" w:space="0" w:color="auto"/>
            <w:right w:val="none" w:sz="0" w:space="0" w:color="auto"/>
          </w:divBdr>
        </w:div>
        <w:div w:id="1989086959">
          <w:marLeft w:val="640"/>
          <w:marRight w:val="0"/>
          <w:marTop w:val="0"/>
          <w:marBottom w:val="0"/>
          <w:divBdr>
            <w:top w:val="none" w:sz="0" w:space="0" w:color="auto"/>
            <w:left w:val="none" w:sz="0" w:space="0" w:color="auto"/>
            <w:bottom w:val="none" w:sz="0" w:space="0" w:color="auto"/>
            <w:right w:val="none" w:sz="0" w:space="0" w:color="auto"/>
          </w:divBdr>
        </w:div>
        <w:div w:id="212893616">
          <w:marLeft w:val="640"/>
          <w:marRight w:val="0"/>
          <w:marTop w:val="0"/>
          <w:marBottom w:val="0"/>
          <w:divBdr>
            <w:top w:val="none" w:sz="0" w:space="0" w:color="auto"/>
            <w:left w:val="none" w:sz="0" w:space="0" w:color="auto"/>
            <w:bottom w:val="none" w:sz="0" w:space="0" w:color="auto"/>
            <w:right w:val="none" w:sz="0" w:space="0" w:color="auto"/>
          </w:divBdr>
        </w:div>
        <w:div w:id="1958678598">
          <w:marLeft w:val="640"/>
          <w:marRight w:val="0"/>
          <w:marTop w:val="0"/>
          <w:marBottom w:val="0"/>
          <w:divBdr>
            <w:top w:val="none" w:sz="0" w:space="0" w:color="auto"/>
            <w:left w:val="none" w:sz="0" w:space="0" w:color="auto"/>
            <w:bottom w:val="none" w:sz="0" w:space="0" w:color="auto"/>
            <w:right w:val="none" w:sz="0" w:space="0" w:color="auto"/>
          </w:divBdr>
        </w:div>
      </w:divsChild>
    </w:div>
    <w:div w:id="1310744695">
      <w:bodyDiv w:val="1"/>
      <w:marLeft w:val="0"/>
      <w:marRight w:val="0"/>
      <w:marTop w:val="0"/>
      <w:marBottom w:val="0"/>
      <w:divBdr>
        <w:top w:val="none" w:sz="0" w:space="0" w:color="auto"/>
        <w:left w:val="none" w:sz="0" w:space="0" w:color="auto"/>
        <w:bottom w:val="none" w:sz="0" w:space="0" w:color="auto"/>
        <w:right w:val="none" w:sz="0" w:space="0" w:color="auto"/>
      </w:divBdr>
    </w:div>
    <w:div w:id="1315455628">
      <w:bodyDiv w:val="1"/>
      <w:marLeft w:val="0"/>
      <w:marRight w:val="0"/>
      <w:marTop w:val="0"/>
      <w:marBottom w:val="0"/>
      <w:divBdr>
        <w:top w:val="none" w:sz="0" w:space="0" w:color="auto"/>
        <w:left w:val="none" w:sz="0" w:space="0" w:color="auto"/>
        <w:bottom w:val="none" w:sz="0" w:space="0" w:color="auto"/>
        <w:right w:val="none" w:sz="0" w:space="0" w:color="auto"/>
      </w:divBdr>
      <w:divsChild>
        <w:div w:id="623081753">
          <w:marLeft w:val="640"/>
          <w:marRight w:val="0"/>
          <w:marTop w:val="0"/>
          <w:marBottom w:val="0"/>
          <w:divBdr>
            <w:top w:val="none" w:sz="0" w:space="0" w:color="auto"/>
            <w:left w:val="none" w:sz="0" w:space="0" w:color="auto"/>
            <w:bottom w:val="none" w:sz="0" w:space="0" w:color="auto"/>
            <w:right w:val="none" w:sz="0" w:space="0" w:color="auto"/>
          </w:divBdr>
        </w:div>
        <w:div w:id="1499341468">
          <w:marLeft w:val="640"/>
          <w:marRight w:val="0"/>
          <w:marTop w:val="0"/>
          <w:marBottom w:val="0"/>
          <w:divBdr>
            <w:top w:val="none" w:sz="0" w:space="0" w:color="auto"/>
            <w:left w:val="none" w:sz="0" w:space="0" w:color="auto"/>
            <w:bottom w:val="none" w:sz="0" w:space="0" w:color="auto"/>
            <w:right w:val="none" w:sz="0" w:space="0" w:color="auto"/>
          </w:divBdr>
        </w:div>
        <w:div w:id="820970149">
          <w:marLeft w:val="640"/>
          <w:marRight w:val="0"/>
          <w:marTop w:val="0"/>
          <w:marBottom w:val="0"/>
          <w:divBdr>
            <w:top w:val="none" w:sz="0" w:space="0" w:color="auto"/>
            <w:left w:val="none" w:sz="0" w:space="0" w:color="auto"/>
            <w:bottom w:val="none" w:sz="0" w:space="0" w:color="auto"/>
            <w:right w:val="none" w:sz="0" w:space="0" w:color="auto"/>
          </w:divBdr>
        </w:div>
        <w:div w:id="1860465573">
          <w:marLeft w:val="640"/>
          <w:marRight w:val="0"/>
          <w:marTop w:val="0"/>
          <w:marBottom w:val="0"/>
          <w:divBdr>
            <w:top w:val="none" w:sz="0" w:space="0" w:color="auto"/>
            <w:left w:val="none" w:sz="0" w:space="0" w:color="auto"/>
            <w:bottom w:val="none" w:sz="0" w:space="0" w:color="auto"/>
            <w:right w:val="none" w:sz="0" w:space="0" w:color="auto"/>
          </w:divBdr>
        </w:div>
        <w:div w:id="585648311">
          <w:marLeft w:val="640"/>
          <w:marRight w:val="0"/>
          <w:marTop w:val="0"/>
          <w:marBottom w:val="0"/>
          <w:divBdr>
            <w:top w:val="none" w:sz="0" w:space="0" w:color="auto"/>
            <w:left w:val="none" w:sz="0" w:space="0" w:color="auto"/>
            <w:bottom w:val="none" w:sz="0" w:space="0" w:color="auto"/>
            <w:right w:val="none" w:sz="0" w:space="0" w:color="auto"/>
          </w:divBdr>
        </w:div>
        <w:div w:id="1649555989">
          <w:marLeft w:val="640"/>
          <w:marRight w:val="0"/>
          <w:marTop w:val="0"/>
          <w:marBottom w:val="0"/>
          <w:divBdr>
            <w:top w:val="none" w:sz="0" w:space="0" w:color="auto"/>
            <w:left w:val="none" w:sz="0" w:space="0" w:color="auto"/>
            <w:bottom w:val="none" w:sz="0" w:space="0" w:color="auto"/>
            <w:right w:val="none" w:sz="0" w:space="0" w:color="auto"/>
          </w:divBdr>
        </w:div>
        <w:div w:id="1291084106">
          <w:marLeft w:val="640"/>
          <w:marRight w:val="0"/>
          <w:marTop w:val="0"/>
          <w:marBottom w:val="0"/>
          <w:divBdr>
            <w:top w:val="none" w:sz="0" w:space="0" w:color="auto"/>
            <w:left w:val="none" w:sz="0" w:space="0" w:color="auto"/>
            <w:bottom w:val="none" w:sz="0" w:space="0" w:color="auto"/>
            <w:right w:val="none" w:sz="0" w:space="0" w:color="auto"/>
          </w:divBdr>
        </w:div>
        <w:div w:id="140461858">
          <w:marLeft w:val="640"/>
          <w:marRight w:val="0"/>
          <w:marTop w:val="0"/>
          <w:marBottom w:val="0"/>
          <w:divBdr>
            <w:top w:val="none" w:sz="0" w:space="0" w:color="auto"/>
            <w:left w:val="none" w:sz="0" w:space="0" w:color="auto"/>
            <w:bottom w:val="none" w:sz="0" w:space="0" w:color="auto"/>
            <w:right w:val="none" w:sz="0" w:space="0" w:color="auto"/>
          </w:divBdr>
        </w:div>
        <w:div w:id="1925534503">
          <w:marLeft w:val="640"/>
          <w:marRight w:val="0"/>
          <w:marTop w:val="0"/>
          <w:marBottom w:val="0"/>
          <w:divBdr>
            <w:top w:val="none" w:sz="0" w:space="0" w:color="auto"/>
            <w:left w:val="none" w:sz="0" w:space="0" w:color="auto"/>
            <w:bottom w:val="none" w:sz="0" w:space="0" w:color="auto"/>
            <w:right w:val="none" w:sz="0" w:space="0" w:color="auto"/>
          </w:divBdr>
        </w:div>
        <w:div w:id="1947038439">
          <w:marLeft w:val="640"/>
          <w:marRight w:val="0"/>
          <w:marTop w:val="0"/>
          <w:marBottom w:val="0"/>
          <w:divBdr>
            <w:top w:val="none" w:sz="0" w:space="0" w:color="auto"/>
            <w:left w:val="none" w:sz="0" w:space="0" w:color="auto"/>
            <w:bottom w:val="none" w:sz="0" w:space="0" w:color="auto"/>
            <w:right w:val="none" w:sz="0" w:space="0" w:color="auto"/>
          </w:divBdr>
        </w:div>
        <w:div w:id="1472285365">
          <w:marLeft w:val="640"/>
          <w:marRight w:val="0"/>
          <w:marTop w:val="0"/>
          <w:marBottom w:val="0"/>
          <w:divBdr>
            <w:top w:val="none" w:sz="0" w:space="0" w:color="auto"/>
            <w:left w:val="none" w:sz="0" w:space="0" w:color="auto"/>
            <w:bottom w:val="none" w:sz="0" w:space="0" w:color="auto"/>
            <w:right w:val="none" w:sz="0" w:space="0" w:color="auto"/>
          </w:divBdr>
        </w:div>
        <w:div w:id="521167316">
          <w:marLeft w:val="640"/>
          <w:marRight w:val="0"/>
          <w:marTop w:val="0"/>
          <w:marBottom w:val="0"/>
          <w:divBdr>
            <w:top w:val="none" w:sz="0" w:space="0" w:color="auto"/>
            <w:left w:val="none" w:sz="0" w:space="0" w:color="auto"/>
            <w:bottom w:val="none" w:sz="0" w:space="0" w:color="auto"/>
            <w:right w:val="none" w:sz="0" w:space="0" w:color="auto"/>
          </w:divBdr>
        </w:div>
        <w:div w:id="1405225393">
          <w:marLeft w:val="640"/>
          <w:marRight w:val="0"/>
          <w:marTop w:val="0"/>
          <w:marBottom w:val="0"/>
          <w:divBdr>
            <w:top w:val="none" w:sz="0" w:space="0" w:color="auto"/>
            <w:left w:val="none" w:sz="0" w:space="0" w:color="auto"/>
            <w:bottom w:val="none" w:sz="0" w:space="0" w:color="auto"/>
            <w:right w:val="none" w:sz="0" w:space="0" w:color="auto"/>
          </w:divBdr>
        </w:div>
        <w:div w:id="296229771">
          <w:marLeft w:val="640"/>
          <w:marRight w:val="0"/>
          <w:marTop w:val="0"/>
          <w:marBottom w:val="0"/>
          <w:divBdr>
            <w:top w:val="none" w:sz="0" w:space="0" w:color="auto"/>
            <w:left w:val="none" w:sz="0" w:space="0" w:color="auto"/>
            <w:bottom w:val="none" w:sz="0" w:space="0" w:color="auto"/>
            <w:right w:val="none" w:sz="0" w:space="0" w:color="auto"/>
          </w:divBdr>
        </w:div>
        <w:div w:id="2145466744">
          <w:marLeft w:val="640"/>
          <w:marRight w:val="0"/>
          <w:marTop w:val="0"/>
          <w:marBottom w:val="0"/>
          <w:divBdr>
            <w:top w:val="none" w:sz="0" w:space="0" w:color="auto"/>
            <w:left w:val="none" w:sz="0" w:space="0" w:color="auto"/>
            <w:bottom w:val="none" w:sz="0" w:space="0" w:color="auto"/>
            <w:right w:val="none" w:sz="0" w:space="0" w:color="auto"/>
          </w:divBdr>
        </w:div>
        <w:div w:id="576213722">
          <w:marLeft w:val="640"/>
          <w:marRight w:val="0"/>
          <w:marTop w:val="0"/>
          <w:marBottom w:val="0"/>
          <w:divBdr>
            <w:top w:val="none" w:sz="0" w:space="0" w:color="auto"/>
            <w:left w:val="none" w:sz="0" w:space="0" w:color="auto"/>
            <w:bottom w:val="none" w:sz="0" w:space="0" w:color="auto"/>
            <w:right w:val="none" w:sz="0" w:space="0" w:color="auto"/>
          </w:divBdr>
        </w:div>
        <w:div w:id="1818064366">
          <w:marLeft w:val="640"/>
          <w:marRight w:val="0"/>
          <w:marTop w:val="0"/>
          <w:marBottom w:val="0"/>
          <w:divBdr>
            <w:top w:val="none" w:sz="0" w:space="0" w:color="auto"/>
            <w:left w:val="none" w:sz="0" w:space="0" w:color="auto"/>
            <w:bottom w:val="none" w:sz="0" w:space="0" w:color="auto"/>
            <w:right w:val="none" w:sz="0" w:space="0" w:color="auto"/>
          </w:divBdr>
        </w:div>
        <w:div w:id="74717167">
          <w:marLeft w:val="640"/>
          <w:marRight w:val="0"/>
          <w:marTop w:val="0"/>
          <w:marBottom w:val="0"/>
          <w:divBdr>
            <w:top w:val="none" w:sz="0" w:space="0" w:color="auto"/>
            <w:left w:val="none" w:sz="0" w:space="0" w:color="auto"/>
            <w:bottom w:val="none" w:sz="0" w:space="0" w:color="auto"/>
            <w:right w:val="none" w:sz="0" w:space="0" w:color="auto"/>
          </w:divBdr>
        </w:div>
      </w:divsChild>
    </w:div>
    <w:div w:id="1350522802">
      <w:bodyDiv w:val="1"/>
      <w:marLeft w:val="0"/>
      <w:marRight w:val="0"/>
      <w:marTop w:val="0"/>
      <w:marBottom w:val="0"/>
      <w:divBdr>
        <w:top w:val="none" w:sz="0" w:space="0" w:color="auto"/>
        <w:left w:val="none" w:sz="0" w:space="0" w:color="auto"/>
        <w:bottom w:val="none" w:sz="0" w:space="0" w:color="auto"/>
        <w:right w:val="none" w:sz="0" w:space="0" w:color="auto"/>
      </w:divBdr>
      <w:divsChild>
        <w:div w:id="1336149172">
          <w:marLeft w:val="640"/>
          <w:marRight w:val="0"/>
          <w:marTop w:val="0"/>
          <w:marBottom w:val="0"/>
          <w:divBdr>
            <w:top w:val="none" w:sz="0" w:space="0" w:color="auto"/>
            <w:left w:val="none" w:sz="0" w:space="0" w:color="auto"/>
            <w:bottom w:val="none" w:sz="0" w:space="0" w:color="auto"/>
            <w:right w:val="none" w:sz="0" w:space="0" w:color="auto"/>
          </w:divBdr>
        </w:div>
        <w:div w:id="519049343">
          <w:marLeft w:val="640"/>
          <w:marRight w:val="0"/>
          <w:marTop w:val="0"/>
          <w:marBottom w:val="0"/>
          <w:divBdr>
            <w:top w:val="none" w:sz="0" w:space="0" w:color="auto"/>
            <w:left w:val="none" w:sz="0" w:space="0" w:color="auto"/>
            <w:bottom w:val="none" w:sz="0" w:space="0" w:color="auto"/>
            <w:right w:val="none" w:sz="0" w:space="0" w:color="auto"/>
          </w:divBdr>
        </w:div>
        <w:div w:id="30153899">
          <w:marLeft w:val="640"/>
          <w:marRight w:val="0"/>
          <w:marTop w:val="0"/>
          <w:marBottom w:val="0"/>
          <w:divBdr>
            <w:top w:val="none" w:sz="0" w:space="0" w:color="auto"/>
            <w:left w:val="none" w:sz="0" w:space="0" w:color="auto"/>
            <w:bottom w:val="none" w:sz="0" w:space="0" w:color="auto"/>
            <w:right w:val="none" w:sz="0" w:space="0" w:color="auto"/>
          </w:divBdr>
        </w:div>
        <w:div w:id="2010668885">
          <w:marLeft w:val="640"/>
          <w:marRight w:val="0"/>
          <w:marTop w:val="0"/>
          <w:marBottom w:val="0"/>
          <w:divBdr>
            <w:top w:val="none" w:sz="0" w:space="0" w:color="auto"/>
            <w:left w:val="none" w:sz="0" w:space="0" w:color="auto"/>
            <w:bottom w:val="none" w:sz="0" w:space="0" w:color="auto"/>
            <w:right w:val="none" w:sz="0" w:space="0" w:color="auto"/>
          </w:divBdr>
        </w:div>
        <w:div w:id="1905069648">
          <w:marLeft w:val="640"/>
          <w:marRight w:val="0"/>
          <w:marTop w:val="0"/>
          <w:marBottom w:val="0"/>
          <w:divBdr>
            <w:top w:val="none" w:sz="0" w:space="0" w:color="auto"/>
            <w:left w:val="none" w:sz="0" w:space="0" w:color="auto"/>
            <w:bottom w:val="none" w:sz="0" w:space="0" w:color="auto"/>
            <w:right w:val="none" w:sz="0" w:space="0" w:color="auto"/>
          </w:divBdr>
        </w:div>
        <w:div w:id="1175000707">
          <w:marLeft w:val="640"/>
          <w:marRight w:val="0"/>
          <w:marTop w:val="0"/>
          <w:marBottom w:val="0"/>
          <w:divBdr>
            <w:top w:val="none" w:sz="0" w:space="0" w:color="auto"/>
            <w:left w:val="none" w:sz="0" w:space="0" w:color="auto"/>
            <w:bottom w:val="none" w:sz="0" w:space="0" w:color="auto"/>
            <w:right w:val="none" w:sz="0" w:space="0" w:color="auto"/>
          </w:divBdr>
        </w:div>
        <w:div w:id="1114985293">
          <w:marLeft w:val="640"/>
          <w:marRight w:val="0"/>
          <w:marTop w:val="0"/>
          <w:marBottom w:val="0"/>
          <w:divBdr>
            <w:top w:val="none" w:sz="0" w:space="0" w:color="auto"/>
            <w:left w:val="none" w:sz="0" w:space="0" w:color="auto"/>
            <w:bottom w:val="none" w:sz="0" w:space="0" w:color="auto"/>
            <w:right w:val="none" w:sz="0" w:space="0" w:color="auto"/>
          </w:divBdr>
        </w:div>
        <w:div w:id="1066804209">
          <w:marLeft w:val="640"/>
          <w:marRight w:val="0"/>
          <w:marTop w:val="0"/>
          <w:marBottom w:val="0"/>
          <w:divBdr>
            <w:top w:val="none" w:sz="0" w:space="0" w:color="auto"/>
            <w:left w:val="none" w:sz="0" w:space="0" w:color="auto"/>
            <w:bottom w:val="none" w:sz="0" w:space="0" w:color="auto"/>
            <w:right w:val="none" w:sz="0" w:space="0" w:color="auto"/>
          </w:divBdr>
        </w:div>
        <w:div w:id="237712718">
          <w:marLeft w:val="640"/>
          <w:marRight w:val="0"/>
          <w:marTop w:val="0"/>
          <w:marBottom w:val="0"/>
          <w:divBdr>
            <w:top w:val="none" w:sz="0" w:space="0" w:color="auto"/>
            <w:left w:val="none" w:sz="0" w:space="0" w:color="auto"/>
            <w:bottom w:val="none" w:sz="0" w:space="0" w:color="auto"/>
            <w:right w:val="none" w:sz="0" w:space="0" w:color="auto"/>
          </w:divBdr>
        </w:div>
        <w:div w:id="1862281412">
          <w:marLeft w:val="640"/>
          <w:marRight w:val="0"/>
          <w:marTop w:val="0"/>
          <w:marBottom w:val="0"/>
          <w:divBdr>
            <w:top w:val="none" w:sz="0" w:space="0" w:color="auto"/>
            <w:left w:val="none" w:sz="0" w:space="0" w:color="auto"/>
            <w:bottom w:val="none" w:sz="0" w:space="0" w:color="auto"/>
            <w:right w:val="none" w:sz="0" w:space="0" w:color="auto"/>
          </w:divBdr>
        </w:div>
        <w:div w:id="1873221229">
          <w:marLeft w:val="640"/>
          <w:marRight w:val="0"/>
          <w:marTop w:val="0"/>
          <w:marBottom w:val="0"/>
          <w:divBdr>
            <w:top w:val="none" w:sz="0" w:space="0" w:color="auto"/>
            <w:left w:val="none" w:sz="0" w:space="0" w:color="auto"/>
            <w:bottom w:val="none" w:sz="0" w:space="0" w:color="auto"/>
            <w:right w:val="none" w:sz="0" w:space="0" w:color="auto"/>
          </w:divBdr>
        </w:div>
        <w:div w:id="559093428">
          <w:marLeft w:val="640"/>
          <w:marRight w:val="0"/>
          <w:marTop w:val="0"/>
          <w:marBottom w:val="0"/>
          <w:divBdr>
            <w:top w:val="none" w:sz="0" w:space="0" w:color="auto"/>
            <w:left w:val="none" w:sz="0" w:space="0" w:color="auto"/>
            <w:bottom w:val="none" w:sz="0" w:space="0" w:color="auto"/>
            <w:right w:val="none" w:sz="0" w:space="0" w:color="auto"/>
          </w:divBdr>
        </w:div>
        <w:div w:id="537813871">
          <w:marLeft w:val="640"/>
          <w:marRight w:val="0"/>
          <w:marTop w:val="0"/>
          <w:marBottom w:val="0"/>
          <w:divBdr>
            <w:top w:val="none" w:sz="0" w:space="0" w:color="auto"/>
            <w:left w:val="none" w:sz="0" w:space="0" w:color="auto"/>
            <w:bottom w:val="none" w:sz="0" w:space="0" w:color="auto"/>
            <w:right w:val="none" w:sz="0" w:space="0" w:color="auto"/>
          </w:divBdr>
        </w:div>
      </w:divsChild>
    </w:div>
    <w:div w:id="1400395848">
      <w:bodyDiv w:val="1"/>
      <w:marLeft w:val="0"/>
      <w:marRight w:val="0"/>
      <w:marTop w:val="0"/>
      <w:marBottom w:val="0"/>
      <w:divBdr>
        <w:top w:val="none" w:sz="0" w:space="0" w:color="auto"/>
        <w:left w:val="none" w:sz="0" w:space="0" w:color="auto"/>
        <w:bottom w:val="none" w:sz="0" w:space="0" w:color="auto"/>
        <w:right w:val="none" w:sz="0" w:space="0" w:color="auto"/>
      </w:divBdr>
    </w:div>
    <w:div w:id="1411582085">
      <w:bodyDiv w:val="1"/>
      <w:marLeft w:val="0"/>
      <w:marRight w:val="0"/>
      <w:marTop w:val="0"/>
      <w:marBottom w:val="0"/>
      <w:divBdr>
        <w:top w:val="none" w:sz="0" w:space="0" w:color="auto"/>
        <w:left w:val="none" w:sz="0" w:space="0" w:color="auto"/>
        <w:bottom w:val="none" w:sz="0" w:space="0" w:color="auto"/>
        <w:right w:val="none" w:sz="0" w:space="0" w:color="auto"/>
      </w:divBdr>
      <w:divsChild>
        <w:div w:id="2124808698">
          <w:marLeft w:val="640"/>
          <w:marRight w:val="0"/>
          <w:marTop w:val="0"/>
          <w:marBottom w:val="0"/>
          <w:divBdr>
            <w:top w:val="none" w:sz="0" w:space="0" w:color="auto"/>
            <w:left w:val="none" w:sz="0" w:space="0" w:color="auto"/>
            <w:bottom w:val="none" w:sz="0" w:space="0" w:color="auto"/>
            <w:right w:val="none" w:sz="0" w:space="0" w:color="auto"/>
          </w:divBdr>
        </w:div>
        <w:div w:id="1545563522">
          <w:marLeft w:val="640"/>
          <w:marRight w:val="0"/>
          <w:marTop w:val="0"/>
          <w:marBottom w:val="0"/>
          <w:divBdr>
            <w:top w:val="none" w:sz="0" w:space="0" w:color="auto"/>
            <w:left w:val="none" w:sz="0" w:space="0" w:color="auto"/>
            <w:bottom w:val="none" w:sz="0" w:space="0" w:color="auto"/>
            <w:right w:val="none" w:sz="0" w:space="0" w:color="auto"/>
          </w:divBdr>
        </w:div>
        <w:div w:id="1621572827">
          <w:marLeft w:val="640"/>
          <w:marRight w:val="0"/>
          <w:marTop w:val="0"/>
          <w:marBottom w:val="0"/>
          <w:divBdr>
            <w:top w:val="none" w:sz="0" w:space="0" w:color="auto"/>
            <w:left w:val="none" w:sz="0" w:space="0" w:color="auto"/>
            <w:bottom w:val="none" w:sz="0" w:space="0" w:color="auto"/>
            <w:right w:val="none" w:sz="0" w:space="0" w:color="auto"/>
          </w:divBdr>
        </w:div>
        <w:div w:id="469637231">
          <w:marLeft w:val="640"/>
          <w:marRight w:val="0"/>
          <w:marTop w:val="0"/>
          <w:marBottom w:val="0"/>
          <w:divBdr>
            <w:top w:val="none" w:sz="0" w:space="0" w:color="auto"/>
            <w:left w:val="none" w:sz="0" w:space="0" w:color="auto"/>
            <w:bottom w:val="none" w:sz="0" w:space="0" w:color="auto"/>
            <w:right w:val="none" w:sz="0" w:space="0" w:color="auto"/>
          </w:divBdr>
        </w:div>
        <w:div w:id="737480748">
          <w:marLeft w:val="640"/>
          <w:marRight w:val="0"/>
          <w:marTop w:val="0"/>
          <w:marBottom w:val="0"/>
          <w:divBdr>
            <w:top w:val="none" w:sz="0" w:space="0" w:color="auto"/>
            <w:left w:val="none" w:sz="0" w:space="0" w:color="auto"/>
            <w:bottom w:val="none" w:sz="0" w:space="0" w:color="auto"/>
            <w:right w:val="none" w:sz="0" w:space="0" w:color="auto"/>
          </w:divBdr>
        </w:div>
        <w:div w:id="1907102441">
          <w:marLeft w:val="640"/>
          <w:marRight w:val="0"/>
          <w:marTop w:val="0"/>
          <w:marBottom w:val="0"/>
          <w:divBdr>
            <w:top w:val="none" w:sz="0" w:space="0" w:color="auto"/>
            <w:left w:val="none" w:sz="0" w:space="0" w:color="auto"/>
            <w:bottom w:val="none" w:sz="0" w:space="0" w:color="auto"/>
            <w:right w:val="none" w:sz="0" w:space="0" w:color="auto"/>
          </w:divBdr>
        </w:div>
        <w:div w:id="1732583183">
          <w:marLeft w:val="640"/>
          <w:marRight w:val="0"/>
          <w:marTop w:val="0"/>
          <w:marBottom w:val="0"/>
          <w:divBdr>
            <w:top w:val="none" w:sz="0" w:space="0" w:color="auto"/>
            <w:left w:val="none" w:sz="0" w:space="0" w:color="auto"/>
            <w:bottom w:val="none" w:sz="0" w:space="0" w:color="auto"/>
            <w:right w:val="none" w:sz="0" w:space="0" w:color="auto"/>
          </w:divBdr>
        </w:div>
        <w:div w:id="1897350522">
          <w:marLeft w:val="640"/>
          <w:marRight w:val="0"/>
          <w:marTop w:val="0"/>
          <w:marBottom w:val="0"/>
          <w:divBdr>
            <w:top w:val="none" w:sz="0" w:space="0" w:color="auto"/>
            <w:left w:val="none" w:sz="0" w:space="0" w:color="auto"/>
            <w:bottom w:val="none" w:sz="0" w:space="0" w:color="auto"/>
            <w:right w:val="none" w:sz="0" w:space="0" w:color="auto"/>
          </w:divBdr>
        </w:div>
        <w:div w:id="637607749">
          <w:marLeft w:val="640"/>
          <w:marRight w:val="0"/>
          <w:marTop w:val="0"/>
          <w:marBottom w:val="0"/>
          <w:divBdr>
            <w:top w:val="none" w:sz="0" w:space="0" w:color="auto"/>
            <w:left w:val="none" w:sz="0" w:space="0" w:color="auto"/>
            <w:bottom w:val="none" w:sz="0" w:space="0" w:color="auto"/>
            <w:right w:val="none" w:sz="0" w:space="0" w:color="auto"/>
          </w:divBdr>
        </w:div>
        <w:div w:id="1066949411">
          <w:marLeft w:val="640"/>
          <w:marRight w:val="0"/>
          <w:marTop w:val="0"/>
          <w:marBottom w:val="0"/>
          <w:divBdr>
            <w:top w:val="none" w:sz="0" w:space="0" w:color="auto"/>
            <w:left w:val="none" w:sz="0" w:space="0" w:color="auto"/>
            <w:bottom w:val="none" w:sz="0" w:space="0" w:color="auto"/>
            <w:right w:val="none" w:sz="0" w:space="0" w:color="auto"/>
          </w:divBdr>
        </w:div>
        <w:div w:id="2023238440">
          <w:marLeft w:val="640"/>
          <w:marRight w:val="0"/>
          <w:marTop w:val="0"/>
          <w:marBottom w:val="0"/>
          <w:divBdr>
            <w:top w:val="none" w:sz="0" w:space="0" w:color="auto"/>
            <w:left w:val="none" w:sz="0" w:space="0" w:color="auto"/>
            <w:bottom w:val="none" w:sz="0" w:space="0" w:color="auto"/>
            <w:right w:val="none" w:sz="0" w:space="0" w:color="auto"/>
          </w:divBdr>
        </w:div>
        <w:div w:id="2105490451">
          <w:marLeft w:val="640"/>
          <w:marRight w:val="0"/>
          <w:marTop w:val="0"/>
          <w:marBottom w:val="0"/>
          <w:divBdr>
            <w:top w:val="none" w:sz="0" w:space="0" w:color="auto"/>
            <w:left w:val="none" w:sz="0" w:space="0" w:color="auto"/>
            <w:bottom w:val="none" w:sz="0" w:space="0" w:color="auto"/>
            <w:right w:val="none" w:sz="0" w:space="0" w:color="auto"/>
          </w:divBdr>
        </w:div>
        <w:div w:id="1309558327">
          <w:marLeft w:val="640"/>
          <w:marRight w:val="0"/>
          <w:marTop w:val="0"/>
          <w:marBottom w:val="0"/>
          <w:divBdr>
            <w:top w:val="none" w:sz="0" w:space="0" w:color="auto"/>
            <w:left w:val="none" w:sz="0" w:space="0" w:color="auto"/>
            <w:bottom w:val="none" w:sz="0" w:space="0" w:color="auto"/>
            <w:right w:val="none" w:sz="0" w:space="0" w:color="auto"/>
          </w:divBdr>
        </w:div>
        <w:div w:id="144395718">
          <w:marLeft w:val="640"/>
          <w:marRight w:val="0"/>
          <w:marTop w:val="0"/>
          <w:marBottom w:val="0"/>
          <w:divBdr>
            <w:top w:val="none" w:sz="0" w:space="0" w:color="auto"/>
            <w:left w:val="none" w:sz="0" w:space="0" w:color="auto"/>
            <w:bottom w:val="none" w:sz="0" w:space="0" w:color="auto"/>
            <w:right w:val="none" w:sz="0" w:space="0" w:color="auto"/>
          </w:divBdr>
        </w:div>
        <w:div w:id="1875386954">
          <w:marLeft w:val="640"/>
          <w:marRight w:val="0"/>
          <w:marTop w:val="0"/>
          <w:marBottom w:val="0"/>
          <w:divBdr>
            <w:top w:val="none" w:sz="0" w:space="0" w:color="auto"/>
            <w:left w:val="none" w:sz="0" w:space="0" w:color="auto"/>
            <w:bottom w:val="none" w:sz="0" w:space="0" w:color="auto"/>
            <w:right w:val="none" w:sz="0" w:space="0" w:color="auto"/>
          </w:divBdr>
        </w:div>
        <w:div w:id="841549488">
          <w:marLeft w:val="640"/>
          <w:marRight w:val="0"/>
          <w:marTop w:val="0"/>
          <w:marBottom w:val="0"/>
          <w:divBdr>
            <w:top w:val="none" w:sz="0" w:space="0" w:color="auto"/>
            <w:left w:val="none" w:sz="0" w:space="0" w:color="auto"/>
            <w:bottom w:val="none" w:sz="0" w:space="0" w:color="auto"/>
            <w:right w:val="none" w:sz="0" w:space="0" w:color="auto"/>
          </w:divBdr>
        </w:div>
        <w:div w:id="238710608">
          <w:marLeft w:val="640"/>
          <w:marRight w:val="0"/>
          <w:marTop w:val="0"/>
          <w:marBottom w:val="0"/>
          <w:divBdr>
            <w:top w:val="none" w:sz="0" w:space="0" w:color="auto"/>
            <w:left w:val="none" w:sz="0" w:space="0" w:color="auto"/>
            <w:bottom w:val="none" w:sz="0" w:space="0" w:color="auto"/>
            <w:right w:val="none" w:sz="0" w:space="0" w:color="auto"/>
          </w:divBdr>
        </w:div>
        <w:div w:id="1372925976">
          <w:marLeft w:val="640"/>
          <w:marRight w:val="0"/>
          <w:marTop w:val="0"/>
          <w:marBottom w:val="0"/>
          <w:divBdr>
            <w:top w:val="none" w:sz="0" w:space="0" w:color="auto"/>
            <w:left w:val="none" w:sz="0" w:space="0" w:color="auto"/>
            <w:bottom w:val="none" w:sz="0" w:space="0" w:color="auto"/>
            <w:right w:val="none" w:sz="0" w:space="0" w:color="auto"/>
          </w:divBdr>
        </w:div>
        <w:div w:id="475071127">
          <w:marLeft w:val="640"/>
          <w:marRight w:val="0"/>
          <w:marTop w:val="0"/>
          <w:marBottom w:val="0"/>
          <w:divBdr>
            <w:top w:val="none" w:sz="0" w:space="0" w:color="auto"/>
            <w:left w:val="none" w:sz="0" w:space="0" w:color="auto"/>
            <w:bottom w:val="none" w:sz="0" w:space="0" w:color="auto"/>
            <w:right w:val="none" w:sz="0" w:space="0" w:color="auto"/>
          </w:divBdr>
        </w:div>
      </w:divsChild>
    </w:div>
    <w:div w:id="1415971202">
      <w:bodyDiv w:val="1"/>
      <w:marLeft w:val="0"/>
      <w:marRight w:val="0"/>
      <w:marTop w:val="0"/>
      <w:marBottom w:val="0"/>
      <w:divBdr>
        <w:top w:val="none" w:sz="0" w:space="0" w:color="auto"/>
        <w:left w:val="none" w:sz="0" w:space="0" w:color="auto"/>
        <w:bottom w:val="none" w:sz="0" w:space="0" w:color="auto"/>
        <w:right w:val="none" w:sz="0" w:space="0" w:color="auto"/>
      </w:divBdr>
    </w:div>
    <w:div w:id="1464883281">
      <w:bodyDiv w:val="1"/>
      <w:marLeft w:val="0"/>
      <w:marRight w:val="0"/>
      <w:marTop w:val="0"/>
      <w:marBottom w:val="0"/>
      <w:divBdr>
        <w:top w:val="none" w:sz="0" w:space="0" w:color="auto"/>
        <w:left w:val="none" w:sz="0" w:space="0" w:color="auto"/>
        <w:bottom w:val="none" w:sz="0" w:space="0" w:color="auto"/>
        <w:right w:val="none" w:sz="0" w:space="0" w:color="auto"/>
      </w:divBdr>
    </w:div>
    <w:div w:id="1559709664">
      <w:bodyDiv w:val="1"/>
      <w:marLeft w:val="0"/>
      <w:marRight w:val="0"/>
      <w:marTop w:val="0"/>
      <w:marBottom w:val="0"/>
      <w:divBdr>
        <w:top w:val="none" w:sz="0" w:space="0" w:color="auto"/>
        <w:left w:val="none" w:sz="0" w:space="0" w:color="auto"/>
        <w:bottom w:val="none" w:sz="0" w:space="0" w:color="auto"/>
        <w:right w:val="none" w:sz="0" w:space="0" w:color="auto"/>
      </w:divBdr>
    </w:div>
    <w:div w:id="1562910545">
      <w:bodyDiv w:val="1"/>
      <w:marLeft w:val="0"/>
      <w:marRight w:val="0"/>
      <w:marTop w:val="0"/>
      <w:marBottom w:val="0"/>
      <w:divBdr>
        <w:top w:val="none" w:sz="0" w:space="0" w:color="auto"/>
        <w:left w:val="none" w:sz="0" w:space="0" w:color="auto"/>
        <w:bottom w:val="none" w:sz="0" w:space="0" w:color="auto"/>
        <w:right w:val="none" w:sz="0" w:space="0" w:color="auto"/>
      </w:divBdr>
    </w:div>
    <w:div w:id="1587222844">
      <w:bodyDiv w:val="1"/>
      <w:marLeft w:val="0"/>
      <w:marRight w:val="0"/>
      <w:marTop w:val="0"/>
      <w:marBottom w:val="0"/>
      <w:divBdr>
        <w:top w:val="none" w:sz="0" w:space="0" w:color="auto"/>
        <w:left w:val="none" w:sz="0" w:space="0" w:color="auto"/>
        <w:bottom w:val="none" w:sz="0" w:space="0" w:color="auto"/>
        <w:right w:val="none" w:sz="0" w:space="0" w:color="auto"/>
      </w:divBdr>
      <w:divsChild>
        <w:div w:id="1276450949">
          <w:marLeft w:val="640"/>
          <w:marRight w:val="0"/>
          <w:marTop w:val="0"/>
          <w:marBottom w:val="0"/>
          <w:divBdr>
            <w:top w:val="none" w:sz="0" w:space="0" w:color="auto"/>
            <w:left w:val="none" w:sz="0" w:space="0" w:color="auto"/>
            <w:bottom w:val="none" w:sz="0" w:space="0" w:color="auto"/>
            <w:right w:val="none" w:sz="0" w:space="0" w:color="auto"/>
          </w:divBdr>
        </w:div>
        <w:div w:id="1174109302">
          <w:marLeft w:val="640"/>
          <w:marRight w:val="0"/>
          <w:marTop w:val="0"/>
          <w:marBottom w:val="0"/>
          <w:divBdr>
            <w:top w:val="none" w:sz="0" w:space="0" w:color="auto"/>
            <w:left w:val="none" w:sz="0" w:space="0" w:color="auto"/>
            <w:bottom w:val="none" w:sz="0" w:space="0" w:color="auto"/>
            <w:right w:val="none" w:sz="0" w:space="0" w:color="auto"/>
          </w:divBdr>
        </w:div>
        <w:div w:id="926841350">
          <w:marLeft w:val="640"/>
          <w:marRight w:val="0"/>
          <w:marTop w:val="0"/>
          <w:marBottom w:val="0"/>
          <w:divBdr>
            <w:top w:val="none" w:sz="0" w:space="0" w:color="auto"/>
            <w:left w:val="none" w:sz="0" w:space="0" w:color="auto"/>
            <w:bottom w:val="none" w:sz="0" w:space="0" w:color="auto"/>
            <w:right w:val="none" w:sz="0" w:space="0" w:color="auto"/>
          </w:divBdr>
        </w:div>
        <w:div w:id="1759595955">
          <w:marLeft w:val="640"/>
          <w:marRight w:val="0"/>
          <w:marTop w:val="0"/>
          <w:marBottom w:val="0"/>
          <w:divBdr>
            <w:top w:val="none" w:sz="0" w:space="0" w:color="auto"/>
            <w:left w:val="none" w:sz="0" w:space="0" w:color="auto"/>
            <w:bottom w:val="none" w:sz="0" w:space="0" w:color="auto"/>
            <w:right w:val="none" w:sz="0" w:space="0" w:color="auto"/>
          </w:divBdr>
        </w:div>
        <w:div w:id="85884507">
          <w:marLeft w:val="640"/>
          <w:marRight w:val="0"/>
          <w:marTop w:val="0"/>
          <w:marBottom w:val="0"/>
          <w:divBdr>
            <w:top w:val="none" w:sz="0" w:space="0" w:color="auto"/>
            <w:left w:val="none" w:sz="0" w:space="0" w:color="auto"/>
            <w:bottom w:val="none" w:sz="0" w:space="0" w:color="auto"/>
            <w:right w:val="none" w:sz="0" w:space="0" w:color="auto"/>
          </w:divBdr>
        </w:div>
        <w:div w:id="371927198">
          <w:marLeft w:val="640"/>
          <w:marRight w:val="0"/>
          <w:marTop w:val="0"/>
          <w:marBottom w:val="0"/>
          <w:divBdr>
            <w:top w:val="none" w:sz="0" w:space="0" w:color="auto"/>
            <w:left w:val="none" w:sz="0" w:space="0" w:color="auto"/>
            <w:bottom w:val="none" w:sz="0" w:space="0" w:color="auto"/>
            <w:right w:val="none" w:sz="0" w:space="0" w:color="auto"/>
          </w:divBdr>
        </w:div>
        <w:div w:id="305278734">
          <w:marLeft w:val="640"/>
          <w:marRight w:val="0"/>
          <w:marTop w:val="0"/>
          <w:marBottom w:val="0"/>
          <w:divBdr>
            <w:top w:val="none" w:sz="0" w:space="0" w:color="auto"/>
            <w:left w:val="none" w:sz="0" w:space="0" w:color="auto"/>
            <w:bottom w:val="none" w:sz="0" w:space="0" w:color="auto"/>
            <w:right w:val="none" w:sz="0" w:space="0" w:color="auto"/>
          </w:divBdr>
        </w:div>
        <w:div w:id="2014721747">
          <w:marLeft w:val="640"/>
          <w:marRight w:val="0"/>
          <w:marTop w:val="0"/>
          <w:marBottom w:val="0"/>
          <w:divBdr>
            <w:top w:val="none" w:sz="0" w:space="0" w:color="auto"/>
            <w:left w:val="none" w:sz="0" w:space="0" w:color="auto"/>
            <w:bottom w:val="none" w:sz="0" w:space="0" w:color="auto"/>
            <w:right w:val="none" w:sz="0" w:space="0" w:color="auto"/>
          </w:divBdr>
        </w:div>
        <w:div w:id="381750914">
          <w:marLeft w:val="640"/>
          <w:marRight w:val="0"/>
          <w:marTop w:val="0"/>
          <w:marBottom w:val="0"/>
          <w:divBdr>
            <w:top w:val="none" w:sz="0" w:space="0" w:color="auto"/>
            <w:left w:val="none" w:sz="0" w:space="0" w:color="auto"/>
            <w:bottom w:val="none" w:sz="0" w:space="0" w:color="auto"/>
            <w:right w:val="none" w:sz="0" w:space="0" w:color="auto"/>
          </w:divBdr>
        </w:div>
        <w:div w:id="522520064">
          <w:marLeft w:val="640"/>
          <w:marRight w:val="0"/>
          <w:marTop w:val="0"/>
          <w:marBottom w:val="0"/>
          <w:divBdr>
            <w:top w:val="none" w:sz="0" w:space="0" w:color="auto"/>
            <w:left w:val="none" w:sz="0" w:space="0" w:color="auto"/>
            <w:bottom w:val="none" w:sz="0" w:space="0" w:color="auto"/>
            <w:right w:val="none" w:sz="0" w:space="0" w:color="auto"/>
          </w:divBdr>
        </w:div>
        <w:div w:id="995230832">
          <w:marLeft w:val="640"/>
          <w:marRight w:val="0"/>
          <w:marTop w:val="0"/>
          <w:marBottom w:val="0"/>
          <w:divBdr>
            <w:top w:val="none" w:sz="0" w:space="0" w:color="auto"/>
            <w:left w:val="none" w:sz="0" w:space="0" w:color="auto"/>
            <w:bottom w:val="none" w:sz="0" w:space="0" w:color="auto"/>
            <w:right w:val="none" w:sz="0" w:space="0" w:color="auto"/>
          </w:divBdr>
        </w:div>
        <w:div w:id="1342663398">
          <w:marLeft w:val="640"/>
          <w:marRight w:val="0"/>
          <w:marTop w:val="0"/>
          <w:marBottom w:val="0"/>
          <w:divBdr>
            <w:top w:val="none" w:sz="0" w:space="0" w:color="auto"/>
            <w:left w:val="none" w:sz="0" w:space="0" w:color="auto"/>
            <w:bottom w:val="none" w:sz="0" w:space="0" w:color="auto"/>
            <w:right w:val="none" w:sz="0" w:space="0" w:color="auto"/>
          </w:divBdr>
        </w:div>
      </w:divsChild>
    </w:div>
    <w:div w:id="1591306720">
      <w:bodyDiv w:val="1"/>
      <w:marLeft w:val="0"/>
      <w:marRight w:val="0"/>
      <w:marTop w:val="0"/>
      <w:marBottom w:val="0"/>
      <w:divBdr>
        <w:top w:val="none" w:sz="0" w:space="0" w:color="auto"/>
        <w:left w:val="none" w:sz="0" w:space="0" w:color="auto"/>
        <w:bottom w:val="none" w:sz="0" w:space="0" w:color="auto"/>
        <w:right w:val="none" w:sz="0" w:space="0" w:color="auto"/>
      </w:divBdr>
    </w:div>
    <w:div w:id="1602058696">
      <w:bodyDiv w:val="1"/>
      <w:marLeft w:val="0"/>
      <w:marRight w:val="0"/>
      <w:marTop w:val="0"/>
      <w:marBottom w:val="0"/>
      <w:divBdr>
        <w:top w:val="none" w:sz="0" w:space="0" w:color="auto"/>
        <w:left w:val="none" w:sz="0" w:space="0" w:color="auto"/>
        <w:bottom w:val="none" w:sz="0" w:space="0" w:color="auto"/>
        <w:right w:val="none" w:sz="0" w:space="0" w:color="auto"/>
      </w:divBdr>
    </w:div>
    <w:div w:id="1610626250">
      <w:bodyDiv w:val="1"/>
      <w:marLeft w:val="0"/>
      <w:marRight w:val="0"/>
      <w:marTop w:val="0"/>
      <w:marBottom w:val="0"/>
      <w:divBdr>
        <w:top w:val="none" w:sz="0" w:space="0" w:color="auto"/>
        <w:left w:val="none" w:sz="0" w:space="0" w:color="auto"/>
        <w:bottom w:val="none" w:sz="0" w:space="0" w:color="auto"/>
        <w:right w:val="none" w:sz="0" w:space="0" w:color="auto"/>
      </w:divBdr>
    </w:div>
    <w:div w:id="1611351950">
      <w:bodyDiv w:val="1"/>
      <w:marLeft w:val="0"/>
      <w:marRight w:val="0"/>
      <w:marTop w:val="0"/>
      <w:marBottom w:val="0"/>
      <w:divBdr>
        <w:top w:val="none" w:sz="0" w:space="0" w:color="auto"/>
        <w:left w:val="none" w:sz="0" w:space="0" w:color="auto"/>
        <w:bottom w:val="none" w:sz="0" w:space="0" w:color="auto"/>
        <w:right w:val="none" w:sz="0" w:space="0" w:color="auto"/>
      </w:divBdr>
    </w:div>
    <w:div w:id="1709646001">
      <w:bodyDiv w:val="1"/>
      <w:marLeft w:val="0"/>
      <w:marRight w:val="0"/>
      <w:marTop w:val="0"/>
      <w:marBottom w:val="0"/>
      <w:divBdr>
        <w:top w:val="none" w:sz="0" w:space="0" w:color="auto"/>
        <w:left w:val="none" w:sz="0" w:space="0" w:color="auto"/>
        <w:bottom w:val="none" w:sz="0" w:space="0" w:color="auto"/>
        <w:right w:val="none" w:sz="0" w:space="0" w:color="auto"/>
      </w:divBdr>
      <w:divsChild>
        <w:div w:id="666639696">
          <w:marLeft w:val="640"/>
          <w:marRight w:val="0"/>
          <w:marTop w:val="0"/>
          <w:marBottom w:val="0"/>
          <w:divBdr>
            <w:top w:val="none" w:sz="0" w:space="0" w:color="auto"/>
            <w:left w:val="none" w:sz="0" w:space="0" w:color="auto"/>
            <w:bottom w:val="none" w:sz="0" w:space="0" w:color="auto"/>
            <w:right w:val="none" w:sz="0" w:space="0" w:color="auto"/>
          </w:divBdr>
        </w:div>
        <w:div w:id="1161234826">
          <w:marLeft w:val="640"/>
          <w:marRight w:val="0"/>
          <w:marTop w:val="0"/>
          <w:marBottom w:val="0"/>
          <w:divBdr>
            <w:top w:val="none" w:sz="0" w:space="0" w:color="auto"/>
            <w:left w:val="none" w:sz="0" w:space="0" w:color="auto"/>
            <w:bottom w:val="none" w:sz="0" w:space="0" w:color="auto"/>
            <w:right w:val="none" w:sz="0" w:space="0" w:color="auto"/>
          </w:divBdr>
        </w:div>
        <w:div w:id="1729307543">
          <w:marLeft w:val="640"/>
          <w:marRight w:val="0"/>
          <w:marTop w:val="0"/>
          <w:marBottom w:val="0"/>
          <w:divBdr>
            <w:top w:val="none" w:sz="0" w:space="0" w:color="auto"/>
            <w:left w:val="none" w:sz="0" w:space="0" w:color="auto"/>
            <w:bottom w:val="none" w:sz="0" w:space="0" w:color="auto"/>
            <w:right w:val="none" w:sz="0" w:space="0" w:color="auto"/>
          </w:divBdr>
        </w:div>
        <w:div w:id="2042315868">
          <w:marLeft w:val="640"/>
          <w:marRight w:val="0"/>
          <w:marTop w:val="0"/>
          <w:marBottom w:val="0"/>
          <w:divBdr>
            <w:top w:val="none" w:sz="0" w:space="0" w:color="auto"/>
            <w:left w:val="none" w:sz="0" w:space="0" w:color="auto"/>
            <w:bottom w:val="none" w:sz="0" w:space="0" w:color="auto"/>
            <w:right w:val="none" w:sz="0" w:space="0" w:color="auto"/>
          </w:divBdr>
        </w:div>
        <w:div w:id="1368919147">
          <w:marLeft w:val="640"/>
          <w:marRight w:val="0"/>
          <w:marTop w:val="0"/>
          <w:marBottom w:val="0"/>
          <w:divBdr>
            <w:top w:val="none" w:sz="0" w:space="0" w:color="auto"/>
            <w:left w:val="none" w:sz="0" w:space="0" w:color="auto"/>
            <w:bottom w:val="none" w:sz="0" w:space="0" w:color="auto"/>
            <w:right w:val="none" w:sz="0" w:space="0" w:color="auto"/>
          </w:divBdr>
        </w:div>
        <w:div w:id="2093316037">
          <w:marLeft w:val="640"/>
          <w:marRight w:val="0"/>
          <w:marTop w:val="0"/>
          <w:marBottom w:val="0"/>
          <w:divBdr>
            <w:top w:val="none" w:sz="0" w:space="0" w:color="auto"/>
            <w:left w:val="none" w:sz="0" w:space="0" w:color="auto"/>
            <w:bottom w:val="none" w:sz="0" w:space="0" w:color="auto"/>
            <w:right w:val="none" w:sz="0" w:space="0" w:color="auto"/>
          </w:divBdr>
        </w:div>
        <w:div w:id="1749837696">
          <w:marLeft w:val="640"/>
          <w:marRight w:val="0"/>
          <w:marTop w:val="0"/>
          <w:marBottom w:val="0"/>
          <w:divBdr>
            <w:top w:val="none" w:sz="0" w:space="0" w:color="auto"/>
            <w:left w:val="none" w:sz="0" w:space="0" w:color="auto"/>
            <w:bottom w:val="none" w:sz="0" w:space="0" w:color="auto"/>
            <w:right w:val="none" w:sz="0" w:space="0" w:color="auto"/>
          </w:divBdr>
        </w:div>
        <w:div w:id="1123620982">
          <w:marLeft w:val="640"/>
          <w:marRight w:val="0"/>
          <w:marTop w:val="0"/>
          <w:marBottom w:val="0"/>
          <w:divBdr>
            <w:top w:val="none" w:sz="0" w:space="0" w:color="auto"/>
            <w:left w:val="none" w:sz="0" w:space="0" w:color="auto"/>
            <w:bottom w:val="none" w:sz="0" w:space="0" w:color="auto"/>
            <w:right w:val="none" w:sz="0" w:space="0" w:color="auto"/>
          </w:divBdr>
        </w:div>
        <w:div w:id="217202703">
          <w:marLeft w:val="640"/>
          <w:marRight w:val="0"/>
          <w:marTop w:val="0"/>
          <w:marBottom w:val="0"/>
          <w:divBdr>
            <w:top w:val="none" w:sz="0" w:space="0" w:color="auto"/>
            <w:left w:val="none" w:sz="0" w:space="0" w:color="auto"/>
            <w:bottom w:val="none" w:sz="0" w:space="0" w:color="auto"/>
            <w:right w:val="none" w:sz="0" w:space="0" w:color="auto"/>
          </w:divBdr>
        </w:div>
        <w:div w:id="453866607">
          <w:marLeft w:val="640"/>
          <w:marRight w:val="0"/>
          <w:marTop w:val="0"/>
          <w:marBottom w:val="0"/>
          <w:divBdr>
            <w:top w:val="none" w:sz="0" w:space="0" w:color="auto"/>
            <w:left w:val="none" w:sz="0" w:space="0" w:color="auto"/>
            <w:bottom w:val="none" w:sz="0" w:space="0" w:color="auto"/>
            <w:right w:val="none" w:sz="0" w:space="0" w:color="auto"/>
          </w:divBdr>
        </w:div>
        <w:div w:id="239145172">
          <w:marLeft w:val="640"/>
          <w:marRight w:val="0"/>
          <w:marTop w:val="0"/>
          <w:marBottom w:val="0"/>
          <w:divBdr>
            <w:top w:val="none" w:sz="0" w:space="0" w:color="auto"/>
            <w:left w:val="none" w:sz="0" w:space="0" w:color="auto"/>
            <w:bottom w:val="none" w:sz="0" w:space="0" w:color="auto"/>
            <w:right w:val="none" w:sz="0" w:space="0" w:color="auto"/>
          </w:divBdr>
        </w:div>
        <w:div w:id="1622106711">
          <w:marLeft w:val="640"/>
          <w:marRight w:val="0"/>
          <w:marTop w:val="0"/>
          <w:marBottom w:val="0"/>
          <w:divBdr>
            <w:top w:val="none" w:sz="0" w:space="0" w:color="auto"/>
            <w:left w:val="none" w:sz="0" w:space="0" w:color="auto"/>
            <w:bottom w:val="none" w:sz="0" w:space="0" w:color="auto"/>
            <w:right w:val="none" w:sz="0" w:space="0" w:color="auto"/>
          </w:divBdr>
        </w:div>
        <w:div w:id="1745373659">
          <w:marLeft w:val="640"/>
          <w:marRight w:val="0"/>
          <w:marTop w:val="0"/>
          <w:marBottom w:val="0"/>
          <w:divBdr>
            <w:top w:val="none" w:sz="0" w:space="0" w:color="auto"/>
            <w:left w:val="none" w:sz="0" w:space="0" w:color="auto"/>
            <w:bottom w:val="none" w:sz="0" w:space="0" w:color="auto"/>
            <w:right w:val="none" w:sz="0" w:space="0" w:color="auto"/>
          </w:divBdr>
        </w:div>
        <w:div w:id="235670944">
          <w:marLeft w:val="640"/>
          <w:marRight w:val="0"/>
          <w:marTop w:val="0"/>
          <w:marBottom w:val="0"/>
          <w:divBdr>
            <w:top w:val="none" w:sz="0" w:space="0" w:color="auto"/>
            <w:left w:val="none" w:sz="0" w:space="0" w:color="auto"/>
            <w:bottom w:val="none" w:sz="0" w:space="0" w:color="auto"/>
            <w:right w:val="none" w:sz="0" w:space="0" w:color="auto"/>
          </w:divBdr>
        </w:div>
        <w:div w:id="717582676">
          <w:marLeft w:val="640"/>
          <w:marRight w:val="0"/>
          <w:marTop w:val="0"/>
          <w:marBottom w:val="0"/>
          <w:divBdr>
            <w:top w:val="none" w:sz="0" w:space="0" w:color="auto"/>
            <w:left w:val="none" w:sz="0" w:space="0" w:color="auto"/>
            <w:bottom w:val="none" w:sz="0" w:space="0" w:color="auto"/>
            <w:right w:val="none" w:sz="0" w:space="0" w:color="auto"/>
          </w:divBdr>
        </w:div>
        <w:div w:id="1627858347">
          <w:marLeft w:val="640"/>
          <w:marRight w:val="0"/>
          <w:marTop w:val="0"/>
          <w:marBottom w:val="0"/>
          <w:divBdr>
            <w:top w:val="none" w:sz="0" w:space="0" w:color="auto"/>
            <w:left w:val="none" w:sz="0" w:space="0" w:color="auto"/>
            <w:bottom w:val="none" w:sz="0" w:space="0" w:color="auto"/>
            <w:right w:val="none" w:sz="0" w:space="0" w:color="auto"/>
          </w:divBdr>
        </w:div>
        <w:div w:id="757142653">
          <w:marLeft w:val="640"/>
          <w:marRight w:val="0"/>
          <w:marTop w:val="0"/>
          <w:marBottom w:val="0"/>
          <w:divBdr>
            <w:top w:val="none" w:sz="0" w:space="0" w:color="auto"/>
            <w:left w:val="none" w:sz="0" w:space="0" w:color="auto"/>
            <w:bottom w:val="none" w:sz="0" w:space="0" w:color="auto"/>
            <w:right w:val="none" w:sz="0" w:space="0" w:color="auto"/>
          </w:divBdr>
        </w:div>
      </w:divsChild>
    </w:div>
    <w:div w:id="1774276463">
      <w:bodyDiv w:val="1"/>
      <w:marLeft w:val="0"/>
      <w:marRight w:val="0"/>
      <w:marTop w:val="0"/>
      <w:marBottom w:val="0"/>
      <w:divBdr>
        <w:top w:val="none" w:sz="0" w:space="0" w:color="auto"/>
        <w:left w:val="none" w:sz="0" w:space="0" w:color="auto"/>
        <w:bottom w:val="none" w:sz="0" w:space="0" w:color="auto"/>
        <w:right w:val="none" w:sz="0" w:space="0" w:color="auto"/>
      </w:divBdr>
      <w:divsChild>
        <w:div w:id="1423180185">
          <w:marLeft w:val="640"/>
          <w:marRight w:val="0"/>
          <w:marTop w:val="0"/>
          <w:marBottom w:val="0"/>
          <w:divBdr>
            <w:top w:val="none" w:sz="0" w:space="0" w:color="auto"/>
            <w:left w:val="none" w:sz="0" w:space="0" w:color="auto"/>
            <w:bottom w:val="none" w:sz="0" w:space="0" w:color="auto"/>
            <w:right w:val="none" w:sz="0" w:space="0" w:color="auto"/>
          </w:divBdr>
        </w:div>
        <w:div w:id="1799227544">
          <w:marLeft w:val="640"/>
          <w:marRight w:val="0"/>
          <w:marTop w:val="0"/>
          <w:marBottom w:val="0"/>
          <w:divBdr>
            <w:top w:val="none" w:sz="0" w:space="0" w:color="auto"/>
            <w:left w:val="none" w:sz="0" w:space="0" w:color="auto"/>
            <w:bottom w:val="none" w:sz="0" w:space="0" w:color="auto"/>
            <w:right w:val="none" w:sz="0" w:space="0" w:color="auto"/>
          </w:divBdr>
        </w:div>
        <w:div w:id="1971355632">
          <w:marLeft w:val="640"/>
          <w:marRight w:val="0"/>
          <w:marTop w:val="0"/>
          <w:marBottom w:val="0"/>
          <w:divBdr>
            <w:top w:val="none" w:sz="0" w:space="0" w:color="auto"/>
            <w:left w:val="none" w:sz="0" w:space="0" w:color="auto"/>
            <w:bottom w:val="none" w:sz="0" w:space="0" w:color="auto"/>
            <w:right w:val="none" w:sz="0" w:space="0" w:color="auto"/>
          </w:divBdr>
        </w:div>
        <w:div w:id="1035541257">
          <w:marLeft w:val="640"/>
          <w:marRight w:val="0"/>
          <w:marTop w:val="0"/>
          <w:marBottom w:val="0"/>
          <w:divBdr>
            <w:top w:val="none" w:sz="0" w:space="0" w:color="auto"/>
            <w:left w:val="none" w:sz="0" w:space="0" w:color="auto"/>
            <w:bottom w:val="none" w:sz="0" w:space="0" w:color="auto"/>
            <w:right w:val="none" w:sz="0" w:space="0" w:color="auto"/>
          </w:divBdr>
        </w:div>
        <w:div w:id="141311022">
          <w:marLeft w:val="640"/>
          <w:marRight w:val="0"/>
          <w:marTop w:val="0"/>
          <w:marBottom w:val="0"/>
          <w:divBdr>
            <w:top w:val="none" w:sz="0" w:space="0" w:color="auto"/>
            <w:left w:val="none" w:sz="0" w:space="0" w:color="auto"/>
            <w:bottom w:val="none" w:sz="0" w:space="0" w:color="auto"/>
            <w:right w:val="none" w:sz="0" w:space="0" w:color="auto"/>
          </w:divBdr>
        </w:div>
        <w:div w:id="50659390">
          <w:marLeft w:val="640"/>
          <w:marRight w:val="0"/>
          <w:marTop w:val="0"/>
          <w:marBottom w:val="0"/>
          <w:divBdr>
            <w:top w:val="none" w:sz="0" w:space="0" w:color="auto"/>
            <w:left w:val="none" w:sz="0" w:space="0" w:color="auto"/>
            <w:bottom w:val="none" w:sz="0" w:space="0" w:color="auto"/>
            <w:right w:val="none" w:sz="0" w:space="0" w:color="auto"/>
          </w:divBdr>
        </w:div>
        <w:div w:id="81493321">
          <w:marLeft w:val="640"/>
          <w:marRight w:val="0"/>
          <w:marTop w:val="0"/>
          <w:marBottom w:val="0"/>
          <w:divBdr>
            <w:top w:val="none" w:sz="0" w:space="0" w:color="auto"/>
            <w:left w:val="none" w:sz="0" w:space="0" w:color="auto"/>
            <w:bottom w:val="none" w:sz="0" w:space="0" w:color="auto"/>
            <w:right w:val="none" w:sz="0" w:space="0" w:color="auto"/>
          </w:divBdr>
        </w:div>
        <w:div w:id="1825975033">
          <w:marLeft w:val="640"/>
          <w:marRight w:val="0"/>
          <w:marTop w:val="0"/>
          <w:marBottom w:val="0"/>
          <w:divBdr>
            <w:top w:val="none" w:sz="0" w:space="0" w:color="auto"/>
            <w:left w:val="none" w:sz="0" w:space="0" w:color="auto"/>
            <w:bottom w:val="none" w:sz="0" w:space="0" w:color="auto"/>
            <w:right w:val="none" w:sz="0" w:space="0" w:color="auto"/>
          </w:divBdr>
        </w:div>
        <w:div w:id="1560441535">
          <w:marLeft w:val="640"/>
          <w:marRight w:val="0"/>
          <w:marTop w:val="0"/>
          <w:marBottom w:val="0"/>
          <w:divBdr>
            <w:top w:val="none" w:sz="0" w:space="0" w:color="auto"/>
            <w:left w:val="none" w:sz="0" w:space="0" w:color="auto"/>
            <w:bottom w:val="none" w:sz="0" w:space="0" w:color="auto"/>
            <w:right w:val="none" w:sz="0" w:space="0" w:color="auto"/>
          </w:divBdr>
        </w:div>
        <w:div w:id="1557469853">
          <w:marLeft w:val="640"/>
          <w:marRight w:val="0"/>
          <w:marTop w:val="0"/>
          <w:marBottom w:val="0"/>
          <w:divBdr>
            <w:top w:val="none" w:sz="0" w:space="0" w:color="auto"/>
            <w:left w:val="none" w:sz="0" w:space="0" w:color="auto"/>
            <w:bottom w:val="none" w:sz="0" w:space="0" w:color="auto"/>
            <w:right w:val="none" w:sz="0" w:space="0" w:color="auto"/>
          </w:divBdr>
        </w:div>
        <w:div w:id="2109352200">
          <w:marLeft w:val="640"/>
          <w:marRight w:val="0"/>
          <w:marTop w:val="0"/>
          <w:marBottom w:val="0"/>
          <w:divBdr>
            <w:top w:val="none" w:sz="0" w:space="0" w:color="auto"/>
            <w:left w:val="none" w:sz="0" w:space="0" w:color="auto"/>
            <w:bottom w:val="none" w:sz="0" w:space="0" w:color="auto"/>
            <w:right w:val="none" w:sz="0" w:space="0" w:color="auto"/>
          </w:divBdr>
        </w:div>
        <w:div w:id="1016928611">
          <w:marLeft w:val="640"/>
          <w:marRight w:val="0"/>
          <w:marTop w:val="0"/>
          <w:marBottom w:val="0"/>
          <w:divBdr>
            <w:top w:val="none" w:sz="0" w:space="0" w:color="auto"/>
            <w:left w:val="none" w:sz="0" w:space="0" w:color="auto"/>
            <w:bottom w:val="none" w:sz="0" w:space="0" w:color="auto"/>
            <w:right w:val="none" w:sz="0" w:space="0" w:color="auto"/>
          </w:divBdr>
        </w:div>
        <w:div w:id="1699426162">
          <w:marLeft w:val="640"/>
          <w:marRight w:val="0"/>
          <w:marTop w:val="0"/>
          <w:marBottom w:val="0"/>
          <w:divBdr>
            <w:top w:val="none" w:sz="0" w:space="0" w:color="auto"/>
            <w:left w:val="none" w:sz="0" w:space="0" w:color="auto"/>
            <w:bottom w:val="none" w:sz="0" w:space="0" w:color="auto"/>
            <w:right w:val="none" w:sz="0" w:space="0" w:color="auto"/>
          </w:divBdr>
        </w:div>
        <w:div w:id="1097017461">
          <w:marLeft w:val="640"/>
          <w:marRight w:val="0"/>
          <w:marTop w:val="0"/>
          <w:marBottom w:val="0"/>
          <w:divBdr>
            <w:top w:val="none" w:sz="0" w:space="0" w:color="auto"/>
            <w:left w:val="none" w:sz="0" w:space="0" w:color="auto"/>
            <w:bottom w:val="none" w:sz="0" w:space="0" w:color="auto"/>
            <w:right w:val="none" w:sz="0" w:space="0" w:color="auto"/>
          </w:divBdr>
        </w:div>
        <w:div w:id="1863787076">
          <w:marLeft w:val="640"/>
          <w:marRight w:val="0"/>
          <w:marTop w:val="0"/>
          <w:marBottom w:val="0"/>
          <w:divBdr>
            <w:top w:val="none" w:sz="0" w:space="0" w:color="auto"/>
            <w:left w:val="none" w:sz="0" w:space="0" w:color="auto"/>
            <w:bottom w:val="none" w:sz="0" w:space="0" w:color="auto"/>
            <w:right w:val="none" w:sz="0" w:space="0" w:color="auto"/>
          </w:divBdr>
        </w:div>
        <w:div w:id="1253122067">
          <w:marLeft w:val="640"/>
          <w:marRight w:val="0"/>
          <w:marTop w:val="0"/>
          <w:marBottom w:val="0"/>
          <w:divBdr>
            <w:top w:val="none" w:sz="0" w:space="0" w:color="auto"/>
            <w:left w:val="none" w:sz="0" w:space="0" w:color="auto"/>
            <w:bottom w:val="none" w:sz="0" w:space="0" w:color="auto"/>
            <w:right w:val="none" w:sz="0" w:space="0" w:color="auto"/>
          </w:divBdr>
        </w:div>
        <w:div w:id="281615324">
          <w:marLeft w:val="640"/>
          <w:marRight w:val="0"/>
          <w:marTop w:val="0"/>
          <w:marBottom w:val="0"/>
          <w:divBdr>
            <w:top w:val="none" w:sz="0" w:space="0" w:color="auto"/>
            <w:left w:val="none" w:sz="0" w:space="0" w:color="auto"/>
            <w:bottom w:val="none" w:sz="0" w:space="0" w:color="auto"/>
            <w:right w:val="none" w:sz="0" w:space="0" w:color="auto"/>
          </w:divBdr>
        </w:div>
        <w:div w:id="1022584209">
          <w:marLeft w:val="640"/>
          <w:marRight w:val="0"/>
          <w:marTop w:val="0"/>
          <w:marBottom w:val="0"/>
          <w:divBdr>
            <w:top w:val="none" w:sz="0" w:space="0" w:color="auto"/>
            <w:left w:val="none" w:sz="0" w:space="0" w:color="auto"/>
            <w:bottom w:val="none" w:sz="0" w:space="0" w:color="auto"/>
            <w:right w:val="none" w:sz="0" w:space="0" w:color="auto"/>
          </w:divBdr>
        </w:div>
      </w:divsChild>
    </w:div>
    <w:div w:id="1865358357">
      <w:bodyDiv w:val="1"/>
      <w:marLeft w:val="0"/>
      <w:marRight w:val="0"/>
      <w:marTop w:val="0"/>
      <w:marBottom w:val="0"/>
      <w:divBdr>
        <w:top w:val="none" w:sz="0" w:space="0" w:color="auto"/>
        <w:left w:val="none" w:sz="0" w:space="0" w:color="auto"/>
        <w:bottom w:val="none" w:sz="0" w:space="0" w:color="auto"/>
        <w:right w:val="none" w:sz="0" w:space="0" w:color="auto"/>
      </w:divBdr>
    </w:div>
    <w:div w:id="1902130243">
      <w:bodyDiv w:val="1"/>
      <w:marLeft w:val="0"/>
      <w:marRight w:val="0"/>
      <w:marTop w:val="0"/>
      <w:marBottom w:val="0"/>
      <w:divBdr>
        <w:top w:val="none" w:sz="0" w:space="0" w:color="auto"/>
        <w:left w:val="none" w:sz="0" w:space="0" w:color="auto"/>
        <w:bottom w:val="none" w:sz="0" w:space="0" w:color="auto"/>
        <w:right w:val="none" w:sz="0" w:space="0" w:color="auto"/>
      </w:divBdr>
      <w:divsChild>
        <w:div w:id="2037806116">
          <w:marLeft w:val="640"/>
          <w:marRight w:val="0"/>
          <w:marTop w:val="0"/>
          <w:marBottom w:val="0"/>
          <w:divBdr>
            <w:top w:val="none" w:sz="0" w:space="0" w:color="auto"/>
            <w:left w:val="none" w:sz="0" w:space="0" w:color="auto"/>
            <w:bottom w:val="none" w:sz="0" w:space="0" w:color="auto"/>
            <w:right w:val="none" w:sz="0" w:space="0" w:color="auto"/>
          </w:divBdr>
        </w:div>
        <w:div w:id="1621496011">
          <w:marLeft w:val="640"/>
          <w:marRight w:val="0"/>
          <w:marTop w:val="0"/>
          <w:marBottom w:val="0"/>
          <w:divBdr>
            <w:top w:val="none" w:sz="0" w:space="0" w:color="auto"/>
            <w:left w:val="none" w:sz="0" w:space="0" w:color="auto"/>
            <w:bottom w:val="none" w:sz="0" w:space="0" w:color="auto"/>
            <w:right w:val="none" w:sz="0" w:space="0" w:color="auto"/>
          </w:divBdr>
        </w:div>
        <w:div w:id="1563249299">
          <w:marLeft w:val="640"/>
          <w:marRight w:val="0"/>
          <w:marTop w:val="0"/>
          <w:marBottom w:val="0"/>
          <w:divBdr>
            <w:top w:val="none" w:sz="0" w:space="0" w:color="auto"/>
            <w:left w:val="none" w:sz="0" w:space="0" w:color="auto"/>
            <w:bottom w:val="none" w:sz="0" w:space="0" w:color="auto"/>
            <w:right w:val="none" w:sz="0" w:space="0" w:color="auto"/>
          </w:divBdr>
        </w:div>
        <w:div w:id="403457749">
          <w:marLeft w:val="640"/>
          <w:marRight w:val="0"/>
          <w:marTop w:val="0"/>
          <w:marBottom w:val="0"/>
          <w:divBdr>
            <w:top w:val="none" w:sz="0" w:space="0" w:color="auto"/>
            <w:left w:val="none" w:sz="0" w:space="0" w:color="auto"/>
            <w:bottom w:val="none" w:sz="0" w:space="0" w:color="auto"/>
            <w:right w:val="none" w:sz="0" w:space="0" w:color="auto"/>
          </w:divBdr>
        </w:div>
        <w:div w:id="1717925752">
          <w:marLeft w:val="640"/>
          <w:marRight w:val="0"/>
          <w:marTop w:val="0"/>
          <w:marBottom w:val="0"/>
          <w:divBdr>
            <w:top w:val="none" w:sz="0" w:space="0" w:color="auto"/>
            <w:left w:val="none" w:sz="0" w:space="0" w:color="auto"/>
            <w:bottom w:val="none" w:sz="0" w:space="0" w:color="auto"/>
            <w:right w:val="none" w:sz="0" w:space="0" w:color="auto"/>
          </w:divBdr>
        </w:div>
        <w:div w:id="1838034756">
          <w:marLeft w:val="640"/>
          <w:marRight w:val="0"/>
          <w:marTop w:val="0"/>
          <w:marBottom w:val="0"/>
          <w:divBdr>
            <w:top w:val="none" w:sz="0" w:space="0" w:color="auto"/>
            <w:left w:val="none" w:sz="0" w:space="0" w:color="auto"/>
            <w:bottom w:val="none" w:sz="0" w:space="0" w:color="auto"/>
            <w:right w:val="none" w:sz="0" w:space="0" w:color="auto"/>
          </w:divBdr>
        </w:div>
        <w:div w:id="306517952">
          <w:marLeft w:val="640"/>
          <w:marRight w:val="0"/>
          <w:marTop w:val="0"/>
          <w:marBottom w:val="0"/>
          <w:divBdr>
            <w:top w:val="none" w:sz="0" w:space="0" w:color="auto"/>
            <w:left w:val="none" w:sz="0" w:space="0" w:color="auto"/>
            <w:bottom w:val="none" w:sz="0" w:space="0" w:color="auto"/>
            <w:right w:val="none" w:sz="0" w:space="0" w:color="auto"/>
          </w:divBdr>
        </w:div>
        <w:div w:id="49814350">
          <w:marLeft w:val="640"/>
          <w:marRight w:val="0"/>
          <w:marTop w:val="0"/>
          <w:marBottom w:val="0"/>
          <w:divBdr>
            <w:top w:val="none" w:sz="0" w:space="0" w:color="auto"/>
            <w:left w:val="none" w:sz="0" w:space="0" w:color="auto"/>
            <w:bottom w:val="none" w:sz="0" w:space="0" w:color="auto"/>
            <w:right w:val="none" w:sz="0" w:space="0" w:color="auto"/>
          </w:divBdr>
        </w:div>
        <w:div w:id="1419522832">
          <w:marLeft w:val="640"/>
          <w:marRight w:val="0"/>
          <w:marTop w:val="0"/>
          <w:marBottom w:val="0"/>
          <w:divBdr>
            <w:top w:val="none" w:sz="0" w:space="0" w:color="auto"/>
            <w:left w:val="none" w:sz="0" w:space="0" w:color="auto"/>
            <w:bottom w:val="none" w:sz="0" w:space="0" w:color="auto"/>
            <w:right w:val="none" w:sz="0" w:space="0" w:color="auto"/>
          </w:divBdr>
        </w:div>
        <w:div w:id="1538618352">
          <w:marLeft w:val="640"/>
          <w:marRight w:val="0"/>
          <w:marTop w:val="0"/>
          <w:marBottom w:val="0"/>
          <w:divBdr>
            <w:top w:val="none" w:sz="0" w:space="0" w:color="auto"/>
            <w:left w:val="none" w:sz="0" w:space="0" w:color="auto"/>
            <w:bottom w:val="none" w:sz="0" w:space="0" w:color="auto"/>
            <w:right w:val="none" w:sz="0" w:space="0" w:color="auto"/>
          </w:divBdr>
        </w:div>
        <w:div w:id="531767923">
          <w:marLeft w:val="640"/>
          <w:marRight w:val="0"/>
          <w:marTop w:val="0"/>
          <w:marBottom w:val="0"/>
          <w:divBdr>
            <w:top w:val="none" w:sz="0" w:space="0" w:color="auto"/>
            <w:left w:val="none" w:sz="0" w:space="0" w:color="auto"/>
            <w:bottom w:val="none" w:sz="0" w:space="0" w:color="auto"/>
            <w:right w:val="none" w:sz="0" w:space="0" w:color="auto"/>
          </w:divBdr>
        </w:div>
        <w:div w:id="991249180">
          <w:marLeft w:val="640"/>
          <w:marRight w:val="0"/>
          <w:marTop w:val="0"/>
          <w:marBottom w:val="0"/>
          <w:divBdr>
            <w:top w:val="none" w:sz="0" w:space="0" w:color="auto"/>
            <w:left w:val="none" w:sz="0" w:space="0" w:color="auto"/>
            <w:bottom w:val="none" w:sz="0" w:space="0" w:color="auto"/>
            <w:right w:val="none" w:sz="0" w:space="0" w:color="auto"/>
          </w:divBdr>
        </w:div>
        <w:div w:id="1053888043">
          <w:marLeft w:val="640"/>
          <w:marRight w:val="0"/>
          <w:marTop w:val="0"/>
          <w:marBottom w:val="0"/>
          <w:divBdr>
            <w:top w:val="none" w:sz="0" w:space="0" w:color="auto"/>
            <w:left w:val="none" w:sz="0" w:space="0" w:color="auto"/>
            <w:bottom w:val="none" w:sz="0" w:space="0" w:color="auto"/>
            <w:right w:val="none" w:sz="0" w:space="0" w:color="auto"/>
          </w:divBdr>
        </w:div>
        <w:div w:id="1799840315">
          <w:marLeft w:val="640"/>
          <w:marRight w:val="0"/>
          <w:marTop w:val="0"/>
          <w:marBottom w:val="0"/>
          <w:divBdr>
            <w:top w:val="none" w:sz="0" w:space="0" w:color="auto"/>
            <w:left w:val="none" w:sz="0" w:space="0" w:color="auto"/>
            <w:bottom w:val="none" w:sz="0" w:space="0" w:color="auto"/>
            <w:right w:val="none" w:sz="0" w:space="0" w:color="auto"/>
          </w:divBdr>
        </w:div>
        <w:div w:id="846595257">
          <w:marLeft w:val="640"/>
          <w:marRight w:val="0"/>
          <w:marTop w:val="0"/>
          <w:marBottom w:val="0"/>
          <w:divBdr>
            <w:top w:val="none" w:sz="0" w:space="0" w:color="auto"/>
            <w:left w:val="none" w:sz="0" w:space="0" w:color="auto"/>
            <w:bottom w:val="none" w:sz="0" w:space="0" w:color="auto"/>
            <w:right w:val="none" w:sz="0" w:space="0" w:color="auto"/>
          </w:divBdr>
        </w:div>
        <w:div w:id="370153433">
          <w:marLeft w:val="640"/>
          <w:marRight w:val="0"/>
          <w:marTop w:val="0"/>
          <w:marBottom w:val="0"/>
          <w:divBdr>
            <w:top w:val="none" w:sz="0" w:space="0" w:color="auto"/>
            <w:left w:val="none" w:sz="0" w:space="0" w:color="auto"/>
            <w:bottom w:val="none" w:sz="0" w:space="0" w:color="auto"/>
            <w:right w:val="none" w:sz="0" w:space="0" w:color="auto"/>
          </w:divBdr>
        </w:div>
        <w:div w:id="1109545645">
          <w:marLeft w:val="640"/>
          <w:marRight w:val="0"/>
          <w:marTop w:val="0"/>
          <w:marBottom w:val="0"/>
          <w:divBdr>
            <w:top w:val="none" w:sz="0" w:space="0" w:color="auto"/>
            <w:left w:val="none" w:sz="0" w:space="0" w:color="auto"/>
            <w:bottom w:val="none" w:sz="0" w:space="0" w:color="auto"/>
            <w:right w:val="none" w:sz="0" w:space="0" w:color="auto"/>
          </w:divBdr>
        </w:div>
        <w:div w:id="1002245917">
          <w:marLeft w:val="640"/>
          <w:marRight w:val="0"/>
          <w:marTop w:val="0"/>
          <w:marBottom w:val="0"/>
          <w:divBdr>
            <w:top w:val="none" w:sz="0" w:space="0" w:color="auto"/>
            <w:left w:val="none" w:sz="0" w:space="0" w:color="auto"/>
            <w:bottom w:val="none" w:sz="0" w:space="0" w:color="auto"/>
            <w:right w:val="none" w:sz="0" w:space="0" w:color="auto"/>
          </w:divBdr>
        </w:div>
      </w:divsChild>
    </w:div>
    <w:div w:id="1914581711">
      <w:bodyDiv w:val="1"/>
      <w:marLeft w:val="0"/>
      <w:marRight w:val="0"/>
      <w:marTop w:val="0"/>
      <w:marBottom w:val="0"/>
      <w:divBdr>
        <w:top w:val="none" w:sz="0" w:space="0" w:color="auto"/>
        <w:left w:val="none" w:sz="0" w:space="0" w:color="auto"/>
        <w:bottom w:val="none" w:sz="0" w:space="0" w:color="auto"/>
        <w:right w:val="none" w:sz="0" w:space="0" w:color="auto"/>
      </w:divBdr>
    </w:div>
    <w:div w:id="1972636086">
      <w:bodyDiv w:val="1"/>
      <w:marLeft w:val="0"/>
      <w:marRight w:val="0"/>
      <w:marTop w:val="0"/>
      <w:marBottom w:val="0"/>
      <w:divBdr>
        <w:top w:val="none" w:sz="0" w:space="0" w:color="auto"/>
        <w:left w:val="none" w:sz="0" w:space="0" w:color="auto"/>
        <w:bottom w:val="none" w:sz="0" w:space="0" w:color="auto"/>
        <w:right w:val="none" w:sz="0" w:space="0" w:color="auto"/>
      </w:divBdr>
    </w:div>
    <w:div w:id="1980455907">
      <w:bodyDiv w:val="1"/>
      <w:marLeft w:val="0"/>
      <w:marRight w:val="0"/>
      <w:marTop w:val="0"/>
      <w:marBottom w:val="0"/>
      <w:divBdr>
        <w:top w:val="none" w:sz="0" w:space="0" w:color="auto"/>
        <w:left w:val="none" w:sz="0" w:space="0" w:color="auto"/>
        <w:bottom w:val="none" w:sz="0" w:space="0" w:color="auto"/>
        <w:right w:val="none" w:sz="0" w:space="0" w:color="auto"/>
      </w:divBdr>
      <w:divsChild>
        <w:div w:id="2002200375">
          <w:marLeft w:val="640"/>
          <w:marRight w:val="0"/>
          <w:marTop w:val="0"/>
          <w:marBottom w:val="0"/>
          <w:divBdr>
            <w:top w:val="none" w:sz="0" w:space="0" w:color="auto"/>
            <w:left w:val="none" w:sz="0" w:space="0" w:color="auto"/>
            <w:bottom w:val="none" w:sz="0" w:space="0" w:color="auto"/>
            <w:right w:val="none" w:sz="0" w:space="0" w:color="auto"/>
          </w:divBdr>
        </w:div>
        <w:div w:id="714161540">
          <w:marLeft w:val="640"/>
          <w:marRight w:val="0"/>
          <w:marTop w:val="0"/>
          <w:marBottom w:val="0"/>
          <w:divBdr>
            <w:top w:val="none" w:sz="0" w:space="0" w:color="auto"/>
            <w:left w:val="none" w:sz="0" w:space="0" w:color="auto"/>
            <w:bottom w:val="none" w:sz="0" w:space="0" w:color="auto"/>
            <w:right w:val="none" w:sz="0" w:space="0" w:color="auto"/>
          </w:divBdr>
        </w:div>
        <w:div w:id="1801536819">
          <w:marLeft w:val="640"/>
          <w:marRight w:val="0"/>
          <w:marTop w:val="0"/>
          <w:marBottom w:val="0"/>
          <w:divBdr>
            <w:top w:val="none" w:sz="0" w:space="0" w:color="auto"/>
            <w:left w:val="none" w:sz="0" w:space="0" w:color="auto"/>
            <w:bottom w:val="none" w:sz="0" w:space="0" w:color="auto"/>
            <w:right w:val="none" w:sz="0" w:space="0" w:color="auto"/>
          </w:divBdr>
        </w:div>
        <w:div w:id="1771971904">
          <w:marLeft w:val="640"/>
          <w:marRight w:val="0"/>
          <w:marTop w:val="0"/>
          <w:marBottom w:val="0"/>
          <w:divBdr>
            <w:top w:val="none" w:sz="0" w:space="0" w:color="auto"/>
            <w:left w:val="none" w:sz="0" w:space="0" w:color="auto"/>
            <w:bottom w:val="none" w:sz="0" w:space="0" w:color="auto"/>
            <w:right w:val="none" w:sz="0" w:space="0" w:color="auto"/>
          </w:divBdr>
        </w:div>
        <w:div w:id="1352494317">
          <w:marLeft w:val="640"/>
          <w:marRight w:val="0"/>
          <w:marTop w:val="0"/>
          <w:marBottom w:val="0"/>
          <w:divBdr>
            <w:top w:val="none" w:sz="0" w:space="0" w:color="auto"/>
            <w:left w:val="none" w:sz="0" w:space="0" w:color="auto"/>
            <w:bottom w:val="none" w:sz="0" w:space="0" w:color="auto"/>
            <w:right w:val="none" w:sz="0" w:space="0" w:color="auto"/>
          </w:divBdr>
        </w:div>
        <w:div w:id="1390879588">
          <w:marLeft w:val="640"/>
          <w:marRight w:val="0"/>
          <w:marTop w:val="0"/>
          <w:marBottom w:val="0"/>
          <w:divBdr>
            <w:top w:val="none" w:sz="0" w:space="0" w:color="auto"/>
            <w:left w:val="none" w:sz="0" w:space="0" w:color="auto"/>
            <w:bottom w:val="none" w:sz="0" w:space="0" w:color="auto"/>
            <w:right w:val="none" w:sz="0" w:space="0" w:color="auto"/>
          </w:divBdr>
        </w:div>
        <w:div w:id="2028751586">
          <w:marLeft w:val="640"/>
          <w:marRight w:val="0"/>
          <w:marTop w:val="0"/>
          <w:marBottom w:val="0"/>
          <w:divBdr>
            <w:top w:val="none" w:sz="0" w:space="0" w:color="auto"/>
            <w:left w:val="none" w:sz="0" w:space="0" w:color="auto"/>
            <w:bottom w:val="none" w:sz="0" w:space="0" w:color="auto"/>
            <w:right w:val="none" w:sz="0" w:space="0" w:color="auto"/>
          </w:divBdr>
        </w:div>
        <w:div w:id="109010416">
          <w:marLeft w:val="640"/>
          <w:marRight w:val="0"/>
          <w:marTop w:val="0"/>
          <w:marBottom w:val="0"/>
          <w:divBdr>
            <w:top w:val="none" w:sz="0" w:space="0" w:color="auto"/>
            <w:left w:val="none" w:sz="0" w:space="0" w:color="auto"/>
            <w:bottom w:val="none" w:sz="0" w:space="0" w:color="auto"/>
            <w:right w:val="none" w:sz="0" w:space="0" w:color="auto"/>
          </w:divBdr>
        </w:div>
        <w:div w:id="37046952">
          <w:marLeft w:val="640"/>
          <w:marRight w:val="0"/>
          <w:marTop w:val="0"/>
          <w:marBottom w:val="0"/>
          <w:divBdr>
            <w:top w:val="none" w:sz="0" w:space="0" w:color="auto"/>
            <w:left w:val="none" w:sz="0" w:space="0" w:color="auto"/>
            <w:bottom w:val="none" w:sz="0" w:space="0" w:color="auto"/>
            <w:right w:val="none" w:sz="0" w:space="0" w:color="auto"/>
          </w:divBdr>
        </w:div>
        <w:div w:id="702705176">
          <w:marLeft w:val="640"/>
          <w:marRight w:val="0"/>
          <w:marTop w:val="0"/>
          <w:marBottom w:val="0"/>
          <w:divBdr>
            <w:top w:val="none" w:sz="0" w:space="0" w:color="auto"/>
            <w:left w:val="none" w:sz="0" w:space="0" w:color="auto"/>
            <w:bottom w:val="none" w:sz="0" w:space="0" w:color="auto"/>
            <w:right w:val="none" w:sz="0" w:space="0" w:color="auto"/>
          </w:divBdr>
        </w:div>
        <w:div w:id="492142482">
          <w:marLeft w:val="640"/>
          <w:marRight w:val="0"/>
          <w:marTop w:val="0"/>
          <w:marBottom w:val="0"/>
          <w:divBdr>
            <w:top w:val="none" w:sz="0" w:space="0" w:color="auto"/>
            <w:left w:val="none" w:sz="0" w:space="0" w:color="auto"/>
            <w:bottom w:val="none" w:sz="0" w:space="0" w:color="auto"/>
            <w:right w:val="none" w:sz="0" w:space="0" w:color="auto"/>
          </w:divBdr>
        </w:div>
        <w:div w:id="1420784184">
          <w:marLeft w:val="640"/>
          <w:marRight w:val="0"/>
          <w:marTop w:val="0"/>
          <w:marBottom w:val="0"/>
          <w:divBdr>
            <w:top w:val="none" w:sz="0" w:space="0" w:color="auto"/>
            <w:left w:val="none" w:sz="0" w:space="0" w:color="auto"/>
            <w:bottom w:val="none" w:sz="0" w:space="0" w:color="auto"/>
            <w:right w:val="none" w:sz="0" w:space="0" w:color="auto"/>
          </w:divBdr>
        </w:div>
      </w:divsChild>
    </w:div>
    <w:div w:id="1998072674">
      <w:bodyDiv w:val="1"/>
      <w:marLeft w:val="0"/>
      <w:marRight w:val="0"/>
      <w:marTop w:val="0"/>
      <w:marBottom w:val="0"/>
      <w:divBdr>
        <w:top w:val="none" w:sz="0" w:space="0" w:color="auto"/>
        <w:left w:val="none" w:sz="0" w:space="0" w:color="auto"/>
        <w:bottom w:val="none" w:sz="0" w:space="0" w:color="auto"/>
        <w:right w:val="none" w:sz="0" w:space="0" w:color="auto"/>
      </w:divBdr>
      <w:divsChild>
        <w:div w:id="762411878">
          <w:marLeft w:val="640"/>
          <w:marRight w:val="0"/>
          <w:marTop w:val="0"/>
          <w:marBottom w:val="0"/>
          <w:divBdr>
            <w:top w:val="none" w:sz="0" w:space="0" w:color="auto"/>
            <w:left w:val="none" w:sz="0" w:space="0" w:color="auto"/>
            <w:bottom w:val="none" w:sz="0" w:space="0" w:color="auto"/>
            <w:right w:val="none" w:sz="0" w:space="0" w:color="auto"/>
          </w:divBdr>
        </w:div>
        <w:div w:id="1392342153">
          <w:marLeft w:val="640"/>
          <w:marRight w:val="0"/>
          <w:marTop w:val="0"/>
          <w:marBottom w:val="0"/>
          <w:divBdr>
            <w:top w:val="none" w:sz="0" w:space="0" w:color="auto"/>
            <w:left w:val="none" w:sz="0" w:space="0" w:color="auto"/>
            <w:bottom w:val="none" w:sz="0" w:space="0" w:color="auto"/>
            <w:right w:val="none" w:sz="0" w:space="0" w:color="auto"/>
          </w:divBdr>
        </w:div>
        <w:div w:id="1411385452">
          <w:marLeft w:val="640"/>
          <w:marRight w:val="0"/>
          <w:marTop w:val="0"/>
          <w:marBottom w:val="0"/>
          <w:divBdr>
            <w:top w:val="none" w:sz="0" w:space="0" w:color="auto"/>
            <w:left w:val="none" w:sz="0" w:space="0" w:color="auto"/>
            <w:bottom w:val="none" w:sz="0" w:space="0" w:color="auto"/>
            <w:right w:val="none" w:sz="0" w:space="0" w:color="auto"/>
          </w:divBdr>
        </w:div>
        <w:div w:id="835265051">
          <w:marLeft w:val="640"/>
          <w:marRight w:val="0"/>
          <w:marTop w:val="0"/>
          <w:marBottom w:val="0"/>
          <w:divBdr>
            <w:top w:val="none" w:sz="0" w:space="0" w:color="auto"/>
            <w:left w:val="none" w:sz="0" w:space="0" w:color="auto"/>
            <w:bottom w:val="none" w:sz="0" w:space="0" w:color="auto"/>
            <w:right w:val="none" w:sz="0" w:space="0" w:color="auto"/>
          </w:divBdr>
        </w:div>
        <w:div w:id="1333337481">
          <w:marLeft w:val="640"/>
          <w:marRight w:val="0"/>
          <w:marTop w:val="0"/>
          <w:marBottom w:val="0"/>
          <w:divBdr>
            <w:top w:val="none" w:sz="0" w:space="0" w:color="auto"/>
            <w:left w:val="none" w:sz="0" w:space="0" w:color="auto"/>
            <w:bottom w:val="none" w:sz="0" w:space="0" w:color="auto"/>
            <w:right w:val="none" w:sz="0" w:space="0" w:color="auto"/>
          </w:divBdr>
        </w:div>
        <w:div w:id="1412660287">
          <w:marLeft w:val="640"/>
          <w:marRight w:val="0"/>
          <w:marTop w:val="0"/>
          <w:marBottom w:val="0"/>
          <w:divBdr>
            <w:top w:val="none" w:sz="0" w:space="0" w:color="auto"/>
            <w:left w:val="none" w:sz="0" w:space="0" w:color="auto"/>
            <w:bottom w:val="none" w:sz="0" w:space="0" w:color="auto"/>
            <w:right w:val="none" w:sz="0" w:space="0" w:color="auto"/>
          </w:divBdr>
        </w:div>
        <w:div w:id="1703895615">
          <w:marLeft w:val="640"/>
          <w:marRight w:val="0"/>
          <w:marTop w:val="0"/>
          <w:marBottom w:val="0"/>
          <w:divBdr>
            <w:top w:val="none" w:sz="0" w:space="0" w:color="auto"/>
            <w:left w:val="none" w:sz="0" w:space="0" w:color="auto"/>
            <w:bottom w:val="none" w:sz="0" w:space="0" w:color="auto"/>
            <w:right w:val="none" w:sz="0" w:space="0" w:color="auto"/>
          </w:divBdr>
        </w:div>
        <w:div w:id="2015261542">
          <w:marLeft w:val="640"/>
          <w:marRight w:val="0"/>
          <w:marTop w:val="0"/>
          <w:marBottom w:val="0"/>
          <w:divBdr>
            <w:top w:val="none" w:sz="0" w:space="0" w:color="auto"/>
            <w:left w:val="none" w:sz="0" w:space="0" w:color="auto"/>
            <w:bottom w:val="none" w:sz="0" w:space="0" w:color="auto"/>
            <w:right w:val="none" w:sz="0" w:space="0" w:color="auto"/>
          </w:divBdr>
        </w:div>
        <w:div w:id="1433210625">
          <w:marLeft w:val="640"/>
          <w:marRight w:val="0"/>
          <w:marTop w:val="0"/>
          <w:marBottom w:val="0"/>
          <w:divBdr>
            <w:top w:val="none" w:sz="0" w:space="0" w:color="auto"/>
            <w:left w:val="none" w:sz="0" w:space="0" w:color="auto"/>
            <w:bottom w:val="none" w:sz="0" w:space="0" w:color="auto"/>
            <w:right w:val="none" w:sz="0" w:space="0" w:color="auto"/>
          </w:divBdr>
        </w:div>
        <w:div w:id="385955473">
          <w:marLeft w:val="640"/>
          <w:marRight w:val="0"/>
          <w:marTop w:val="0"/>
          <w:marBottom w:val="0"/>
          <w:divBdr>
            <w:top w:val="none" w:sz="0" w:space="0" w:color="auto"/>
            <w:left w:val="none" w:sz="0" w:space="0" w:color="auto"/>
            <w:bottom w:val="none" w:sz="0" w:space="0" w:color="auto"/>
            <w:right w:val="none" w:sz="0" w:space="0" w:color="auto"/>
          </w:divBdr>
        </w:div>
        <w:div w:id="684555170">
          <w:marLeft w:val="640"/>
          <w:marRight w:val="0"/>
          <w:marTop w:val="0"/>
          <w:marBottom w:val="0"/>
          <w:divBdr>
            <w:top w:val="none" w:sz="0" w:space="0" w:color="auto"/>
            <w:left w:val="none" w:sz="0" w:space="0" w:color="auto"/>
            <w:bottom w:val="none" w:sz="0" w:space="0" w:color="auto"/>
            <w:right w:val="none" w:sz="0" w:space="0" w:color="auto"/>
          </w:divBdr>
        </w:div>
        <w:div w:id="114715864">
          <w:marLeft w:val="640"/>
          <w:marRight w:val="0"/>
          <w:marTop w:val="0"/>
          <w:marBottom w:val="0"/>
          <w:divBdr>
            <w:top w:val="none" w:sz="0" w:space="0" w:color="auto"/>
            <w:left w:val="none" w:sz="0" w:space="0" w:color="auto"/>
            <w:bottom w:val="none" w:sz="0" w:space="0" w:color="auto"/>
            <w:right w:val="none" w:sz="0" w:space="0" w:color="auto"/>
          </w:divBdr>
        </w:div>
        <w:div w:id="719091597">
          <w:marLeft w:val="640"/>
          <w:marRight w:val="0"/>
          <w:marTop w:val="0"/>
          <w:marBottom w:val="0"/>
          <w:divBdr>
            <w:top w:val="none" w:sz="0" w:space="0" w:color="auto"/>
            <w:left w:val="none" w:sz="0" w:space="0" w:color="auto"/>
            <w:bottom w:val="none" w:sz="0" w:space="0" w:color="auto"/>
            <w:right w:val="none" w:sz="0" w:space="0" w:color="auto"/>
          </w:divBdr>
        </w:div>
        <w:div w:id="1893153258">
          <w:marLeft w:val="640"/>
          <w:marRight w:val="0"/>
          <w:marTop w:val="0"/>
          <w:marBottom w:val="0"/>
          <w:divBdr>
            <w:top w:val="none" w:sz="0" w:space="0" w:color="auto"/>
            <w:left w:val="none" w:sz="0" w:space="0" w:color="auto"/>
            <w:bottom w:val="none" w:sz="0" w:space="0" w:color="auto"/>
            <w:right w:val="none" w:sz="0" w:space="0" w:color="auto"/>
          </w:divBdr>
        </w:div>
        <w:div w:id="574165799">
          <w:marLeft w:val="640"/>
          <w:marRight w:val="0"/>
          <w:marTop w:val="0"/>
          <w:marBottom w:val="0"/>
          <w:divBdr>
            <w:top w:val="none" w:sz="0" w:space="0" w:color="auto"/>
            <w:left w:val="none" w:sz="0" w:space="0" w:color="auto"/>
            <w:bottom w:val="none" w:sz="0" w:space="0" w:color="auto"/>
            <w:right w:val="none" w:sz="0" w:space="0" w:color="auto"/>
          </w:divBdr>
        </w:div>
        <w:div w:id="275334566">
          <w:marLeft w:val="640"/>
          <w:marRight w:val="0"/>
          <w:marTop w:val="0"/>
          <w:marBottom w:val="0"/>
          <w:divBdr>
            <w:top w:val="none" w:sz="0" w:space="0" w:color="auto"/>
            <w:left w:val="none" w:sz="0" w:space="0" w:color="auto"/>
            <w:bottom w:val="none" w:sz="0" w:space="0" w:color="auto"/>
            <w:right w:val="none" w:sz="0" w:space="0" w:color="auto"/>
          </w:divBdr>
        </w:div>
        <w:div w:id="322591623">
          <w:marLeft w:val="640"/>
          <w:marRight w:val="0"/>
          <w:marTop w:val="0"/>
          <w:marBottom w:val="0"/>
          <w:divBdr>
            <w:top w:val="none" w:sz="0" w:space="0" w:color="auto"/>
            <w:left w:val="none" w:sz="0" w:space="0" w:color="auto"/>
            <w:bottom w:val="none" w:sz="0" w:space="0" w:color="auto"/>
            <w:right w:val="none" w:sz="0" w:space="0" w:color="auto"/>
          </w:divBdr>
        </w:div>
        <w:div w:id="236405235">
          <w:marLeft w:val="640"/>
          <w:marRight w:val="0"/>
          <w:marTop w:val="0"/>
          <w:marBottom w:val="0"/>
          <w:divBdr>
            <w:top w:val="none" w:sz="0" w:space="0" w:color="auto"/>
            <w:left w:val="none" w:sz="0" w:space="0" w:color="auto"/>
            <w:bottom w:val="none" w:sz="0" w:space="0" w:color="auto"/>
            <w:right w:val="none" w:sz="0" w:space="0" w:color="auto"/>
          </w:divBdr>
        </w:div>
      </w:divsChild>
    </w:div>
    <w:div w:id="2014724880">
      <w:bodyDiv w:val="1"/>
      <w:marLeft w:val="0"/>
      <w:marRight w:val="0"/>
      <w:marTop w:val="0"/>
      <w:marBottom w:val="0"/>
      <w:divBdr>
        <w:top w:val="none" w:sz="0" w:space="0" w:color="auto"/>
        <w:left w:val="none" w:sz="0" w:space="0" w:color="auto"/>
        <w:bottom w:val="none" w:sz="0" w:space="0" w:color="auto"/>
        <w:right w:val="none" w:sz="0" w:space="0" w:color="auto"/>
      </w:divBdr>
    </w:div>
    <w:div w:id="2015184295">
      <w:bodyDiv w:val="1"/>
      <w:marLeft w:val="0"/>
      <w:marRight w:val="0"/>
      <w:marTop w:val="0"/>
      <w:marBottom w:val="0"/>
      <w:divBdr>
        <w:top w:val="none" w:sz="0" w:space="0" w:color="auto"/>
        <w:left w:val="none" w:sz="0" w:space="0" w:color="auto"/>
        <w:bottom w:val="none" w:sz="0" w:space="0" w:color="auto"/>
        <w:right w:val="none" w:sz="0" w:space="0" w:color="auto"/>
      </w:divBdr>
      <w:divsChild>
        <w:div w:id="13188191">
          <w:marLeft w:val="640"/>
          <w:marRight w:val="0"/>
          <w:marTop w:val="0"/>
          <w:marBottom w:val="0"/>
          <w:divBdr>
            <w:top w:val="none" w:sz="0" w:space="0" w:color="auto"/>
            <w:left w:val="none" w:sz="0" w:space="0" w:color="auto"/>
            <w:bottom w:val="none" w:sz="0" w:space="0" w:color="auto"/>
            <w:right w:val="none" w:sz="0" w:space="0" w:color="auto"/>
          </w:divBdr>
        </w:div>
        <w:div w:id="570696778">
          <w:marLeft w:val="640"/>
          <w:marRight w:val="0"/>
          <w:marTop w:val="0"/>
          <w:marBottom w:val="0"/>
          <w:divBdr>
            <w:top w:val="none" w:sz="0" w:space="0" w:color="auto"/>
            <w:left w:val="none" w:sz="0" w:space="0" w:color="auto"/>
            <w:bottom w:val="none" w:sz="0" w:space="0" w:color="auto"/>
            <w:right w:val="none" w:sz="0" w:space="0" w:color="auto"/>
          </w:divBdr>
        </w:div>
        <w:div w:id="1908878869">
          <w:marLeft w:val="640"/>
          <w:marRight w:val="0"/>
          <w:marTop w:val="0"/>
          <w:marBottom w:val="0"/>
          <w:divBdr>
            <w:top w:val="none" w:sz="0" w:space="0" w:color="auto"/>
            <w:left w:val="none" w:sz="0" w:space="0" w:color="auto"/>
            <w:bottom w:val="none" w:sz="0" w:space="0" w:color="auto"/>
            <w:right w:val="none" w:sz="0" w:space="0" w:color="auto"/>
          </w:divBdr>
        </w:div>
        <w:div w:id="249891213">
          <w:marLeft w:val="640"/>
          <w:marRight w:val="0"/>
          <w:marTop w:val="0"/>
          <w:marBottom w:val="0"/>
          <w:divBdr>
            <w:top w:val="none" w:sz="0" w:space="0" w:color="auto"/>
            <w:left w:val="none" w:sz="0" w:space="0" w:color="auto"/>
            <w:bottom w:val="none" w:sz="0" w:space="0" w:color="auto"/>
            <w:right w:val="none" w:sz="0" w:space="0" w:color="auto"/>
          </w:divBdr>
        </w:div>
        <w:div w:id="932471198">
          <w:marLeft w:val="640"/>
          <w:marRight w:val="0"/>
          <w:marTop w:val="0"/>
          <w:marBottom w:val="0"/>
          <w:divBdr>
            <w:top w:val="none" w:sz="0" w:space="0" w:color="auto"/>
            <w:left w:val="none" w:sz="0" w:space="0" w:color="auto"/>
            <w:bottom w:val="none" w:sz="0" w:space="0" w:color="auto"/>
            <w:right w:val="none" w:sz="0" w:space="0" w:color="auto"/>
          </w:divBdr>
        </w:div>
        <w:div w:id="86464692">
          <w:marLeft w:val="640"/>
          <w:marRight w:val="0"/>
          <w:marTop w:val="0"/>
          <w:marBottom w:val="0"/>
          <w:divBdr>
            <w:top w:val="none" w:sz="0" w:space="0" w:color="auto"/>
            <w:left w:val="none" w:sz="0" w:space="0" w:color="auto"/>
            <w:bottom w:val="none" w:sz="0" w:space="0" w:color="auto"/>
            <w:right w:val="none" w:sz="0" w:space="0" w:color="auto"/>
          </w:divBdr>
        </w:div>
        <w:div w:id="390809544">
          <w:marLeft w:val="640"/>
          <w:marRight w:val="0"/>
          <w:marTop w:val="0"/>
          <w:marBottom w:val="0"/>
          <w:divBdr>
            <w:top w:val="none" w:sz="0" w:space="0" w:color="auto"/>
            <w:left w:val="none" w:sz="0" w:space="0" w:color="auto"/>
            <w:bottom w:val="none" w:sz="0" w:space="0" w:color="auto"/>
            <w:right w:val="none" w:sz="0" w:space="0" w:color="auto"/>
          </w:divBdr>
        </w:div>
        <w:div w:id="1809276121">
          <w:marLeft w:val="640"/>
          <w:marRight w:val="0"/>
          <w:marTop w:val="0"/>
          <w:marBottom w:val="0"/>
          <w:divBdr>
            <w:top w:val="none" w:sz="0" w:space="0" w:color="auto"/>
            <w:left w:val="none" w:sz="0" w:space="0" w:color="auto"/>
            <w:bottom w:val="none" w:sz="0" w:space="0" w:color="auto"/>
            <w:right w:val="none" w:sz="0" w:space="0" w:color="auto"/>
          </w:divBdr>
        </w:div>
        <w:div w:id="748618820">
          <w:marLeft w:val="640"/>
          <w:marRight w:val="0"/>
          <w:marTop w:val="0"/>
          <w:marBottom w:val="0"/>
          <w:divBdr>
            <w:top w:val="none" w:sz="0" w:space="0" w:color="auto"/>
            <w:left w:val="none" w:sz="0" w:space="0" w:color="auto"/>
            <w:bottom w:val="none" w:sz="0" w:space="0" w:color="auto"/>
            <w:right w:val="none" w:sz="0" w:space="0" w:color="auto"/>
          </w:divBdr>
        </w:div>
        <w:div w:id="1604992274">
          <w:marLeft w:val="640"/>
          <w:marRight w:val="0"/>
          <w:marTop w:val="0"/>
          <w:marBottom w:val="0"/>
          <w:divBdr>
            <w:top w:val="none" w:sz="0" w:space="0" w:color="auto"/>
            <w:left w:val="none" w:sz="0" w:space="0" w:color="auto"/>
            <w:bottom w:val="none" w:sz="0" w:space="0" w:color="auto"/>
            <w:right w:val="none" w:sz="0" w:space="0" w:color="auto"/>
          </w:divBdr>
        </w:div>
        <w:div w:id="80610067">
          <w:marLeft w:val="640"/>
          <w:marRight w:val="0"/>
          <w:marTop w:val="0"/>
          <w:marBottom w:val="0"/>
          <w:divBdr>
            <w:top w:val="none" w:sz="0" w:space="0" w:color="auto"/>
            <w:left w:val="none" w:sz="0" w:space="0" w:color="auto"/>
            <w:bottom w:val="none" w:sz="0" w:space="0" w:color="auto"/>
            <w:right w:val="none" w:sz="0" w:space="0" w:color="auto"/>
          </w:divBdr>
        </w:div>
      </w:divsChild>
    </w:div>
    <w:div w:id="2019043607">
      <w:bodyDiv w:val="1"/>
      <w:marLeft w:val="0"/>
      <w:marRight w:val="0"/>
      <w:marTop w:val="0"/>
      <w:marBottom w:val="0"/>
      <w:divBdr>
        <w:top w:val="none" w:sz="0" w:space="0" w:color="auto"/>
        <w:left w:val="none" w:sz="0" w:space="0" w:color="auto"/>
        <w:bottom w:val="none" w:sz="0" w:space="0" w:color="auto"/>
        <w:right w:val="none" w:sz="0" w:space="0" w:color="auto"/>
      </w:divBdr>
      <w:divsChild>
        <w:div w:id="838346935">
          <w:marLeft w:val="640"/>
          <w:marRight w:val="0"/>
          <w:marTop w:val="0"/>
          <w:marBottom w:val="0"/>
          <w:divBdr>
            <w:top w:val="none" w:sz="0" w:space="0" w:color="auto"/>
            <w:left w:val="none" w:sz="0" w:space="0" w:color="auto"/>
            <w:bottom w:val="none" w:sz="0" w:space="0" w:color="auto"/>
            <w:right w:val="none" w:sz="0" w:space="0" w:color="auto"/>
          </w:divBdr>
        </w:div>
        <w:div w:id="1614554762">
          <w:marLeft w:val="640"/>
          <w:marRight w:val="0"/>
          <w:marTop w:val="0"/>
          <w:marBottom w:val="0"/>
          <w:divBdr>
            <w:top w:val="none" w:sz="0" w:space="0" w:color="auto"/>
            <w:left w:val="none" w:sz="0" w:space="0" w:color="auto"/>
            <w:bottom w:val="none" w:sz="0" w:space="0" w:color="auto"/>
            <w:right w:val="none" w:sz="0" w:space="0" w:color="auto"/>
          </w:divBdr>
        </w:div>
        <w:div w:id="135152186">
          <w:marLeft w:val="640"/>
          <w:marRight w:val="0"/>
          <w:marTop w:val="0"/>
          <w:marBottom w:val="0"/>
          <w:divBdr>
            <w:top w:val="none" w:sz="0" w:space="0" w:color="auto"/>
            <w:left w:val="none" w:sz="0" w:space="0" w:color="auto"/>
            <w:bottom w:val="none" w:sz="0" w:space="0" w:color="auto"/>
            <w:right w:val="none" w:sz="0" w:space="0" w:color="auto"/>
          </w:divBdr>
        </w:div>
        <w:div w:id="461384880">
          <w:marLeft w:val="640"/>
          <w:marRight w:val="0"/>
          <w:marTop w:val="0"/>
          <w:marBottom w:val="0"/>
          <w:divBdr>
            <w:top w:val="none" w:sz="0" w:space="0" w:color="auto"/>
            <w:left w:val="none" w:sz="0" w:space="0" w:color="auto"/>
            <w:bottom w:val="none" w:sz="0" w:space="0" w:color="auto"/>
            <w:right w:val="none" w:sz="0" w:space="0" w:color="auto"/>
          </w:divBdr>
        </w:div>
        <w:div w:id="719745253">
          <w:marLeft w:val="640"/>
          <w:marRight w:val="0"/>
          <w:marTop w:val="0"/>
          <w:marBottom w:val="0"/>
          <w:divBdr>
            <w:top w:val="none" w:sz="0" w:space="0" w:color="auto"/>
            <w:left w:val="none" w:sz="0" w:space="0" w:color="auto"/>
            <w:bottom w:val="none" w:sz="0" w:space="0" w:color="auto"/>
            <w:right w:val="none" w:sz="0" w:space="0" w:color="auto"/>
          </w:divBdr>
        </w:div>
        <w:div w:id="393964874">
          <w:marLeft w:val="640"/>
          <w:marRight w:val="0"/>
          <w:marTop w:val="0"/>
          <w:marBottom w:val="0"/>
          <w:divBdr>
            <w:top w:val="none" w:sz="0" w:space="0" w:color="auto"/>
            <w:left w:val="none" w:sz="0" w:space="0" w:color="auto"/>
            <w:bottom w:val="none" w:sz="0" w:space="0" w:color="auto"/>
            <w:right w:val="none" w:sz="0" w:space="0" w:color="auto"/>
          </w:divBdr>
        </w:div>
        <w:div w:id="1587156689">
          <w:marLeft w:val="640"/>
          <w:marRight w:val="0"/>
          <w:marTop w:val="0"/>
          <w:marBottom w:val="0"/>
          <w:divBdr>
            <w:top w:val="none" w:sz="0" w:space="0" w:color="auto"/>
            <w:left w:val="none" w:sz="0" w:space="0" w:color="auto"/>
            <w:bottom w:val="none" w:sz="0" w:space="0" w:color="auto"/>
            <w:right w:val="none" w:sz="0" w:space="0" w:color="auto"/>
          </w:divBdr>
        </w:div>
        <w:div w:id="1518542480">
          <w:marLeft w:val="640"/>
          <w:marRight w:val="0"/>
          <w:marTop w:val="0"/>
          <w:marBottom w:val="0"/>
          <w:divBdr>
            <w:top w:val="none" w:sz="0" w:space="0" w:color="auto"/>
            <w:left w:val="none" w:sz="0" w:space="0" w:color="auto"/>
            <w:bottom w:val="none" w:sz="0" w:space="0" w:color="auto"/>
            <w:right w:val="none" w:sz="0" w:space="0" w:color="auto"/>
          </w:divBdr>
        </w:div>
        <w:div w:id="55200240">
          <w:marLeft w:val="640"/>
          <w:marRight w:val="0"/>
          <w:marTop w:val="0"/>
          <w:marBottom w:val="0"/>
          <w:divBdr>
            <w:top w:val="none" w:sz="0" w:space="0" w:color="auto"/>
            <w:left w:val="none" w:sz="0" w:space="0" w:color="auto"/>
            <w:bottom w:val="none" w:sz="0" w:space="0" w:color="auto"/>
            <w:right w:val="none" w:sz="0" w:space="0" w:color="auto"/>
          </w:divBdr>
        </w:div>
        <w:div w:id="1339195002">
          <w:marLeft w:val="640"/>
          <w:marRight w:val="0"/>
          <w:marTop w:val="0"/>
          <w:marBottom w:val="0"/>
          <w:divBdr>
            <w:top w:val="none" w:sz="0" w:space="0" w:color="auto"/>
            <w:left w:val="none" w:sz="0" w:space="0" w:color="auto"/>
            <w:bottom w:val="none" w:sz="0" w:space="0" w:color="auto"/>
            <w:right w:val="none" w:sz="0" w:space="0" w:color="auto"/>
          </w:divBdr>
        </w:div>
        <w:div w:id="1093548872">
          <w:marLeft w:val="640"/>
          <w:marRight w:val="0"/>
          <w:marTop w:val="0"/>
          <w:marBottom w:val="0"/>
          <w:divBdr>
            <w:top w:val="none" w:sz="0" w:space="0" w:color="auto"/>
            <w:left w:val="none" w:sz="0" w:space="0" w:color="auto"/>
            <w:bottom w:val="none" w:sz="0" w:space="0" w:color="auto"/>
            <w:right w:val="none" w:sz="0" w:space="0" w:color="auto"/>
          </w:divBdr>
        </w:div>
        <w:div w:id="2147235284">
          <w:marLeft w:val="640"/>
          <w:marRight w:val="0"/>
          <w:marTop w:val="0"/>
          <w:marBottom w:val="0"/>
          <w:divBdr>
            <w:top w:val="none" w:sz="0" w:space="0" w:color="auto"/>
            <w:left w:val="none" w:sz="0" w:space="0" w:color="auto"/>
            <w:bottom w:val="none" w:sz="0" w:space="0" w:color="auto"/>
            <w:right w:val="none" w:sz="0" w:space="0" w:color="auto"/>
          </w:divBdr>
        </w:div>
        <w:div w:id="195779383">
          <w:marLeft w:val="640"/>
          <w:marRight w:val="0"/>
          <w:marTop w:val="0"/>
          <w:marBottom w:val="0"/>
          <w:divBdr>
            <w:top w:val="none" w:sz="0" w:space="0" w:color="auto"/>
            <w:left w:val="none" w:sz="0" w:space="0" w:color="auto"/>
            <w:bottom w:val="none" w:sz="0" w:space="0" w:color="auto"/>
            <w:right w:val="none" w:sz="0" w:space="0" w:color="auto"/>
          </w:divBdr>
        </w:div>
      </w:divsChild>
    </w:div>
    <w:div w:id="2126075504">
      <w:bodyDiv w:val="1"/>
      <w:marLeft w:val="0"/>
      <w:marRight w:val="0"/>
      <w:marTop w:val="0"/>
      <w:marBottom w:val="0"/>
      <w:divBdr>
        <w:top w:val="none" w:sz="0" w:space="0" w:color="auto"/>
        <w:left w:val="none" w:sz="0" w:space="0" w:color="auto"/>
        <w:bottom w:val="none" w:sz="0" w:space="0" w:color="auto"/>
        <w:right w:val="none" w:sz="0" w:space="0" w:color="auto"/>
      </w:divBdr>
    </w:div>
    <w:div w:id="2143845909">
      <w:bodyDiv w:val="1"/>
      <w:marLeft w:val="0"/>
      <w:marRight w:val="0"/>
      <w:marTop w:val="0"/>
      <w:marBottom w:val="0"/>
      <w:divBdr>
        <w:top w:val="none" w:sz="0" w:space="0" w:color="auto"/>
        <w:left w:val="none" w:sz="0" w:space="0" w:color="auto"/>
        <w:bottom w:val="none" w:sz="0" w:space="0" w:color="auto"/>
        <w:right w:val="none" w:sz="0" w:space="0" w:color="auto"/>
      </w:divBdr>
      <w:divsChild>
        <w:div w:id="115566228">
          <w:marLeft w:val="0"/>
          <w:marRight w:val="0"/>
          <w:marTop w:val="0"/>
          <w:marBottom w:val="0"/>
          <w:divBdr>
            <w:top w:val="none" w:sz="0" w:space="0" w:color="auto"/>
            <w:left w:val="none" w:sz="0" w:space="0" w:color="auto"/>
            <w:bottom w:val="none" w:sz="0" w:space="0" w:color="auto"/>
            <w:right w:val="none" w:sz="0" w:space="0" w:color="auto"/>
          </w:divBdr>
        </w:div>
        <w:div w:id="134493177">
          <w:marLeft w:val="0"/>
          <w:marRight w:val="0"/>
          <w:marTop w:val="0"/>
          <w:marBottom w:val="0"/>
          <w:divBdr>
            <w:top w:val="none" w:sz="0" w:space="0" w:color="auto"/>
            <w:left w:val="none" w:sz="0" w:space="0" w:color="auto"/>
            <w:bottom w:val="none" w:sz="0" w:space="0" w:color="auto"/>
            <w:right w:val="none" w:sz="0" w:space="0" w:color="auto"/>
          </w:divBdr>
        </w:div>
        <w:div w:id="551118278">
          <w:marLeft w:val="0"/>
          <w:marRight w:val="0"/>
          <w:marTop w:val="0"/>
          <w:marBottom w:val="0"/>
          <w:divBdr>
            <w:top w:val="none" w:sz="0" w:space="0" w:color="auto"/>
            <w:left w:val="none" w:sz="0" w:space="0" w:color="auto"/>
            <w:bottom w:val="none" w:sz="0" w:space="0" w:color="auto"/>
            <w:right w:val="none" w:sz="0" w:space="0" w:color="auto"/>
          </w:divBdr>
        </w:div>
        <w:div w:id="610861906">
          <w:marLeft w:val="0"/>
          <w:marRight w:val="0"/>
          <w:marTop w:val="0"/>
          <w:marBottom w:val="0"/>
          <w:divBdr>
            <w:top w:val="none" w:sz="0" w:space="0" w:color="auto"/>
            <w:left w:val="none" w:sz="0" w:space="0" w:color="auto"/>
            <w:bottom w:val="none" w:sz="0" w:space="0" w:color="auto"/>
            <w:right w:val="none" w:sz="0" w:space="0" w:color="auto"/>
          </w:divBdr>
        </w:div>
        <w:div w:id="1568691150">
          <w:marLeft w:val="0"/>
          <w:marRight w:val="0"/>
          <w:marTop w:val="0"/>
          <w:marBottom w:val="0"/>
          <w:divBdr>
            <w:top w:val="none" w:sz="0" w:space="0" w:color="auto"/>
            <w:left w:val="none" w:sz="0" w:space="0" w:color="auto"/>
            <w:bottom w:val="none" w:sz="0" w:space="0" w:color="auto"/>
            <w:right w:val="none" w:sz="0" w:space="0" w:color="auto"/>
          </w:divBdr>
        </w:div>
        <w:div w:id="184477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77D5DEF7954A79BC159A02BDD09607"/>
        <w:category>
          <w:name w:val="General"/>
          <w:gallery w:val="placeholder"/>
        </w:category>
        <w:types>
          <w:type w:val="bbPlcHdr"/>
        </w:types>
        <w:behaviors>
          <w:behavior w:val="content"/>
        </w:behaviors>
        <w:guid w:val="{9D10D223-8FE8-46DC-BB90-5459D794081E}"/>
      </w:docPartPr>
      <w:docPartBody>
        <w:p w:rsidR="00E079D0" w:rsidRDefault="00A20243" w:rsidP="00A20243">
          <w:pPr>
            <w:pStyle w:val="C477D5DEF7954A79BC159A02BDD09607"/>
          </w:pPr>
          <w:r w:rsidRPr="00F925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FE2817A-A98F-45AB-93FB-B3DBDBE4DFDA}"/>
      </w:docPartPr>
      <w:docPartBody>
        <w:p w:rsidR="0016359F" w:rsidRDefault="009465D1">
          <w:r w:rsidRPr="00BC4F26">
            <w:rPr>
              <w:rStyle w:val="PlaceholderText"/>
            </w:rPr>
            <w:t>Click or tap here to enter text.</w:t>
          </w:r>
        </w:p>
      </w:docPartBody>
    </w:docPart>
    <w:docPart>
      <w:docPartPr>
        <w:name w:val="3EAFC503E9C44B3CBAA85F0195E4F2D8"/>
        <w:category>
          <w:name w:val="General"/>
          <w:gallery w:val="placeholder"/>
        </w:category>
        <w:types>
          <w:type w:val="bbPlcHdr"/>
        </w:types>
        <w:behaviors>
          <w:behavior w:val="content"/>
        </w:behaviors>
        <w:guid w:val="{58E2BADD-83F2-4267-B98C-328ED93B391B}"/>
      </w:docPartPr>
      <w:docPartBody>
        <w:p w:rsidR="0016359F" w:rsidRDefault="009465D1" w:rsidP="009465D1">
          <w:pPr>
            <w:pStyle w:val="3EAFC503E9C44B3CBAA85F0195E4F2D8"/>
          </w:pPr>
          <w:r w:rsidRPr="00BC4F26">
            <w:rPr>
              <w:rStyle w:val="PlaceholderText"/>
            </w:rPr>
            <w:t>Click or tap here to enter text.</w:t>
          </w:r>
        </w:p>
      </w:docPartBody>
    </w:docPart>
    <w:docPart>
      <w:docPartPr>
        <w:name w:val="5EDA05A62E0B45AE828B471C084641AB"/>
        <w:category>
          <w:name w:val="General"/>
          <w:gallery w:val="placeholder"/>
        </w:category>
        <w:types>
          <w:type w:val="bbPlcHdr"/>
        </w:types>
        <w:behaviors>
          <w:behavior w:val="content"/>
        </w:behaviors>
        <w:guid w:val="{1FEDDF4C-9C62-4461-8DBC-B7C606A4F656}"/>
      </w:docPartPr>
      <w:docPartBody>
        <w:p w:rsidR="0016359F" w:rsidRDefault="009465D1" w:rsidP="009465D1">
          <w:pPr>
            <w:pStyle w:val="5EDA05A62E0B45AE828B471C084641AB"/>
          </w:pPr>
          <w:r w:rsidRPr="00BC4F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43"/>
    <w:rsid w:val="00034965"/>
    <w:rsid w:val="000824EF"/>
    <w:rsid w:val="0016359F"/>
    <w:rsid w:val="00183583"/>
    <w:rsid w:val="004D0AC3"/>
    <w:rsid w:val="005453DE"/>
    <w:rsid w:val="00670D28"/>
    <w:rsid w:val="006F48FB"/>
    <w:rsid w:val="009465D1"/>
    <w:rsid w:val="009C1AAA"/>
    <w:rsid w:val="009D2C00"/>
    <w:rsid w:val="00A20243"/>
    <w:rsid w:val="00E079D0"/>
    <w:rsid w:val="00E62706"/>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5D1"/>
    <w:rPr>
      <w:color w:val="666666"/>
    </w:rPr>
  </w:style>
  <w:style w:type="paragraph" w:customStyle="1" w:styleId="C477D5DEF7954A79BC159A02BDD09607">
    <w:name w:val="C477D5DEF7954A79BC159A02BDD09607"/>
    <w:rsid w:val="00A20243"/>
  </w:style>
  <w:style w:type="paragraph" w:customStyle="1" w:styleId="3EAFC503E9C44B3CBAA85F0195E4F2D8">
    <w:name w:val="3EAFC503E9C44B3CBAA85F0195E4F2D8"/>
    <w:rsid w:val="009465D1"/>
  </w:style>
  <w:style w:type="paragraph" w:customStyle="1" w:styleId="5EDA05A62E0B45AE828B471C084641AB">
    <w:name w:val="5EDA05A62E0B45AE828B471C084641AB"/>
    <w:rsid w:val="00946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2747A2C-E7D2-4A06-8690-DFBD67360CC6}">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47C6431-7F8E-4122-8E00-FA9A884BE504}">
  <we:reference id="wa104382081" version="1.55.1.0" store="en-US" storeType="OMEX"/>
  <we:alternateReferences>
    <we:reference id="WA104382081" version="1.55.1.0" store="" storeType="OMEX"/>
  </we:alternateReferences>
  <we:properties>
    <we:property name="MENDELEY_CITATIONS" value="[{&quot;citationID&quot;:&quot;MENDELEY_CITATION_dfeb37db-6996-4b11-a54e-3957b6910155&quot;,&quot;properties&quot;:{&quot;noteIndex&quot;:0},&quot;isEdited&quot;:false,&quot;manualOverride&quot;:{&quot;isManuallyOverridden&quot;:false,&quot;citeprocText&quot;:&quot;(1)&quot;,&quot;manualOverrideText&quot;:&quot;&quot;},&quot;citationTag&quot;:&quot;MENDELEY_CITATION_v3_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&quot;,&quot;citationItems&quot;:[{&quot;id&quot;:&quot;5670d215-3599-37fd-83fe-8c1ba20c320f&quot;,&quot;itemData&quot;:{&quot;type&quot;:&quot;webpage&quot;,&quot;id&quot;:&quot;5670d215-3599-37fd-83fe-8c1ba20c320f&quot;,&quot;title&quot;:&quot;Fertility and Reproductive Health | Johns Hopkins Medicine&quot;,&quot;accessed&quot;:{&quot;date-parts&quot;:[[2025,4,18]]},&quot;URL&quot;:&quot;https://www.hopkinsmedicine.org/health/conditions-and-diseases/fertility-and-reproductive-health&quot;,&quot;container-title-short&quot;:&quot;&quot;},&quot;isTemporary&quot;:false}]},{&quot;citationID&quot;:&quot;MENDELEY_CITATION_b134aacf-295e-4211-81aa-4d721443e8db&quot;,&quot;properties&quot;:{&quot;noteIndex&quot;:0},&quot;isEdited&quot;:false,&quot;manualOverride&quot;:{&quot;isManuallyOverridden&quot;:false,&quot;citeprocText&quot;:&quot;(2)&quot;,&quot;manualOverrideText&quot;:&quot;&quot;},&quot;citationTag&quot;:&quot;MENDELEY_CITATION_v3_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&quot;,&quot;citationItems&quot;:[{&quot;id&quot;:&quot;b796dc9d-e143-300e-9264-01d614677617&quot;,&quot;itemData&quot;:{&quot;type&quot;:&quot;article-journal&quot;,&quot;id&quot;:&quot;b796dc9d-e143-300e-9264-01d614677617&quot;,&quot;title&quot;:&quot;HIV / STI Integrated Biological and Behavioural Surveillance Survey ( IBBSS )&quot;,&quot;author&quot;:[{&quot;family&quot;:&quot;Survey&quot;,&quot;given&quot;:&quot;Surveillance&quot;,&quot;parse-names&quot;:false,&quot;dropping-particle&quot;:&quot;&quot;,&quot;non-dropping-particle&quot;:&quot;&quot;}],&quot;container-title-short&quot;:&quot;&quot;},&quot;isTemporary&quot;:false}]},{&quot;citationID&quot;:&quot;MENDELEY_CITATION_ce7e35f5-d407-4229-8ed6-50549e867571&quot;,&quot;properties&quot;:{&quot;noteIndex&quot;:0},&quot;isEdited&quot;:false,&quot;manualOverride&quot;:{&quot;isManuallyOverridden&quot;:false,&quot;citeprocText&quot;:&quot;(3)&quot;,&quot;manualOverrideText&quot;:&quot;&quot;},&quot;citationTag&quot;:&quot;MENDELEY_CITATION_v3_eyJjaXRhdGlvbklEIjoiTUVOREVMRVlfQ0lUQVRJT05fY2U3ZTM1ZjUtZDQwNy00MjI5LThlZDYtNTA1NDllODY3NTcx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b5615bd8-5018-45ac-a90a-ce854f23cda9&quot;,&quot;properties&quot;:{&quot;noteIndex&quot;:0},&quot;isEdited&quot;:false,&quot;manualOverride&quot;:{&quot;isManuallyOverridden&quot;:false,&quot;citeprocText&quot;:&quot;(3)&quot;,&quot;manualOverrideText&quot;:&quot;&quot;},&quot;citationTag&quot;:&quot;MENDELEY_CITATION_v3_eyJjaXRhdGlvbklEIjoiTUVOREVMRVlfQ0lUQVRJT05fYjU2MTViZDgtNTAxOC00NWFjLWE5MGEtY2U4NTRmMjNjZGE5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f52cb830-7f7a-4ae5-b6bd-9e0805a1e4b5&quot;,&quot;properties&quot;:{&quot;noteIndex&quot;:0},&quot;isEdited&quot;:false,&quot;manualOverride&quot;:{&quot;isManuallyOverridden&quot;:false,&quot;citeprocText&quot;:&quot;(3)&quot;,&quot;manualOverrideText&quot;:&quot;&quot;},&quot;citationTag&quot;:&quot;MENDELEY_CITATION_v3_eyJjaXRhdGlvbklEIjoiTUVOREVMRVlfQ0lUQVRJT05fZjUyY2I4MzAtN2Y3YS00YWU1LWI2YmQtOWUwODA1YTFlNGI1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56990323-c783-49fc-a0d9-9b0b918d41de&quot;,&quot;properties&quot;:{&quot;noteIndex&quot;:0},&quot;isEdited&quot;:false,&quot;manualOverride&quot;:{&quot;isManuallyOverridden&quot;:false,&quot;citeprocText&quot;:&quot;(4)&quot;,&quot;manualOverrideText&quot;:&quot;&quot;},&quot;citationTag&quot;:&quot;MENDELEY_CITATION_v3_eyJjaXRhdGlvbklEIjoiTUVOREVMRVlfQ0lUQVRJT05fNTY5OTAzMjMtYzc4My00OWZjLWEwZDktOWIwYjkxOGQ0MWRl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quot;,&quot;citationItems&quot;:[{&quot;id&quot;:&quot;6bee8322-6655-3462-823f-e986a72cb938&quot;,&quot;itemData&quot;:{&quot;type&quot;:&quot;webpage&quot;,&quot;id&quot;:&quot;6bee8322-6655-3462-823f-e986a72cb938&quot;,&quot;title&quot;:&quot;WDI - Poverty and Inequality&quot;,&quot;accessed&quot;:{&quot;date-parts&quot;:[[2025,4,15]]},&quot;URL&quot;:&quot;https://datatopics.worldbank.org/world-development-indicators/themes/poverty-and-inequality.html&quot;,&quot;container-title-short&quot;:&quot;&quot;},&quot;isTemporary&quot;:false}]},{&quot;citationID&quot;:&quot;MENDELEY_CITATION_64ff74cf-8260-4c7f-8884-e7a0d52480b6&quot;,&quot;properties&quot;:{&quot;noteIndex&quot;:0},&quot;isEdited&quot;:false,&quot;manualOverride&quot;:{&quot;isManuallyOverridden&quot;:false,&quot;citeprocText&quot;:&quot;(5)&quot;,&quot;manualOverrideText&quot;:&quot;&quot;},&quot;citationTag&quot;:&quot;MENDELEY_CITATION_v3_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&quot;,&quot;citationItems&quot;:[{&quot;id&quot;:&quot;8ed6ad46-6380-3443-a06b-8662074d4ca1&quot;,&quot;itemData&quot;:{&quot;type&quot;:&quot;article-journal&quot;,&quot;id&quot;:&quot;8ed6ad46-6380-3443-a06b-8662074d4ca1&quot;,&quot;title&quot;:&quot;Critical Review of Assisted Reproductive Technology and the Nigerian Invitro Fertilisation Situation&quot;,&quot;author&quot;:[{&quot;family&quot;:&quot;Oseremen&quot;,&quot;given&quot;:&quot;Dic-Ijiewere Ebenezer&quot;,&quot;parse-names&quot;:false,&quot;dropping-particle&quot;:&quot;&quot;,&quot;non-dropping-particle&quot;:&quot;&quot;},{&quot;family&quot;:&quot;B&quot;,&quot;given&quot;:&quot;Osadolor Humphrey&quot;,&quot;parse-names&quot;:false,&quot;dropping-particle&quot;:&quot;&quot;,&quot;non-dropping-particle&quot;:&quot;&quot;}],&quot;container-title&quot;:&quot;http://www.openscienceonline.com/&quot;,&quot;accessed&quot;:{&quot;date-parts&quot;:[[2025,4,21]]},&quot;DOI&quot;:&quot;7200223&quot;,&quot;ISBN&quot;:&quot;1456320750&quot;,&quot;ISSN&quot;:&quot;2381-4918&quot;,&quot;issued&quot;:{&quot;date-parts&quot;:[[2020,7,23]]},&quot;page&quot;:&quot;12&quot;,&quot;abstract&quot;:&quot;Invitro fertilisation (IVF) technique involves a process of hormonal monitoring and hormonal stimulation of a woman's ovulatory process, for the purpose of removal of an ovum or ova (egg or eggs) from the woman's ovaries. It also includes the assessment of semen quality suitable enough to fertilise the ovum or ova in a liquid medium in a laboratory. The fertilised egg (zygote) undergoes embryo culture for 2–6 days before transfer to the same or another woman's uterus. There are other complex molecular aspects of IVF known as the preimplantation genetic diagnosis (PGD) which is carried out to rule out presence of genetic disorders, as well as egg donation or surrogacy compatibility. The IVF process is a multimillion naira/dollar medical technology. Unlike the simpler process of artificial insemination -- in which sperm is placed in the uterus and conception happens otherwise normally -- IVF involves combining eggs and sperm outside the body in a laboratory. Once an embryo or embryos form, they are then placed in the uterus. IVF is a complex and expensive procedure; only a few couples with infertility seek it out either as a result of religion, culture, ignorance, fear, cost or stigmatisation. The Nigerian IVF system is still an emerging domain, with most of the activities of the IVF technology providers still highly confidential making it difficult to ascertain the challenges, successes and failures of the Nigerian IVF system.&quot;,&quot;publisher&quot;:&quot;Open Science Publishers&quot;,&quot;issue&quot;:&quot;2&quot;,&quot;volume&quot;:&quot;7&quot;,&quot;container-title-short&quot;:&quot;&quot;},&quot;isTemporary&quot;:false}]},{&quot;citationID&quot;:&quot;MENDELEY_CITATION_d3abed2e-cde4-44ba-b9a1-ea1cf63b58a4&quot;,&quot;properties&quot;:{&quot;noteIndex&quot;:0},&quot;isEdited&quot;:false,&quot;manualOverride&quot;:{&quot;isManuallyOverridden&quot;:false,&quot;citeprocText&quot;:&quot;(6)&quot;,&quot;manualOverrideText&quot;:&quot;&quot;},&quot;citationTag&quot;:&quot;MENDELEY_CITATION_v3_eyJjaXRhdGlvbklEIjoiTUVOREVMRVlfQ0lUQVRJT05fZDNhYmVkMmUtY2RlNC00NGJhLWI5YTEtZWExY2Y2M2I1OGE0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94ae6437-0209-4938-a9ff-e828f9739f09&quot;,&quot;properties&quot;:{&quot;noteIndex&quot;:0},&quot;isEdited&quot;:false,&quot;manualOverride&quot;:{&quot;isManuallyOverridden&quot;:false,&quot;citeprocText&quot;:&quot;(4)&quot;,&quot;manualOverrideText&quot;:&quot;&quot;},&quot;citationTag&quot;:&quot;MENDELEY_CITATION_v3_eyJjaXRhdGlvbklEIjoiTUVOREVMRVlfQ0lUQVRJT05fOTRhZTY0MzctMDIwOS00OTM4LWE5ZmYtZTgyOGY5NzM5ZjA5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quot;,&quot;citationItems&quot;:[{&quot;id&quot;:&quot;6bee8322-6655-3462-823f-e986a72cb938&quot;,&quot;itemData&quot;:{&quot;type&quot;:&quot;webpage&quot;,&quot;id&quot;:&quot;6bee8322-6655-3462-823f-e986a72cb938&quot;,&quot;title&quot;:&quot;WDI - Poverty and Inequality&quot;,&quot;accessed&quot;:{&quot;date-parts&quot;:[[2025,4,15]]},&quot;URL&quot;:&quot;https://datatopics.worldbank.org/world-development-indicators/themes/poverty-and-inequality.html&quot;,&quot;container-title-short&quot;:&quot;&quot;},&quot;isTemporary&quot;:false}]},{&quot;citationID&quot;:&quot;MENDELEY_CITATION_017c3aeb-c98a-44e4-8e11-c6af4f06cd65&quot;,&quot;properties&quot;:{&quot;noteIndex&quot;:0},&quot;isEdited&quot;:false,&quot;manualOverride&quot;:{&quot;isManuallyOverridden&quot;:false,&quot;citeprocText&quot;:&quot;(6)&quot;,&quot;manualOverrideText&quot;:&quot;&quot;},&quot;citationTag&quot;:&quot;MENDELEY_CITATION_v3_eyJjaXRhdGlvbklEIjoiTUVOREVMRVlfQ0lUQVRJT05fMDE3YzNhZWItYzk4YS00NGU0LThlMTEtYzZhZjRmMDZjZDY1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390e05f0-0592-446e-a709-6ec6ca03e6c6&quot;,&quot;properties&quot;:{&quot;noteIndex&quot;:0},&quot;isEdited&quot;:false,&quot;manualOverride&quot;:{&quot;isManuallyOverridden&quot;:false,&quot;citeprocText&quot;:&quot;(7)&quot;,&quot;manualOverrideText&quot;:&quot;&quot;},&quot;citationTag&quot;:&quot;MENDELEY_CITATION_v3_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&quot;,&quot;citationItems&quot;:[{&quot;id&quot;:&quot;b0203b1f-58b4-375e-937f-c55f6ed45d88&quot;,&quot;itemData&quot;:{&quot;type&quot;:&quot;article-journal&quot;,&quot;id&quot;:&quot;b0203b1f-58b4-375e-937f-c55f6ed45d88&quot;,&quot;title&quot;:&quot;The student and the ovum: Lack of autonomy and informed consent in trading genes for tuition&quot;,&quot;author&quot;:[{&quot;family&quot;:&quot;Papadimos&quot;,&quot;given&quot;:&quot;Thomas J.&quot;,&quot;parse-names&quot;:false,&quot;dropping-particle&quot;:&quot;&quot;,&quot;non-dropping-particle&quot;:&quot;&quot;},{&quot;family&quot;:&quot;Papadimos&quot;,&quot;given&quot;:&quot;Alexa T.&quot;,&quot;parse-names&quot;:false,&quot;dropping-particle&quot;:&quot;&quot;,&quot;non-dropping-particle&quot;:&quot;&quot;}],&quot;container-title&quot;:&quot;Reproductive Biology and Endocrinology&quot;,&quot;accessed&quot;:{&quot;date-parts&quot;:[[2025,4,21]]},&quot;DOI&quot;:&quot;10.1186/1477-7827-2-56/COMMENTS&quot;,&quot;ISSN&quot;:&quot;14777827&quot;,&quot;PMID&quot;:&quot;15248892&quot;,&quot;URL&quot;:&quot;https://rbej.biomedcentral.com/articles/10.1186/1477-7827-2-56&quot;,&quot;issued&quot;:{&quot;date-parts&quot;:[[2004,7,12]]},&quot;page&quot;:&quot;1-6&quot;,&quot;abstract&quot;:&quot;Rising tuition costs have forced university students to become creative in finding ways to fund their education. Some female university students have decided that ova donation may be an acceptable alternative in which to pay for their tuition. This alternative presents itself because of the insufficient number of ova available for assisted reproduction and emerging stem cell technologies. Young female university students are encouraged by Internet sources and respectable electronic and print media to donate their ova in the cause of assisted reproduction for monetary compensation. While university students generally exhibit autonomy, the constraining influence of their financial predicament compromises the elements of informed consent (voluntariness, competence, capacity, understanding, and disclosure) as to their making an autonomous decision in regard to egg donation. Thus, any moral possibility of giving informed consent is negated. Informed consent can only occur through autonomy. A female university student in need of financial resources to pay for her education cannot make an autonomous choice to trade her genes for tuition. Donated ova are not only needed for assisted reproduction, but for stem cell technologies. While the long-term health of women who donate their ova is of concern (a potential risk of cancer after long term use of ovulation induction), of equal concern is the possibility of a growth in the trade of ova targeting third world and Eastern European women where the precedence for autonomy and informed consent is not well established. © 2004 Papadimos and Papadimos; licensee BioMed Central Ltd.&quot;,&quot;publisher&quot;:&quot;BioMed Central&quot;,&quot;issue&quot;:&quot;1&quot;,&quot;volume&quot;:&quot;2&quot;,&quot;container-title-short&quot;:&quot;&quot;},&quot;isTemporary&quot;:false}]},{&quot;citationID&quot;:&quot;MENDELEY_CITATION_21ceaae2-27af-4e99-a817-8c5dd122f405&quot;,&quot;properties&quot;:{&quot;noteIndex&quot;:0},&quot;isEdited&quot;:false,&quot;manualOverride&quot;:{&quot;isManuallyOverridden&quot;:false,&quot;citeprocText&quot;:&quot;(8)&quot;,&quot;manualOverrideText&quot;:&quot;&quot;},&quot;citationTag&quot;:&quot;MENDELEY_CITATION_v3_eyJjaXRhdGlvbklEIjoiTUVOREVMRVlfQ0lUQVRJT05fMjFjZWFhZTItMjdhZi00ZTk5LWE4MTctOGM1ZGQxMjJmNDA1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1864bbd9-37d7-4104-9a00-5dd72a96271b&quot;,&quot;properties&quot;:{&quot;noteIndex&quot;:0},&quot;isEdited&quot;:false,&quot;manualOverride&quot;:{&quot;isManuallyOverridden&quot;:false,&quot;citeprocText&quot;:&quot;(8)&quot;,&quot;manualOverrideText&quot;:&quot;&quot;},&quot;citationTag&quot;:&quot;MENDELEY_CITATION_v3_eyJjaXRhdGlvbklEIjoiTUVOREVMRVlfQ0lUQVRJT05fMTg2NGJiZDktMzdkNy00MTA0LTlhMDAtNWRkNzJhOTYyNzFi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6ad051bd-0305-4a5b-ad75-5071964c7f56&quot;,&quot;properties&quot;:{&quot;noteIndex&quot;:0},&quot;isEdited&quot;:false,&quot;manualOverride&quot;:{&quot;isManuallyOverridden&quot;:false,&quot;citeprocText&quot;:&quot;(8)&quot;,&quot;manualOverrideText&quot;:&quot;&quot;},&quot;citationTag&quot;:&quot;MENDELEY_CITATION_v3_eyJjaXRhdGlvbklEIjoiTUVOREVMRVlfQ0lUQVRJT05fNmFkMDUxYmQtMDMwNS00YTViLWFkNzUtNTA3MTk2NGM3ZjU2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98995ec0-6fc9-45b3-97ef-9451307837cc&quot;,&quot;properties&quot;:{&quot;noteIndex&quot;:0},&quot;isEdited&quot;:false,&quot;manualOverride&quot;:{&quot;isManuallyOverridden&quot;:false,&quot;citeprocText&quot;:&quot;(9)&quot;,&quot;manualOverrideText&quot;:&quot;&quot;},&quot;citationTag&quot;:&quot;MENDELEY_CITATION_v3_eyJjaXRhdGlvbklEIjoiTUVOREVMRVlfQ0lUQVRJT05fOTg5OTVlYzAtNmZjOS00NWIzLTk3ZWYtOTQ1MTMwNzgzN2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quot;,&quot;citationItems&quot;:[{&quot;id&quot;:&quot;fff037ce-7dc3-3326-82e9-3572c14c9b20&quot;,&quot;itemData&quot;:{&quot;type&quot;:&quot;article-journal&quot;,&quot;id&quot;:&quot;fff037ce-7dc3-3326-82e9-3572c14c9b20&quot;,&quot;title&quot;:&quot;Assisted Reproductive Techniques and Gamete Donation; Knowledge, Attitude and Willingness to Participate Among Students in a Nigerian Tertiary Institution&quot;,&quot;author&quot;:[{&quot;family&quot;:&quot;Obajimi&quot;,&quot;given&quot;:&quot;G. O.&quot;,&quot;parse-names&quot;:false,&quot;dropping-particle&quot;:&quot;&quot;,&quot;non-dropping-particle&quot;:&quot;&quot;},{&quot;family&quot;:&quot;Obajimi&quot;,&quot;given&quot;:&quot;G.O.&quot;,&quot;parse-names&quot;:false,&quot;dropping-particle&quot;:&quot;&quot;,&quot;non-dropping-particle&quot;:&quot;&quot;}],&quot;container-title&quot;:&quot;Medical Journal of Zambia&quot;,&quot;container-title-short&quot;:&quot;Med J Zambia&quot;,&quot;accessed&quot;:{&quot;date-parts&quot;:[[2025,4,21]]},&quot;DOI&quot;:&quot;10.55320/MJZ.47.1.133&quot;,&quot;ISSN&quot;:&quot;0047-651X&quot;,&quot;URL&quot;:&quot;https://mjz.co.zm/index.php/mjz/article/view/133&quot;,&quot;issued&quot;:{&quot;date-parts&quot;:[[2020,5,7]]},&quot;page&quot;:&quot;8-15&quot;,&quot;abstract&quot;:&quot;Background:&amp;nbsp;Infertility is a worldwide problem affecting about 10-15% of married couples and has social, economic and psychological implications1. A significant number of couples will require assisted reproduction following failure of common treatment options. Undergraduates form a rich source of potential gamete donors and it is imperative to assess their knowledge, attitude and willingness to participate in the expanding gamete donor programs in a developing country like Nigeria.\nObjectives:&amp;nbsp;This study aimed to assess the knowledge and attitude of participants about assisted reproduction and to further evaluate their willingness to donate gametes for assisted conception or act as surrogates.\nMethodology:&amp;nbsp;This was a cross-sectional descriptive study of 1150 participants consisting of 511 male students and 639 female students of the University of Ibadan. Participants were selected by simple random sampling technique. A semistructured, self-administered questionnaire was used to obtain information on sociodemographic characteristics, knowledge, attitude and willingness to participate in gamete donor programs. Participation was voluntary and data obtained was treated with utmost confidentiality. Data was analyzed using the Statistical Package for Social Sciences (IBM SPSS, New York) version 22.Descriptive statistics were generated, and the results summarized with the aid of a bar chart and frequency tables.\nResults:&amp;nbsp;Eight seven percent of the respondents had good knowledge of Assisted Reproductive Techniques (ART) and the most common source of awareness was the media (63.3%). More respondents were aware of sperm donation (75.5%)compared to egg donation (61.9%). Ninety percent of the participants were correctly able to identify the places where ART could be practiced in Nigeria.Most of the respondents (81.5%) supported ART services and the most common reason for not supporting was due to ethical considerations (45.1%). Only about 54.9% were willing to participate in gamete donor programs. Nine (0.8%) female respondents had previously participated in egg (oocyte) donation while none of the male respondents had ever donated sperm. About threequarters of the respondents demonstrated good knowledge about the practice of surrogacy.&quot;,&quot;publisher&quot;:&quot;Zambia Medical Association&quot;,&quot;issue&quot;:&quot;1&quot;,&quot;volume&quot;:&quot;47&quot;},&quot;isTemporary&quot;:false}]},{&quot;citationID&quot;:&quot;MENDELEY_CITATION_4969de9d-8931-4590-953e-fea76163324a&quot;,&quot;properties&quot;:{&quot;noteIndex&quot;:0},&quot;isEdited&quot;:false,&quot;manualOverride&quot;:{&quot;isManuallyOverridden&quot;:false,&quot;citeprocText&quot;:&quot;(10)&quot;,&quot;manualOverrideText&quot;:&quot;&quot;},&quot;citationTag&quot;:&quot;MENDELEY_CITATION_v3_eyJjaXRhdGlvbklEIjoiTUVOREVMRVlfQ0lUQVRJT05fNDk2OWRlOWQtODkzMS00NTkwLTk1M2UtZmVhNzYxNjMzMjRh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d87900ce-d08c-4542-98ff-e43b15b16b3c&quot;,&quot;properties&quot;:{&quot;noteIndex&quot;:0},&quot;isEdited&quot;:false,&quot;manualOverride&quot;:{&quot;isManuallyOverridden&quot;:false,&quot;citeprocText&quot;:&quot;(9)&quot;,&quot;manualOverrideText&quot;:&quot;&quot;},&quot;citationTag&quot;:&quot;MENDELEY_CITATION_v3_eyJjaXRhdGlvbklEIjoiTUVOREVMRVlfQ0lUQVRJT05fZDg3OTAwY2UtZDA4Yy00NTQyLTk4ZmYtZTQzYjE1YjE2Yj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quot;,&quot;citationItems&quot;:[{&quot;id&quot;:&quot;fff037ce-7dc3-3326-82e9-3572c14c9b20&quot;,&quot;itemData&quot;:{&quot;type&quot;:&quot;article-journal&quot;,&quot;id&quot;:&quot;fff037ce-7dc3-3326-82e9-3572c14c9b20&quot;,&quot;title&quot;:&quot;Assisted Reproductive Techniques and Gamete Donation; Knowledge, Attitude and Willingness to Participate Among Students in a Nigerian Tertiary Institution&quot;,&quot;author&quot;:[{&quot;family&quot;:&quot;Obajimi&quot;,&quot;given&quot;:&quot;G. O.&quot;,&quot;parse-names&quot;:false,&quot;dropping-particle&quot;:&quot;&quot;,&quot;non-dropping-particle&quot;:&quot;&quot;},{&quot;family&quot;:&quot;Obajimi&quot;,&quot;given&quot;:&quot;G.O.&quot;,&quot;parse-names&quot;:false,&quot;dropping-particle&quot;:&quot;&quot;,&quot;non-dropping-particle&quot;:&quot;&quot;}],&quot;container-title&quot;:&quot;Medical Journal of Zambia&quot;,&quot;container-title-short&quot;:&quot;Med J Zambia&quot;,&quot;accessed&quot;:{&quot;date-parts&quot;:[[2025,4,21]]},&quot;DOI&quot;:&quot;10.55320/MJZ.47.1.133&quot;,&quot;ISSN&quot;:&quot;0047-651X&quot;,&quot;URL&quot;:&quot;https://mjz.co.zm/index.php/mjz/article/view/133&quot;,&quot;issued&quot;:{&quot;date-parts&quot;:[[2020,5,7]]},&quot;page&quot;:&quot;8-15&quot;,&quot;abstract&quot;:&quot;Background:&amp;nbsp;Infertility is a worldwide problem affecting about 10-15% of married couples and has social, economic and psychological implications1. A significant number of couples will require assisted reproduction following failure of common treatment options. Undergraduates form a rich source of potential gamete donors and it is imperative to assess their knowledge, attitude and willingness to participate in the expanding gamete donor programs in a developing country like Nigeria.\nObjectives:&amp;nbsp;This study aimed to assess the knowledge and attitude of participants about assisted reproduction and to further evaluate their willingness to donate gametes for assisted conception or act as surrogates.\nMethodology:&amp;nbsp;This was a cross-sectional descriptive study of 1150 participants consisting of 511 male students and 639 female students of the University of Ibadan. Participants were selected by simple random sampling technique. A semistructured, self-administered questionnaire was used to obtain information on sociodemographic characteristics, knowledge, attitude and willingness to participate in gamete donor programs. Participation was voluntary and data obtained was treated with utmost confidentiality. Data was analyzed using the Statistical Package for Social Sciences (IBM SPSS, New York) version 22.Descriptive statistics were generated, and the results summarized with the aid of a bar chart and frequency tables.\nResults:&amp;nbsp;Eight seven percent of the respondents had good knowledge of Assisted Reproductive Techniques (ART) and the most common source of awareness was the media (63.3%). More respondents were aware of sperm donation (75.5%)compared to egg donation (61.9%). Ninety percent of the participants were correctly able to identify the places where ART could be practiced in Nigeria.Most of the respondents (81.5%) supported ART services and the most common reason for not supporting was due to ethical considerations (45.1%). Only about 54.9% were willing to participate in gamete donor programs. Nine (0.8%) female respondents had previously participated in egg (oocyte) donation while none of the male respondents had ever donated sperm. About threequarters of the respondents demonstrated good knowledge about the practice of surrogacy.&quot;,&quot;publisher&quot;:&quot;Zambia Medical Association&quot;,&quot;issue&quot;:&quot;1&quot;,&quot;volume&quot;:&quot;47&quot;},&quot;isTemporary&quot;:false}]},{&quot;citationID&quot;:&quot;MENDELEY_CITATION_30a83dad-75a5-4583-94e1-c8480f6535ae&quot;,&quot;properties&quot;:{&quot;noteIndex&quot;:0},&quot;isEdited&quot;:false,&quot;manualOverride&quot;:{&quot;isManuallyOverridden&quot;:false,&quot;citeprocText&quot;:&quot;(10)&quot;,&quot;manualOverrideText&quot;:&quot;&quot;},&quot;citationTag&quot;:&quot;MENDELEY_CITATION_v3_eyJjaXRhdGlvbklEIjoiTUVOREVMRVlfQ0lUQVRJT05fMzBhODNkYWQtNzVhNS00NTgzLTk0ZTEtYzg0ODBmNjUzNWFl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3a1732af-2807-4a39-91cb-4649b2c7e102&quot;,&quot;properties&quot;:{&quot;noteIndex&quot;:0},&quot;isEdited&quot;:false,&quot;manualOverride&quot;:{&quot;isManuallyOverridden&quot;:false,&quot;citeprocText&quot;:&quot;(11,12)&quot;,&quot;manualOverrideText&quot;:&quot;&quot;},&quot;citationTag&quot;:&quot;MENDELEY_CITATION_v3_eyJjaXRhdGlvbklEIjoiTUVOREVMRVlfQ0lUQVRJT05fM2ExNzMyYWYtMjgwNy00YTM5LTkxY2ItNDY0OWIyYzdlMTAyIiwicHJvcGVydGllcyI6eyJub3RlSW5kZXgiOjB9LCJpc0VkaXRlZCI6ZmFsc2UsIm1hbnVhbE92ZXJyaWRlIjp7ImlzTWFudWFsbHlPdmVycmlkZGVuIjpmYWxzZSwiY2l0ZXByb2NUZXh0IjoiKDExLDEy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&quot;,&quot;citationItems&quot;:[{&quot;id&quot;:&quot;6a5ca04d-e198-316a-85c2-0d588e000324&quot;,&quot;itemData&quot;:{&quot;type&quot;:&quot;article-journal&quot;,&quot;id&quot;:&quot;6a5ca04d-e198-316a-85c2-0d588e000324&quot;,&quot;title&quot;:&quot;Egg donors’ motivations, experiences, and opinions: A survey of egg donors in South Africa&quot;,&quot;author&quot;:[{&quot;family&quot;:&quot;Thaldar&quot;,&quot;given&quot;:&quot;Donrich&quot;,&quot;parse-names&quot;:false,&quot;dropping-particle&quot;:&quot;&quot;,&quot;non-dropping-particle&quot;:&quot;&quot;}],&quot;container-title&quot;:&quot;PLOS ONE&quot;,&quot;container-title-short&quot;:&quot;PLoS One&quot;,&quot;accessed&quot;:{&quot;date-parts&quot;:[[2025,4,21]]},&quot;DOI&quot;:&quot;10.1371/JOURNAL.PONE.0226603&quot;,&quot;ISBN&quot;:&quot;1111111111&quot;,&quot;ISSN&quot;:&quot;1932-6203&quot;,&quot;PMID&quot;:&quot;31940367&quot;,&quot;URL&quot;:&quot;https://journals.plos.org/plosone/article?id=10.1371/journal.pone.0226603&quot;,&quot;issued&quot;:{&quot;date-parts&quot;:[[2020,1,1]]},&quot;page&quot;:&quot;e0226603&quot;,&quot;abstract&quot;:&quot;The objective of this study was to gain information from egg donors in South Africa (SA) which could be pertinent to policy development on egg donation. The study was conducted on egg donors in the database of a Cape Town-based egg donation agency who donated within a year preceding the study. 150 egg donors from the population of 226 participated in an online survey. The main results are: 95% of respondents experienced egg donation as being positive. However, 7% of respondents report not giving proper informed consent, and a similar percentage of respondents also report not knowing whether any medical risks actually materialised as sequelae to their donations. This is a cause for concern and should be investigated further. Regarding donor anonymity, which is currently the legal position in SA, 79% of respondents indicated that they would still have donated had they been legally required to release their identities. Accordingly, possible legal reform away from the current system of donor anonymity seems unlikely to significantly impact the supply of donated eggs. Regarding motivation, respondents report being primarily motivated by wanting to help infertile women. However, respondents believe that a fair and realistic amount of compensation would be about 60% higher than what is currently paid as the national standard fixed amount. This fixed-amount compensation system should be further investigated in terms of its legality, impact on donor profile, and its current amount.&quot;,&quot;publisher&quot;:&quot;Public Library of Science&quot;,&quot;issue&quot;:&quot;1&quot;,&quot;volume&quot;:&quot;15&quot;},&quot;isTemporary&quot;:false},{&quot;id&quot;:&quot;75a3578f-7f67-369d-81ad-3dc124623a0f&quot;,&quot;itemData&quot;:{&quot;type&quot;:&quot;article&quot;,&quot;id&quot;:&quot;75a3578f-7f67-369d-81ad-3dc124623a0f&quot;,&quot;title&quot;:&quot;Knowledge and Attitude toward Egg Donation as a Form of Assisted Reproductive Technology among Female Students in the University of Ghana.&quot;,&quot;author&quot;:[{&quot;family&quot;:&quot;Mensah&quot;,&quot;given&quot;:&quot;P.A.&quot;,&quot;parse-names&quot;:false,&quot;dropping-particle&quot;:&quot;&quot;,&quot;non-dropping-particle&quot;:&quot;&quot;}],&quot;accessed&quot;:{&quot;date-parts&quot;:[[2025,4,21]]},&quot;URL&quot;:&quot;http://ugspace.ug.edu.gh/handle/123456789/33480&quot;,&quot;issued&quot;:{&quot;date-parts&quot;:[[2019]]},&quot;publisher&quot;:&quot;University of Ghana&quot;,&quot;container-title-short&quot;:&quot;&quot;},&quot;isTemporary&quot;:false}]},{&quot;citationID&quot;:&quot;MENDELEY_CITATION_7c1c2f9e-c99a-408a-bed8-e60e413d7423&quot;,&quot;properties&quot;:{&quot;noteIndex&quot;:0},&quot;isEdited&quot;:false,&quot;manualOverride&quot;:{&quot;isManuallyOverridden&quot;:false,&quot;citeprocText&quot;:&quot;(13)&quot;,&quot;manualOverrideText&quot;:&quot;&quot;},&quot;citationTag&quot;:&quot;MENDELEY_CITATION_v3_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&quot;,&quot;citationItems&quot;:[{&quot;id&quot;:&quot;2cc4e117-65ef-32e4-a737-7aa822b34647&quot;,&quot;itemData&quot;:{&quot;type&quot;:&quot;article-journal&quot;,&quot;id&quot;:&quot;2cc4e117-65ef-32e4-a737-7aa822b34647&quot;,&quot;title&quot;:&quot;Knowledge, Attitude and Perception of Assisted Reproductive Technology Among Patients Attending Health Clinics at Babcock University Teaching Hospital Ilishan-Remo Ogun State&quot;,&quot;author&quot;:[{&quot;family&quot;:&quot;Joe-Ikechebelu&quot;,&quot;given&quot;:&quot;Belusochi B.&quot;,&quot;parse-names&quot;:false,&quot;dropping-particle&quot;:&quot;&quot;,&quot;non-dropping-particle&quot;:&quot;&quot;},{&quot;family&quot;:&quot;Okehi&quot;,&quot;given&quot;:&quot;Uchechi G.&quot;,&quot;parse-names&quot;:false,&quot;dropping-particle&quot;:&quot;&quot;,&quot;non-dropping-particle&quot;:&quot;&quot;},{&quot;family&quot;:&quot;Onuoha&quot;,&quot;given&quot;:&quot;Kathryna N.&quot;,&quot;parse-names&quot;:false,&quot;dropping-particle&quot;:&quot;&quot;,&quot;non-dropping-particle&quot;:&quot;&quot;},{&quot;family&quot;:&quot;Jegede&quot;,&quot;given&quot;:&quot;Oluwatimilehin T.&quot;,&quot;parse-names&quot;:false,&quot;dropping-particle&quot;:&quot;&quot;,&quot;non-dropping-particle&quot;:&quot;&quot;},{&quot;family&quot;:&quot;Asini&quot;,&quot;given&quot;:&quot;Abigail O.&quot;,&quot;parse-names&quot;:false,&quot;dropping-particle&quot;:&quot;&quot;,&quot;non-dropping-particle&quot;:&quot;&quot;},{&quot;family&quot;:&quot;Moshood&quot;,&quot;given&quot;:&quot;Idayat O.&quot;,&quot;parse-names&quot;:false,&quot;dropping-particle&quot;:&quot;&quot;,&quot;non-dropping-particle&quot;:&quot;&quot;}],&quot;container-title&quot;:&quot;International Journal Of Scientific Advances&quot;,&quot;DOI&quot;:&quot;10.51542/ijscia.v4i1.12&quot;,&quot;issued&quot;:{&quot;date-parts&quot;:[[2023]]},&quot;abstract&quot;:&quot;Female infertility was reported to account for about 55% of infertility cases, male factor accounted for about 30% to 40% of infertility cases and unexplained infertility accounted for the remaining 5 percent to 15 percent of cases. In Africa, infections resulting in tubo-peritoneal factor and oligo-azoospermia (low sperm count) are the most common causes of infertility. Infertility is widespread in Sub-Saharan Africa ranging from 13–17 in most countries with pockets of high prevalence at 32%. The general objective of this study is to assess the knowledge, attitude, and perception of Assisted Reproductive Technology among patients attending health clinics within the prevailing fragile health infrastructure in Nigeria. The aims of study, therefore, are to assess the knowledge of Assisted Reproductive Technology (ART) among patients attending BUTH health clinics, to ascertain the attitudes of BUTH patients towards ART as a treatment method for infertility, and to ascertain the perception of ART among patients attending clinics at BUTH. It was observed that the overall level of awareness in this study was high but with a fair knowledge level that can be attributed to the rise in social media use. Both men and women were able to correctly describe the major causes of infertility. Most importantly was the visible change in narrative against the previous belief of ART being majorly for female causes of infertility to both male and female causes. However, many participants had a negative attitude towards the use of ART and gamete donation. These findings have implications for the planning and implementation of infertility-related programmes that will help to tackle inherent challenges undermining the full utilization of ART services in Nigeria.&quot;,&quot;publisher&quot;:&quot;International Journal of Scientific Advances&quot;,&quot;issue&quot;:&quot;1&quot;,&quot;volume&quot;:&quot;4&quot;},&quot;isTemporary&quot;:false}]},{&quot;citationID&quot;:&quot;MENDELEY_CITATION_8810c341-05ce-4693-a707-02ece670823c&quot;,&quot;properties&quot;:{&quot;noteIndex&quot;:0},&quot;isEdited&quot;:false,&quot;manualOverride&quot;:{&quot;isManuallyOverridden&quot;:false,&quot;citeprocText&quot;:&quot;(14)&quot;,&quot;manualOverrideText&quot;:&quot;&quot;},&quot;citationTag&quot;:&quot;MENDELEY_CITATION_v3_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&quot;,&quot;citationItems&quot;:[{&quot;id&quot;:&quot;e7a0239c-c1bf-3720-80ac-b77b576f8abc&quot;,&quot;itemData&quot;:{&quot;type&quot;:&quot;article-journal&quot;,&quot;id&quot;:&quot;e7a0239c-c1bf-3720-80ac-b77b576f8abc&quot;,&quot;title&quot;:&quot;Attitude and willingness on gamete donation among medical students: An experience from a state university in Sri Lanka&quot;,&quot;author&quot;:[{&quot;family&quot;:&quot;Raguraman&quot;,&quot;given&quot;:&quot;S.&quot;,&quot;parse-names&quot;:false,&quot;dropping-particle&quot;:&quot;&quot;,&quot;non-dropping-particle&quot;:&quot;&quot;},{&quot;family&quot;:&quot;Muhunthan&quot;,&quot;given&quot;:&quot;K.&quot;,&quot;parse-names&quot;:false,&quot;dropping-particle&quot;:&quot;&quot;,&quot;non-dropping-particle&quot;:&quot;&quot;},{&quot;family&quot;:&quot;Niroje&quot;,&quot;given&quot;:&quot;R.&quot;,&quot;parse-names&quot;:false,&quot;dropping-particle&quot;:&quot;&quot;,&quot;non-dropping-particle&quot;:&quot;&quot;}],&quot;container-title&quot;:&quot;Asian Pacific Journal of Reproduction&quot;,&quot;accessed&quot;:{&quot;date-parts&quot;:[[2025,4,21]]},&quot;DOI&quot;:&quot;10.4103/APJR.APJR_142_23&quot;,&quot;ISSN&quot;:&quot;23050519&quot;,&quot;URL&quot;:&quot;https://journals.lww.com/apjr/fulltext/2024/13030/attitude_and_willingness_on_gamete_donation_among.4.aspx&quot;,&quot;issued&quot;:{&quot;date-parts&quot;:[[2024,5,1]]},&quot;page&quot;:&quot;120-125&quot;,&quot;abstract&quot;:&quot;Objective: To assess the attitude and willingness of medical students of the Faculty of Medicine, University of Jaffna, regarding gamete donation. Methods: An institutional-based descriptive cross-sectional study was conducted at the Faculty of Medicine, University of Jaffna, from September 2022 to May 2023 among undergraduate medical students who gave their voluntary participation. A self-administered questionnaire was used as a study instrument to collect data regarding their attitude and willingness toward gamete donation. Results: A total of 345 participants were recruited and their socio-demographic data revealed that 56.8% of the participants were female, 62.3% aged between 26 and 30 years, and 92.2% were unmarried. Many of them received information regarding gamete donations during their clinical appointments. Over half (67.8%) of them showed a negative attitude towards gamete donation. Regarding willingness, only 39.7% of participants had a positive approach for being a gamete donor; among them, 84.7% preferred anonymous donations. Religion and ethnicity had a significant influence on their attitudes and willingness. In addition, male was also found to be more willing to donate gametes. Conclusions: Most medical students have negative views about gamete donation. Imparting awareness and knowledge of assisted reproductive technology and gamete donation within medical students' sociocultural and ethical backgrounds might facilitate a change in attitude towards gamete donation amongst future medical practitioners.&quot;,&quot;publisher&quot;:&quot;Wolters Kluwer Medknow Publications&quot;,&quot;issue&quot;:&quot;3&quot;,&quot;volume&quot;:&quot;13&quot;},&quot;isTemporary&quot;:false}]},{&quot;citationID&quot;:&quot;MENDELEY_CITATION_9742053b-579d-4f70-a5f2-eb73ab9dd3c2&quot;,&quot;properties&quot;:{&quot;noteIndex&quot;:0},&quot;isEdited&quot;:false,&quot;manualOverride&quot;:{&quot;isManuallyOverridden&quot;:false,&quot;citeprocText&quot;:&quot;(15)&quot;,&quot;manualOverrideText&quot;:&quot;&quot;},&quot;citationTag&quot;:&quot;MENDELEY_CITATION_v3_eyJjaXRhdGlvbklEIjoiTUVOREVMRVlfQ0lUQVRJT05fOTc0MjA1M2ItNTc5ZC00ZjcwLWE1ZjItZWI3M2FiOWRkM2My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abedc8eb-7881-4706-bad0-03f553465936&quot;,&quot;properties&quot;:{&quot;noteIndex&quot;:0},&quot;isEdited&quot;:false,&quot;manualOverride&quot;:{&quot;isManuallyOverridden&quot;:false,&quot;citeprocText&quot;:&quot;(10)&quot;,&quot;manualOverrideText&quot;:&quot;&quot;},&quot;citationTag&quot;:&quot;MENDELEY_CITATION_v3_eyJjaXRhdGlvbklEIjoiTUVOREVMRVlfQ0lUQVRJT05fYWJlZGM4ZWItNzg4MS00NzA2LWJhZDAtMDNmNTUzNDY1OTM2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11a57ecd-288c-4817-990c-3cf222421202&quot;,&quot;properties&quot;:{&quot;noteIndex&quot;:0},&quot;isEdited&quot;:false,&quot;manualOverride&quot;:{&quot;isManuallyOverridden&quot;:false,&quot;citeprocText&quot;:&quot;(10)&quot;,&quot;manualOverrideText&quot;:&quot;&quot;},&quot;citationTag&quot;:&quot;MENDELEY_CITATION_v3_eyJjaXRhdGlvbklEIjoiTUVOREVMRVlfQ0lUQVRJT05fMTFhNTdlY2QtMjg4Yy00ODE3LTk5MGMtM2NmMjIyNDIxMjAy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fbf38d9f-a66a-4229-870b-5f1c5cfa1927&quot;,&quot;properties&quot;:{&quot;noteIndex&quot;:0},&quot;isEdited&quot;:false,&quot;manualOverride&quot;:{&quot;isManuallyOverridden&quot;:false,&quot;citeprocText&quot;:&quot;(10)&quot;,&quot;manualOverrideText&quot;:&quot;&quot;},&quot;citationTag&quot;:&quot;MENDELEY_CITATION_v3_eyJjaXRhdGlvbklEIjoiTUVOREVMRVlfQ0lUQVRJT05fZmJmMzhkOWYtYTY2YS00MjI5LTg3MGItNWYxYzVjZmExOTI3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6a10f145-c36e-4957-abc4-41ef3df68e98&quot;,&quot;properties&quot;:{&quot;noteIndex&quot;:0},&quot;isEdited&quot;:false,&quot;manualOverride&quot;:{&quot;isManuallyOverridden&quot;:false,&quot;citeprocText&quot;:&quot;(10)&quot;,&quot;manualOverrideText&quot;:&quot;&quot;},&quot;citationTag&quot;:&quot;MENDELEY_CITATION_v3_eyJjaXRhdGlvbklEIjoiTUVOREVMRVlfQ0lUQVRJT05fNmExMGYxNDUtYzM2ZS00OTU3LWFiYzQtNDFlZjNkZjY4ZTk4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4bcf9c6a-2cfc-470d-a8cb-3bb37ea3d56d&quot;,&quot;properties&quot;:{&quot;noteIndex&quot;:0},&quot;isEdited&quot;:false,&quot;manualOverride&quot;:{&quot;isManuallyOverridden&quot;:false,&quot;citeprocText&quot;:&quot;(16)&quot;,&quot;manualOverrideText&quot;:&quot;&quot;},&quot;citationTag&quot;:&quot;MENDELEY_CITATION_v3_eyJjaXRhdGlvbklEIjoiTUVOREVMRVlfQ0lUQVRJT05fNGJjZjljNmEtMmNmYy00NzBkLWE4Y2ItM2JiMzdlYTNkNTZk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quot;,&quot;citationItems&quot;:[{&quot;id&quot;:&quot;d54adbc6-cc7c-3455-a983-9a8b772f45a4&quot;,&quot;itemData&quot;:{&quot;type&quot;:&quot;article-journal&quot;,&quot;id&quot;:&quot;d54adbc6-cc7c-3455-a983-9a8b772f45a4&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21]]},&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21e85448-504f-4223-9d6d-3070732597d5&quot;,&quot;properties&quot;:{&quot;noteIndex&quot;:0},&quot;isEdited&quot;:false,&quot;manualOverride&quot;:{&quot;isManuallyOverridden&quot;:false,&quot;citeprocText&quot;:&quot;(10)&quot;,&quot;manualOverrideText&quot;:&quot;&quot;},&quot;citationTag&quot;:&quot;MENDELEY_CITATION_v3_eyJjaXRhdGlvbklEIjoiTUVOREVMRVlfQ0lUQVRJT05fMjFlODU0NDgtNTA0Zi00MjIzLTlkNmQtMzA3MDczMjU5N2Q1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6f0dbde1-6e1e-48da-9942-118d3245bc7f&quot;,&quot;properties&quot;:{&quot;noteIndex&quot;:0},&quot;isEdited&quot;:false,&quot;manualOverride&quot;:{&quot;isManuallyOverridden&quot;:false,&quot;citeprocText&quot;:&quot;(10)&quot;,&quot;manualOverrideText&quot;:&quot;&quot;},&quot;citationTag&quot;:&quot;MENDELEY_CITATION_v3_eyJjaXRhdGlvbklEIjoiTUVOREVMRVlfQ0lUQVRJT05fNmYwZGJkZTEtNmUxZS00OGRhLTk5NDItMTE4ZDMyNDViYzdm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83784652-f0c4-4fad-aa6f-8a6ac8af5ab8&quot;,&quot;properties&quot;:{&quot;noteIndex&quot;:0},&quot;isEdited&quot;:false,&quot;manualOverride&quot;:{&quot;isManuallyOverridden&quot;:false,&quot;citeprocText&quot;:&quot;(16)&quot;,&quot;manualOverrideText&quot;:&quot;&quot;},&quot;citationTag&quot;:&quot;MENDELEY_CITATION_v3_eyJjaXRhdGlvbklEIjoiTUVOREVMRVlfQ0lUQVRJT05fODM3ODQ2NTItZjBjNC00ZmFkLWFhNmYtOGE2YWM4YWY1YWI4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quot;,&quot;citationItems&quot;:[{&quot;id&quot;:&quot;d54adbc6-cc7c-3455-a983-9a8b772f45a4&quot;,&quot;itemData&quot;:{&quot;type&quot;:&quot;article-journal&quot;,&quot;id&quot;:&quot;d54adbc6-cc7c-3455-a983-9a8b772f45a4&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21]]},&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055b3571-1b74-4a16-bc26-a27d5cfb9ac7&quot;,&quot;properties&quot;:{&quot;noteIndex&quot;:0},&quot;isEdited&quot;:false,&quot;manualOverride&quot;:{&quot;isManuallyOverridden&quot;:false,&quot;citeprocText&quot;:&quot;(17)&quot;,&quot;manualOverrideText&quot;:&quot;&quot;},&quot;citationTag&quot;:&quot;MENDELEY_CITATION_v3_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&quot;,&quot;citationItems&quot;:[{&quot;id&quot;:&quot;26d96ec3-a0d1-371d-9d4f-998683a83e3f&quot;,&quot;itemData&quot;:{&quot;type&quot;:&quot;article-journal&quot;,&quot;id&quot;:&quot;26d96ec3-a0d1-371d-9d4f-998683a83e3f&quot;,&quot;title&quot;:&quot;Knowledge of Oocyte Donation procedure and Health Consequences: a Cross-Sectional Survey of Female Undergraduates in North-Central Nigeria&quot;,&quot;author&quot;:[{&quot;family&quot;:&quot;Ameen&quot;,&quot;given&quot;:&quot;HA&quot;,&quot;parse-names&quot;:false,&quot;dropping-particle&quot;:&quot;&quot;,&quot;non-dropping-particle&quot;:&quot;&quot;},{&quot;family&quot;:&quot;Olaitan&quot;,&quot;given&quot;:&quot;O&quot;,&quot;parse-names&quot;:false,&quot;dropping-particle&quot;:&quot;&quot;,&quot;non-dropping-particle&quot;:&quot;&quot;},{&quot;family&quot;:&quot;Arimiyau&quot;,&quot;given&quot;:&quot;S&quot;,&quot;parse-names&quot;:false,&quot;dropping-particle&quot;:&quot;&quot;,&quot;non-dropping-particle&quot;:&quot;&quot;},{&quot;family&quot;:&quot;Musa&quot;,&quot;given&quot;:&quot;OA&quot;,&quot;parse-names&quot;:false,&quot;dropping-particle&quot;:&quot;&quot;,&quot;non-dropping-particle&quot;:&quot;&quot;},{&quot;family&quot;:&quot;Ibraheem&quot;,&quot;given&quot;:&quot;RM&quot;,&quot;parse-names&quot;:false,&quot;dropping-particle&quot;:&quot;&quot;,&quot;non-dropping-particle&quot;:&quot;&quot;},{&quot;family&quot;:&quot;Abdulrahim&quot;,&quot;given&quot;:&quot;HA&quot;,&quot;parse-names&quot;:false,&quot;dropping-particle&quot;:&quot;&quot;,&quot;non-dropping-particle&quot;:&quot;&quot;},{&quot;family&quot;:&quot;Aderibigbe&quot;,&quot;given&quot;:&quot;SA&quot;,&quot;parse-names&quot;:false,&quot;dropping-particle&quot;:&quot;&quot;,&quot;non-dropping-particle&quot;:&quot;&quot;}],&quot;container-title&quot;:&quot;Western Journal of Medical and Biomedical Sciences&quot;,&quot;accessed&quot;:{&quot;date-parts&quot;:[[2025,4,21]]},&quot;DOI&quot;:&quot;10.5281/ZENODO.6555124&quot;,&quot;ISSN&quot;:&quot;2736-0415&quot;,&quot;URL&quot;:&quot;https://wjmbs.com.ng/index.php/wjmbs/article/view/80&quot;,&quot;issued&quot;:{&quot;date-parts&quot;:[[2022,5,15]]},&quot;page&quot;:&quot;21-28&quot;,&quot;abstract&quot;:&quot;Egg donation is a form of assisted reproductive technology used to help women with infertility. Though, egg donation might attract some material benefit, potential egg donors often do not have knowledge of the associated health risks. This study investigated knowledge of female undergraduates in Kwara State, north central Nigeria, about oocyte donation to infertile couples. It was a descriptive cross sectional study carried out in 2018 involving 559 female undergraduates recruited through a multi-stage sampling technique. An adapted questionnaire validated and tested for reliability was used for data collection. Data were analysed using IBM SPSS version 25 software. Descriptive statistics of frequency count and percentages were used to answer research questions and Chi-square employed to test the hypotheses at &amp;lt;0.05 level of significance. Majority of the respondents were 15-20 years old (66.3%, 371) unmarried (96.8%, 541), Muslims (60.5%, 338), Yoruba (82.8%, 463), first year students (54.4%, 304). Most of the respondents had poor knowledge on oocyte donation (60.3%, 337); poor knowledge of oocyte donation procedure (69.9%, 391) and poor knowledge of the health risks associated with oocyte donation (65.5%, 366). The study revealed that female undergraduates in the study area have poor knowledge of oocyte donation, its procedure and the attendant health consequences. Universities in the study area should include oocyte donation as a topic in General Studies (GNS) in order to equip students with adequate information on potential benefits and drawbacks of oocyte donation.&quot;,&quot;issue&quot;:&quot;2&quot;,&quot;volume&quot;:&quot;3&quot;},&quot;isTemporary&quot;:false}]},{&quot;citationID&quot;:&quot;MENDELEY_CITATION_656ab02f-987a-4be4-ad5f-17c364240345&quot;,&quot;properties&quot;:{&quot;noteIndex&quot;:0},&quot;isEdited&quot;:false,&quot;manualOverride&quot;:{&quot;isManuallyOverridden&quot;:false,&quot;citeprocText&quot;:&quot;(18)&quot;,&quot;manualOverrideText&quot;:&quot;&quot;},&quot;citationTag&quot;:&quot;MENDELEY_CITATION_v3_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&quot;,&quot;citationItems&quot;:[{&quot;id&quot;:&quot;52dc5bdb-02f4-3172-b897-2b5f238081f6&quot;,&quot;itemData&quot;:{&quot;type&quot;:&quot;article-journal&quot;,&quot;id&quot;:&quot;52dc5bdb-02f4-3172-b897-2b5f238081f6&quot;,&quot;title&quot;:&quot;Exploring the knowledge and attitudes of women of reproductive age from the general public towards egg donation and egg sharing: a UK-based study&quot;,&quot;author&quot;:[{&quot;family&quot;:&quot;Bracewell-Milnes&quot;,&quot;given&quot;:&quot;Timothy&quot;,&quot;parse-names&quot;:false,&quot;dropping-particle&quot;:&quot;&quot;,&quot;non-dropping-particle&quot;:&quot;&quot;},{&quot;family&quot;:&quot;Holland&quot;,&quot;given&quot;:&quot;James C.&quot;,&quot;parse-names&quot;:false,&quot;dropping-particle&quot;:&quot;&quot;,&quot;non-dropping-particle&quot;:&quot;&quot;},{&quot;family&quot;:&quot;Jones&quot;,&quot;given&quot;:&quot;Benjamin P.&quot;,&quot;parse-names&quot;:false,&quot;dropping-particle&quot;:&quot;&quot;,&quot;non-dropping-particle&quot;:&quot;&quot;},{&quot;family&quot;:&quot;Saso&quot;,&quot;given&quot;:&quot;Srdjan&quot;,&quot;parse-names&quot;:false,&quot;dropping-particle&quot;:&quot;&quot;,&quot;non-dropping-particle&quot;:&quot;&quot;},{&quot;family&quot;:&quot;Almeida&quot;,&quot;given&quot;:&quot;Paula&quot;,&quot;parse-names&quot;:false,&quot;dropping-particle&quot;:&quot;&quot;,&quot;non-dropping-particle&quot;:&quot;&quot;},{&quot;family&quot;:&quot;Maclaran&quot;,&quot;given&quot;:&quot;Kate&quot;,&quot;parse-names&quot;:false,&quot;dropping-particle&quot;:&quot;&quot;,&quot;non-dropping-particle&quot;:&quot;&quot;},{&quot;family&quot;:&quot;Norman-Taylor&quot;,&quot;given&quot;:&quot;Julian&quot;,&quot;parse-names&quot;:false,&quot;dropping-particle&quot;:&quot;&quot;,&quot;non-dropping-particle&quot;:&quot;&quot;},{&quot;family&quot;:&quot;Nikolaou&quot;,&quot;given&quot;:&quot;Dimitrios&quot;,&quot;parse-names&quot;:false,&quot;dropping-particle&quot;:&quot;&quot;,&quot;non-dropping-particle&quot;:&quot;&quot;},{&quot;family&quot;:&quot;Shah&quot;,&quot;given&quot;:&quot;Nishel M.&quot;,&quot;parse-names&quot;:false,&quot;dropping-particle&quot;:&quot;&quot;,&quot;non-dropping-particle&quot;:&quot;&quot;},{&quot;family&quot;:&quot;Johnson&quot;,&quot;given&quot;:&quot;Mark&quot;,&quot;parse-names&quot;:false,&quot;dropping-particle&quot;:&quot;&quot;,&quot;non-dropping-particle&quot;:&quot;&quot;},{&quot;family&quot;:&quot;Thum&quot;,&quot;given&quot;:&quot;Meen Yau&quot;,&quot;parse-names&quot;:false,&quot;dropping-particle&quot;:&quot;&quot;,&quot;non-dropping-particle&quot;:&quot;&quot;}],&quot;container-title&quot;:&quot;Human Reproduction (Oxford, England)&quot;,&quot;container-title-short&quot;:&quot;Hum Reprod&quot;,&quot;accessed&quot;:{&quot;date-parts&quot;:[[2025,4,21]]},&quot;DOI&quot;:&quot;10.1093/HUMREP/DEAB157&quot;,&quot;ISSN&quot;:&quot;14602350&quot;,&quot;PMID&quot;:&quot;34227667&quot;,&quot;URL&quot;:&quot;https://pmc.ncbi.nlm.nih.gov/articles/PMC8648294/&quot;,&quot;issued&quot;:{&quot;date-parts&quot;:[[2021,8,1]]},&quot;page&quot;:&quot;2189&quot;,&quot;abstract&quot;:&quot;STUDY QUESTION: What are the knowledge and views of UK-based women towards egg donation (ED) and egg sharing (ES)? SUMMARY ANSWER: Lacking knowledge of the practices of ED and ES could be an influential factor in donor egg shortages, rather than negative perceptions or lack of donor anonymity and financial incentives. WHAT IS KNOWN ALREADY: The increasing age of women trying to conceive has led to donor egg shortages, with ED and ES failing to meet demand. Indeed, in recent years in the UK, ES numbers have fallen. This results in long waiting lists, forcing patients abroad for fertility treatment to take up cross border reproductive care. Previous research suggests a lack of knowledge of ED among members of the general public; however, no study has yet assessed knowledge or views of ES in the general public. STUDY DESIGN, SIZE, DURATION: Six hundred and thirty-five UK-based women over 18 years were voluntarily recruited from social media community groups by convenience sampling. The recruitment period was from February to April 2020. PARTICIPANTS/MATERIALS, SETTING, METHODS: Participants completed a previously validated questionnaire regarding female fertility, ED and ES, including knowledge, perceptions and approval of the practices and relevant legislation. This included ranking key benefits and issues regarding egg sharing. The questionnaire was completed using the online Qualtrics survey software. Statistical analysis was conducted using SPSS. MAIN RESULTS AND THE ROLE OF CHANCE: Regarding knowledge of ED and ES, 56.3% and 79.8%, respectively had little or no prior knowledge. Upon explanation, most approved of ED (85.8%) and ES (70.4%). A greater proportion of respondents would donate to a family member/friend (49.75%) than to an anonymous recipient (35.80%). Overall, ES was viewed less favourably than ED, with ethical and practical concerns highlighted. Women aged 18–30 years were significantly more likely to approve of egg donation practice compared to those aged &gt;30 years (P &lt; 0.0001). Those against ES found fears of financial coercion or negative psychological wellbeing the most concerning. About 35.8% and 49.7% would personally consider anonymous and known ED, respectively, whilst 56.7% would consider ES. Those answering in favour of egg sharing were significantly more likely to give higher benefit ratings compared to those against the practice (P &lt; 0.001). Most agreed (55.8%) with and were not deterred to donate (60.1%) by the ‘Disclosure of Donor Identity’ legislation. Only 31.6% agreed with the compensatory cap; however, 52.7% would not be more motivated to donate by an increased cap. LIMITATIONS, REASONS FOR CAUTION: There were several limitations of the study, including the use of convenience sampling and the voluntary nature of participation opening the study up to sampling and participation bias. Finally, closed questions were predominantly used to allow the generation of quantitative data and statistical analysis. However, this approach prevented opinion justification and qualitative analysis, limiting the depth of conclusions drawn. WIDER IMPLICATIONS OF THE FINDINGS: To our knowledge, this is the first study to survey the general public’s knowledge and views of ED/ES using a previously validated questionnaire. The conclusion that lack of knowledge could be contributing to the current donor shortfall in the UK demonstrates that campaigns to inform women of the practices are necessary to alleviate donor oocyte shortages. STUDY FUNDING/COMPETING INTEREST(S): No external funds were used for this study. The authors have no conflicts of interest. TRIAL REGISTRATION NUMBER: NA.&quot;,&quot;publisher&quot;:&quot;Oxford University Press&quot;,&quot;issue&quot;:&quot;8&quot;,&quot;volume&quot;:&quot;36&quot;},&quot;isTemporary&quot;:false}]},{&quot;citationID&quot;:&quot;MENDELEY_CITATION_205ca79e-e3e9-4890-8fd4-780b34cac6de&quot;,&quot;properties&quot;:{&quot;noteIndex&quot;:0},&quot;isEdited&quot;:false,&quot;manualOverride&quot;:{&quot;isManuallyOverridden&quot;:false,&quot;citeprocText&quot;:&quot;(15)&quot;,&quot;manualOverrideText&quot;:&quot;&quot;},&quot;citationTag&quot;:&quot;MENDELEY_CITATION_v3_eyJjaXRhdGlvbklEIjoiTUVOREVMRVlfQ0lUQVRJT05fMjA1Y2E3OWUtZTNlOS00ODkwLThmZDQtNzgwYjM0Y2FjNmRl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053974f8-8ea7-4265-ba62-dca2dc92b51c&quot;,&quot;properties&quot;:{&quot;noteIndex&quot;:0},&quot;isEdited&quot;:false,&quot;manualOverride&quot;:{&quot;isManuallyOverridden&quot;:false,&quot;citeprocText&quot;:&quot;(11,15)&quot;,&quot;manualOverrideText&quot;:&quot;&quot;},&quot;citationItems&quot;:[{&quot;id&quot;:&quot;6a5ca04d-e198-316a-85c2-0d588e000324&quot;,&quot;itemData&quot;:{&quot;type&quot;:&quot;article-journal&quot;,&quot;id&quot;:&quot;6a5ca04d-e198-316a-85c2-0d588e000324&quot;,&quot;title&quot;:&quot;Egg donors’ motivations, experiences, and opinions: A survey of egg donors in South Africa&quot;,&quot;author&quot;:[{&quot;family&quot;:&quot;Thaldar&quot;,&quot;given&quot;:&quot;Donrich&quot;,&quot;parse-names&quot;:false,&quot;dropping-particle&quot;:&quot;&quot;,&quot;non-dropping-particle&quot;:&quot;&quot;}],&quot;container-title&quot;:&quot;PLOS ONE&quot;,&quot;container-title-short&quot;:&quot;PLoS One&quot;,&quot;accessed&quot;:{&quot;date-parts&quot;:[[2025,4,21]]},&quot;DOI&quot;:&quot;10.1371/JOURNAL.PONE.0226603&quot;,&quot;ISBN&quot;:&quot;1111111111&quot;,&quot;ISSN&quot;:&quot;1932-6203&quot;,&quot;PMID&quot;:&quot;31940367&quot;,&quot;URL&quot;:&quot;https://journals.plos.org/plosone/article?id=10.1371/journal.pone.0226603&quot;,&quot;issued&quot;:{&quot;date-parts&quot;:[[2020,1,1]]},&quot;page&quot;:&quot;e0226603&quot;,&quot;abstract&quot;:&quot;The objective of this study was to gain information from egg donors in South Africa (SA) which could be pertinent to policy development on egg donation. The study was conducted on egg donors in the database of a Cape Town-based egg donation agency who donated within a year preceding the study. 150 egg donors from the population of 226 participated in an online survey. The main results are: 95% of respondents experienced egg donation as being positive. However, 7% of respondents report not giving proper informed consent, and a similar percentage of respondents also report not knowing whether any medical risks actually materialised as sequelae to their donations. This is a cause for concern and should be investigated further. Regarding donor anonymity, which is currently the legal position in SA, 79% of respondents indicated that they would still have donated had they been legally required to release their identities. Accordingly, possible legal reform away from the current system of donor anonymity seems unlikely to significantly impact the supply of donated eggs. Regarding motivation, respondents report being primarily motivated by wanting to help infertile women. However, respondents believe that a fair and realistic amount of compensation would be about 60% higher than what is currently paid as the national standard fixed amount. This fixed-amount compensation system should be further investigated in terms of its legality, impact on donor profile, and its current amount.&quot;,&quot;publisher&quot;:&quot;Public Library of Science&quot;,&quot;issue&quot;:&quot;1&quot;,&quot;volume&quot;:&quot;15&quot;},&quot;isTemporary&quot;:false},{&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Tag&quot;:&quot;MENDELEY_CITATION_v3_eyJjaXRhdGlvbklEIjoiTUVOREVMRVlfQ0lUQVRJT05fMDUzOTc0ZjgtOGVhNy00MjY1LWJhNjItZGNhMmRjOTJiNTFjIiwicHJvcGVydGllcyI6eyJub3RlSW5kZXgiOjB9LCJpc0VkaXRlZCI6ZmFsc2UsIm1hbnVhbE92ZXJyaWRlIjp7ImlzTWFudWFsbHlPdmVycmlkZGVuIjpmYWxzZSwiY2l0ZXByb2NUZXh0IjoiKDExLDE1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D&quot;:&quot;MENDELEY_CITATION_28e8e108-608c-4621-9f15-984532b766c2&quot;,&quot;properties&quot;:{&quot;noteIndex&quot;:0},&quot;isEdited&quot;:false,&quot;manualOverride&quot;:{&quot;isManuallyOverridden&quot;:false,&quot;citeprocText&quot;:&quot;(19)&quot;,&quot;manualOverrideText&quot;:&quot;&quot;},&quot;citationTag&quot;:&quot;MENDELEY_CITATION_v3_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&quot;,&quot;citationItems&quot;:[{&quot;id&quot;:&quot;273ec066-9177-3d69-83f3-7ac043718afb&quot;,&quot;itemData&quot;:{&quot;type&quot;:&quot;article-journal&quot;,&quot;id&quot;:&quot;273ec066-9177-3d69-83f3-7ac043718afb&quot;,&quot;title&quot;:&quot;Attitude of Law and Medical Students to Oocyte Donation&quot;,&quot;author&quot;:[{&quot;family&quot;:&quot;Vesali&quot;,&quot;given&quot;:&quot;Samira&quot;,&quot;parse-names&quot;:false,&quot;dropping-particle&quot;:&quot;&quot;,&quot;non-dropping-particle&quot;:&quot;&quot;},{&quot;family&quot;:&quot;Karimi&quot;,&quot;given&quot;:&quot;Elaheh&quot;,&quot;parse-names&quot;:false,&quot;dropping-particle&quot;:&quot;&quot;,&quot;non-dropping-particle&quot;:&quot;&quot;},{&quot;family&quot;:&quot;Mohammadi&quot;,&quot;given&quot;:&quot;Maryam&quot;,&quot;parse-names&quot;:false,&quot;dropping-particle&quot;:&quot;&quot;,&quot;non-dropping-particle&quot;:&quot;&quot;},{&quot;family&quot;:&quot;Omani-Samani&quot;,&quot;given&quot;:&quot;Reza&quot;,&quot;parse-names&quot;:false,&quot;dropping-particle&quot;:&quot;&quot;,&quot;non-dropping-particle&quot;:&quot;&quot;}],&quot;container-title&quot;:&quot;International Journal of Fertility &amp; Sterility&quot;,&quot;container-title-short&quot;:&quot;Int J Fertil Steril&quot;,&quot;accessed&quot;:{&quot;date-parts&quot;:[[2025,4,21]]},&quot;DOI&quot;:&quot;10.22074/IJFS.2018.5178&quot;,&quot;ISSN&quot;:&quot;20080778&quot;,&quot;PMID&quot;:&quot;29707926&quot;,&quot;URL&quot;:&quot;https://pmc.ncbi.nlm.nih.gov/articles/PMC5936607/&quot;,&quot;issued&quot;:{&quot;date-parts&quot;:[[2018,7,1]]},&quot;page&quot;:&quot;114&quot;,&quot;abstract&quot;:&quot;Background: Among the young generation, medical and law students’ attitude towards third party reproduction is very important because they will be directly involved in restricting or developing the programs that will support it in the future. The aim of this survey was to investigate attitude of law and medical students to oocyte donation and key aspects of this kind of third party. Materials and Methods: In analytical cross-sectional study, 345 medical and law students were randomly selected using stratified sampling. Data was collected using attitude toward donation-oocyte (ATOD-O) questionnaire. Responses were on a 5-point Likert scale. Data were analyzed according to established statistical approach by Heeren and D’Agostino. Results: The majority of the participants agreed with oocyte donation being the last choice for infertility treatment. There was a significant difference between medical students and law students regarding the acceptance of oocyte donation (3.23 vs. 3.53, P=0.025). In addition, female participants were more tolerant on receiving donated oocytes from their sisters than male participants (3.01 vs. 2.58, P=0.002) and finally, a higher number of the participants had a positive attitude towards anonymity of the donor and the recipient to one another (3.93 vs. 3.86, P=0.580). The vast majority of female students believed that the oocyte recipient naturally likes that child (P&lt;0.0001). Conclusion: In the current study, a great majority of law and medical students support oocyte donation as an alternative way of starting a family. There is an interest among female students in donating oocytes anonymously. The majority believed that the oocyte recipient family will like the donor oocyte child naturally.&quot;,&quot;publisher&quot;:&quot;Royan Institute (ACECR)&quot;,&quot;issue&quot;:&quot;2&quot;,&quot;volume&quot;:&quot;1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C608-66CC-4D6C-BC8C-E7187CAD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Foluke Adeniji</dc:creator>
  <cp:keywords/>
  <dc:description/>
  <cp:lastModifiedBy>ASUS</cp:lastModifiedBy>
  <cp:revision>11</cp:revision>
  <dcterms:created xsi:type="dcterms:W3CDTF">2025-04-22T20:37:00Z</dcterms:created>
  <dcterms:modified xsi:type="dcterms:W3CDTF">2025-04-26T15:51:00Z</dcterms:modified>
</cp:coreProperties>
</file>