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A923E" w14:textId="77777777" w:rsidR="00E41717" w:rsidRDefault="001873BA">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ACHIEVING NATIONAL PEACE THROUGH PROVERBS: A FOCUS ON ENUANI PROVERBS</w:t>
      </w:r>
    </w:p>
    <w:p w14:paraId="7107045A" w14:textId="77777777" w:rsidR="00E41717" w:rsidRDefault="00E41717">
      <w:pPr>
        <w:jc w:val="center"/>
        <w:rPr>
          <w:rFonts w:ascii="Times New Roman" w:hAnsi="Times New Roman" w:cs="Times New Roman"/>
          <w:b/>
          <w:sz w:val="24"/>
          <w:szCs w:val="24"/>
        </w:rPr>
      </w:pPr>
    </w:p>
    <w:p w14:paraId="51DCCC5A" w14:textId="77777777" w:rsidR="004959E6" w:rsidRDefault="004959E6">
      <w:pPr>
        <w:jc w:val="both"/>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05202E60" w14:textId="4F74E0B1" w:rsidR="00E41717" w:rsidRDefault="001873BA">
      <w:pPr>
        <w:jc w:val="both"/>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Abstract</w:t>
      </w:r>
    </w:p>
    <w:p w14:paraId="3E9FD904" w14:textId="77777777" w:rsidR="00E41717" w:rsidRDefault="001873B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paper is aimed at achieving national peace through the use of proverbs, with a specific focus on Enuani proverbs. </w:t>
      </w:r>
      <w:r>
        <w:rPr>
          <w:rFonts w:ascii="Times New Roman" w:eastAsia="Times New Roman" w:hAnsi="Times New Roman" w:cs="Times New Roman"/>
          <w:sz w:val="24"/>
          <w:szCs w:val="24"/>
        </w:rPr>
        <w:t>P</w:t>
      </w:r>
      <w:r>
        <w:rPr>
          <w:rFonts w:ascii="Times New Roman" w:hAnsi="Times New Roman" w:cs="Times New Roman"/>
          <w:sz w:val="24"/>
          <w:szCs w:val="24"/>
        </w:rPr>
        <w:t>roverbs are central to people’s beliefs, customs, norms, values and general worldview.</w:t>
      </w:r>
      <w:r>
        <w:rPr>
          <w:rFonts w:ascii="Times New Roman" w:eastAsia="Times New Roman" w:hAnsi="Times New Roman" w:cs="Times New Roman"/>
          <w:sz w:val="24"/>
          <w:szCs w:val="24"/>
        </w:rPr>
        <w:t xml:space="preserve">  Enuani is one of the major dialects of the Igbo language spoken by the people of the Aniocha/Oshimili of Anioma in Delta State of Nigeria. It is spoken by the communities that are located within this region including the Ndi Onicha-Ado. Although a dialect of the Igbo of the Southeast, it has loaned words from Edo. It is distinguished by accent and mutually intelligible to the group of Anioma people in the state. Like their Igbo counterpart, the Enuani people relish proverbial expressions. The study adopted a qualitative research approach. Purposively selected from the author’s repertoire of Enuani proverbs as a speaker of the dialect and from the stock of proverbs commonly used among the people, 15 proverbs were analyzed from a sociolinguistic standpoint. The study is significant because scholarly works on Enuani are very scanty, especially on its rich proverbial heritage. It found that Enuani proverbs reflect values of cooperation for peaceful co-existence, cordiality and good conduct. It is recommended that the study of Enuani proverbs be introduced into primary and secondary schools curricula to inculcate the moral ideals of the proverbs in young Nigerians and ensure national peace as a result.</w:t>
      </w:r>
    </w:p>
    <w:p w14:paraId="15553484" w14:textId="77777777" w:rsidR="00E41717" w:rsidRDefault="001873B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National, Peace, Enuani, Dialect, Proverbs.</w:t>
      </w:r>
    </w:p>
    <w:p w14:paraId="00CC5910" w14:textId="77777777" w:rsidR="00E41717" w:rsidRDefault="00E41717">
      <w:pPr>
        <w:spacing w:before="100" w:beforeAutospacing="1" w:after="100" w:afterAutospacing="1" w:line="240" w:lineRule="auto"/>
        <w:jc w:val="both"/>
        <w:rPr>
          <w:rFonts w:ascii="Times New Roman" w:eastAsia="Times New Roman" w:hAnsi="Times New Roman" w:cs="Times New Roman"/>
          <w:sz w:val="24"/>
          <w:szCs w:val="24"/>
        </w:rPr>
      </w:pPr>
    </w:p>
    <w:p w14:paraId="3A817BA0" w14:textId="77777777" w:rsidR="00E41717" w:rsidRDefault="00E41717">
      <w:pPr>
        <w:spacing w:before="100" w:beforeAutospacing="1" w:after="100" w:afterAutospacing="1" w:line="240" w:lineRule="auto"/>
        <w:jc w:val="both"/>
        <w:rPr>
          <w:rFonts w:ascii="Times New Roman" w:eastAsia="Times New Roman" w:hAnsi="Times New Roman" w:cs="Times New Roman"/>
          <w:sz w:val="24"/>
          <w:szCs w:val="24"/>
        </w:rPr>
      </w:pPr>
    </w:p>
    <w:p w14:paraId="1470878A" w14:textId="77777777" w:rsidR="00E41717" w:rsidRDefault="00E41717">
      <w:pPr>
        <w:spacing w:before="100" w:beforeAutospacing="1" w:after="100" w:afterAutospacing="1" w:line="240" w:lineRule="auto"/>
        <w:jc w:val="both"/>
        <w:rPr>
          <w:rFonts w:ascii="Times New Roman" w:eastAsia="Times New Roman" w:hAnsi="Times New Roman" w:cs="Times New Roman"/>
          <w:sz w:val="24"/>
          <w:szCs w:val="24"/>
        </w:rPr>
      </w:pPr>
    </w:p>
    <w:p w14:paraId="3C0C72FA" w14:textId="77777777" w:rsidR="00E41717" w:rsidRDefault="001873BA">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4A3C35A" w14:textId="6D1B3170" w:rsidR="00E41717" w:rsidRDefault="001873BA">
      <w:pPr>
        <w:pStyle w:val="Default"/>
        <w:spacing w:line="480" w:lineRule="auto"/>
        <w:jc w:val="both"/>
        <w:rPr>
          <w:color w:val="auto"/>
        </w:rPr>
      </w:pPr>
      <w:r>
        <w:rPr>
          <w:color w:val="auto"/>
        </w:rPr>
        <w:t xml:space="preserve">That the continent of world in general and Africa in particular are in dire need of peace and cohesion is not in doubt. The prevalence of wars, terrorism, banditry and political violence require very urgent and diverse approaches to resolve these critical issues. There is the need to deploy all conflict management strategies in order to proffer lasting solutions </w:t>
      </w:r>
      <w:ins w:id="1" w:author="Microsoft account" w:date="2024-08-07T12:33:00Z">
        <w:r w:rsidR="004622E9">
          <w:rPr>
            <w:color w:val="auto"/>
          </w:rPr>
          <w:t xml:space="preserve">to </w:t>
        </w:r>
      </w:ins>
      <w:r>
        <w:rPr>
          <w:color w:val="auto"/>
        </w:rPr>
        <w:t xml:space="preserve">these hydra-headed demons threatening our existence (Lawali and Alagbe 2021). </w:t>
      </w:r>
    </w:p>
    <w:p w14:paraId="598A2810"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Presently, Nigeria as a nation is bedeviled with countless challenges, namely, insurgency, armed robbery, ritualism, religious extremism, kidnapping and abduction of innocent people, rape thuggery, and many other acts of criminality that occur daily in different geographical zones of the country. More disturbing is the failure of successive governments to successfully confront the problems and bring an end to them. Nigerians across religions and ethnicity are beginning to lose faith in the leadership as the situation is getting more hopeless by the day. Even the economy is not spared as only a secure and united people can grow an economy (Nwabudike &amp; Adedokun, 2018).</w:t>
      </w:r>
    </w:p>
    <w:p w14:paraId="242FDBE2" w14:textId="77777777" w:rsidR="00E41717" w:rsidRDefault="001873BA">
      <w:pPr>
        <w:pStyle w:val="Default"/>
        <w:spacing w:line="480" w:lineRule="auto"/>
        <w:jc w:val="both"/>
        <w:rPr>
          <w:color w:val="auto"/>
        </w:rPr>
      </w:pPr>
      <w:r>
        <w:rPr>
          <w:color w:val="auto"/>
        </w:rPr>
        <w:t>Ademowo (2014) opines that scholars have blamed the contemporary African problems, not only on the eroding traditional African values and value system but also on the failure to master language and the consequent obvious misunderstanding, especially the lack of practical wisdom embedded in proverbs to address issues in question.  The aim of this paper therefore, is to suggest the deployment of wisdom found in proverbs, especially Enuani proverbs in resolving these crises bedeviling our nation.</w:t>
      </w:r>
    </w:p>
    <w:p w14:paraId="5B13406C" w14:textId="77777777" w:rsidR="00E41717" w:rsidRDefault="001873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Mieder (1993) summarized the meaning of proverb thus: </w:t>
      </w:r>
    </w:p>
    <w:p w14:paraId="0C9B487A" w14:textId="77777777" w:rsidR="00E41717" w:rsidRDefault="001873BA">
      <w:pPr>
        <w:spacing w:line="480" w:lineRule="auto"/>
        <w:ind w:left="2160" w:right="-64"/>
        <w:jc w:val="both"/>
        <w:rPr>
          <w:rFonts w:ascii="Times New Roman" w:hAnsi="Times New Roman" w:cs="Times New Roman"/>
          <w:sz w:val="24"/>
          <w:szCs w:val="24"/>
        </w:rPr>
      </w:pPr>
      <w:r>
        <w:rPr>
          <w:rFonts w:ascii="Times New Roman" w:hAnsi="Times New Roman" w:cs="Times New Roman"/>
          <w:sz w:val="24"/>
          <w:szCs w:val="24"/>
        </w:rPr>
        <w:t xml:space="preserve">A phrase, saying sentence or expression of the folk which contains above all, wisdom, truth, morals, experience,  lessons and advice concerning life and which has been handed down from generation to generation. </w:t>
      </w:r>
    </w:p>
    <w:p w14:paraId="3C38309C" w14:textId="77777777" w:rsidR="00E41717" w:rsidRDefault="001873BA">
      <w:pPr>
        <w:pStyle w:val="Default"/>
        <w:spacing w:line="480" w:lineRule="auto"/>
        <w:jc w:val="both"/>
        <w:rPr>
          <w:bCs/>
          <w:color w:val="auto"/>
        </w:rPr>
      </w:pPr>
      <w:r>
        <w:rPr>
          <w:color w:val="auto"/>
        </w:rPr>
        <w:t xml:space="preserve">Yusuf and Methangwane (2003), on their part, view proverbs as “relatively short expressions, which are usually associated with wisdom and are used to perform a variety of social functions”. </w:t>
      </w:r>
      <w:r>
        <w:rPr>
          <w:bCs/>
          <w:color w:val="auto"/>
        </w:rPr>
        <w:t>Proverbs perform a wide range of functions, some of which are presented below.</w:t>
      </w:r>
    </w:p>
    <w:p w14:paraId="52ADA4AA" w14:textId="77777777" w:rsidR="00E41717" w:rsidRDefault="001873BA">
      <w:pPr>
        <w:autoSpaceDE w:val="0"/>
        <w:autoSpaceDN w:val="0"/>
        <w:adjustRightInd w:val="0"/>
        <w:spacing w:after="0" w:line="480" w:lineRule="auto"/>
        <w:jc w:val="both"/>
        <w:rPr>
          <w:rFonts w:ascii="Times New Roman" w:hAnsi="Times New Roman" w:cs="Times New Roman"/>
          <w:sz w:val="24"/>
          <w:szCs w:val="24"/>
          <w:lang w:bidi="he-IL"/>
        </w:rPr>
      </w:pPr>
      <w:r>
        <w:rPr>
          <w:rFonts w:ascii="Times New Roman" w:hAnsi="Times New Roman" w:cs="Times New Roman"/>
          <w:bCs/>
          <w:sz w:val="24"/>
          <w:szCs w:val="24"/>
        </w:rPr>
        <w:t xml:space="preserve">Proverbs are a Vehicle for Personal Communication. </w:t>
      </w:r>
      <w:r>
        <w:rPr>
          <w:rFonts w:ascii="Times New Roman" w:hAnsi="Times New Roman" w:cs="Times New Roman"/>
          <w:sz w:val="24"/>
          <w:szCs w:val="24"/>
        </w:rPr>
        <w:t xml:space="preserve">Similar to other genres of folklore, proverbs perform the function of an impersonal medium for personal communication. Proverbs are used to guide and direct the behaviour or thought of a child or an individual. Once the proverb is quoted and the message is passed across, the responsibility is then shifted from the speaker to the anonymous coiner of the proverb. The addressee then becomes aware of the fact that the proverb did not originate from the speaker but has come from somewhere, sometime ago. </w:t>
      </w:r>
    </w:p>
    <w:p w14:paraId="6A92FF59" w14:textId="77777777" w:rsidR="00E41717" w:rsidRDefault="001873B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Proverbs are used for Smoothening Social Frictions.</w:t>
      </w:r>
      <w:r>
        <w:rPr>
          <w:rFonts w:ascii="Times New Roman" w:hAnsi="Times New Roman" w:cs="Times New Roman"/>
          <w:bCs/>
          <w:i/>
          <w:sz w:val="24"/>
          <w:szCs w:val="24"/>
        </w:rPr>
        <w:t xml:space="preserve"> </w:t>
      </w:r>
      <w:r>
        <w:rPr>
          <w:rFonts w:ascii="Times New Roman" w:hAnsi="Times New Roman" w:cs="Times New Roman"/>
          <w:sz w:val="24"/>
          <w:szCs w:val="24"/>
        </w:rPr>
        <w:t xml:space="preserve">Proverbs are employed for smoothening social conflicts and discontent and calming the individual in his efforts to adjust himself in his new setting and fate. Some </w:t>
      </w:r>
      <w:r>
        <w:rPr>
          <w:rFonts w:ascii="Times New Roman" w:hAnsi="Times New Roman" w:cs="Times New Roman"/>
          <w:sz w:val="24"/>
          <w:szCs w:val="24"/>
          <w:lang w:bidi="he-IL"/>
        </w:rPr>
        <w:t xml:space="preserve">scholars underscore the benefits of proverbs to smoothen the </w:t>
      </w:r>
      <w:r>
        <w:rPr>
          <w:rFonts w:ascii="Times New Roman" w:hAnsi="Times New Roman" w:cs="Times New Roman"/>
          <w:sz w:val="24"/>
          <w:szCs w:val="24"/>
        </w:rPr>
        <w:t xml:space="preserve">rough edges of conversation in a community whose citizens aspire to live together peacefully. Firstly, it prevents both the speaker and the addressee from embarrassment. The significance of the hidden meaning, which usually could be spiteful, is restricted only to those affected or those who can understand. For instance, if the speaker is asking for a favour, the refusal will not lead to embarrassment. If </w:t>
      </w:r>
      <w:r>
        <w:rPr>
          <w:rFonts w:ascii="Times New Roman" w:hAnsi="Times New Roman" w:cs="Times New Roman"/>
          <w:sz w:val="24"/>
          <w:szCs w:val="24"/>
          <w:lang w:bidi="he-IL"/>
        </w:rPr>
        <w:t xml:space="preserve">an addressee’s guilt is referred to in proverb, he has an opportunity to accept his fault </w:t>
      </w:r>
      <w:r>
        <w:rPr>
          <w:rFonts w:ascii="Times New Roman" w:hAnsi="Times New Roman" w:cs="Times New Roman"/>
          <w:sz w:val="24"/>
          <w:szCs w:val="24"/>
        </w:rPr>
        <w:t>without losing face.</w:t>
      </w:r>
    </w:p>
    <w:p w14:paraId="245AE142" w14:textId="77777777" w:rsidR="00E41717" w:rsidRDefault="001873B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Proverbs are a Vehicle for Education.</w:t>
      </w:r>
      <w:r>
        <w:rPr>
          <w:rFonts w:ascii="Times New Roman" w:hAnsi="Times New Roman" w:cs="Times New Roman"/>
          <w:bCs/>
          <w:i/>
          <w:sz w:val="24"/>
          <w:szCs w:val="24"/>
        </w:rPr>
        <w:t xml:space="preserve"> </w:t>
      </w:r>
      <w:r>
        <w:rPr>
          <w:rFonts w:ascii="Times New Roman" w:hAnsi="Times New Roman" w:cs="Times New Roman"/>
          <w:sz w:val="24"/>
          <w:szCs w:val="24"/>
        </w:rPr>
        <w:t xml:space="preserve">The educative function of proverbs cannot be over-emphasized. There is scarcely any one who does not recognize this very important function of the proverb. Berry observes for example, that children in West Africa are taught proverbs and their educational function cannot be better exemplified than in the Akan proverb, </w:t>
      </w:r>
      <w:r>
        <w:rPr>
          <w:rFonts w:ascii="Times New Roman" w:hAnsi="Times New Roman" w:cs="Times New Roman"/>
          <w:sz w:val="24"/>
          <w:szCs w:val="24"/>
          <w:lang w:bidi="he-IL"/>
        </w:rPr>
        <w:t>which says “Wise child is talked to in proverbs” (</w:t>
      </w:r>
      <w:r>
        <w:rPr>
          <w:rFonts w:ascii="Times New Roman" w:hAnsi="Times New Roman" w:cs="Times New Roman"/>
          <w:sz w:val="24"/>
          <w:szCs w:val="24"/>
        </w:rPr>
        <w:t xml:space="preserve">64). Among East Africans, beginning from age fourteen, when a child flies into a rage, when he lies or steals, when he is recalcitrant or violates the code of etiquette, when he makes an ass out of himself, when he is cowardly, he hears his actions commented upon in the words of a proverb. </w:t>
      </w:r>
    </w:p>
    <w:p w14:paraId="4D807858" w14:textId="77777777" w:rsidR="00E41717" w:rsidRDefault="001873B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Proverbs have Moral and Religious Value</w:t>
      </w:r>
      <w:r>
        <w:rPr>
          <w:rFonts w:ascii="Times New Roman" w:hAnsi="Times New Roman" w:cs="Times New Roman"/>
          <w:bCs/>
          <w:i/>
          <w:sz w:val="24"/>
          <w:szCs w:val="24"/>
        </w:rPr>
        <w:t xml:space="preserve">. </w:t>
      </w:r>
      <w:r>
        <w:rPr>
          <w:rFonts w:ascii="Times New Roman" w:hAnsi="Times New Roman" w:cs="Times New Roman"/>
          <w:sz w:val="24"/>
          <w:szCs w:val="24"/>
        </w:rPr>
        <w:t>That proverbs have had a subtle yet persuasive influence on popular opinions cannot be disputed. As if o</w:t>
      </w:r>
      <w:r>
        <w:rPr>
          <w:rFonts w:ascii="Times New Roman" w:hAnsi="Times New Roman" w:cs="Times New Roman"/>
          <w:sz w:val="24"/>
          <w:szCs w:val="24"/>
          <w:lang w:bidi="he-IL"/>
        </w:rPr>
        <w:t xml:space="preserve">ne recalls how one’s decisions to do this or that, and vice versa, have been guided by proverbs and how one’s normal expression is controlled </w:t>
      </w:r>
      <w:r>
        <w:rPr>
          <w:rFonts w:ascii="Times New Roman" w:hAnsi="Times New Roman" w:cs="Times New Roman"/>
          <w:sz w:val="24"/>
          <w:szCs w:val="24"/>
        </w:rPr>
        <w:t xml:space="preserve">by some proverbial wisdom, one may conclude that proverb has a subtle and powerful </w:t>
      </w:r>
      <w:r>
        <w:rPr>
          <w:rFonts w:ascii="Times New Roman" w:hAnsi="Times New Roman" w:cs="Times New Roman"/>
          <w:sz w:val="24"/>
          <w:szCs w:val="24"/>
          <w:lang w:bidi="he-IL"/>
        </w:rPr>
        <w:t>effect on one’s life. I</w:t>
      </w:r>
      <w:r>
        <w:rPr>
          <w:rFonts w:ascii="Times New Roman" w:hAnsi="Times New Roman" w:cs="Times New Roman"/>
          <w:sz w:val="24"/>
          <w:szCs w:val="24"/>
        </w:rPr>
        <w:t xml:space="preserve">n times of trouble and perplexity, people turn to proverbs for resolutions and they find them very useful. It is no gainsaying that the preachers find some aspects of the proverb useful for their work. In fact, many a gospeller uses proverbs as explanatory materials for religious matters connected with the Christian faith.  </w:t>
      </w:r>
    </w:p>
    <w:p w14:paraId="5160DA54" w14:textId="0BA4A222" w:rsidR="00C40804" w:rsidRDefault="001873BA" w:rsidP="00C4080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Proverbs have been used by missionaries to evoke situational responses. A list of proverbs was made by a mission agency, which could be </w:t>
      </w:r>
      <w:r>
        <w:rPr>
          <w:rFonts w:ascii="Times New Roman" w:hAnsi="Times New Roman" w:cs="Times New Roman"/>
          <w:sz w:val="24"/>
          <w:szCs w:val="24"/>
          <w:lang w:bidi="he-IL"/>
        </w:rPr>
        <w:t xml:space="preserve">used by evangelists as explanatory material for “doctrinal” matters relating to the Christian faith.  Such use of traditional utterances in preaching is now </w:t>
      </w:r>
      <w:r>
        <w:rPr>
          <w:rFonts w:ascii="Times New Roman" w:hAnsi="Times New Roman" w:cs="Times New Roman"/>
          <w:sz w:val="24"/>
          <w:szCs w:val="24"/>
        </w:rPr>
        <w:t xml:space="preserve">common, and their unexpected usage within a sermon creates an immediate </w:t>
      </w:r>
      <w:r>
        <w:rPr>
          <w:rFonts w:ascii="Times New Roman" w:hAnsi="Times New Roman" w:cs="Times New Roman"/>
          <w:sz w:val="24"/>
          <w:szCs w:val="24"/>
          <w:lang w:bidi="he-IL"/>
        </w:rPr>
        <w:t>rapport with the audience, especially in the ‘bush’ areas</w:t>
      </w:r>
      <w:r>
        <w:rPr>
          <w:rFonts w:ascii="Times New Roman" w:hAnsi="Times New Roman" w:cs="Times New Roman"/>
          <w:sz w:val="24"/>
          <w:szCs w:val="24"/>
        </w:rPr>
        <w:t xml:space="preserve">. It will therefore not be out of place to conclude that there is no wisdom under the sky, which is not dealt with in one-way or another by proverbs. </w:t>
      </w:r>
    </w:p>
    <w:p w14:paraId="0A3CA195" w14:textId="77777777" w:rsidR="00E41717" w:rsidRDefault="001873B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THE ENUANI DIALECT AND ITS SPEAKERS</w:t>
      </w:r>
    </w:p>
    <w:p w14:paraId="530F92FD" w14:textId="77777777" w:rsidR="00E41717" w:rsidRDefault="001873B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Enuani refers to one of the major dialects of the Igbo language spoken by Aniocha/Oshimili people of the Anioma in Delta North, Delta State of Nigeria. The term is used to describe the communities located within this region, including the Ndi Onicha-Ado (Onitsha).  Enuani is one of the major Igbo dialects inherited from the Igbo of the southeast but with loaned words from Edo. It is distinguished by accent or orthography and is mutually intelligible to the Anioma people in Delta State.</w:t>
      </w:r>
    </w:p>
    <w:p w14:paraId="1786E727" w14:textId="77777777" w:rsidR="00E41717" w:rsidRDefault="001873B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Enuani is tonal and is spoken close to Onitsha, Obosi, Atani and Ogbaru in Anambra State and has over time become quite standardized. It is widely accepted and embraces some words from the Edoid language. Words like "Ughele" (Knife), "Ododo" (Red) and "Ugagbe" (Mirror) are examples of Edoid loaned words. These and other loaned words "Okei" (boy/man) "Nwoke" in central Igbo and "Okpoho" (girl/woman) are two of the words amounting to diversions from the central Igbo.</w:t>
      </w:r>
    </w:p>
    <w:p w14:paraId="2D5E8495" w14:textId="77777777" w:rsidR="00E41717" w:rsidRDefault="001873B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Enuani is often referred to as "Asusu Enuani". It is rarely written but retains Igbo names, words and idiomatic expressions that ordinarily may be understood by other Igbo speakers except minor variations as a result of loan words from the Edoid language. Enuani has cross-pollinated the Aniocha/Oshimili areas characteristically bringing about communication homogeneity with the adoption of words. Other dialects spoken in the Anioma region are Ika, Aboh, Ebu, Ukwani/Ndokwa, Olukunmi etc. All these are derived from Igbo, Yoruba, Edo, Igala etc.</w:t>
      </w:r>
    </w:p>
    <w:p w14:paraId="1E111190" w14:textId="77777777" w:rsidR="00E41717" w:rsidRDefault="001873B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"Enu" means "High" while "Ani" means "Land" which when put together means Highland suggesting "Highland People" or the "People of Highland" (Ndi-Enuani). Geographically, the Aniocha and Oshimili regions are highland and riverine people living west of the River Niger  in Delta State, south-south, Nigeria. Archival sources and local histories of the people show that before the fusion of the people that today comprise Delta North which resulted in the birth of "Anioma" probably in 1953, the people referred to themselves as "Enuani".</w:t>
      </w:r>
    </w:p>
    <w:p w14:paraId="0FDB7517" w14:textId="77777777" w:rsidR="00E41717" w:rsidRDefault="001873B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of Ibusa, Asaba, Ogwashi-Uku, Onicha-Olona, Onicha-Ugbo, Onicha-Uku, Onicha-Ukwu, Onicha-Ado (Onitsha) Issele-Uku, Issele-Mkpitime, Issele-Azagba, Idumuje-Unor, Idumuje-Ugboko, Ejeme-Unor, Ejeme-Aniogor, Okpanam, Ezi, Oko, Ashaba, Anwai, Ugbodu, Akwukwu-Ukwu, Ubulu-Uku, Ubulu-Unor etc. trace their origin to the Igbo east of the Niger, from already established settlements within or nearby Enuani region, Benin, Igala, and Yoruba land. Enuani, Ukwani/Ndokwa and Ika are Anioma.</w:t>
      </w:r>
    </w:p>
    <w:p w14:paraId="7127BA89" w14:textId="77777777" w:rsidR="00E41717" w:rsidRDefault="001873B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Enuani have a homogenous culture; for instance, the Akwa-Ocha (Oto-Ogwu, in some Anioma dialects) fabric is the traditional attire of the Enuani as won by the entire people of Anioma. It is a white fabric woven with designs sometimes inscribing the “Anioma State " tied around the chest or waist by women fashionably supported with a blouse and also won around the waist by men or sometimes made to appear as a very bogus shirt reaching the legs. The Akwa-Ocha) is decorated with beads finely worn around the wrists and hanging loosely around the neck.</w:t>
      </w:r>
    </w:p>
    <w:p w14:paraId="1C2C090A" w14:textId="77777777" w:rsidR="00E41717" w:rsidRDefault="001873B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culture of Enuani regarding the burial of a loved-ones is same. This is generally referred to as "Ini-Ozu" and the first of the two funeral ceremonies is called "Ikposu-Ozu". The Akwa-cha is a necessary traditional item required to bury the dead. Dedicated mourners closely related to the deceased are expected to tie the fabric around their bodies while "Itu-Uni" is often conducted with "Akwa-Ocha". A deceased may also be laid to rest wrapped in Akwa-Ocha as a traditional rite and respect. An Anioma indigene that has taken up a chieftaincy/traditional title may also be expected to appear in Akwa-Ocha attire. Such is the relevance of Akwa-Ocha to the people of Enuani and Anioma in entirety.</w:t>
      </w:r>
    </w:p>
    <w:p w14:paraId="6063946E" w14:textId="77777777" w:rsidR="00E41717" w:rsidRDefault="001873B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The aim of this paper is show how national peace can be achieved through the use of proverbs, especially Enuani proverbs.</w:t>
      </w:r>
      <w:r>
        <w:rPr>
          <w:rFonts w:ascii="Times New Roman" w:eastAsia="Times New Roman" w:hAnsi="Times New Roman" w:cs="Times New Roman"/>
          <w:sz w:val="24"/>
          <w:szCs w:val="24"/>
        </w:rPr>
        <w:t xml:space="preserve"> Like their Igbo counterpart, the Enuani people relish proverbial expressions. P</w:t>
      </w:r>
      <w:r>
        <w:rPr>
          <w:rFonts w:ascii="Times New Roman" w:hAnsi="Times New Roman" w:cs="Times New Roman"/>
          <w:sz w:val="24"/>
          <w:szCs w:val="24"/>
        </w:rPr>
        <w:t>roverbs are central to their beliefs, customs, norms, values and general worldview.</w:t>
      </w:r>
      <w:r>
        <w:rPr>
          <w:rFonts w:ascii="Times New Roman" w:eastAsia="Times New Roman" w:hAnsi="Times New Roman" w:cs="Times New Roman"/>
          <w:sz w:val="24"/>
          <w:szCs w:val="24"/>
        </w:rPr>
        <w:t xml:space="preserve">  The study is significant because scholarly works on Enuani are very scanty, especially on its rich proverbial heritage. </w:t>
      </w:r>
    </w:p>
    <w:p w14:paraId="67422AF5" w14:textId="77777777" w:rsidR="00E41717" w:rsidRDefault="001873BA">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FRAMEWORK (Sociolinguistics)</w:t>
      </w:r>
    </w:p>
    <w:p w14:paraId="7076E187" w14:textId="385F4BAA" w:rsidR="00E41717" w:rsidRDefault="001873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Sociolinguistics is the term used generally for the study of the relationship between language and society. It is concerned with such matters as the linguistic identity of social groups, social attitudes to language, forms of language, national language use, varieties and levels of language and multilingualism. Sociolinguistics studies the relationship between language and society; that it is interested in explaining why we speak differently in different social contexts and is concerned with identifying the social function of language and the ways it is used to convey social meaning. It is interested in all aspects of the relationship between language and society. It examines such matters as the linguistic identity of social groups, social attitudes to language, standard and non-standard forms of language, the patterns and needs of national language use, social varieties and levels of language, the social basis of multilingualism and so on (  Yule, 2010;  </w:t>
      </w:r>
      <w:r w:rsidR="003F152A">
        <w:rPr>
          <w:rFonts w:ascii="Times New Roman" w:hAnsi="Times New Roman" w:cs="Times New Roman"/>
          <w:sz w:val="24"/>
          <w:szCs w:val="24"/>
        </w:rPr>
        <w:t>Holmes, 2008; Crystal, 2008</w:t>
      </w:r>
      <w:del w:id="2" w:author="Microsoft account" w:date="2024-08-07T12:33:00Z">
        <w:r w:rsidR="001B295F">
          <w:rPr>
            <w:rFonts w:ascii="Times New Roman" w:hAnsi="Times New Roman" w:cs="Times New Roman"/>
            <w:sz w:val="24"/>
            <w:szCs w:val="24"/>
          </w:rPr>
          <w:delText>)    .</w:delText>
        </w:r>
      </w:del>
      <w:ins w:id="3" w:author="Microsoft account" w:date="2024-08-07T12:33:00Z">
        <w:r w:rsidR="003F152A">
          <w:rPr>
            <w:rFonts w:ascii="Times New Roman" w:hAnsi="Times New Roman" w:cs="Times New Roman"/>
            <w:sz w:val="24"/>
            <w:szCs w:val="24"/>
          </w:rPr>
          <w:t>)</w:t>
        </w:r>
        <w:r>
          <w:rPr>
            <w:rFonts w:ascii="Times New Roman" w:hAnsi="Times New Roman" w:cs="Times New Roman"/>
            <w:sz w:val="24"/>
            <w:szCs w:val="24"/>
          </w:rPr>
          <w:t>.</w:t>
        </w:r>
      </w:ins>
    </w:p>
    <w:p w14:paraId="1BB6E0CC" w14:textId="77777777" w:rsidR="00E41717" w:rsidRDefault="001873BA">
      <w:pPr>
        <w:spacing w:line="480" w:lineRule="auto"/>
        <w:jc w:val="both"/>
        <w:rPr>
          <w:rFonts w:ascii="Times New Roman" w:hAnsi="Times New Roman" w:cs="Times New Roman"/>
          <w:sz w:val="24"/>
          <w:szCs w:val="24"/>
        </w:rPr>
      </w:pPr>
      <w:r>
        <w:rPr>
          <w:rFonts w:ascii="Times New Roman" w:hAnsi="Times New Roman" w:cs="Times New Roman"/>
          <w:sz w:val="24"/>
          <w:szCs w:val="24"/>
        </w:rPr>
        <w:t>Sociolinguistics looks at the effects of any and all aspects of society, including cultural norms, expectations, and contexts on the way language is used and the effects of language use on society. The primary concern of sociolinguistics scholarship is to study correlations between language use and social structure. It attempts to establish casual links between language and society; asking what language contributes to making community possible and how communities shape their language by using them. Sociolinguistics is different from sociology of language, as the focus of sociolinguistics is the effect of society on language, while the latter’s focus is on the effect of language on society. Sociolinguistics investigates the relationships between language and society with the goal of having a better understanding of the structure of language and of how language functions in communication while sociology of language tries to discover how social structure can be better understood through the study of language.</w:t>
      </w:r>
    </w:p>
    <w:p w14:paraId="51DAA330" w14:textId="380C065A" w:rsidR="00E41717" w:rsidRDefault="001873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Anamayi (2014) is of the view that when the way language is used is affected by the society in which it is used, especially </w:t>
      </w:r>
      <w:r w:rsidR="003F152A">
        <w:rPr>
          <w:rFonts w:ascii="Times New Roman" w:hAnsi="Times New Roman" w:cs="Times New Roman"/>
          <w:sz w:val="24"/>
          <w:szCs w:val="24"/>
        </w:rPr>
        <w:t xml:space="preserve">in areas relating to cultural </w:t>
      </w:r>
      <w:del w:id="4" w:author="Microsoft account" w:date="2024-08-07T12:33:00Z">
        <w:r w:rsidR="001B295F">
          <w:rPr>
            <w:rFonts w:ascii="Times New Roman" w:hAnsi="Times New Roman" w:cs="Times New Roman"/>
            <w:sz w:val="24"/>
            <w:szCs w:val="24"/>
          </w:rPr>
          <w:delText xml:space="preserve">  </w:delText>
        </w:r>
      </w:del>
      <w:r w:rsidR="003F152A">
        <w:rPr>
          <w:rFonts w:ascii="Times New Roman" w:hAnsi="Times New Roman" w:cs="Times New Roman"/>
          <w:sz w:val="24"/>
          <w:szCs w:val="24"/>
        </w:rPr>
        <w:t>norms, expectation and context</w:t>
      </w:r>
      <w:del w:id="5" w:author="Microsoft account" w:date="2024-08-07T12:33:00Z">
        <w:r w:rsidR="001B295F">
          <w:rPr>
            <w:rFonts w:ascii="Times New Roman" w:hAnsi="Times New Roman" w:cs="Times New Roman"/>
            <w:sz w:val="24"/>
            <w:szCs w:val="24"/>
          </w:rPr>
          <w:delText>;</w:delText>
        </w:r>
      </w:del>
      <w:ins w:id="6" w:author="Microsoft account" w:date="2024-08-07T12:33:00Z">
        <w:r w:rsidR="003F152A">
          <w:rPr>
            <w:rFonts w:ascii="Times New Roman" w:hAnsi="Times New Roman" w:cs="Times New Roman"/>
            <w:sz w:val="24"/>
            <w:szCs w:val="24"/>
          </w:rPr>
          <w:t>,</w:t>
        </w:r>
      </w:ins>
      <w:r>
        <w:rPr>
          <w:rFonts w:ascii="Times New Roman" w:hAnsi="Times New Roman" w:cs="Times New Roman"/>
          <w:sz w:val="24"/>
          <w:szCs w:val="24"/>
        </w:rPr>
        <w:t xml:space="preserve"> it becomes the study of sociolinguistics. According to this view, sociolinguistics embraces the aspects of linguistics that evaluate the connection between language and society, and the way we use it in different social situations. It often shows the humorous relations of human speech and how the dialect of given language describes the age, sex and social class of the speaker. In essence, it codes the social function of language. Sociolinguistics is also interested in the relationship between language and social structure; that is, it seeks to unravel how age, sex, social status or background correlate with language. It also looks at how society influences language. </w:t>
      </w:r>
    </w:p>
    <w:p w14:paraId="4BB3414D" w14:textId="77777777" w:rsidR="00E41717" w:rsidRDefault="001873BA">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METHODOLOGY </w:t>
      </w:r>
    </w:p>
    <w:p w14:paraId="36DD1126" w14:textId="77777777" w:rsidR="00E41717" w:rsidRDefault="001873BA">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The study adopted a descriptive and qualitative approach. 15 proverbs were purposively selected from the author’s repertoire of Enuani proverbs as a speaker of the language and from the stock of proverbs commonly used among the people. The proverbs were then interpreted and explained, using their contextual meanings to draw inferences for the proverbs in the context of peace that results from caution, justice, fairness and wisdom.</w:t>
      </w:r>
    </w:p>
    <w:p w14:paraId="59E7A10A" w14:textId="77777777" w:rsidR="00E41717" w:rsidRDefault="001873BA">
      <w:pPr>
        <w:spacing w:line="48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14:paraId="2619EC5A" w14:textId="77777777" w:rsidR="00E41717" w:rsidRDefault="001873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selected proverbs are thematically grouped as shown below.                    </w:t>
      </w:r>
    </w:p>
    <w:p w14:paraId="4B8D0BDE" w14:textId="77777777" w:rsidR="00E41717" w:rsidRDefault="001873B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ONE </w:t>
      </w:r>
    </w:p>
    <w:p w14:paraId="7D0D0EF3" w14:textId="77777777" w:rsidR="00E41717" w:rsidRDefault="001873BA">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We jiro Ife aji agbananti agbananya</w:t>
      </w:r>
    </w:p>
    <w:p w14:paraId="79036F2B"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Medication for the eye should not be applied to the ear. </w:t>
      </w:r>
    </w:p>
    <w:p w14:paraId="13CCBE3C"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Things should be done correctly.</w:t>
      </w:r>
    </w:p>
    <w:p w14:paraId="30AAAFC8" w14:textId="77777777" w:rsidR="00E41717" w:rsidRDefault="001873BA">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Uzo suso ma njoadina </w:t>
      </w:r>
    </w:p>
    <w:p w14:paraId="1F265709"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The route may be long, but let there be no evil. </w:t>
      </w:r>
    </w:p>
    <w:p w14:paraId="1CE5C3C5"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Safety is more important than speed.</w:t>
      </w:r>
    </w:p>
    <w:p w14:paraId="35942BB1" w14:textId="77777777" w:rsidR="00E41717" w:rsidRDefault="001873BA">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Ogbu onyebuigwu obuluigwu we gbue </w:t>
      </w:r>
    </w:p>
    <w:p w14:paraId="105CF7F3" w14:textId="77777777" w:rsidR="00E41717" w:rsidRDefault="001873BA">
      <w:p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The killer of the palm frond bearer will get killed when he carries his.</w:t>
      </w:r>
      <w:r>
        <w:rPr>
          <w:rFonts w:ascii="Times New Roman" w:hAnsi="Times New Roman" w:cs="Times New Roman"/>
          <w:b/>
          <w:sz w:val="24"/>
          <w:szCs w:val="24"/>
        </w:rPr>
        <w:t xml:space="preserve"> </w:t>
      </w:r>
    </w:p>
    <w:p w14:paraId="59A0E62A"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evil doer will soon be visited with evil; you reap what you sow.</w:t>
      </w:r>
    </w:p>
    <w:p w14:paraId="0CAABEA4" w14:textId="77777777" w:rsidR="00E41717" w:rsidRDefault="001873BA">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Ikwukwu kwuu wafuike okuku</w:t>
      </w:r>
    </w:p>
    <w:p w14:paraId="0D6043D7"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When the breeze blows, the fowl’s anus will be exposed. </w:t>
      </w:r>
    </w:p>
    <w:p w14:paraId="411753AA"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The culprit will one day be exposed.</w:t>
      </w:r>
    </w:p>
    <w:p w14:paraId="36F18251" w14:textId="77777777" w:rsidR="00E41717" w:rsidRDefault="001873BA">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Onyunsi uchi adaelote nachi gefo</w:t>
      </w:r>
    </w:p>
    <w:p w14:paraId="6A2123EE"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Literal interpretation</w:t>
      </w:r>
      <w:r>
        <w:rPr>
          <w:rFonts w:ascii="Times New Roman" w:hAnsi="Times New Roman" w:cs="Times New Roman"/>
          <w:sz w:val="24"/>
          <w:szCs w:val="24"/>
        </w:rPr>
        <w:t xml:space="preserve">: He who defecates in the night forgets it will be day.    </w:t>
      </w:r>
    </w:p>
    <w:p w14:paraId="146C5EBE"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Actions have their repercussions.</w:t>
      </w:r>
    </w:p>
    <w:p w14:paraId="1C7B6D7A" w14:textId="77777777" w:rsidR="00E41717" w:rsidRDefault="001873BA">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Omeke nmadu ome onwe </w:t>
      </w:r>
    </w:p>
    <w:p w14:paraId="46239B9D"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 you hurt others always, you hurt yourself.   </w:t>
      </w:r>
    </w:p>
    <w:p w14:paraId="5F15BC03"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A habitual cheat will one day cheat himself. </w:t>
      </w:r>
    </w:p>
    <w:p w14:paraId="5FDAA118" w14:textId="77777777" w:rsidR="00E41717" w:rsidRDefault="001873BA">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The common string that runs through proverbs 1 to 6 is the virtue- caution in all our inter-personal relationships. While the first proverb cautions on the need to do things correctly, the second one advises that safety of lives be placed above haste. The third proverb warns against wickedness to one’s neighbour to prevent the law of retributive justice from taking its cause. Proverbs 4, 5 and 6  caution that culprits will always be exposed; actions have their repercussions and  habitual cheats will one day cheat themselves.</w:t>
      </w:r>
    </w:p>
    <w:p w14:paraId="61630609" w14:textId="77777777" w:rsidR="00E41717" w:rsidRDefault="001873BA">
      <w:pPr>
        <w:tabs>
          <w:tab w:val="left" w:pos="622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TWO </w:t>
      </w:r>
    </w:p>
    <w:p w14:paraId="2EEB6BD3" w14:textId="77777777" w:rsidR="00E41717" w:rsidRDefault="001873BA">
      <w:pPr>
        <w:pStyle w:val="ListParagraph"/>
        <w:numPr>
          <w:ilvl w:val="0"/>
          <w:numId w:val="6"/>
        </w:num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Efi niwero odudu Chukwu nachua izizi</w:t>
      </w:r>
      <w:r>
        <w:rPr>
          <w:rFonts w:ascii="Times New Roman" w:hAnsi="Times New Roman" w:cs="Times New Roman"/>
          <w:sz w:val="24"/>
          <w:szCs w:val="24"/>
        </w:rPr>
        <w:t xml:space="preserve"> </w:t>
      </w:r>
    </w:p>
    <w:p w14:paraId="18944E5A" w14:textId="77777777" w:rsidR="00E41717" w:rsidRDefault="001873BA">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God Himself chases flies from a tailless cow.   </w:t>
      </w:r>
    </w:p>
    <w:p w14:paraId="0C8E9E3A" w14:textId="77777777" w:rsidR="00E41717" w:rsidRDefault="001873BA">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God is the helper of the helpless.</w:t>
      </w:r>
    </w:p>
    <w:p w14:paraId="5658CE24" w14:textId="77777777" w:rsidR="00E41717" w:rsidRDefault="001873B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Me onye kawame ibe</w:t>
      </w:r>
      <w:r>
        <w:rPr>
          <w:rFonts w:ascii="Times New Roman" w:hAnsi="Times New Roman" w:cs="Times New Roman"/>
          <w:b/>
          <w:sz w:val="24"/>
          <w:szCs w:val="24"/>
          <w:u w:val="single"/>
        </w:rPr>
        <w:t>e</w:t>
      </w:r>
      <w:r>
        <w:rPr>
          <w:rFonts w:ascii="Times New Roman" w:hAnsi="Times New Roman" w:cs="Times New Roman"/>
          <w:sz w:val="24"/>
          <w:szCs w:val="24"/>
        </w:rPr>
        <w:t xml:space="preserve"> </w:t>
      </w:r>
    </w:p>
    <w:p w14:paraId="27E92853"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Do for one as you did for others    </w:t>
      </w:r>
    </w:p>
    <w:p w14:paraId="36BCCB8C"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What is sauce for the goose is source for the gander</w:t>
      </w:r>
    </w:p>
    <w:p w14:paraId="03D99A12" w14:textId="77777777" w:rsidR="00E41717" w:rsidRDefault="001873B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Nkpulu onyeku kaogawo</w:t>
      </w:r>
    </w:p>
    <w:p w14:paraId="4DF860B5"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It is the seed that one sowed that he will reap    </w:t>
      </w:r>
    </w:p>
    <w:p w14:paraId="4CA2D41F"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You reap what you sow</w:t>
      </w:r>
    </w:p>
    <w:p w14:paraId="1DB09755" w14:textId="77777777" w:rsidR="00E41717" w:rsidRDefault="001873BA">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need for justice and fairness in all spheres of life is what resonates in all three proverbs in this   </w:t>
      </w:r>
    </w:p>
    <w:p w14:paraId="1AAA6B34" w14:textId="77777777" w:rsidR="00E41717" w:rsidRDefault="001873BA">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group.  Proverb number 7 states that the helpless are dear to God, therefore, they should not be  </w:t>
      </w:r>
    </w:p>
    <w:p w14:paraId="16DF5CC5" w14:textId="77777777" w:rsidR="00E41717" w:rsidRDefault="001873BA">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oppressed.  Number 8 preaches that everyone be treated fairly and equally, while proverb number </w:t>
      </w:r>
    </w:p>
    <w:p w14:paraId="11F6B1DC" w14:textId="77777777" w:rsidR="00E41717" w:rsidRDefault="001873BA">
      <w:pPr>
        <w:tabs>
          <w:tab w:val="left" w:pos="62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highlights  the law of  Sowing and Reaping. </w:t>
      </w:r>
    </w:p>
    <w:p w14:paraId="4011F28E" w14:textId="77777777" w:rsidR="00E41717" w:rsidRDefault="001873B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GROUP DATA THREE </w:t>
      </w:r>
    </w:p>
    <w:p w14:paraId="0B92FCD1" w14:textId="77777777" w:rsidR="00E41717" w:rsidRDefault="001873BA">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Ife okei noani fu wata ri enuosisi omafua </w:t>
      </w:r>
    </w:p>
    <w:p w14:paraId="20F99F7E" w14:textId="77777777" w:rsidR="00E41717" w:rsidRDefault="001873BA">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What an elder sees sitting, a youth cannot see it standing.   </w:t>
      </w:r>
    </w:p>
    <w:p w14:paraId="236855C7" w14:textId="77777777" w:rsidR="00E41717" w:rsidRDefault="001873BA">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greater than strength.</w:t>
      </w:r>
    </w:p>
    <w:p w14:paraId="74AF8530" w14:textId="77777777" w:rsidR="00E41717" w:rsidRDefault="001873BA">
      <w:pPr>
        <w:pStyle w:val="ListParagraph"/>
        <w:numPr>
          <w:ilvl w:val="0"/>
          <w:numId w:val="6"/>
        </w:numPr>
        <w:spacing w:after="0" w:line="480" w:lineRule="auto"/>
        <w:ind w:right="119"/>
        <w:jc w:val="both"/>
        <w:rPr>
          <w:rFonts w:ascii="Times New Roman" w:hAnsi="Times New Roman" w:cs="Times New Roman"/>
          <w:b/>
          <w:sz w:val="24"/>
          <w:szCs w:val="24"/>
        </w:rPr>
      </w:pPr>
      <w:r>
        <w:rPr>
          <w:rFonts w:ascii="Times New Roman" w:hAnsi="Times New Roman" w:cs="Times New Roman"/>
          <w:b/>
          <w:sz w:val="24"/>
          <w:szCs w:val="24"/>
        </w:rPr>
        <w:t xml:space="preserve">Ekpe onye ji tete ula bu ututua </w:t>
      </w:r>
    </w:p>
    <w:p w14:paraId="0C9570BC" w14:textId="77777777" w:rsidR="00E41717" w:rsidRDefault="001873BA">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Whenever one wakes up is his morning. </w:t>
      </w:r>
    </w:p>
    <w:p w14:paraId="5C129E28" w14:textId="77777777" w:rsidR="00E41717" w:rsidRDefault="001873BA">
      <w:pPr>
        <w:spacing w:after="0" w:line="480" w:lineRule="auto"/>
        <w:ind w:left="360" w:right="119"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is never late to start something).</w:t>
      </w:r>
    </w:p>
    <w:p w14:paraId="514A57C5" w14:textId="77777777" w:rsidR="00E41717" w:rsidRDefault="001873B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Akadozi ofia omeunu</w:t>
      </w:r>
      <w:r>
        <w:rPr>
          <w:rFonts w:ascii="Times New Roman" w:hAnsi="Times New Roman" w:cs="Times New Roman"/>
          <w:sz w:val="24"/>
          <w:szCs w:val="24"/>
        </w:rPr>
        <w:t xml:space="preserve"> </w:t>
      </w:r>
    </w:p>
    <w:p w14:paraId="2C160858" w14:textId="77777777" w:rsidR="00E41717" w:rsidRDefault="001873BA">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When hands work on a forest, it becomes a home.    </w:t>
      </w:r>
    </w:p>
    <w:p w14:paraId="644AE166" w14:textId="77777777" w:rsidR="00E41717" w:rsidRDefault="001873BA">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It takes effort to have something good.</w:t>
      </w:r>
    </w:p>
    <w:p w14:paraId="27B5E032" w14:textId="77777777" w:rsidR="00E41717" w:rsidRDefault="001873BA">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Uche ka wa ji egbu Okpa ogi agba nmeh </w:t>
      </w:r>
    </w:p>
    <w:p w14:paraId="0766A55A" w14:textId="77777777" w:rsidR="00E41717" w:rsidRDefault="001873BA">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It takes wisdom to slaughter a fowl for it to bleed</w:t>
      </w:r>
      <w:r>
        <w:rPr>
          <w:rFonts w:ascii="Times New Roman" w:hAnsi="Times New Roman" w:cs="Times New Roman"/>
          <w:b/>
          <w:sz w:val="24"/>
          <w:szCs w:val="24"/>
        </w:rPr>
        <w:t xml:space="preserve">  </w:t>
      </w:r>
    </w:p>
    <w:p w14:paraId="07E2103E" w14:textId="77777777" w:rsidR="00E41717" w:rsidRDefault="001873BA">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Wisdom is necessary for success in all endeavours</w:t>
      </w:r>
    </w:p>
    <w:p w14:paraId="0695C3E3" w14:textId="77777777" w:rsidR="00E41717" w:rsidRDefault="001873BA">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Osa nata aku chani, owe odudu tukwasi nke ni charo maka echi </w:t>
      </w:r>
    </w:p>
    <w:p w14:paraId="3A889922" w14:textId="77777777" w:rsidR="00E41717" w:rsidRDefault="001873BA">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As a</w:t>
      </w:r>
      <w:r>
        <w:rPr>
          <w:rFonts w:ascii="Times New Roman" w:hAnsi="Times New Roman" w:cs="Times New Roman"/>
          <w:b/>
          <w:sz w:val="24"/>
          <w:szCs w:val="24"/>
        </w:rPr>
        <w:t xml:space="preserve"> </w:t>
      </w:r>
      <w:r>
        <w:rPr>
          <w:rFonts w:ascii="Times New Roman" w:hAnsi="Times New Roman" w:cs="Times New Roman"/>
          <w:sz w:val="24"/>
          <w:szCs w:val="24"/>
        </w:rPr>
        <w:t>squirrel feeds on ripe palm nuts, it places its tail on the unripe ones.</w:t>
      </w:r>
      <w:r>
        <w:rPr>
          <w:rFonts w:ascii="Times New Roman" w:hAnsi="Times New Roman" w:cs="Times New Roman"/>
          <w:b/>
          <w:sz w:val="24"/>
          <w:szCs w:val="24"/>
        </w:rPr>
        <w:t xml:space="preserve"> </w:t>
      </w:r>
    </w:p>
    <w:p w14:paraId="256773A3" w14:textId="77777777" w:rsidR="00E41717" w:rsidRDefault="001873BA">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As we feed today, we should have a plan for the future</w:t>
      </w:r>
    </w:p>
    <w:p w14:paraId="0CCBF63B" w14:textId="77777777" w:rsidR="00E41717" w:rsidRDefault="001873BA">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Otutu kawa ji akpan nku waji alaru na anyasi </w:t>
      </w:r>
    </w:p>
    <w:p w14:paraId="07B1E9E3" w14:textId="77777777" w:rsidR="00E41717" w:rsidRDefault="001873BA">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Literal interpretation</w:t>
      </w:r>
      <w:r>
        <w:rPr>
          <w:rFonts w:ascii="Times New Roman" w:hAnsi="Times New Roman" w:cs="Times New Roman"/>
          <w:sz w:val="24"/>
          <w:szCs w:val="24"/>
        </w:rPr>
        <w:t xml:space="preserve">: Woods for night fire are fetched in the morning. </w:t>
      </w:r>
    </w:p>
    <w:p w14:paraId="4F6662A2" w14:textId="77777777" w:rsidR="00E41717" w:rsidRDefault="001873BA">
      <w:pPr>
        <w:spacing w:after="0" w:line="480" w:lineRule="auto"/>
        <w:ind w:left="360" w:firstLine="360"/>
        <w:jc w:val="both"/>
        <w:rPr>
          <w:rFonts w:ascii="Times New Roman" w:hAnsi="Times New Roman" w:cs="Times New Roman"/>
          <w:sz w:val="24"/>
          <w:szCs w:val="24"/>
        </w:rPr>
      </w:pPr>
      <w:r>
        <w:rPr>
          <w:rFonts w:ascii="Times New Roman" w:hAnsi="Times New Roman" w:cs="Times New Roman"/>
          <w:i/>
          <w:sz w:val="24"/>
          <w:szCs w:val="24"/>
        </w:rPr>
        <w:t>Meaning</w:t>
      </w:r>
      <w:r>
        <w:rPr>
          <w:rFonts w:ascii="Times New Roman" w:hAnsi="Times New Roman" w:cs="Times New Roman"/>
          <w:sz w:val="24"/>
          <w:szCs w:val="24"/>
        </w:rPr>
        <w:t xml:space="preserve">: Plans for the future must be commenced early.   </w:t>
      </w:r>
    </w:p>
    <w:p w14:paraId="25E2D165" w14:textId="77777777" w:rsidR="00E41717" w:rsidRDefault="001873BA">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Proverbs 10 to 15, all proclaim the place and importance wisdom in all life’s endeavours.</w:t>
      </w:r>
      <w:r>
        <w:rPr>
          <w:rFonts w:ascii="Times New Roman" w:hAnsi="Times New Roman" w:cs="Times New Roman"/>
          <w:i/>
          <w:sz w:val="24"/>
          <w:szCs w:val="24"/>
        </w:rPr>
        <w:t xml:space="preserve">    </w:t>
      </w:r>
    </w:p>
    <w:p w14:paraId="0987E2CA"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Wisdom is greater than strength; it is never late to begin something; it takes effort to have   </w:t>
      </w:r>
    </w:p>
    <w:p w14:paraId="3D1423B8"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something good; wisdom is necessary for success in life; it is necessary to plan for the future and  </w:t>
      </w:r>
    </w:p>
    <w:p w14:paraId="48AB167F"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future must be planned for early enough.</w:t>
      </w:r>
    </w:p>
    <w:p w14:paraId="668AD901" w14:textId="77777777" w:rsidR="00E41717" w:rsidRDefault="001873BA">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DISCUSSION OF FINDINGS</w:t>
      </w:r>
    </w:p>
    <w:p w14:paraId="77B3F784"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One of the key findings in this study is the centrality of proverbial expressions in the socio-cultural life of the Enuani people of South-South, Nigeria. Like their Igbo brothers in the South-East and in the words of Achebe of blessed memory, proverbs are the oil with which yam is eaten. Hardly does a conversation take place, especially among elders, and proverbs are not used to embellish it.</w:t>
      </w:r>
    </w:p>
    <w:p w14:paraId="4E2B8255"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Another obvious discovery in this work is the fact that, unlike the Yoruba among whom proverbial expressions are the exclusive preserve of elders, proverbial usage is also employed by young individuals as occasion demands. Through the use of proverbs, discourses are garnished, issues are foregrounded and points emphasized. Greenberg (1971) opines that language is not just a necessary condition for culture but a part of culture itself. This is exactly so of Enuani people as proverbs are ingrained in their culture.</w:t>
      </w:r>
    </w:p>
    <w:p w14:paraId="7633C89F"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Also, a very important truth about Enuani proverbs is that, as in other cultures, they are used to inculcate the virtues of respect for elders,  respect for others, obedience, peaceful co-existence and love for mankind. They condemn vices of all forms and inculcate discipline. In particular, the proverbs analyzed in this study advise caution in all inter-personal relationships, underscore the need for justice and fairness in all dealings with mankind and emphasize the importance wisdom in all endeavours.</w:t>
      </w:r>
    </w:p>
    <w:p w14:paraId="3BA4827C" w14:textId="77777777" w:rsidR="00E41717" w:rsidRDefault="001873BA">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12E994D" w14:textId="77777777" w:rsidR="00E41717" w:rsidRDefault="001873BA">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The paper set out to examine Enuani proverbs in light of how they can be used to achieve national peace in Nigeria. Fifteen proverbs were randomly selected and analyzed based on their usage in the society (Sociolinguistics). The result showed that proverbial usage plays a pivotal role in the socio-cultural life of the people. Proverbs are spoken by both youths and adults. And</w:t>
      </w:r>
      <w:r>
        <w:rPr>
          <w:rFonts w:ascii="Times New Roman" w:eastAsia="Times New Roman" w:hAnsi="Times New Roman" w:cs="Times New Roman"/>
          <w:sz w:val="24"/>
          <w:szCs w:val="24"/>
        </w:rPr>
        <w:t xml:space="preserve"> Enuani proverbs reflect values of godliness, respect for others and cooperation for peaceful co-existence. It is recommended that the study of Enuani be introduced into primary and secondary schools curricula to inculcate the moral ideals of its proverbial expressions in young Nigerians and ensure societal justice, fairness, unity and cooperation which will naturally translate to the actualization of peace and cohesion in the Nigerian State.</w:t>
      </w:r>
    </w:p>
    <w:p w14:paraId="63BBF909" w14:textId="77777777" w:rsidR="00E41717" w:rsidRDefault="001873BA">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3D4DB4D9" w14:textId="77777777" w:rsidR="00E41717" w:rsidRDefault="001873BA">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ADEMOWO, A. &amp; Balogun, N. (2014).  Proverbs and Conflict Management in Africa: A Study of </w:t>
      </w:r>
    </w:p>
    <w:p w14:paraId="691FB5DB" w14:textId="77777777" w:rsidR="00E41717" w:rsidRDefault="001873BA">
      <w:pPr>
        <w:autoSpaceDE w:val="0"/>
        <w:autoSpaceDN w:val="0"/>
        <w:adjustRightInd w:val="0"/>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Selected Yoruba Proverbs and Proverbial Expressions.    </w:t>
      </w:r>
    </w:p>
    <w:p w14:paraId="00908846" w14:textId="77777777" w:rsidR="00E41717" w:rsidRDefault="001873BA">
      <w:pPr>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sz w:val="24"/>
          <w:szCs w:val="24"/>
        </w:rPr>
        <w:t>https://www.researchgate.net/publication/266394293.</w:t>
      </w:r>
    </w:p>
    <w:p w14:paraId="43C8A69E"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Anamayi, R. ( 2014). A Sociolinguistics Analysis of Classroom Interactional </w:t>
      </w:r>
    </w:p>
    <w:p w14:paraId="03ACD64B" w14:textId="77777777" w:rsidR="00E41717" w:rsidRDefault="001873BA">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Patterns in Federal College of Forestry Mechanization, Afaka, Kaduna”. Zaria: Unpublished </w:t>
      </w:r>
      <w:r>
        <w:rPr>
          <w:rFonts w:ascii="Times New Roman" w:hAnsi="Times New Roman" w:cs="Times New Roman"/>
          <w:i/>
          <w:sz w:val="24"/>
          <w:szCs w:val="24"/>
        </w:rPr>
        <w:t>MA Thesis</w:t>
      </w:r>
      <w:r>
        <w:rPr>
          <w:rFonts w:ascii="Times New Roman" w:hAnsi="Times New Roman" w:cs="Times New Roman"/>
          <w:sz w:val="24"/>
          <w:szCs w:val="24"/>
        </w:rPr>
        <w:t>, Ahmadu Bello U, Zaria.</w:t>
      </w:r>
    </w:p>
    <w:p w14:paraId="18A5A07D"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Crystal, D. (2008). </w:t>
      </w:r>
      <w:r>
        <w:rPr>
          <w:rFonts w:ascii="Times New Roman" w:hAnsi="Times New Roman" w:cs="Times New Roman"/>
          <w:i/>
          <w:sz w:val="24"/>
          <w:szCs w:val="24"/>
        </w:rPr>
        <w:t>A Dictionary of Linguistics and phonetics – sixth edition</w:t>
      </w:r>
      <w:r>
        <w:rPr>
          <w:rFonts w:ascii="Times New Roman" w:hAnsi="Times New Roman" w:cs="Times New Roman"/>
          <w:sz w:val="24"/>
          <w:szCs w:val="24"/>
        </w:rPr>
        <w:t xml:space="preserve">. Oxford: </w:t>
      </w:r>
    </w:p>
    <w:p w14:paraId="250A9974" w14:textId="77777777" w:rsidR="00E41717" w:rsidRDefault="001873B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Blackwell   Publishing limited.</w:t>
      </w:r>
    </w:p>
    <w:p w14:paraId="22ADB9E7" w14:textId="77777777" w:rsidR="00E41717" w:rsidRDefault="001873BA">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 Garba, A. (1921). Peace Linguistics: Teaching of Language towards Peaceful, Prosperous and        </w:t>
      </w:r>
    </w:p>
    <w:p w14:paraId="7DC1A6AF" w14:textId="77777777" w:rsidR="00E41717" w:rsidRDefault="001873BA">
      <w:pPr>
        <w:autoSpaceDE w:val="0"/>
        <w:autoSpaceDN w:val="0"/>
        <w:adjustRightInd w:val="0"/>
        <w:spacing w:after="0" w:line="480" w:lineRule="auto"/>
        <w:ind w:left="1440"/>
        <w:rPr>
          <w:rFonts w:ascii="Times New Roman" w:hAnsi="Times New Roman" w:cs="Times New Roman"/>
          <w:sz w:val="24"/>
          <w:szCs w:val="24"/>
        </w:rPr>
      </w:pPr>
      <w:r>
        <w:rPr>
          <w:rFonts w:ascii="Times New Roman" w:hAnsi="Times New Roman" w:cs="Times New Roman"/>
          <w:bCs/>
          <w:sz w:val="24"/>
          <w:szCs w:val="24"/>
        </w:rPr>
        <w:t xml:space="preserve"> Powerful Nation. A Festschrift in Honor of Dr. Olarewaju Omoniwa Meritorious Service to the Department of English, Federal College of Education, Zaria </w:t>
      </w:r>
      <w:r>
        <w:rPr>
          <w:rFonts w:ascii="Times New Roman" w:hAnsi="Times New Roman" w:cs="Times New Roman"/>
          <w:sz w:val="24"/>
          <w:szCs w:val="24"/>
        </w:rPr>
        <w:t>https://www.researchgate.net/publication/356174560</w:t>
      </w:r>
    </w:p>
    <w:p w14:paraId="09248AA1" w14:textId="77777777" w:rsidR="00E41717" w:rsidRDefault="001873B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Greenberg, J. (1971). </w:t>
      </w:r>
      <w:r>
        <w:rPr>
          <w:rFonts w:ascii="Times New Roman" w:hAnsi="Times New Roman" w:cs="Times New Roman"/>
          <w:i/>
          <w:iCs/>
          <w:sz w:val="24"/>
          <w:szCs w:val="24"/>
        </w:rPr>
        <w:t>Language, Culture and Communication</w:t>
      </w:r>
      <w:r>
        <w:rPr>
          <w:rFonts w:ascii="Times New Roman" w:hAnsi="Times New Roman" w:cs="Times New Roman"/>
          <w:sz w:val="24"/>
          <w:szCs w:val="24"/>
        </w:rPr>
        <w:t xml:space="preserve">. California. </w:t>
      </w:r>
    </w:p>
    <w:p w14:paraId="59E6EA20" w14:textId="77777777" w:rsidR="00E41717" w:rsidRDefault="001873B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Stanford University Press.</w:t>
      </w:r>
    </w:p>
    <w:p w14:paraId="0AB0AAD7"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Holmes, J. (2008). </w:t>
      </w:r>
      <w:r>
        <w:rPr>
          <w:rFonts w:ascii="Times New Roman" w:hAnsi="Times New Roman" w:cs="Times New Roman"/>
          <w:i/>
          <w:sz w:val="24"/>
          <w:szCs w:val="24"/>
        </w:rPr>
        <w:t>An introduction to Sociolinguistics</w:t>
      </w:r>
      <w:r>
        <w:rPr>
          <w:rFonts w:ascii="Times New Roman" w:hAnsi="Times New Roman" w:cs="Times New Roman"/>
          <w:sz w:val="24"/>
          <w:szCs w:val="24"/>
        </w:rPr>
        <w:t xml:space="preserve">, </w:t>
      </w:r>
      <w:r>
        <w:rPr>
          <w:rFonts w:ascii="Times New Roman" w:hAnsi="Times New Roman" w:cs="Times New Roman"/>
          <w:i/>
          <w:sz w:val="24"/>
          <w:szCs w:val="24"/>
        </w:rPr>
        <w:t>Third Edition</w:t>
      </w:r>
      <w:r>
        <w:rPr>
          <w:rFonts w:ascii="Times New Roman" w:hAnsi="Times New Roman" w:cs="Times New Roman"/>
          <w:sz w:val="24"/>
          <w:szCs w:val="24"/>
        </w:rPr>
        <w:t xml:space="preserve">. Pearson education </w:t>
      </w:r>
    </w:p>
    <w:p w14:paraId="3696AC15"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Limited, England. </w:t>
      </w:r>
    </w:p>
    <w:p w14:paraId="4D548163" w14:textId="77777777" w:rsidR="00E41717" w:rsidRDefault="001873B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Lawali1, M.T; Allagbe, A. A. (2021). Peace Promotion through Hausa Proverbs: </w:t>
      </w:r>
    </w:p>
    <w:p w14:paraId="3DF4920D" w14:textId="77777777" w:rsidR="00E41717" w:rsidRDefault="001873BA">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A Sociolinguistic Perspective.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International Journal on Studies in English Language and    </w:t>
      </w:r>
    </w:p>
    <w:p w14:paraId="6A93C374" w14:textId="77777777" w:rsidR="00E41717" w:rsidRDefault="001873BA">
      <w:pPr>
        <w:spacing w:after="0"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 xml:space="preserve">Literature (IJSELL) </w:t>
      </w:r>
      <w:r>
        <w:rPr>
          <w:rFonts w:ascii="Times New Roman" w:hAnsi="Times New Roman" w:cs="Times New Roman"/>
          <w:bCs/>
          <w:iCs/>
          <w:sz w:val="24"/>
          <w:szCs w:val="24"/>
        </w:rPr>
        <w:t>Volume 9, Issue 8, August 2021, PP 29-35</w:t>
      </w:r>
    </w:p>
    <w:p w14:paraId="41BE24F6"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Mieder, W. (1993). Proverbs Are Never Out of Season: Popular wisdom in Modern </w:t>
      </w:r>
    </w:p>
    <w:p w14:paraId="369CD9D1" w14:textId="77777777" w:rsidR="00E41717" w:rsidRDefault="001873B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Age. Oxford: Oxford University Press.</w:t>
      </w:r>
    </w:p>
    <w:p w14:paraId="3A5D08B5" w14:textId="77777777" w:rsidR="00E41717" w:rsidRDefault="001873BA">
      <w:pPr>
        <w:suppressAutoHyphens/>
        <w:spacing w:afterLines="200" w:after="48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Nwabudike, C. E.; Adedokun A. O. (2018). Maintaining National Security in </w:t>
      </w:r>
    </w:p>
    <w:p w14:paraId="1E23E32B" w14:textId="77777777" w:rsidR="00E41717" w:rsidRDefault="001873BA">
      <w:pPr>
        <w:suppressAutoHyphens/>
        <w:spacing w:afterLines="200" w:after="480" w:line="480" w:lineRule="auto"/>
        <w:ind w:left="720" w:firstLine="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Nigeria through Peace Linguistics. Dutsin-Ma Journal of English and Literature (DUJEL). </w:t>
      </w:r>
    </w:p>
    <w:p w14:paraId="61CEB32C" w14:textId="77777777" w:rsidR="00E41717" w:rsidRDefault="001873BA">
      <w:pPr>
        <w:suppressAutoHyphens/>
        <w:spacing w:afterLines="200" w:after="480" w:line="480" w:lineRule="auto"/>
        <w:ind w:left="1440" w:firstLine="720"/>
        <w:contextualSpacing/>
        <w:jc w:val="both"/>
        <w:rPr>
          <w:rFonts w:ascii="Times New Roman" w:hAnsi="Times New Roman" w:cs="Times New Roman"/>
          <w:bCs/>
          <w:sz w:val="24"/>
          <w:szCs w:val="24"/>
        </w:rPr>
      </w:pPr>
      <w:r>
        <w:rPr>
          <w:rFonts w:ascii="Times New Roman" w:hAnsi="Times New Roman" w:cs="Times New Roman"/>
          <w:bCs/>
          <w:sz w:val="24"/>
          <w:szCs w:val="24"/>
        </w:rPr>
        <w:t>Volume 1</w:t>
      </w:r>
    </w:p>
    <w:p w14:paraId="51BC94EC" w14:textId="77777777" w:rsidR="00E41717" w:rsidRDefault="001873B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Nwabudike, C.(2016). An Investigation of the Proverbs in Ola Rotimi’s The Gods are not to </w:t>
      </w:r>
    </w:p>
    <w:p w14:paraId="4AA9F7D4" w14:textId="77777777" w:rsidR="00E41717" w:rsidRDefault="001873BA">
      <w:pPr>
        <w:spacing w:after="0"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Blame, Kurumi and Ovonramwen Nogbaisi. Unpublished P.h.D. Thesis.</w:t>
      </w:r>
    </w:p>
    <w:p w14:paraId="75954E8A" w14:textId="77777777" w:rsidR="00E41717" w:rsidRDefault="001873BA">
      <w:pPr>
        <w:tabs>
          <w:tab w:val="left" w:pos="5850"/>
        </w:tabs>
        <w:spacing w:before="100" w:beforeAutospacing="1" w:after="100" w:afterAutospacing="1" w:line="480" w:lineRule="auto"/>
        <w:contextualSpacing/>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The Enuani People of Anioma. Website: www.ibusa.net</w:t>
      </w:r>
      <w:r>
        <w:rPr>
          <w:rFonts w:ascii="Times New Roman" w:eastAsia="Times New Roman" w:hAnsi="Times New Roman" w:cs="Times New Roman"/>
          <w:bCs/>
          <w:kern w:val="36"/>
          <w:sz w:val="24"/>
          <w:szCs w:val="24"/>
        </w:rPr>
        <w:tab/>
      </w:r>
    </w:p>
    <w:p w14:paraId="7BF2EBC1" w14:textId="77777777" w:rsidR="00E41717" w:rsidRDefault="001873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Yule, G. (2010).</w:t>
      </w:r>
      <w:r>
        <w:rPr>
          <w:rFonts w:ascii="Times New Roman" w:hAnsi="Times New Roman" w:cs="Times New Roman"/>
          <w:i/>
          <w:sz w:val="24"/>
          <w:szCs w:val="24"/>
        </w:rPr>
        <w:t>The study of Language</w:t>
      </w:r>
      <w:r>
        <w:rPr>
          <w:rFonts w:ascii="Times New Roman" w:hAnsi="Times New Roman" w:cs="Times New Roman"/>
          <w:sz w:val="24"/>
          <w:szCs w:val="24"/>
        </w:rPr>
        <w:t>: second edition. Cambridge – cup.</w:t>
      </w:r>
    </w:p>
    <w:p w14:paraId="314B5369" w14:textId="77777777" w:rsidR="00E41717" w:rsidRDefault="001873BA">
      <w:pPr>
        <w:spacing w:after="0" w:line="480" w:lineRule="auto"/>
        <w:contextualSpacing/>
        <w:jc w:val="both"/>
        <w:rPr>
          <w:rFonts w:ascii="Times New Roman" w:hAnsi="Times New Roman" w:cs="Times New Roman"/>
          <w:i/>
          <w:sz w:val="24"/>
          <w:szCs w:val="24"/>
        </w:rPr>
      </w:pPr>
      <w:r>
        <w:rPr>
          <w:rFonts w:ascii="Times New Roman" w:hAnsi="Times New Roman" w:cs="Times New Roman"/>
          <w:sz w:val="24"/>
          <w:szCs w:val="24"/>
        </w:rPr>
        <w:t>Yusuf, Y.; Methangwane, J.(2003)  Proverbs and HIV/AIDS</w:t>
      </w:r>
      <w:r>
        <w:rPr>
          <w:rFonts w:ascii="Times New Roman" w:hAnsi="Times New Roman" w:cs="Times New Roman"/>
          <w:i/>
          <w:sz w:val="24"/>
          <w:szCs w:val="24"/>
        </w:rPr>
        <w:t>. Proverbium 20</w:t>
      </w:r>
      <w:r>
        <w:rPr>
          <w:rFonts w:ascii="Times New Roman" w:hAnsi="Times New Roman" w:cs="Times New Roman"/>
          <w:sz w:val="24"/>
          <w:szCs w:val="24"/>
        </w:rPr>
        <w:t xml:space="preserve">, </w:t>
      </w:r>
      <w:r>
        <w:rPr>
          <w:rFonts w:ascii="Times New Roman" w:hAnsi="Times New Roman" w:cs="Times New Roman"/>
          <w:i/>
          <w:sz w:val="24"/>
          <w:szCs w:val="24"/>
        </w:rPr>
        <w:t xml:space="preserve">The </w:t>
      </w:r>
    </w:p>
    <w:p w14:paraId="31CBA635" w14:textId="77777777" w:rsidR="00E41717" w:rsidRDefault="001873BA">
      <w:pPr>
        <w:spacing w:after="0" w:line="480" w:lineRule="auto"/>
        <w:ind w:left="1440"/>
        <w:contextualSpacing/>
        <w:jc w:val="both"/>
        <w:rPr>
          <w:rFonts w:ascii="Times New Roman" w:hAnsi="Times New Roman" w:cs="Times New Roman"/>
          <w:sz w:val="24"/>
          <w:szCs w:val="24"/>
        </w:rPr>
      </w:pPr>
      <w:r>
        <w:rPr>
          <w:rFonts w:ascii="Times New Roman" w:hAnsi="Times New Roman" w:cs="Times New Roman"/>
          <w:i/>
          <w:sz w:val="24"/>
          <w:szCs w:val="24"/>
        </w:rPr>
        <w:t>Yearbook of International Proverb Scholarship</w:t>
      </w:r>
      <w:r>
        <w:rPr>
          <w:rFonts w:ascii="Times New Roman" w:hAnsi="Times New Roman" w:cs="Times New Roman"/>
          <w:sz w:val="24"/>
          <w:szCs w:val="24"/>
        </w:rPr>
        <w:t>. The University of Vermont.</w:t>
      </w:r>
    </w:p>
    <w:sectPr w:rsidR="00E41717">
      <w:headerReference w:type="even" r:id="rId7"/>
      <w:headerReference w:type="default" r:id="rId8"/>
      <w:footerReference w:type="even" r:id="rId9"/>
      <w:footerReference w:type="default" r:id="rId10"/>
      <w:headerReference w:type="first" r:id="rId11"/>
      <w:footerReference w:type="first" r:id="rId12"/>
      <w:pgSz w:w="11907" w:h="16839" w:code="9"/>
      <w:pgMar w:top="1440" w:right="474"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8A33" w14:textId="77777777" w:rsidR="001B295F" w:rsidRDefault="001B295F">
      <w:pPr>
        <w:spacing w:after="0" w:line="240" w:lineRule="auto"/>
      </w:pPr>
      <w:r>
        <w:separator/>
      </w:r>
    </w:p>
  </w:endnote>
  <w:endnote w:type="continuationSeparator" w:id="0">
    <w:p w14:paraId="1AC31891" w14:textId="77777777" w:rsidR="001B295F" w:rsidRDefault="001B295F">
      <w:pPr>
        <w:spacing w:after="0" w:line="240" w:lineRule="auto"/>
      </w:pPr>
      <w:r>
        <w:continuationSeparator/>
      </w:r>
    </w:p>
  </w:endnote>
  <w:endnote w:type="continuationNotice" w:id="1">
    <w:p w14:paraId="05F6E18B" w14:textId="77777777" w:rsidR="001B295F" w:rsidRDefault="001B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44B8" w14:textId="77777777" w:rsidR="00E41717" w:rsidRDefault="00E41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6AA37" w14:textId="4A2C7F84" w:rsidR="00E41717" w:rsidRDefault="001873BA">
    <w:pPr>
      <w:pStyle w:val="Footer"/>
      <w:jc w:val="center"/>
    </w:pPr>
    <w:r>
      <w:fldChar w:fldCharType="begin"/>
    </w:r>
    <w:r>
      <w:instrText xml:space="preserve"> PAGE   \* MERGEFORMAT </w:instrText>
    </w:r>
    <w:r>
      <w:fldChar w:fldCharType="separate"/>
    </w:r>
    <w:r w:rsidR="00CE0D31">
      <w:rPr>
        <w:noProof/>
      </w:rPr>
      <w:t>2</w:t>
    </w:r>
    <w:r>
      <w:rPr>
        <w:noProof/>
      </w:rPr>
      <w:fldChar w:fldCharType="end"/>
    </w:r>
  </w:p>
  <w:p w14:paraId="148CB868" w14:textId="77777777" w:rsidR="00E41717" w:rsidRDefault="00E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B07FF" w14:textId="77777777" w:rsidR="004959E6" w:rsidRDefault="0049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91B4" w14:textId="77777777" w:rsidR="001B295F" w:rsidRDefault="001B295F">
      <w:pPr>
        <w:spacing w:after="0" w:line="240" w:lineRule="auto"/>
      </w:pPr>
      <w:r>
        <w:separator/>
      </w:r>
    </w:p>
  </w:footnote>
  <w:footnote w:type="continuationSeparator" w:id="0">
    <w:p w14:paraId="1BB9F561" w14:textId="77777777" w:rsidR="001B295F" w:rsidRDefault="001B295F">
      <w:pPr>
        <w:spacing w:after="0" w:line="240" w:lineRule="auto"/>
      </w:pPr>
      <w:r>
        <w:continuationSeparator/>
      </w:r>
    </w:p>
  </w:footnote>
  <w:footnote w:type="continuationNotice" w:id="1">
    <w:p w14:paraId="58F425DC" w14:textId="77777777" w:rsidR="001B295F" w:rsidRDefault="001B29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078C" w14:textId="3DDA8BA7" w:rsidR="00E41717" w:rsidRDefault="001B295F">
    <w:pPr>
      <w:pStyle w:val="Header"/>
    </w:pPr>
    <w:r>
      <w:rPr>
        <w:noProof/>
      </w:rPr>
      <w:pict w14:anchorId="778B8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329" o:spid="_x0000_s2050" type="#_x0000_t136" style="position:absolute;margin-left:0;margin-top:0;width:619.8pt;height:11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725C" w14:textId="19A315B5" w:rsidR="00E41717" w:rsidRDefault="001B295F">
    <w:pPr>
      <w:pStyle w:val="Header"/>
      <w:jc w:val="center"/>
    </w:pPr>
    <w:r>
      <w:rPr>
        <w:noProof/>
      </w:rPr>
      <w:pict w14:anchorId="175B0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330" o:spid="_x0000_s2051" type="#_x0000_t136" style="position:absolute;left:0;text-align:left;margin-left:0;margin-top:0;width:619.8pt;height:116.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EB01761" w14:textId="77777777" w:rsidR="00E41717" w:rsidRDefault="00E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2185" w14:textId="28800567" w:rsidR="00E41717" w:rsidRDefault="001B295F">
    <w:pPr>
      <w:pStyle w:val="Header"/>
    </w:pPr>
    <w:r>
      <w:rPr>
        <w:noProof/>
      </w:rPr>
      <w:pict w14:anchorId="2EF92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1328" o:spid="_x0000_s2049" type="#_x0000_t136" style="position:absolute;margin-left:0;margin-top:0;width:619.8pt;height:11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8E2C320"/>
    <w:lvl w:ilvl="0" w:tplc="58AEA77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6242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3E4092F4"/>
    <w:lvl w:ilvl="0" w:tplc="9FCE454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0000004"/>
    <w:multiLevelType w:val="hybridMultilevel"/>
    <w:tmpl w:val="913C10D4"/>
    <w:lvl w:ilvl="0" w:tplc="EA007FF8">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EA60E2D8"/>
    <w:lvl w:ilvl="0" w:tplc="117E5E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E272EF7C"/>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7"/>
    <w:multiLevelType w:val="hybridMultilevel"/>
    <w:tmpl w:val="AB8E0626"/>
    <w:lvl w:ilvl="0" w:tplc="3042AB64">
      <w:start w:val="1"/>
      <w:numFmt w:val="lowerRoman"/>
      <w:lvlText w:val="%1."/>
      <w:lvlJc w:val="left"/>
      <w:pPr>
        <w:ind w:left="3240" w:hanging="72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0000008"/>
    <w:multiLevelType w:val="hybridMultilevel"/>
    <w:tmpl w:val="9CB4185A"/>
    <w:lvl w:ilvl="0" w:tplc="815C1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A5D83"/>
    <w:multiLevelType w:val="hybridMultilevel"/>
    <w:tmpl w:val="691CB1EC"/>
    <w:lvl w:ilvl="0" w:tplc="445E4B6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2"/>
  </w:num>
  <w:num w:numId="5">
    <w:abstractNumId w:val="6"/>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17"/>
    <w:rsid w:val="00150041"/>
    <w:rsid w:val="001873BA"/>
    <w:rsid w:val="001B295F"/>
    <w:rsid w:val="002C634E"/>
    <w:rsid w:val="003F152A"/>
    <w:rsid w:val="004024E5"/>
    <w:rsid w:val="00461002"/>
    <w:rsid w:val="004622E9"/>
    <w:rsid w:val="004959E6"/>
    <w:rsid w:val="008976F1"/>
    <w:rsid w:val="009506E0"/>
    <w:rsid w:val="00C40804"/>
    <w:rsid w:val="00CE0D31"/>
    <w:rsid w:val="00E41717"/>
    <w:rsid w:val="00E77F4D"/>
    <w:rsid w:val="00F82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14E2F6"/>
  <w15:docId w15:val="{B912E423-C711-4F4A-A3A6-29B23016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
    <w:name w:val="Unresolved Mention"/>
    <w:basedOn w:val="DefaultParagraphFont"/>
    <w:uiPriority w:val="99"/>
    <w:semiHidden/>
    <w:unhideWhenUsed/>
    <w:rsid w:val="004024E5"/>
    <w:rPr>
      <w:color w:val="605E5C"/>
      <w:shd w:val="clear" w:color="auto" w:fill="E1DFDD"/>
    </w:rPr>
  </w:style>
  <w:style w:type="paragraph" w:styleId="Revision">
    <w:name w:val="Revision"/>
    <w:hidden/>
    <w:uiPriority w:val="99"/>
    <w:semiHidden/>
    <w:rsid w:val="00CE0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3422</Words>
  <Characters>19510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english</dc:creator>
  <cp:lastModifiedBy>Editor-18</cp:lastModifiedBy>
  <cp:revision>1</cp:revision>
  <cp:lastPrinted>2023-09-07T15:42:00Z</cp:lastPrinted>
  <dcterms:created xsi:type="dcterms:W3CDTF">2024-07-28T19:24:00Z</dcterms:created>
  <dcterms:modified xsi:type="dcterms:W3CDTF">2024-08-07T07:03:00Z</dcterms:modified>
</cp:coreProperties>
</file>