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5D79F" w14:textId="7B6E8270" w:rsidR="003D1BB9" w:rsidRPr="00BF3330" w:rsidRDefault="00BF3330" w:rsidP="00AF14A5">
      <w:pPr>
        <w:spacing w:line="360" w:lineRule="auto"/>
        <w:jc w:val="center"/>
        <w:rPr>
          <w:rFonts w:ascii="Times New Roman" w:hAnsi="Times New Roman" w:cs="Times New Roman"/>
          <w:b/>
          <w:bCs/>
          <w:sz w:val="28"/>
          <w:szCs w:val="28"/>
        </w:rPr>
      </w:pPr>
      <w:r w:rsidRPr="00BF3330">
        <w:rPr>
          <w:rFonts w:ascii="Times New Roman" w:hAnsi="Times New Roman" w:cs="Times New Roman"/>
          <w:b/>
          <w:bCs/>
          <w:sz w:val="28"/>
          <w:szCs w:val="28"/>
        </w:rPr>
        <w:t>Health Literacy and Food Label</w:t>
      </w:r>
      <w:r w:rsidR="00330F1A">
        <w:rPr>
          <w:rFonts w:ascii="Times New Roman" w:hAnsi="Times New Roman" w:cs="Times New Roman"/>
          <w:b/>
          <w:bCs/>
          <w:sz w:val="28"/>
          <w:szCs w:val="28"/>
        </w:rPr>
        <w:t xml:space="preserve"> Comprehension</w:t>
      </w:r>
      <w:r w:rsidRPr="00BF3330">
        <w:rPr>
          <w:rFonts w:ascii="Times New Roman" w:hAnsi="Times New Roman" w:cs="Times New Roman"/>
          <w:b/>
          <w:bCs/>
          <w:sz w:val="28"/>
          <w:szCs w:val="28"/>
        </w:rPr>
        <w:t xml:space="preserve">: </w:t>
      </w:r>
      <w:r w:rsidR="00330F1A">
        <w:rPr>
          <w:rFonts w:ascii="Times New Roman" w:hAnsi="Times New Roman" w:cs="Times New Roman"/>
          <w:b/>
          <w:bCs/>
          <w:sz w:val="28"/>
          <w:szCs w:val="28"/>
        </w:rPr>
        <w:t xml:space="preserve">A Systematic Review on </w:t>
      </w:r>
      <w:r w:rsidRPr="00BF3330">
        <w:rPr>
          <w:rFonts w:ascii="Times New Roman" w:hAnsi="Times New Roman" w:cs="Times New Roman"/>
          <w:b/>
          <w:bCs/>
          <w:sz w:val="28"/>
          <w:szCs w:val="28"/>
        </w:rPr>
        <w:t>Barriers, Insights, and Policy Recommendations</w:t>
      </w:r>
    </w:p>
    <w:p w14:paraId="127C9A6F" w14:textId="77777777" w:rsidR="00BF3330" w:rsidRPr="0059427B" w:rsidRDefault="00BF3330" w:rsidP="00AF14A5">
      <w:pPr>
        <w:spacing w:line="360" w:lineRule="auto"/>
        <w:rPr>
          <w:rFonts w:ascii="Times New Roman" w:hAnsi="Times New Roman" w:cs="Times New Roman"/>
          <w:sz w:val="24"/>
          <w:szCs w:val="24"/>
        </w:rPr>
      </w:pPr>
    </w:p>
    <w:p w14:paraId="3C64F798" w14:textId="77777777" w:rsidR="007D42BD" w:rsidRDefault="007D42BD" w:rsidP="00AF14A5">
      <w:pPr>
        <w:pStyle w:val="Balk3"/>
        <w:keepNext w:val="0"/>
        <w:keepLines w:val="0"/>
        <w:spacing w:before="280" w:line="360" w:lineRule="auto"/>
        <w:rPr>
          <w:rFonts w:ascii="Times New Roman" w:eastAsia="Times New Roman" w:hAnsi="Times New Roman" w:cs="Times New Roman"/>
          <w:b/>
          <w:color w:val="000000"/>
          <w:sz w:val="24"/>
          <w:szCs w:val="24"/>
        </w:rPr>
      </w:pPr>
      <w:bookmarkStart w:id="0" w:name="_mintwvy4gz1m" w:colFirst="0" w:colLast="0"/>
      <w:bookmarkEnd w:id="0"/>
    </w:p>
    <w:p w14:paraId="2BABDDCF" w14:textId="1870D9EC" w:rsidR="003D1BB9" w:rsidRPr="0059427B" w:rsidRDefault="00312C7E" w:rsidP="00AF14A5">
      <w:pPr>
        <w:pStyle w:val="Balk3"/>
        <w:keepNext w:val="0"/>
        <w:keepLines w:val="0"/>
        <w:spacing w:before="280" w:line="360" w:lineRule="auto"/>
        <w:rPr>
          <w:rFonts w:ascii="Times New Roman" w:eastAsia="Times New Roman" w:hAnsi="Times New Roman" w:cs="Times New Roman"/>
          <w:b/>
          <w:color w:val="000000"/>
          <w:sz w:val="24"/>
          <w:szCs w:val="24"/>
        </w:rPr>
      </w:pPr>
      <w:r w:rsidRPr="0059427B">
        <w:rPr>
          <w:rFonts w:ascii="Times New Roman" w:eastAsia="Times New Roman" w:hAnsi="Times New Roman" w:cs="Times New Roman"/>
          <w:b/>
          <w:color w:val="000000"/>
          <w:sz w:val="24"/>
          <w:szCs w:val="24"/>
        </w:rPr>
        <w:t>Abstract</w:t>
      </w:r>
    </w:p>
    <w:p w14:paraId="7B6914B4" w14:textId="203738EB" w:rsidR="003D1BB9"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Health literacy plays a vital role in helping consumers make informed dietary choices, yet many struggle to understand food labels effectively. </w:t>
      </w:r>
      <w:r w:rsidR="00850426">
        <w:rPr>
          <w:rFonts w:ascii="Times New Roman" w:eastAsia="Times New Roman" w:hAnsi="Times New Roman" w:cs="Times New Roman"/>
          <w:sz w:val="24"/>
          <w:szCs w:val="24"/>
        </w:rPr>
        <w:t>In contrast,</w:t>
      </w:r>
      <w:r w:rsidRPr="0059427B">
        <w:rPr>
          <w:rFonts w:ascii="Times New Roman" w:eastAsia="Times New Roman" w:hAnsi="Times New Roman" w:cs="Times New Roman"/>
          <w:sz w:val="24"/>
          <w:szCs w:val="24"/>
        </w:rPr>
        <w:t xml:space="preserve"> labels are designed to provide key nutritional information</w:t>
      </w:r>
      <w:ins w:id="1" w:author="Microsoft Office Kullanıcısı" w:date="2025-04-10T13:27:00Z">
        <w:r w:rsidR="00371106">
          <w:rPr>
            <w:rFonts w:ascii="Times New Roman" w:eastAsia="Times New Roman" w:hAnsi="Times New Roman" w:cs="Times New Roman"/>
            <w:sz w:val="24"/>
            <w:szCs w:val="24"/>
          </w:rPr>
          <w:t>;</w:t>
        </w:r>
      </w:ins>
      <w:del w:id="2" w:author="Microsoft Office Kullanıcısı" w:date="2025-04-10T13:27:00Z">
        <w:r w:rsidRPr="0059427B" w:rsidDel="00371106">
          <w:rPr>
            <w:rFonts w:ascii="Times New Roman" w:eastAsia="Times New Roman" w:hAnsi="Times New Roman" w:cs="Times New Roman"/>
            <w:sz w:val="24"/>
            <w:szCs w:val="24"/>
          </w:rPr>
          <w:delText>,</w:delText>
        </w:r>
      </w:del>
      <w:r w:rsidRPr="0059427B">
        <w:rPr>
          <w:rFonts w:ascii="Times New Roman" w:eastAsia="Times New Roman" w:hAnsi="Times New Roman" w:cs="Times New Roman"/>
          <w:sz w:val="24"/>
          <w:szCs w:val="24"/>
        </w:rPr>
        <w:t xml:space="preserve"> factors such as education, socioeconomic status, and label complexity impact consumer comprehension. Research shows that even when consumers read food labels, their actual purchasing </w:t>
      </w:r>
      <w:r w:rsidR="00850426" w:rsidRPr="0059427B">
        <w:rPr>
          <w:rFonts w:ascii="Times New Roman" w:eastAsia="Times New Roman" w:hAnsi="Times New Roman" w:cs="Times New Roman"/>
          <w:sz w:val="24"/>
          <w:szCs w:val="24"/>
        </w:rPr>
        <w:t>behaviour</w:t>
      </w:r>
      <w:r w:rsidRPr="0059427B">
        <w:rPr>
          <w:rFonts w:ascii="Times New Roman" w:eastAsia="Times New Roman" w:hAnsi="Times New Roman" w:cs="Times New Roman"/>
          <w:sz w:val="24"/>
          <w:szCs w:val="24"/>
        </w:rPr>
        <w:t xml:space="preserve"> does not always reflect healthier choices. Challenges such as confusing numerical data, unclear serving sizes, and inconsistent global regulations hinder label effectiveness. This review synthesizes findings from 75 peer-reviewed studies to explore how food labels influence consumer </w:t>
      </w:r>
      <w:r w:rsidR="00850426" w:rsidRPr="0059427B">
        <w:rPr>
          <w:rFonts w:ascii="Times New Roman" w:eastAsia="Times New Roman" w:hAnsi="Times New Roman" w:cs="Times New Roman"/>
          <w:sz w:val="24"/>
          <w:szCs w:val="24"/>
        </w:rPr>
        <w:t>behaviour</w:t>
      </w:r>
      <w:r w:rsidRPr="0059427B">
        <w:rPr>
          <w:rFonts w:ascii="Times New Roman" w:eastAsia="Times New Roman" w:hAnsi="Times New Roman" w:cs="Times New Roman"/>
          <w:sz w:val="24"/>
          <w:szCs w:val="24"/>
        </w:rPr>
        <w:t xml:space="preserve"> and health outcomes. By examining barriers, global regulations, and effective label</w:t>
      </w:r>
      <w:ins w:id="3" w:author="Microsoft Office Kullanıcısı" w:date="2025-04-10T09:01:00Z">
        <w:r w:rsidR="00F029A8">
          <w:rPr>
            <w:rFonts w:ascii="Times New Roman" w:eastAsia="Times New Roman" w:hAnsi="Times New Roman" w:cs="Times New Roman"/>
            <w:sz w:val="24"/>
            <w:szCs w:val="24"/>
          </w:rPr>
          <w:t>l</w:t>
        </w:r>
      </w:ins>
      <w:r w:rsidRPr="0059427B">
        <w:rPr>
          <w:rFonts w:ascii="Times New Roman" w:eastAsia="Times New Roman" w:hAnsi="Times New Roman" w:cs="Times New Roman"/>
          <w:sz w:val="24"/>
          <w:szCs w:val="24"/>
        </w:rPr>
        <w:t>ing strategies, this study highlights the need for standardized front-of-pack label</w:t>
      </w:r>
      <w:ins w:id="4" w:author="Microsoft Office Kullanıcısı" w:date="2025-04-10T09:01:00Z">
        <w:r w:rsidR="00F029A8">
          <w:rPr>
            <w:rFonts w:ascii="Times New Roman" w:eastAsia="Times New Roman" w:hAnsi="Times New Roman" w:cs="Times New Roman"/>
            <w:sz w:val="24"/>
            <w:szCs w:val="24"/>
          </w:rPr>
          <w:t>l</w:t>
        </w:r>
      </w:ins>
      <w:r w:rsidRPr="0059427B">
        <w:rPr>
          <w:rFonts w:ascii="Times New Roman" w:eastAsia="Times New Roman" w:hAnsi="Times New Roman" w:cs="Times New Roman"/>
          <w:sz w:val="24"/>
          <w:szCs w:val="24"/>
        </w:rPr>
        <w:t>ing, digital tools, and improved consumer education to enhance label comprehension and encourage healthier eating habits.</w:t>
      </w:r>
    </w:p>
    <w:p w14:paraId="263E40C0" w14:textId="747D7579" w:rsidR="007A7DB3" w:rsidRPr="007A7DB3" w:rsidRDefault="007A7DB3" w:rsidP="00AF14A5">
      <w:pPr>
        <w:spacing w:before="240" w:after="240" w:line="360" w:lineRule="auto"/>
        <w:jc w:val="both"/>
        <w:rPr>
          <w:rFonts w:ascii="Times New Roman" w:eastAsia="Times New Roman" w:hAnsi="Times New Roman" w:cs="Times New Roman"/>
          <w:b/>
          <w:bCs/>
          <w:sz w:val="24"/>
          <w:szCs w:val="24"/>
        </w:rPr>
      </w:pPr>
      <w:r w:rsidRPr="007A7DB3">
        <w:rPr>
          <w:rFonts w:ascii="Times New Roman" w:eastAsia="Times New Roman" w:hAnsi="Times New Roman" w:cs="Times New Roman"/>
          <w:b/>
          <w:bCs/>
          <w:sz w:val="24"/>
          <w:szCs w:val="24"/>
        </w:rPr>
        <w:t xml:space="preserve">Keywords: </w:t>
      </w:r>
      <w:r w:rsidRPr="007A7DB3">
        <w:rPr>
          <w:rFonts w:ascii="Times New Roman" w:eastAsia="Times New Roman" w:hAnsi="Times New Roman" w:cs="Times New Roman"/>
          <w:sz w:val="24"/>
          <w:szCs w:val="24"/>
        </w:rPr>
        <w:t>Health literacy, food labels, nutrition education, consumer behaviour, label comprehension</w:t>
      </w:r>
    </w:p>
    <w:p w14:paraId="094C3AAD" w14:textId="77777777" w:rsidR="003D1BB9" w:rsidRPr="0059427B" w:rsidRDefault="00312C7E" w:rsidP="00A360A9">
      <w:pPr>
        <w:spacing w:line="360" w:lineRule="auto"/>
        <w:rPr>
          <w:rFonts w:ascii="Times New Roman" w:eastAsia="Times New Roman" w:hAnsi="Times New Roman" w:cs="Times New Roman"/>
          <w:b/>
          <w:sz w:val="24"/>
          <w:szCs w:val="24"/>
        </w:rPr>
      </w:pPr>
      <w:r w:rsidRPr="0059427B">
        <w:rPr>
          <w:rFonts w:ascii="Times New Roman" w:eastAsia="Times New Roman" w:hAnsi="Times New Roman" w:cs="Times New Roman"/>
          <w:b/>
          <w:sz w:val="24"/>
          <w:szCs w:val="24"/>
        </w:rPr>
        <w:t>Introduction</w:t>
      </w:r>
    </w:p>
    <w:p w14:paraId="4C73A6E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0BD7FF7C" w14:textId="32D580E1"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Health literacy, defined </w:t>
      </w:r>
      <w:r w:rsidR="00BF3330" w:rsidRPr="0059427B">
        <w:rPr>
          <w:rFonts w:ascii="Times New Roman" w:eastAsia="Times New Roman" w:hAnsi="Times New Roman" w:cs="Times New Roman"/>
          <w:sz w:val="24"/>
          <w:szCs w:val="24"/>
        </w:rPr>
        <w:t>as “</w:t>
      </w:r>
      <w:r w:rsidRPr="0059427B">
        <w:rPr>
          <w:rFonts w:ascii="Times New Roman" w:eastAsia="Times New Roman" w:hAnsi="Times New Roman" w:cs="Times New Roman"/>
          <w:sz w:val="24"/>
          <w:szCs w:val="24"/>
        </w:rPr>
        <w:t>the degree to which individuals ha</w:t>
      </w:r>
      <w:ins w:id="5" w:author="Microsoft Office Kullanıcısı" w:date="2025-04-10T13:29:00Z">
        <w:r w:rsidR="00600E2C">
          <w:rPr>
            <w:rFonts w:ascii="Times New Roman" w:eastAsia="Times New Roman" w:hAnsi="Times New Roman" w:cs="Times New Roman"/>
            <w:sz w:val="24"/>
            <w:szCs w:val="24"/>
          </w:rPr>
          <w:t>ve</w:t>
        </w:r>
      </w:ins>
      <w:del w:id="6" w:author="Microsoft Office Kullanıcısı" w:date="2025-04-10T13:29:00Z">
        <w:r w:rsidRPr="0059427B" w:rsidDel="00600E2C">
          <w:rPr>
            <w:rFonts w:ascii="Times New Roman" w:eastAsia="Times New Roman" w:hAnsi="Times New Roman" w:cs="Times New Roman"/>
            <w:sz w:val="24"/>
            <w:szCs w:val="24"/>
          </w:rPr>
          <w:delText>d</w:delText>
        </w:r>
      </w:del>
      <w:r w:rsidRPr="0059427B">
        <w:rPr>
          <w:rFonts w:ascii="Times New Roman" w:eastAsia="Times New Roman" w:hAnsi="Times New Roman" w:cs="Times New Roman"/>
          <w:sz w:val="24"/>
          <w:szCs w:val="24"/>
        </w:rPr>
        <w:t xml:space="preserve"> the capacity to obtain, process, and understand basic health information and services needed to make appropriate health decisions”, played a critical role in shaping health literacy was a stronger predictor of health than factor</w:t>
      </w:r>
      <w:ins w:id="7" w:author="Microsoft Office Kullanıcısı" w:date="2025-04-10T13:29:00Z">
        <w:r w:rsidR="00600E2C">
          <w:rPr>
            <w:rFonts w:ascii="Times New Roman" w:eastAsia="Times New Roman" w:hAnsi="Times New Roman" w:cs="Times New Roman"/>
            <w:sz w:val="24"/>
            <w:szCs w:val="24"/>
          </w:rPr>
          <w:t>s</w:t>
        </w:r>
      </w:ins>
      <w:r w:rsidRPr="0059427B">
        <w:rPr>
          <w:rFonts w:ascii="Times New Roman" w:eastAsia="Times New Roman" w:hAnsi="Times New Roman" w:cs="Times New Roman"/>
          <w:sz w:val="24"/>
          <w:szCs w:val="24"/>
        </w:rPr>
        <w:t xml:space="preserve"> such as age, income, employment status, education level, and race. When individuals struggled to understand health-related information, they faced difficulties in managing diseases effectively, which often led to preventable health conditions</w:t>
      </w:r>
      <w:r w:rsidR="00BF3330">
        <w:rPr>
          <w:rFonts w:ascii="Times New Roman" w:eastAsia="Times New Roman" w:hAnsi="Times New Roman" w:cs="Times New Roman"/>
          <w:sz w:val="24"/>
          <w:szCs w:val="24"/>
        </w:rPr>
        <w:t xml:space="preserve">. </w:t>
      </w:r>
      <w:r w:rsidRPr="0059427B">
        <w:rPr>
          <w:rFonts w:ascii="Times New Roman" w:eastAsia="Times New Roman" w:hAnsi="Times New Roman" w:cs="Times New Roman"/>
          <w:sz w:val="24"/>
          <w:szCs w:val="24"/>
        </w:rPr>
        <w:t xml:space="preserve">This challenge was particularly evident in nutrition, where interpreting food labels correctly was essential for making informed dietary choices </w:t>
      </w:r>
      <w:r w:rsidR="00BF3330" w:rsidRPr="00BF3330">
        <w:rPr>
          <w:rFonts w:ascii="Times New Roman" w:eastAsia="Times New Roman" w:hAnsi="Times New Roman" w:cs="Times New Roman"/>
          <w:b/>
          <w:bCs/>
          <w:sz w:val="24"/>
          <w:szCs w:val="24"/>
        </w:rPr>
        <w:t>(Carbone, Zoellner, &amp; Dietetics, 2012)</w:t>
      </w:r>
      <w:r w:rsidR="00BF3330" w:rsidRPr="00BF3330">
        <w:rPr>
          <w:rFonts w:ascii="Times New Roman" w:eastAsia="Times New Roman" w:hAnsi="Times New Roman" w:cs="Times New Roman"/>
          <w:sz w:val="24"/>
          <w:szCs w:val="24"/>
        </w:rPr>
        <w:t>.</w:t>
      </w:r>
    </w:p>
    <w:p w14:paraId="7870F7A8"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20D9F067" w14:textId="64470581"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lastRenderedPageBreak/>
        <w:t>Food labels served as a crucial tool in providing nutritional information for pre-packaged foods, acting as a pri</w:t>
      </w:r>
      <w:r w:rsidR="00EB5946">
        <w:rPr>
          <w:rFonts w:ascii="Times New Roman" w:eastAsia="Times New Roman" w:hAnsi="Times New Roman" w:cs="Times New Roman"/>
          <w:sz w:val="24"/>
          <w:szCs w:val="24"/>
        </w:rPr>
        <w:t xml:space="preserve">mary source of dietary guidance. </w:t>
      </w:r>
      <w:r w:rsidRPr="0059427B">
        <w:rPr>
          <w:rFonts w:ascii="Times New Roman" w:eastAsia="Times New Roman" w:hAnsi="Times New Roman" w:cs="Times New Roman"/>
          <w:sz w:val="24"/>
          <w:szCs w:val="24"/>
        </w:rPr>
        <w:t>They were considered a cost-effective intervention at the population level due to their widespread availability a</w:t>
      </w:r>
      <w:r w:rsidR="00EB5946">
        <w:rPr>
          <w:rFonts w:ascii="Times New Roman" w:eastAsia="Times New Roman" w:hAnsi="Times New Roman" w:cs="Times New Roman"/>
          <w:sz w:val="24"/>
          <w:szCs w:val="24"/>
        </w:rPr>
        <w:t>nd credibility</w:t>
      </w:r>
      <w:r w:rsidRPr="0059427B">
        <w:rPr>
          <w:rFonts w:ascii="Times New Roman" w:eastAsia="Times New Roman" w:hAnsi="Times New Roman" w:cs="Times New Roman"/>
          <w:sz w:val="24"/>
          <w:szCs w:val="24"/>
        </w:rPr>
        <w:t>. Studies indicated that food labels influenced food choices and were associated with healthier e</w:t>
      </w:r>
      <w:r w:rsidR="00EB5946">
        <w:rPr>
          <w:rFonts w:ascii="Times New Roman" w:eastAsia="Times New Roman" w:hAnsi="Times New Roman" w:cs="Times New Roman"/>
          <w:sz w:val="24"/>
          <w:szCs w:val="24"/>
        </w:rPr>
        <w:t>ating patterns</w:t>
      </w:r>
      <w:r w:rsidRPr="0059427B">
        <w:rPr>
          <w:rFonts w:ascii="Times New Roman" w:eastAsia="Times New Roman" w:hAnsi="Times New Roman" w:cs="Times New Roman"/>
          <w:sz w:val="24"/>
          <w:szCs w:val="24"/>
        </w:rPr>
        <w:t>. However, their effectiveness varied across different population groups, with lower usage observed among children, adolescents, a</w:t>
      </w:r>
      <w:r w:rsidR="002649C2">
        <w:rPr>
          <w:rFonts w:ascii="Times New Roman" w:eastAsia="Times New Roman" w:hAnsi="Times New Roman" w:cs="Times New Roman"/>
          <w:sz w:val="24"/>
          <w:szCs w:val="24"/>
        </w:rPr>
        <w:t xml:space="preserve">nd older adults </w:t>
      </w:r>
      <w:r w:rsidR="002649C2" w:rsidRPr="002649C2">
        <w:rPr>
          <w:rFonts w:ascii="Times New Roman" w:hAnsi="Times New Roman" w:cs="Times New Roman"/>
          <w:b/>
          <w:sz w:val="24"/>
          <w:szCs w:val="24"/>
        </w:rPr>
        <w:t>(Campos et al., 2011; Cowburn &amp; Stockley, 2005)</w:t>
      </w:r>
      <w:r w:rsidRPr="0059427B">
        <w:rPr>
          <w:rFonts w:ascii="Times New Roman" w:eastAsia="Times New Roman" w:hAnsi="Times New Roman" w:cs="Times New Roman"/>
          <w:sz w:val="24"/>
          <w:szCs w:val="24"/>
        </w:rPr>
        <w:t>. Many consumers encountered difficulties in understanding labels, particularly when it came to numerical data, such as calorie content and sodium levels. Additionally, interpreting serving sizes and percentage daily values posed significant challenges, especially for older adults, individuals with lower education levels, and those from disadvanta</w:t>
      </w:r>
      <w:r w:rsidR="002649C2">
        <w:rPr>
          <w:rFonts w:ascii="Times New Roman" w:eastAsia="Times New Roman" w:hAnsi="Times New Roman" w:cs="Times New Roman"/>
          <w:sz w:val="24"/>
          <w:szCs w:val="24"/>
        </w:rPr>
        <w:t xml:space="preserve">ged socio-economic </w:t>
      </w:r>
      <w:r w:rsidR="002649C2" w:rsidRPr="002649C2">
        <w:rPr>
          <w:rFonts w:ascii="Times New Roman" w:eastAsia="Times New Roman" w:hAnsi="Times New Roman" w:cs="Times New Roman"/>
          <w:sz w:val="24"/>
          <w:szCs w:val="24"/>
        </w:rPr>
        <w:t xml:space="preserve">backgrounds </w:t>
      </w:r>
      <w:r w:rsidR="002649C2" w:rsidRPr="002649C2">
        <w:rPr>
          <w:rFonts w:ascii="Times New Roman" w:hAnsi="Times New Roman" w:cs="Times New Roman"/>
          <w:b/>
          <w:sz w:val="24"/>
          <w:szCs w:val="24"/>
        </w:rPr>
        <w:t>(Cowburn &amp; Stockley, 2005; Campos et al., 2011)</w:t>
      </w:r>
      <w:r w:rsidR="002649C2">
        <w:t>.</w:t>
      </w:r>
      <w:r w:rsidRPr="0059427B">
        <w:rPr>
          <w:rFonts w:ascii="Times New Roman" w:eastAsia="Times New Roman" w:hAnsi="Times New Roman" w:cs="Times New Roman"/>
          <w:sz w:val="24"/>
          <w:szCs w:val="24"/>
        </w:rPr>
        <w:t>The format of food labels also influenced comprehension, with research suggesting that simple, visually intuitive labels were more effective than complex numerical data</w:t>
      </w:r>
      <w:r w:rsidR="00E3054C" w:rsidRPr="00E3054C">
        <w:t xml:space="preserve"> </w:t>
      </w:r>
      <w:r w:rsidR="00E3054C" w:rsidRPr="00E3054C">
        <w:rPr>
          <w:rFonts w:ascii="Times New Roman" w:hAnsi="Times New Roman" w:cs="Times New Roman"/>
          <w:b/>
          <w:sz w:val="24"/>
          <w:szCs w:val="24"/>
        </w:rPr>
        <w:t xml:space="preserve">(Van </w:t>
      </w:r>
      <w:proofErr w:type="spellStart"/>
      <w:r w:rsidR="00E3054C" w:rsidRPr="00E3054C">
        <w:rPr>
          <w:rFonts w:ascii="Times New Roman" w:hAnsi="Times New Roman" w:cs="Times New Roman"/>
          <w:b/>
          <w:sz w:val="24"/>
          <w:szCs w:val="24"/>
        </w:rPr>
        <w:t>Herpen</w:t>
      </w:r>
      <w:proofErr w:type="spellEnd"/>
      <w:r w:rsidR="00E3054C" w:rsidRPr="00E3054C">
        <w:rPr>
          <w:rFonts w:ascii="Times New Roman" w:hAnsi="Times New Roman" w:cs="Times New Roman"/>
          <w:b/>
          <w:sz w:val="24"/>
          <w:szCs w:val="24"/>
        </w:rPr>
        <w:t xml:space="preserve"> &amp; Van </w:t>
      </w:r>
      <w:proofErr w:type="spellStart"/>
      <w:r w:rsidR="00E3054C" w:rsidRPr="00E3054C">
        <w:rPr>
          <w:rFonts w:ascii="Times New Roman" w:hAnsi="Times New Roman" w:cs="Times New Roman"/>
          <w:b/>
          <w:sz w:val="24"/>
          <w:szCs w:val="24"/>
        </w:rPr>
        <w:t>Trijp</w:t>
      </w:r>
      <w:proofErr w:type="spellEnd"/>
      <w:r w:rsidR="00E3054C" w:rsidRPr="00E3054C">
        <w:rPr>
          <w:rFonts w:ascii="Times New Roman" w:hAnsi="Times New Roman" w:cs="Times New Roman"/>
          <w:b/>
          <w:sz w:val="24"/>
          <w:szCs w:val="24"/>
        </w:rPr>
        <w:t xml:space="preserve">, 2011; </w:t>
      </w:r>
      <w:proofErr w:type="spellStart"/>
      <w:r w:rsidR="00E3054C" w:rsidRPr="00E3054C">
        <w:rPr>
          <w:rFonts w:ascii="Times New Roman" w:hAnsi="Times New Roman" w:cs="Times New Roman"/>
          <w:b/>
          <w:sz w:val="24"/>
          <w:szCs w:val="24"/>
        </w:rPr>
        <w:t>Borgmeier</w:t>
      </w:r>
      <w:proofErr w:type="spellEnd"/>
      <w:r w:rsidR="00E3054C" w:rsidRPr="00E3054C">
        <w:rPr>
          <w:rFonts w:ascii="Times New Roman" w:hAnsi="Times New Roman" w:cs="Times New Roman"/>
          <w:b/>
          <w:sz w:val="24"/>
          <w:szCs w:val="24"/>
        </w:rPr>
        <w:t xml:space="preserve"> &amp; </w:t>
      </w:r>
      <w:proofErr w:type="spellStart"/>
      <w:r w:rsidR="00E3054C" w:rsidRPr="00E3054C">
        <w:rPr>
          <w:rFonts w:ascii="Times New Roman" w:hAnsi="Times New Roman" w:cs="Times New Roman"/>
          <w:b/>
          <w:sz w:val="24"/>
          <w:szCs w:val="24"/>
        </w:rPr>
        <w:t>Westenhoefer</w:t>
      </w:r>
      <w:proofErr w:type="spellEnd"/>
      <w:r w:rsidR="00E3054C" w:rsidRPr="00E3054C">
        <w:rPr>
          <w:rFonts w:ascii="Times New Roman" w:hAnsi="Times New Roman" w:cs="Times New Roman"/>
          <w:b/>
          <w:sz w:val="24"/>
          <w:szCs w:val="24"/>
        </w:rPr>
        <w:t>, 2009)</w:t>
      </w:r>
      <w:r w:rsidRPr="00E3054C">
        <w:rPr>
          <w:rFonts w:ascii="Times New Roman" w:eastAsia="Times New Roman" w:hAnsi="Times New Roman" w:cs="Times New Roman"/>
          <w:b/>
          <w:sz w:val="24"/>
          <w:szCs w:val="24"/>
        </w:rPr>
        <w:t xml:space="preserve">. </w:t>
      </w:r>
      <w:r w:rsidRPr="0059427B">
        <w:rPr>
          <w:rFonts w:ascii="Times New Roman" w:eastAsia="Times New Roman" w:hAnsi="Times New Roman" w:cs="Times New Roman"/>
          <w:sz w:val="24"/>
          <w:szCs w:val="24"/>
        </w:rPr>
        <w:t xml:space="preserve">Similarly, front-of-pack labels help consumers make quick, informed </w:t>
      </w:r>
      <w:r w:rsidR="00E3054C">
        <w:rPr>
          <w:rFonts w:ascii="Times New Roman" w:eastAsia="Times New Roman" w:hAnsi="Times New Roman" w:cs="Times New Roman"/>
          <w:sz w:val="24"/>
          <w:szCs w:val="24"/>
        </w:rPr>
        <w:t xml:space="preserve">decisions </w:t>
      </w:r>
      <w:r w:rsidR="00E3054C" w:rsidRPr="00E3054C">
        <w:rPr>
          <w:rFonts w:ascii="Times New Roman" w:hAnsi="Times New Roman" w:cs="Times New Roman"/>
          <w:b/>
          <w:sz w:val="24"/>
          <w:szCs w:val="24"/>
        </w:rPr>
        <w:t xml:space="preserve">(Van </w:t>
      </w:r>
      <w:proofErr w:type="spellStart"/>
      <w:r w:rsidR="00E3054C" w:rsidRPr="00E3054C">
        <w:rPr>
          <w:rFonts w:ascii="Times New Roman" w:hAnsi="Times New Roman" w:cs="Times New Roman"/>
          <w:b/>
          <w:sz w:val="24"/>
          <w:szCs w:val="24"/>
        </w:rPr>
        <w:t>Herpen</w:t>
      </w:r>
      <w:proofErr w:type="spellEnd"/>
      <w:r w:rsidR="00E3054C" w:rsidRPr="00E3054C">
        <w:rPr>
          <w:rFonts w:ascii="Times New Roman" w:hAnsi="Times New Roman" w:cs="Times New Roman"/>
          <w:b/>
          <w:sz w:val="24"/>
          <w:szCs w:val="24"/>
        </w:rPr>
        <w:t xml:space="preserve"> &amp; Van </w:t>
      </w:r>
      <w:proofErr w:type="spellStart"/>
      <w:r w:rsidR="00E3054C" w:rsidRPr="00E3054C">
        <w:rPr>
          <w:rFonts w:ascii="Times New Roman" w:hAnsi="Times New Roman" w:cs="Times New Roman"/>
          <w:b/>
          <w:sz w:val="24"/>
          <w:szCs w:val="24"/>
        </w:rPr>
        <w:t>Trijp</w:t>
      </w:r>
      <w:proofErr w:type="spellEnd"/>
      <w:r w:rsidR="00E3054C" w:rsidRPr="00E3054C">
        <w:rPr>
          <w:rFonts w:ascii="Times New Roman" w:hAnsi="Times New Roman" w:cs="Times New Roman"/>
          <w:b/>
          <w:sz w:val="24"/>
          <w:szCs w:val="24"/>
        </w:rPr>
        <w:t>, 2011).</w:t>
      </w:r>
    </w:p>
    <w:p w14:paraId="63E8695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661F4610" w14:textId="43BDFCAC"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In India, changing dietary patterns and the rise in packaged and processed food consumption ha</w:t>
      </w:r>
      <w:ins w:id="8" w:author="Microsoft Office Kullanıcısı" w:date="2025-04-10T13:30:00Z">
        <w:r w:rsidR="00600E2C">
          <w:rPr>
            <w:rFonts w:ascii="Times New Roman" w:eastAsia="Times New Roman" w:hAnsi="Times New Roman" w:cs="Times New Roman"/>
            <w:sz w:val="24"/>
            <w:szCs w:val="24"/>
          </w:rPr>
          <w:t>ve</w:t>
        </w:r>
      </w:ins>
      <w:del w:id="9" w:author="Microsoft Office Kullanıcısı" w:date="2025-04-10T13:30:00Z">
        <w:r w:rsidRPr="0059427B" w:rsidDel="00600E2C">
          <w:rPr>
            <w:rFonts w:ascii="Times New Roman" w:eastAsia="Times New Roman" w:hAnsi="Times New Roman" w:cs="Times New Roman"/>
            <w:sz w:val="24"/>
            <w:szCs w:val="24"/>
          </w:rPr>
          <w:delText>d</w:delText>
        </w:r>
      </w:del>
      <w:r w:rsidRPr="0059427B">
        <w:rPr>
          <w:rFonts w:ascii="Times New Roman" w:eastAsia="Times New Roman" w:hAnsi="Times New Roman" w:cs="Times New Roman"/>
          <w:sz w:val="24"/>
          <w:szCs w:val="24"/>
        </w:rPr>
        <w:t xml:space="preserve"> contributed to a significant increase in adolescent obesity, parti</w:t>
      </w:r>
      <w:r w:rsidR="00E3054C">
        <w:rPr>
          <w:rFonts w:ascii="Times New Roman" w:eastAsia="Times New Roman" w:hAnsi="Times New Roman" w:cs="Times New Roman"/>
          <w:sz w:val="24"/>
          <w:szCs w:val="24"/>
        </w:rPr>
        <w:t xml:space="preserve">cularly in urban areas </w:t>
      </w:r>
      <w:r w:rsidR="00E3054C" w:rsidRPr="00E3054C">
        <w:rPr>
          <w:rFonts w:ascii="Times New Roman" w:hAnsi="Times New Roman" w:cs="Times New Roman"/>
          <w:b/>
          <w:sz w:val="24"/>
          <w:szCs w:val="24"/>
        </w:rPr>
        <w:t>(Khadilkar &amp; Shah, 2012; Seema et al., 2020; Mohan et al., 2021; Sahoo et al., 2015)</w:t>
      </w:r>
      <w:r w:rsidRPr="0059427B">
        <w:rPr>
          <w:rFonts w:ascii="Times New Roman" w:eastAsia="Times New Roman" w:hAnsi="Times New Roman" w:cs="Times New Roman"/>
          <w:sz w:val="24"/>
          <w:szCs w:val="24"/>
        </w:rPr>
        <w:t>. More recently, this trend was also observed in rural regions</w:t>
      </w:r>
      <w:r w:rsidR="00E3054C" w:rsidRPr="00E3054C">
        <w:t xml:space="preserve"> </w:t>
      </w:r>
      <w:r w:rsidR="00E3054C" w:rsidRPr="00E3054C">
        <w:rPr>
          <w:rFonts w:ascii="Times New Roman" w:hAnsi="Times New Roman" w:cs="Times New Roman"/>
          <w:b/>
          <w:sz w:val="24"/>
          <w:szCs w:val="24"/>
        </w:rPr>
        <w:t>(Aiyar et al., 2022; Lahiri et al., 2023; Nguyen et al., 2021; National Family Health Survey, 2020)</w:t>
      </w:r>
      <w:r w:rsidRPr="00E3054C">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Given these developments, encouraging healthy eating habits from an early age became increasingly important, food labels had the potential to serve as a key communication tool between food manufacturers and consumers, influencing purchasing decisions and promoting healthier food choices</w:t>
      </w:r>
      <w:r w:rsidR="00E3054C" w:rsidRPr="00E3054C">
        <w:t xml:space="preserve"> </w:t>
      </w:r>
      <w:r w:rsidR="00E3054C" w:rsidRPr="00E3054C">
        <w:rPr>
          <w:rFonts w:ascii="Times New Roman" w:hAnsi="Times New Roman" w:cs="Times New Roman"/>
          <w:b/>
          <w:sz w:val="24"/>
          <w:szCs w:val="24"/>
        </w:rPr>
        <w:t>(Satia et al., 2014; Wendel et al., 2015; Cecchini &amp; Warin, 2016; Goldberg &amp; Vem</w:t>
      </w:r>
      <w:r w:rsidR="00E3054C">
        <w:rPr>
          <w:rFonts w:ascii="Times New Roman" w:hAnsi="Times New Roman" w:cs="Times New Roman"/>
          <w:b/>
          <w:sz w:val="24"/>
          <w:szCs w:val="24"/>
        </w:rPr>
        <w:t xml:space="preserve">ula, 2019). </w:t>
      </w:r>
      <w:r w:rsidRPr="0059427B">
        <w:rPr>
          <w:rFonts w:ascii="Times New Roman" w:eastAsia="Times New Roman" w:hAnsi="Times New Roman" w:cs="Times New Roman"/>
          <w:sz w:val="24"/>
          <w:szCs w:val="24"/>
        </w:rPr>
        <w:t>However, barriers to effective label use remained. Education, socio-economic status, and cultural influences all shaped how consumers engaged with food labels</w:t>
      </w:r>
      <w:r w:rsidR="00E3054C" w:rsidRPr="00E3054C">
        <w:t xml:space="preserve"> </w:t>
      </w:r>
      <w:r w:rsidR="00E3054C" w:rsidRPr="00E3054C">
        <w:rPr>
          <w:rFonts w:ascii="Times New Roman" w:hAnsi="Times New Roman" w:cs="Times New Roman"/>
          <w:b/>
          <w:sz w:val="24"/>
          <w:szCs w:val="24"/>
        </w:rPr>
        <w:t>(Carbone &amp; Zoellner, 2012; Campos et al., 2011; Zainol et al., 2019; Spronk et al., 2014)</w:t>
      </w:r>
      <w:r w:rsidR="00E3054C">
        <w:t>.</w:t>
      </w:r>
      <w:r w:rsidRPr="0059427B">
        <w:rPr>
          <w:rFonts w:ascii="Times New Roman" w:eastAsia="Times New Roman" w:hAnsi="Times New Roman" w:cs="Times New Roman"/>
          <w:sz w:val="24"/>
          <w:szCs w:val="24"/>
        </w:rPr>
        <w:t xml:space="preserve"> Additionally, the complexity of food labels, combined with varying literacy levels, often made it difficult for consumers to interpret and utilize the information effectively </w:t>
      </w:r>
      <w:r w:rsidR="00E3054C" w:rsidRPr="00E3054C">
        <w:rPr>
          <w:rFonts w:ascii="Times New Roman" w:hAnsi="Times New Roman" w:cs="Times New Roman"/>
          <w:b/>
          <w:sz w:val="24"/>
          <w:szCs w:val="24"/>
        </w:rPr>
        <w:t>(Cowburn &amp; Stockley, 2005; Campos et al., 2011).</w:t>
      </w:r>
    </w:p>
    <w:p w14:paraId="58CFCAD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36A6BEE7" w14:textId="77777777"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This review aimed to explore the relationship between health literacy and food label comprehension, examining how these factors influenced consumer </w:t>
      </w:r>
      <w:proofErr w:type="spellStart"/>
      <w:r w:rsidRPr="0059427B">
        <w:rPr>
          <w:rFonts w:ascii="Times New Roman" w:eastAsia="Times New Roman" w:hAnsi="Times New Roman" w:cs="Times New Roman"/>
          <w:sz w:val="24"/>
          <w:szCs w:val="24"/>
        </w:rPr>
        <w:t>behavior</w:t>
      </w:r>
      <w:proofErr w:type="spellEnd"/>
      <w:r w:rsidRPr="0059427B">
        <w:rPr>
          <w:rFonts w:ascii="Times New Roman" w:eastAsia="Times New Roman" w:hAnsi="Times New Roman" w:cs="Times New Roman"/>
          <w:sz w:val="24"/>
          <w:szCs w:val="24"/>
        </w:rPr>
        <w:t xml:space="preserve"> and identifying </w:t>
      </w:r>
      <w:r w:rsidRPr="0059427B">
        <w:rPr>
          <w:rFonts w:ascii="Times New Roman" w:eastAsia="Times New Roman" w:hAnsi="Times New Roman" w:cs="Times New Roman"/>
          <w:sz w:val="24"/>
          <w:szCs w:val="24"/>
        </w:rPr>
        <w:lastRenderedPageBreak/>
        <w:t>strategies to improve label effectiveness in India. By addressing these challenges, policymakers, health educators, and food industry stakeholders could work toward making food labels a more accessible and meaningful tool for consumers.</w:t>
      </w:r>
    </w:p>
    <w:p w14:paraId="35F6815B" w14:textId="752DE99C" w:rsidR="003D1BB9" w:rsidRPr="00F465B7" w:rsidRDefault="00312C7E" w:rsidP="00601902">
      <w:pPr>
        <w:pStyle w:val="Balk1"/>
        <w:numPr>
          <w:ilvl w:val="0"/>
          <w:numId w:val="1"/>
        </w:numPr>
        <w:spacing w:line="360" w:lineRule="auto"/>
        <w:ind w:left="360"/>
        <w:jc w:val="both"/>
        <w:rPr>
          <w:rFonts w:ascii="Times New Roman" w:eastAsia="Times New Roman" w:hAnsi="Times New Roman" w:cs="Times New Roman"/>
          <w:b/>
          <w:sz w:val="24"/>
          <w:szCs w:val="24"/>
        </w:rPr>
      </w:pPr>
      <w:bookmarkStart w:id="10" w:name="_dadwv67rf72z" w:colFirst="0" w:colLast="0"/>
      <w:bookmarkEnd w:id="10"/>
      <w:r w:rsidRPr="00F465B7">
        <w:rPr>
          <w:rFonts w:ascii="Times New Roman" w:eastAsia="Times New Roman" w:hAnsi="Times New Roman" w:cs="Times New Roman"/>
          <w:b/>
          <w:sz w:val="24"/>
          <w:szCs w:val="24"/>
        </w:rPr>
        <w:t>Method</w:t>
      </w:r>
    </w:p>
    <w:p w14:paraId="3ACF542E" w14:textId="77777777"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To explore how health literacy influences food label comprehension, we conducted a systematic review between February and March 2025. Our research spanned </w:t>
      </w:r>
      <w:commentRangeStart w:id="11"/>
      <w:r w:rsidRPr="00F465B7">
        <w:rPr>
          <w:rFonts w:ascii="Times New Roman" w:eastAsia="Times New Roman" w:hAnsi="Times New Roman" w:cs="Times New Roman"/>
          <w:sz w:val="24"/>
          <w:szCs w:val="24"/>
          <w:lang w:val="en-IN" w:eastAsia="en-IN" w:bidi="ar-SA"/>
        </w:rPr>
        <w:t>multiple academic databases, including Google Scholar, PubMed, and ScienceDirect,</w:t>
      </w:r>
      <w:commentRangeEnd w:id="11"/>
      <w:r w:rsidR="00454ED1">
        <w:rPr>
          <w:rStyle w:val="AklamaBavurusu"/>
          <w:rFonts w:cs="Mangal"/>
        </w:rPr>
        <w:commentReference w:id="11"/>
      </w:r>
      <w:r w:rsidRPr="00F465B7">
        <w:rPr>
          <w:rFonts w:ascii="Times New Roman" w:eastAsia="Times New Roman" w:hAnsi="Times New Roman" w:cs="Times New Roman"/>
          <w:sz w:val="24"/>
          <w:szCs w:val="24"/>
          <w:lang w:val="en-IN" w:eastAsia="en-IN" w:bidi="ar-SA"/>
        </w:rPr>
        <w:t xml:space="preserve"> to find studies that examined how consumers understand and use food labels, the effectiveness of different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formats, and the impact of policies across various regions. We carefully selected </w:t>
      </w:r>
      <w:commentRangeStart w:id="12"/>
      <w:r w:rsidRPr="00F465B7">
        <w:rPr>
          <w:rFonts w:ascii="Times New Roman" w:eastAsia="Times New Roman" w:hAnsi="Times New Roman" w:cs="Times New Roman"/>
          <w:sz w:val="24"/>
          <w:szCs w:val="24"/>
          <w:lang w:val="en-IN" w:eastAsia="en-IN" w:bidi="ar-SA"/>
        </w:rPr>
        <w:t>keywords like</w:t>
      </w:r>
      <w:commentRangeEnd w:id="12"/>
      <w:r w:rsidR="0057421E">
        <w:rPr>
          <w:rStyle w:val="AklamaBavurusu"/>
          <w:rFonts w:cs="Mangal"/>
        </w:rPr>
        <w:commentReference w:id="12"/>
      </w:r>
      <w:r w:rsidRPr="00F465B7">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i/>
          <w:iCs/>
          <w:sz w:val="24"/>
          <w:szCs w:val="24"/>
          <w:lang w:val="en-IN" w:eastAsia="en-IN" w:bidi="ar-SA"/>
        </w:rPr>
        <w:t xml:space="preserve">food </w:t>
      </w:r>
      <w:proofErr w:type="spellStart"/>
      <w:r w:rsidRPr="00F465B7">
        <w:rPr>
          <w:rFonts w:ascii="Times New Roman" w:eastAsia="Times New Roman" w:hAnsi="Times New Roman" w:cs="Times New Roman"/>
          <w:i/>
          <w:iCs/>
          <w:sz w:val="24"/>
          <w:szCs w:val="24"/>
          <w:lang w:val="en-IN" w:eastAsia="en-IN" w:bidi="ar-SA"/>
        </w:rPr>
        <w:t>labeling</w:t>
      </w:r>
      <w:proofErr w:type="spellEnd"/>
      <w:r w:rsidRPr="00F465B7">
        <w:rPr>
          <w:rFonts w:ascii="Times New Roman" w:eastAsia="Times New Roman" w:hAnsi="Times New Roman" w:cs="Times New Roman"/>
          <w:i/>
          <w:iCs/>
          <w:sz w:val="24"/>
          <w:szCs w:val="24"/>
          <w:lang w:val="en-IN" w:eastAsia="en-IN" w:bidi="ar-SA"/>
        </w:rPr>
        <w:t xml:space="preserve">, health literacy, consumer </w:t>
      </w:r>
      <w:proofErr w:type="spellStart"/>
      <w:r w:rsidRPr="00F465B7">
        <w:rPr>
          <w:rFonts w:ascii="Times New Roman" w:eastAsia="Times New Roman" w:hAnsi="Times New Roman" w:cs="Times New Roman"/>
          <w:i/>
          <w:iCs/>
          <w:sz w:val="24"/>
          <w:szCs w:val="24"/>
          <w:lang w:val="en-IN" w:eastAsia="en-IN" w:bidi="ar-SA"/>
        </w:rPr>
        <w:t>behavior</w:t>
      </w:r>
      <w:proofErr w:type="spellEnd"/>
      <w:r w:rsidRPr="00F465B7">
        <w:rPr>
          <w:rFonts w:ascii="Times New Roman" w:eastAsia="Times New Roman" w:hAnsi="Times New Roman" w:cs="Times New Roman"/>
          <w:i/>
          <w:iCs/>
          <w:sz w:val="24"/>
          <w:szCs w:val="24"/>
          <w:lang w:val="en-IN" w:eastAsia="en-IN" w:bidi="ar-SA"/>
        </w:rPr>
        <w:t>, nutrition education, public health,</w:t>
      </w:r>
      <w:r w:rsidRPr="00F465B7">
        <w:rPr>
          <w:rFonts w:ascii="Times New Roman" w:eastAsia="Times New Roman" w:hAnsi="Times New Roman" w:cs="Times New Roman"/>
          <w:sz w:val="24"/>
          <w:szCs w:val="24"/>
          <w:lang w:val="en-IN" w:eastAsia="en-IN" w:bidi="ar-SA"/>
        </w:rPr>
        <w:t xml:space="preserve"> and </w:t>
      </w:r>
      <w:r w:rsidRPr="00F465B7">
        <w:rPr>
          <w:rFonts w:ascii="Times New Roman" w:eastAsia="Times New Roman" w:hAnsi="Times New Roman" w:cs="Times New Roman"/>
          <w:i/>
          <w:iCs/>
          <w:sz w:val="24"/>
          <w:szCs w:val="24"/>
          <w:lang w:val="en-IN" w:eastAsia="en-IN" w:bidi="ar-SA"/>
        </w:rPr>
        <w:t>label comprehension</w:t>
      </w:r>
      <w:r w:rsidRPr="00F465B7">
        <w:rPr>
          <w:rFonts w:ascii="Times New Roman" w:eastAsia="Times New Roman" w:hAnsi="Times New Roman" w:cs="Times New Roman"/>
          <w:sz w:val="24"/>
          <w:szCs w:val="24"/>
          <w:lang w:val="en-IN" w:eastAsia="en-IN" w:bidi="ar-SA"/>
        </w:rPr>
        <w:t xml:space="preserve"> to ensure we captured a broad but relevant set of studies.</w:t>
      </w:r>
    </w:p>
    <w:p w14:paraId="3EDD3956" w14:textId="27D65CE8"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We focused on research published between 2009 and 2024 to get a well-rounded perspective on the topic. Studies were included if they </w:t>
      </w:r>
      <w:proofErr w:type="spellStart"/>
      <w:r w:rsidRPr="00F465B7">
        <w:rPr>
          <w:rFonts w:ascii="Times New Roman" w:eastAsia="Times New Roman" w:hAnsi="Times New Roman" w:cs="Times New Roman"/>
          <w:sz w:val="24"/>
          <w:szCs w:val="24"/>
          <w:lang w:val="en-IN" w:eastAsia="en-IN" w:bidi="ar-SA"/>
        </w:rPr>
        <w:t>analyzed</w:t>
      </w:r>
      <w:proofErr w:type="spellEnd"/>
      <w:r w:rsidRPr="00F465B7">
        <w:rPr>
          <w:rFonts w:ascii="Times New Roman" w:eastAsia="Times New Roman" w:hAnsi="Times New Roman" w:cs="Times New Roman"/>
          <w:sz w:val="24"/>
          <w:szCs w:val="24"/>
          <w:lang w:val="en-IN" w:eastAsia="en-IN" w:bidi="ar-SA"/>
        </w:rPr>
        <w:t xml:space="preserve"> how consumers interpret food labels, particularly numerical information like calorie content and serving sizes, and whether different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styles</w:t>
      </w:r>
      <w:r w:rsidR="00AF14A5">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such as front-of-pack (</w:t>
      </w:r>
      <w:proofErr w:type="spellStart"/>
      <w:r w:rsidRPr="00F465B7">
        <w:rPr>
          <w:rFonts w:ascii="Times New Roman" w:eastAsia="Times New Roman" w:hAnsi="Times New Roman" w:cs="Times New Roman"/>
          <w:sz w:val="24"/>
          <w:szCs w:val="24"/>
          <w:lang w:val="en-IN" w:eastAsia="en-IN" w:bidi="ar-SA"/>
        </w:rPr>
        <w:t>FoP</w:t>
      </w:r>
      <w:proofErr w:type="spellEnd"/>
      <w:r w:rsidRPr="00F465B7">
        <w:rPr>
          <w:rFonts w:ascii="Times New Roman" w:eastAsia="Times New Roman" w:hAnsi="Times New Roman" w:cs="Times New Roman"/>
          <w:sz w:val="24"/>
          <w:szCs w:val="24"/>
          <w:lang w:val="en-IN" w:eastAsia="en-IN" w:bidi="ar-SA"/>
        </w:rPr>
        <w:t>) and back-of-pack (</w:t>
      </w:r>
      <w:proofErr w:type="spellStart"/>
      <w:r w:rsidRPr="00F465B7">
        <w:rPr>
          <w:rFonts w:ascii="Times New Roman" w:eastAsia="Times New Roman" w:hAnsi="Times New Roman" w:cs="Times New Roman"/>
          <w:sz w:val="24"/>
          <w:szCs w:val="24"/>
          <w:lang w:val="en-IN" w:eastAsia="en-IN" w:bidi="ar-SA"/>
        </w:rPr>
        <w:t>BoP</w:t>
      </w:r>
      <w:proofErr w:type="spellEnd"/>
      <w:r w:rsidRPr="00F465B7">
        <w:rPr>
          <w:rFonts w:ascii="Times New Roman" w:eastAsia="Times New Roman" w:hAnsi="Times New Roman" w:cs="Times New Roman"/>
          <w:sz w:val="24"/>
          <w:szCs w:val="24"/>
          <w:lang w:val="en-IN" w:eastAsia="en-IN" w:bidi="ar-SA"/>
        </w:rPr>
        <w:t>) labels</w:t>
      </w:r>
      <w:r w:rsidR="00AF14A5">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 xml:space="preserve">helped people make healthier food choices. Both qualitative and quantitative research were considered, as long as they provided real-world insights into consumer </w:t>
      </w:r>
      <w:proofErr w:type="spellStart"/>
      <w:r w:rsidRPr="00F465B7">
        <w:rPr>
          <w:rFonts w:ascii="Times New Roman" w:eastAsia="Times New Roman" w:hAnsi="Times New Roman" w:cs="Times New Roman"/>
          <w:sz w:val="24"/>
          <w:szCs w:val="24"/>
          <w:lang w:val="en-IN" w:eastAsia="en-IN" w:bidi="ar-SA"/>
        </w:rPr>
        <w:t>behavior</w:t>
      </w:r>
      <w:proofErr w:type="spellEnd"/>
      <w:r w:rsidRPr="00F465B7">
        <w:rPr>
          <w:rFonts w:ascii="Times New Roman" w:eastAsia="Times New Roman" w:hAnsi="Times New Roman" w:cs="Times New Roman"/>
          <w:sz w:val="24"/>
          <w:szCs w:val="24"/>
          <w:lang w:val="en-IN" w:eastAsia="en-IN" w:bidi="ar-SA"/>
        </w:rPr>
        <w:t xml:space="preserve">. While we looked at global research, we paid special attention to studies from India, where food </w:t>
      </w:r>
      <w:proofErr w:type="spellStart"/>
      <w:r w:rsidRPr="00F465B7">
        <w:rPr>
          <w:rFonts w:ascii="Times New Roman" w:eastAsia="Times New Roman" w:hAnsi="Times New Roman" w:cs="Times New Roman"/>
          <w:sz w:val="24"/>
          <w:szCs w:val="24"/>
          <w:lang w:val="en-IN" w:eastAsia="en-IN" w:bidi="ar-SA"/>
        </w:rPr>
        <w:t>labeling</w:t>
      </w:r>
      <w:proofErr w:type="spellEnd"/>
      <w:r w:rsidRPr="00F465B7">
        <w:rPr>
          <w:rFonts w:ascii="Times New Roman" w:eastAsia="Times New Roman" w:hAnsi="Times New Roman" w:cs="Times New Roman"/>
          <w:sz w:val="24"/>
          <w:szCs w:val="24"/>
          <w:lang w:val="en-IN" w:eastAsia="en-IN" w:bidi="ar-SA"/>
        </w:rPr>
        <w:t xml:space="preserve"> regulations are still evolving.</w:t>
      </w:r>
    </w:p>
    <w:p w14:paraId="47ED5CCD" w14:textId="425C60DB" w:rsidR="00F465B7" w:rsidRPr="00F465B7" w:rsidRDefault="00F465B7" w:rsidP="00AF14A5">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At the same time, we set clear boundaries on what to exclude. Studies that primarily focused on industry professionals or regulatory bodies, rather than everyday consumers, were left out. We also excluded research that was more about </w:t>
      </w:r>
      <w:r w:rsidRPr="00F465B7">
        <w:rPr>
          <w:rFonts w:ascii="Times New Roman" w:eastAsia="Times New Roman" w:hAnsi="Times New Roman" w:cs="Times New Roman"/>
          <w:bCs/>
          <w:sz w:val="24"/>
          <w:szCs w:val="24"/>
          <w:lang w:val="en-IN" w:eastAsia="en-IN" w:bidi="ar-SA"/>
        </w:rPr>
        <w:t>marketing strategies</w:t>
      </w:r>
      <w:r w:rsidRPr="00F465B7">
        <w:rPr>
          <w:rFonts w:ascii="Times New Roman" w:eastAsia="Times New Roman" w:hAnsi="Times New Roman" w:cs="Times New Roman"/>
          <w:sz w:val="24"/>
          <w:szCs w:val="24"/>
          <w:lang w:val="en-IN" w:eastAsia="en-IN" w:bidi="ar-SA"/>
        </w:rPr>
        <w:t xml:space="preserve"> than actual label comprehension, as well as studies that dealt with </w:t>
      </w:r>
      <w:r w:rsidRPr="00F465B7">
        <w:rPr>
          <w:rFonts w:ascii="Times New Roman" w:eastAsia="Times New Roman" w:hAnsi="Times New Roman" w:cs="Times New Roman"/>
          <w:bCs/>
          <w:sz w:val="24"/>
          <w:szCs w:val="24"/>
          <w:lang w:val="en-IN" w:eastAsia="en-IN" w:bidi="ar-SA"/>
        </w:rPr>
        <w:t>non-nutritional labels</w:t>
      </w:r>
      <w:r>
        <w:rPr>
          <w:rFonts w:ascii="Times New Roman" w:eastAsia="Times New Roman" w:hAnsi="Times New Roman" w:cs="Times New Roman"/>
          <w:sz w:val="24"/>
          <w:szCs w:val="24"/>
          <w:lang w:val="en-IN" w:eastAsia="en-IN" w:bidi="ar-SA"/>
        </w:rPr>
        <w:t xml:space="preserve"> </w:t>
      </w:r>
      <w:r w:rsidRPr="00F465B7">
        <w:rPr>
          <w:rFonts w:ascii="Times New Roman" w:eastAsia="Times New Roman" w:hAnsi="Times New Roman" w:cs="Times New Roman"/>
          <w:sz w:val="24"/>
          <w:szCs w:val="24"/>
          <w:lang w:val="en-IN" w:eastAsia="en-IN" w:bidi="ar-SA"/>
        </w:rPr>
        <w:t>for example, organic certifications or sustainability labels that didn’t directly relate to health literacy. Additionally, any study without empirical data or real consumer insights was not considered.</w:t>
      </w:r>
    </w:p>
    <w:p w14:paraId="7D67F9BB" w14:textId="4848BD14" w:rsidR="00F465B7" w:rsidRPr="00850426" w:rsidRDefault="00F465B7" w:rsidP="00850426">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F465B7">
        <w:rPr>
          <w:rFonts w:ascii="Times New Roman" w:eastAsia="Times New Roman" w:hAnsi="Times New Roman" w:cs="Times New Roman"/>
          <w:sz w:val="24"/>
          <w:szCs w:val="24"/>
          <w:lang w:val="en-IN" w:eastAsia="en-IN" w:bidi="ar-SA"/>
        </w:rPr>
        <w:t xml:space="preserve">Once we had our final set of studies, we extracted key themes, looking at how consumers engage with food labels, the difficulties they face, and how education and health literacy can improve label usage. A major focus was on the impact of front-of-pack labels, like traffic light and Nutri-Score systems, which are designed to make nutritional information easier to understand at a glance </w:t>
      </w:r>
      <w:r w:rsidRPr="00F465B7">
        <w:rPr>
          <w:rFonts w:ascii="Times New Roman" w:eastAsia="Times New Roman" w:hAnsi="Times New Roman" w:cs="Times New Roman"/>
          <w:b/>
          <w:sz w:val="24"/>
          <w:szCs w:val="24"/>
          <w:lang w:val="en-IN" w:eastAsia="en-IN" w:bidi="ar-SA"/>
        </w:rPr>
        <w:t xml:space="preserve">(Cecchini &amp; </w:t>
      </w:r>
      <w:proofErr w:type="spellStart"/>
      <w:r w:rsidRPr="00F465B7">
        <w:rPr>
          <w:rFonts w:ascii="Times New Roman" w:eastAsia="Times New Roman" w:hAnsi="Times New Roman" w:cs="Times New Roman"/>
          <w:b/>
          <w:sz w:val="24"/>
          <w:szCs w:val="24"/>
          <w:lang w:val="en-IN" w:eastAsia="en-IN" w:bidi="ar-SA"/>
        </w:rPr>
        <w:t>Warin</w:t>
      </w:r>
      <w:proofErr w:type="spellEnd"/>
      <w:r w:rsidRPr="00F465B7">
        <w:rPr>
          <w:rFonts w:ascii="Times New Roman" w:eastAsia="Times New Roman" w:hAnsi="Times New Roman" w:cs="Times New Roman"/>
          <w:b/>
          <w:sz w:val="24"/>
          <w:szCs w:val="24"/>
          <w:lang w:val="en-IN" w:eastAsia="en-IN" w:bidi="ar-SA"/>
        </w:rPr>
        <w:t xml:space="preserve">, 2016; </w:t>
      </w:r>
      <w:proofErr w:type="spellStart"/>
      <w:r w:rsidRPr="00F465B7">
        <w:rPr>
          <w:rFonts w:ascii="Times New Roman" w:eastAsia="Times New Roman" w:hAnsi="Times New Roman" w:cs="Times New Roman"/>
          <w:b/>
          <w:sz w:val="24"/>
          <w:szCs w:val="24"/>
          <w:lang w:val="en-IN" w:eastAsia="en-IN" w:bidi="ar-SA"/>
        </w:rPr>
        <w:t>Borgmeier</w:t>
      </w:r>
      <w:proofErr w:type="spellEnd"/>
      <w:r w:rsidRPr="00F465B7">
        <w:rPr>
          <w:rFonts w:ascii="Times New Roman" w:eastAsia="Times New Roman" w:hAnsi="Times New Roman" w:cs="Times New Roman"/>
          <w:b/>
          <w:sz w:val="24"/>
          <w:szCs w:val="24"/>
          <w:lang w:val="en-IN" w:eastAsia="en-IN" w:bidi="ar-SA"/>
        </w:rPr>
        <w:t xml:space="preserve"> &amp; </w:t>
      </w:r>
      <w:proofErr w:type="spellStart"/>
      <w:r w:rsidRPr="00F465B7">
        <w:rPr>
          <w:rFonts w:ascii="Times New Roman" w:eastAsia="Times New Roman" w:hAnsi="Times New Roman" w:cs="Times New Roman"/>
          <w:b/>
          <w:sz w:val="24"/>
          <w:szCs w:val="24"/>
          <w:lang w:val="en-IN" w:eastAsia="en-IN" w:bidi="ar-SA"/>
        </w:rPr>
        <w:t>Westenhoefer</w:t>
      </w:r>
      <w:proofErr w:type="spellEnd"/>
      <w:r w:rsidRPr="00F465B7">
        <w:rPr>
          <w:rFonts w:ascii="Times New Roman" w:eastAsia="Times New Roman" w:hAnsi="Times New Roman" w:cs="Times New Roman"/>
          <w:b/>
          <w:sz w:val="24"/>
          <w:szCs w:val="24"/>
          <w:lang w:val="en-IN" w:eastAsia="en-IN" w:bidi="ar-SA"/>
        </w:rPr>
        <w:t>, 2009)</w:t>
      </w:r>
      <w:r w:rsidRPr="00F465B7">
        <w:rPr>
          <w:rFonts w:ascii="Times New Roman" w:eastAsia="Times New Roman" w:hAnsi="Times New Roman" w:cs="Times New Roman"/>
          <w:sz w:val="24"/>
          <w:szCs w:val="24"/>
          <w:lang w:val="en-IN" w:eastAsia="en-IN" w:bidi="ar-SA"/>
        </w:rPr>
        <w:t xml:space="preserve">. We </w:t>
      </w:r>
      <w:r w:rsidRPr="00F465B7">
        <w:rPr>
          <w:rFonts w:ascii="Times New Roman" w:eastAsia="Times New Roman" w:hAnsi="Times New Roman" w:cs="Times New Roman"/>
          <w:sz w:val="24"/>
          <w:szCs w:val="24"/>
          <w:lang w:val="en-IN" w:eastAsia="en-IN" w:bidi="ar-SA"/>
        </w:rPr>
        <w:lastRenderedPageBreak/>
        <w:t>also explored how different countries regulate food labels and whether clear policies help consumers make better food choices. This process allowed us to build a comprehensive picture of how food labels influence purchasing decisions and public health outcomes.</w:t>
      </w:r>
    </w:p>
    <w:p w14:paraId="7A275EF1" w14:textId="0489EBF9" w:rsidR="003D1BB9" w:rsidRPr="0059427B" w:rsidRDefault="00312C7E" w:rsidP="00AF14A5">
      <w:pPr>
        <w:pStyle w:val="Balk1"/>
        <w:spacing w:line="360" w:lineRule="auto"/>
        <w:jc w:val="both"/>
        <w:rPr>
          <w:rFonts w:ascii="Times New Roman" w:eastAsia="Times New Roman" w:hAnsi="Times New Roman" w:cs="Times New Roman"/>
          <w:sz w:val="24"/>
          <w:szCs w:val="24"/>
        </w:rPr>
      </w:pPr>
      <w:bookmarkStart w:id="13" w:name="_29an9rzt47g" w:colFirst="0" w:colLast="0"/>
      <w:bookmarkEnd w:id="13"/>
      <w:r w:rsidRPr="0059427B">
        <w:rPr>
          <w:rFonts w:ascii="Times New Roman" w:eastAsia="Times New Roman" w:hAnsi="Times New Roman" w:cs="Times New Roman"/>
          <w:b/>
          <w:sz w:val="24"/>
          <w:szCs w:val="24"/>
        </w:rPr>
        <w:t>2.1 Data Extraction</w:t>
      </w:r>
      <w:r w:rsidRPr="0059427B">
        <w:rPr>
          <w:rFonts w:ascii="Times New Roman" w:eastAsia="Times New Roman" w:hAnsi="Times New Roman" w:cs="Times New Roman"/>
          <w:sz w:val="24"/>
          <w:szCs w:val="24"/>
        </w:rPr>
        <w:t xml:space="preserve"> </w:t>
      </w:r>
    </w:p>
    <w:p w14:paraId="2E17906D" w14:textId="000FE5BF" w:rsidR="00DB7B6B"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To ensure a thorough and structured analysis, data were extracted from the reviewed studies based on key themes, including consumer engagement with food labels, comprehension levels, and regulatory effectiveness. Each study was </w:t>
      </w:r>
      <w:proofErr w:type="spellStart"/>
      <w:r w:rsidRPr="0059427B">
        <w:rPr>
          <w:rFonts w:ascii="Times New Roman" w:eastAsia="Times New Roman" w:hAnsi="Times New Roman" w:cs="Times New Roman"/>
          <w:sz w:val="24"/>
          <w:szCs w:val="24"/>
        </w:rPr>
        <w:t>analyzed</w:t>
      </w:r>
      <w:proofErr w:type="spellEnd"/>
      <w:r w:rsidRPr="0059427B">
        <w:rPr>
          <w:rFonts w:ascii="Times New Roman" w:eastAsia="Times New Roman" w:hAnsi="Times New Roman" w:cs="Times New Roman"/>
          <w:sz w:val="24"/>
          <w:szCs w:val="24"/>
        </w:rPr>
        <w:t xml:space="preserve"> for relevant findings on how consumers interact with food labels, the barriers they face in understanding nutritional information, and the role of education and health literacy in improving label use. Special attention was given to the impact of front-of-pack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xml:space="preserve"> formats, such as traffic light and Nutri-Score systems, in helping consumers make healthier choices</w:t>
      </w:r>
      <w:r w:rsidR="00083A4F">
        <w:rPr>
          <w:rFonts w:ascii="Times New Roman" w:eastAsia="Times New Roman" w:hAnsi="Times New Roman" w:cs="Times New Roman"/>
          <w:sz w:val="24"/>
          <w:szCs w:val="24"/>
        </w:rPr>
        <w:t xml:space="preserve"> </w:t>
      </w:r>
      <w:r w:rsidR="00083A4F" w:rsidRPr="00083A4F">
        <w:rPr>
          <w:rFonts w:ascii="Times New Roman" w:hAnsi="Times New Roman" w:cs="Times New Roman"/>
          <w:b/>
          <w:sz w:val="24"/>
          <w:szCs w:val="24"/>
        </w:rPr>
        <w:t xml:space="preserve">(Cecchini &amp; </w:t>
      </w:r>
      <w:proofErr w:type="spellStart"/>
      <w:r w:rsidR="00083A4F" w:rsidRPr="00083A4F">
        <w:rPr>
          <w:rFonts w:ascii="Times New Roman" w:hAnsi="Times New Roman" w:cs="Times New Roman"/>
          <w:b/>
          <w:sz w:val="24"/>
          <w:szCs w:val="24"/>
        </w:rPr>
        <w:t>Warin</w:t>
      </w:r>
      <w:proofErr w:type="spellEnd"/>
      <w:r w:rsidR="00083A4F" w:rsidRPr="00083A4F">
        <w:rPr>
          <w:rFonts w:ascii="Times New Roman" w:hAnsi="Times New Roman" w:cs="Times New Roman"/>
          <w:b/>
          <w:sz w:val="24"/>
          <w:szCs w:val="24"/>
        </w:rPr>
        <w:t xml:space="preserve">, 2016; </w:t>
      </w:r>
      <w:proofErr w:type="spellStart"/>
      <w:r w:rsidR="00083A4F" w:rsidRPr="00083A4F">
        <w:rPr>
          <w:rFonts w:ascii="Times New Roman" w:hAnsi="Times New Roman" w:cs="Times New Roman"/>
          <w:b/>
          <w:sz w:val="24"/>
          <w:szCs w:val="24"/>
        </w:rPr>
        <w:t>Borgmeier</w:t>
      </w:r>
      <w:proofErr w:type="spellEnd"/>
      <w:r w:rsidR="00083A4F" w:rsidRPr="00083A4F">
        <w:rPr>
          <w:rFonts w:ascii="Times New Roman" w:hAnsi="Times New Roman" w:cs="Times New Roman"/>
          <w:b/>
          <w:sz w:val="24"/>
          <w:szCs w:val="24"/>
        </w:rPr>
        <w:t xml:space="preserve"> &amp; </w:t>
      </w:r>
      <w:proofErr w:type="spellStart"/>
      <w:r w:rsidR="00083A4F" w:rsidRPr="00083A4F">
        <w:rPr>
          <w:rFonts w:ascii="Times New Roman" w:hAnsi="Times New Roman" w:cs="Times New Roman"/>
          <w:b/>
          <w:sz w:val="24"/>
          <w:szCs w:val="24"/>
        </w:rPr>
        <w:t>Westenhoefer</w:t>
      </w:r>
      <w:proofErr w:type="spellEnd"/>
      <w:r w:rsidR="00083A4F" w:rsidRPr="00083A4F">
        <w:rPr>
          <w:rFonts w:ascii="Times New Roman" w:hAnsi="Times New Roman" w:cs="Times New Roman"/>
          <w:b/>
          <w:sz w:val="24"/>
          <w:szCs w:val="24"/>
        </w:rPr>
        <w:t>, 2009)</w:t>
      </w:r>
      <w:r w:rsidRPr="0059427B">
        <w:rPr>
          <w:rFonts w:ascii="Times New Roman" w:eastAsia="Times New Roman" w:hAnsi="Times New Roman" w:cs="Times New Roman"/>
          <w:sz w:val="24"/>
          <w:szCs w:val="24"/>
        </w:rPr>
        <w:t>. Furthermore, regulatory frameworks from different regions were examined to assess their role in enhancing food label effectiveness. These extracted insights provided a comprehensive understanding of how food labels influence purchasing decisions and public health outcomes.</w:t>
      </w:r>
    </w:p>
    <w:p w14:paraId="25F1651E" w14:textId="77777777" w:rsidR="003D1BB9" w:rsidRPr="00F465B7" w:rsidRDefault="00312C7E" w:rsidP="00770260">
      <w:pPr>
        <w:pStyle w:val="Balk1"/>
        <w:keepNext w:val="0"/>
        <w:keepLines w:val="0"/>
        <w:numPr>
          <w:ilvl w:val="0"/>
          <w:numId w:val="1"/>
        </w:numPr>
        <w:spacing w:after="80" w:line="360" w:lineRule="auto"/>
        <w:ind w:left="360"/>
        <w:jc w:val="both"/>
        <w:rPr>
          <w:rFonts w:ascii="Times New Roman" w:eastAsia="Times New Roman" w:hAnsi="Times New Roman" w:cs="Times New Roman"/>
          <w:b/>
          <w:sz w:val="24"/>
          <w:szCs w:val="24"/>
        </w:rPr>
      </w:pPr>
      <w:bookmarkStart w:id="14" w:name="_es3gdnmsknoz" w:colFirst="0" w:colLast="0"/>
      <w:bookmarkEnd w:id="14"/>
      <w:r w:rsidRPr="00F465B7">
        <w:rPr>
          <w:rFonts w:ascii="Times New Roman" w:eastAsia="Times New Roman" w:hAnsi="Times New Roman" w:cs="Times New Roman"/>
          <w:b/>
          <w:sz w:val="24"/>
          <w:szCs w:val="24"/>
        </w:rPr>
        <w:t xml:space="preserve"> Findings and Discussion</w:t>
      </w:r>
    </w:p>
    <w:p w14:paraId="38C0F79B" w14:textId="77777777" w:rsidR="003D1BB9" w:rsidRPr="0059427B" w:rsidRDefault="00312C7E" w:rsidP="00AF14A5">
      <w:pPr>
        <w:pStyle w:val="Balk3"/>
        <w:keepNext w:val="0"/>
        <w:keepLines w:val="0"/>
        <w:spacing w:before="280" w:line="360" w:lineRule="auto"/>
        <w:jc w:val="both"/>
        <w:rPr>
          <w:rFonts w:ascii="Times New Roman" w:eastAsia="Times New Roman" w:hAnsi="Times New Roman" w:cs="Times New Roman"/>
          <w:b/>
          <w:color w:val="000000"/>
          <w:sz w:val="24"/>
          <w:szCs w:val="24"/>
        </w:rPr>
      </w:pPr>
      <w:r w:rsidRPr="0059427B">
        <w:rPr>
          <w:rFonts w:ascii="Times New Roman" w:eastAsia="Times New Roman" w:hAnsi="Times New Roman" w:cs="Times New Roman"/>
          <w:b/>
          <w:color w:val="000000"/>
          <w:sz w:val="24"/>
          <w:szCs w:val="24"/>
        </w:rPr>
        <w:t>3.1. Case Studies on Consumer Challenges</w:t>
      </w:r>
    </w:p>
    <w:p w14:paraId="5DE7C8A1" w14:textId="77777777" w:rsidR="003D1BB9" w:rsidRPr="0059427B" w:rsidRDefault="00312C7E" w:rsidP="00AF14A5">
      <w:pPr>
        <w:pStyle w:val="Balk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color w:val="000000"/>
          <w:sz w:val="24"/>
          <w:szCs w:val="24"/>
        </w:rPr>
        <w:t>To illustrate the real-world challenges faced by consumers, several case studies highlight common difficulties in food label comprehension across different demographics.</w:t>
      </w:r>
    </w:p>
    <w:p w14:paraId="2008A1BB" w14:textId="77777777" w:rsidR="003D1BB9" w:rsidRPr="0059427B" w:rsidRDefault="00312C7E" w:rsidP="00AF14A5">
      <w:pPr>
        <w:pStyle w:val="Balk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b/>
          <w:color w:val="000000"/>
          <w:sz w:val="24"/>
          <w:szCs w:val="24"/>
        </w:rPr>
        <w:t>Case Study 1:</w:t>
      </w:r>
      <w:r w:rsidRPr="0059427B">
        <w:rPr>
          <w:rFonts w:ascii="Times New Roman" w:eastAsia="Times New Roman" w:hAnsi="Times New Roman" w:cs="Times New Roman"/>
          <w:color w:val="000000"/>
          <w:sz w:val="24"/>
          <w:szCs w:val="24"/>
        </w:rPr>
        <w:t xml:space="preserve"> Low-Literacy Consumers in Rural India A study conducted by Islam et al. (2024) explored food label comprehension among rural consumers in India. The findings revealed that over 65% of participants struggled to interpret numerical values on labels, particularly regarding sugar and sodium content. Many relied on visual indicators such as </w:t>
      </w:r>
      <w:proofErr w:type="spellStart"/>
      <w:r w:rsidRPr="0059427B">
        <w:rPr>
          <w:rFonts w:ascii="Times New Roman" w:eastAsia="Times New Roman" w:hAnsi="Times New Roman" w:cs="Times New Roman"/>
          <w:color w:val="000000"/>
          <w:sz w:val="24"/>
          <w:szCs w:val="24"/>
        </w:rPr>
        <w:t>color</w:t>
      </w:r>
      <w:proofErr w:type="spellEnd"/>
      <w:r w:rsidRPr="0059427B">
        <w:rPr>
          <w:rFonts w:ascii="Times New Roman" w:eastAsia="Times New Roman" w:hAnsi="Times New Roman" w:cs="Times New Roman"/>
          <w:color w:val="000000"/>
          <w:sz w:val="24"/>
          <w:szCs w:val="24"/>
        </w:rPr>
        <w:t xml:space="preserve"> coding rather than textual information, highlighting the importance of simplified front-of-pack (</w:t>
      </w:r>
      <w:proofErr w:type="spellStart"/>
      <w:r w:rsidRPr="0059427B">
        <w:rPr>
          <w:rFonts w:ascii="Times New Roman" w:eastAsia="Times New Roman" w:hAnsi="Times New Roman" w:cs="Times New Roman"/>
          <w:color w:val="000000"/>
          <w:sz w:val="24"/>
          <w:szCs w:val="24"/>
        </w:rPr>
        <w:t>FoP</w:t>
      </w:r>
      <w:proofErr w:type="spellEnd"/>
      <w:r w:rsidRPr="0059427B">
        <w:rPr>
          <w:rFonts w:ascii="Times New Roman" w:eastAsia="Times New Roman" w:hAnsi="Times New Roman" w:cs="Times New Roman"/>
          <w:color w:val="000000"/>
          <w:sz w:val="24"/>
          <w:szCs w:val="24"/>
        </w:rPr>
        <w:t>) labels.</w:t>
      </w:r>
    </w:p>
    <w:p w14:paraId="0631433A" w14:textId="77777777" w:rsidR="003D1BB9" w:rsidRPr="0059427B" w:rsidRDefault="00312C7E" w:rsidP="00AF14A5">
      <w:pPr>
        <w:pStyle w:val="Balk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b/>
          <w:color w:val="000000"/>
          <w:sz w:val="24"/>
          <w:szCs w:val="24"/>
        </w:rPr>
        <w:t>Case Study 2:</w:t>
      </w:r>
      <w:r w:rsidRPr="0059427B">
        <w:rPr>
          <w:rFonts w:ascii="Times New Roman" w:eastAsia="Times New Roman" w:hAnsi="Times New Roman" w:cs="Times New Roman"/>
          <w:color w:val="000000"/>
          <w:sz w:val="24"/>
          <w:szCs w:val="24"/>
        </w:rPr>
        <w:t xml:space="preserve"> Young Adults and Misinterpretation of Serving Sizes Research by Wills et al. (2009) examined how young adults in urban settings engage with food labels. The study found that nearly 40% of respondents misunderstood serving size information, often assuming the </w:t>
      </w:r>
      <w:r w:rsidRPr="0059427B">
        <w:rPr>
          <w:rFonts w:ascii="Times New Roman" w:eastAsia="Times New Roman" w:hAnsi="Times New Roman" w:cs="Times New Roman"/>
          <w:color w:val="000000"/>
          <w:sz w:val="24"/>
          <w:szCs w:val="24"/>
        </w:rPr>
        <w:lastRenderedPageBreak/>
        <w:t>entire package represented a single serving. This misconception led to inadvertent overconsumption of calories and nutrients, suggesting a need for clearer portion size indicators.</w:t>
      </w:r>
    </w:p>
    <w:p w14:paraId="2AECB5B4" w14:textId="7FC886ED" w:rsidR="003D1BB9" w:rsidRPr="0059427B" w:rsidRDefault="00312C7E" w:rsidP="00AF14A5">
      <w:pPr>
        <w:pStyle w:val="Balk3"/>
        <w:keepNext w:val="0"/>
        <w:keepLines w:val="0"/>
        <w:spacing w:before="240" w:after="240" w:line="360" w:lineRule="auto"/>
        <w:jc w:val="both"/>
        <w:rPr>
          <w:rFonts w:ascii="Times New Roman" w:eastAsia="Times New Roman" w:hAnsi="Times New Roman" w:cs="Times New Roman"/>
          <w:color w:val="000000"/>
          <w:sz w:val="24"/>
          <w:szCs w:val="24"/>
        </w:rPr>
      </w:pPr>
      <w:bookmarkStart w:id="15" w:name="_p9j05hiyc350" w:colFirst="0" w:colLast="0"/>
      <w:bookmarkEnd w:id="15"/>
      <w:r w:rsidRPr="0059427B">
        <w:rPr>
          <w:rFonts w:ascii="Times New Roman" w:eastAsia="Times New Roman" w:hAnsi="Times New Roman" w:cs="Times New Roman"/>
          <w:b/>
          <w:color w:val="000000"/>
          <w:sz w:val="24"/>
          <w:szCs w:val="24"/>
        </w:rPr>
        <w:t>Case Study 3:</w:t>
      </w:r>
      <w:r w:rsidRPr="0059427B">
        <w:rPr>
          <w:rFonts w:ascii="Times New Roman" w:eastAsia="Times New Roman" w:hAnsi="Times New Roman" w:cs="Times New Roman"/>
          <w:color w:val="000000"/>
          <w:sz w:val="24"/>
          <w:szCs w:val="24"/>
        </w:rPr>
        <w:t xml:space="preserve"> Impact of Traffic Light Labels in the UK A study by </w:t>
      </w:r>
      <w:proofErr w:type="spellStart"/>
      <w:r w:rsidRPr="0059427B">
        <w:rPr>
          <w:rFonts w:ascii="Times New Roman" w:eastAsia="Times New Roman" w:hAnsi="Times New Roman" w:cs="Times New Roman"/>
          <w:color w:val="000000"/>
          <w:sz w:val="24"/>
          <w:szCs w:val="24"/>
        </w:rPr>
        <w:t>Cecchini</w:t>
      </w:r>
      <w:proofErr w:type="spellEnd"/>
      <w:r w:rsidRPr="0059427B">
        <w:rPr>
          <w:rFonts w:ascii="Times New Roman" w:eastAsia="Times New Roman" w:hAnsi="Times New Roman" w:cs="Times New Roman"/>
          <w:color w:val="000000"/>
          <w:sz w:val="24"/>
          <w:szCs w:val="24"/>
        </w:rPr>
        <w:t xml:space="preserve"> &amp; </w:t>
      </w:r>
      <w:proofErr w:type="spellStart"/>
      <w:r w:rsidRPr="0059427B">
        <w:rPr>
          <w:rFonts w:ascii="Times New Roman" w:eastAsia="Times New Roman" w:hAnsi="Times New Roman" w:cs="Times New Roman"/>
          <w:color w:val="000000"/>
          <w:sz w:val="24"/>
          <w:szCs w:val="24"/>
        </w:rPr>
        <w:t>Warin</w:t>
      </w:r>
      <w:proofErr w:type="spellEnd"/>
      <w:r w:rsidRPr="0059427B">
        <w:rPr>
          <w:rFonts w:ascii="Times New Roman" w:eastAsia="Times New Roman" w:hAnsi="Times New Roman" w:cs="Times New Roman"/>
          <w:color w:val="000000"/>
          <w:sz w:val="24"/>
          <w:szCs w:val="24"/>
        </w:rPr>
        <w:t xml:space="preserve"> (2015) </w:t>
      </w:r>
      <w:proofErr w:type="spellStart"/>
      <w:r w:rsidRPr="0059427B">
        <w:rPr>
          <w:rFonts w:ascii="Times New Roman" w:eastAsia="Times New Roman" w:hAnsi="Times New Roman" w:cs="Times New Roman"/>
          <w:color w:val="000000"/>
          <w:sz w:val="24"/>
          <w:szCs w:val="24"/>
        </w:rPr>
        <w:t>analyzed</w:t>
      </w:r>
      <w:proofErr w:type="spellEnd"/>
      <w:r w:rsidRPr="0059427B">
        <w:rPr>
          <w:rFonts w:ascii="Times New Roman" w:eastAsia="Times New Roman" w:hAnsi="Times New Roman" w:cs="Times New Roman"/>
          <w:color w:val="000000"/>
          <w:sz w:val="24"/>
          <w:szCs w:val="24"/>
        </w:rPr>
        <w:t xml:space="preserve"> consumer response to traffic light </w:t>
      </w:r>
      <w:proofErr w:type="spellStart"/>
      <w:r w:rsidRPr="0059427B">
        <w:rPr>
          <w:rFonts w:ascii="Times New Roman" w:eastAsia="Times New Roman" w:hAnsi="Times New Roman" w:cs="Times New Roman"/>
          <w:color w:val="000000"/>
          <w:sz w:val="24"/>
          <w:szCs w:val="24"/>
        </w:rPr>
        <w:t>labeling</w:t>
      </w:r>
      <w:proofErr w:type="spellEnd"/>
      <w:r w:rsidRPr="0059427B">
        <w:rPr>
          <w:rFonts w:ascii="Times New Roman" w:eastAsia="Times New Roman" w:hAnsi="Times New Roman" w:cs="Times New Roman"/>
          <w:color w:val="000000"/>
          <w:sz w:val="24"/>
          <w:szCs w:val="24"/>
        </w:rPr>
        <w:t xml:space="preserve"> in the UK. The results indicated that consumers were 29% more likely to choose healthier food options when traffic light labels were present. However, lower-income groups still faced difficulties in understanding label </w:t>
      </w:r>
    </w:p>
    <w:p w14:paraId="7DAF8C89" w14:textId="6AF1A122" w:rsidR="00D82970" w:rsidRDefault="00312C7E" w:rsidP="00D82970">
      <w:pPr>
        <w:pStyle w:val="Balk3"/>
        <w:keepNext w:val="0"/>
        <w:keepLines w:val="0"/>
        <w:spacing w:before="240" w:after="240" w:line="360" w:lineRule="auto"/>
        <w:jc w:val="both"/>
        <w:rPr>
          <w:rFonts w:ascii="Times New Roman" w:eastAsia="Times New Roman" w:hAnsi="Times New Roman" w:cs="Times New Roman"/>
          <w:color w:val="000000"/>
          <w:sz w:val="24"/>
          <w:szCs w:val="24"/>
        </w:rPr>
      </w:pPr>
      <w:bookmarkStart w:id="16" w:name="_j9rhoaugtbhm" w:colFirst="0" w:colLast="0"/>
      <w:bookmarkEnd w:id="16"/>
      <w:r w:rsidRPr="0059427B">
        <w:rPr>
          <w:rFonts w:ascii="Times New Roman" w:eastAsia="Times New Roman" w:hAnsi="Times New Roman" w:cs="Times New Roman"/>
          <w:b/>
          <w:color w:val="000000"/>
          <w:sz w:val="24"/>
          <w:szCs w:val="24"/>
        </w:rPr>
        <w:t>Case Study 4:</w:t>
      </w:r>
      <w:r w:rsidRPr="0059427B">
        <w:rPr>
          <w:rFonts w:ascii="Times New Roman" w:eastAsia="Times New Roman" w:hAnsi="Times New Roman" w:cs="Times New Roman"/>
          <w:color w:val="000000"/>
          <w:sz w:val="24"/>
          <w:szCs w:val="24"/>
        </w:rPr>
        <w:t xml:space="preserve"> The Role of Digital Tools in Label Comprehension A recent study by Van der Horst et al. (2019) assessed the effectiveness of QR code-linked nutritional information. The study found that consumers who used QR codes to access simplified explanations demonstrated a 45% improvement in label comprehension compared to those who only relied on traditional packaging labels. This case highlights the potential of integrating digital tools for improved accessibility.</w:t>
      </w:r>
    </w:p>
    <w:p w14:paraId="52BF7675" w14:textId="2FACFDED" w:rsidR="00D82970" w:rsidRDefault="000002C8" w:rsidP="00857001">
      <w:pPr>
        <w:pStyle w:val="Balk3"/>
        <w:jc w:val="both"/>
        <w:rPr>
          <w:rFonts w:ascii="Times New Roman" w:hAnsi="Times New Roman" w:cs="Times New Roman"/>
          <w:color w:val="auto"/>
          <w:sz w:val="24"/>
          <w:szCs w:val="24"/>
        </w:rPr>
      </w:pPr>
      <w:r w:rsidRPr="00526B57">
        <w:rPr>
          <w:rFonts w:ascii="Times New Roman" w:hAnsi="Times New Roman" w:cs="Times New Roman"/>
          <w:b/>
          <w:color w:val="auto"/>
          <w:sz w:val="24"/>
          <w:szCs w:val="24"/>
        </w:rPr>
        <w:t xml:space="preserve">Case Study 5: </w:t>
      </w:r>
      <w:r w:rsidRPr="00526B57">
        <w:rPr>
          <w:rFonts w:ascii="Times New Roman" w:hAnsi="Times New Roman" w:cs="Times New Roman"/>
          <w:color w:val="auto"/>
          <w:sz w:val="24"/>
          <w:szCs w:val="24"/>
        </w:rPr>
        <w:t xml:space="preserve">A leading supermarket chain in New Zealand introduced QR code enabled food labels on packaged goods, aiming </w:t>
      </w:r>
      <w:r w:rsidR="00526B57" w:rsidRPr="00526B57">
        <w:rPr>
          <w:rFonts w:ascii="Times New Roman" w:hAnsi="Times New Roman" w:cs="Times New Roman"/>
          <w:color w:val="auto"/>
          <w:sz w:val="24"/>
          <w:szCs w:val="24"/>
        </w:rPr>
        <w:t xml:space="preserve">to enhance consumer engagement with nutritional information </w:t>
      </w:r>
      <w:r w:rsidR="00526B57" w:rsidRPr="00526B57">
        <w:rPr>
          <w:rFonts w:ascii="Times New Roman" w:hAnsi="Times New Roman" w:cs="Times New Roman"/>
          <w:b/>
          <w:color w:val="auto"/>
          <w:sz w:val="24"/>
          <w:szCs w:val="24"/>
        </w:rPr>
        <w:t>(</w:t>
      </w:r>
      <w:proofErr w:type="spellStart"/>
      <w:r w:rsidR="00526B57" w:rsidRPr="00526B57">
        <w:rPr>
          <w:rFonts w:ascii="Times New Roman" w:hAnsi="Times New Roman" w:cs="Times New Roman"/>
          <w:b/>
          <w:color w:val="auto"/>
          <w:sz w:val="24"/>
          <w:szCs w:val="24"/>
        </w:rPr>
        <w:t>Mhurchu</w:t>
      </w:r>
      <w:proofErr w:type="spellEnd"/>
      <w:r w:rsidR="00526B57" w:rsidRPr="00526B57">
        <w:rPr>
          <w:rFonts w:ascii="Times New Roman" w:hAnsi="Times New Roman" w:cs="Times New Roman"/>
          <w:b/>
          <w:color w:val="auto"/>
          <w:sz w:val="24"/>
          <w:szCs w:val="24"/>
        </w:rPr>
        <w:t xml:space="preserve"> et al., 2022)</w:t>
      </w:r>
      <w:r w:rsidR="00526B57" w:rsidRPr="00526B57">
        <w:rPr>
          <w:rFonts w:ascii="Times New Roman" w:hAnsi="Times New Roman" w:cs="Times New Roman"/>
          <w:color w:val="auto"/>
          <w:sz w:val="24"/>
          <w:szCs w:val="24"/>
        </w:rPr>
        <w:t xml:space="preserve">. The initiative was driven by studies showing that many consumers struggle to interpret traditional labels, particularly those with low health literacy </w:t>
      </w:r>
      <w:r w:rsidR="00526B57" w:rsidRPr="00526B57">
        <w:rPr>
          <w:rFonts w:ascii="Times New Roman" w:hAnsi="Times New Roman" w:cs="Times New Roman"/>
          <w:b/>
          <w:color w:val="auto"/>
          <w:sz w:val="24"/>
          <w:szCs w:val="24"/>
        </w:rPr>
        <w:t>(</w:t>
      </w:r>
      <w:proofErr w:type="spellStart"/>
      <w:r w:rsidR="00526B57" w:rsidRPr="00526B57">
        <w:rPr>
          <w:rFonts w:ascii="Times New Roman" w:hAnsi="Times New Roman" w:cs="Times New Roman"/>
          <w:b/>
          <w:color w:val="auto"/>
          <w:sz w:val="24"/>
          <w:szCs w:val="24"/>
        </w:rPr>
        <w:t>Dinsa</w:t>
      </w:r>
      <w:proofErr w:type="spellEnd"/>
      <w:r w:rsidR="00526B57" w:rsidRPr="00526B57">
        <w:rPr>
          <w:rFonts w:ascii="Times New Roman" w:hAnsi="Times New Roman" w:cs="Times New Roman"/>
          <w:b/>
          <w:color w:val="auto"/>
          <w:sz w:val="24"/>
          <w:szCs w:val="24"/>
        </w:rPr>
        <w:t xml:space="preserve"> et al., 2012)</w:t>
      </w:r>
      <w:r w:rsidR="00526B57" w:rsidRPr="00526B57">
        <w:rPr>
          <w:rFonts w:ascii="Times New Roman" w:hAnsi="Times New Roman" w:cs="Times New Roman"/>
          <w:color w:val="auto"/>
          <w:sz w:val="24"/>
          <w:szCs w:val="24"/>
        </w:rPr>
        <w:t xml:space="preserve">.  </w:t>
      </w:r>
    </w:p>
    <w:p w14:paraId="636DB632" w14:textId="4394885E" w:rsidR="00857001" w:rsidRPr="00857001" w:rsidRDefault="00857001" w:rsidP="00857001"/>
    <w:p w14:paraId="6029E653" w14:textId="3A2E5765" w:rsidR="003D1BB9" w:rsidRPr="0059427B" w:rsidRDefault="00312C7E" w:rsidP="00AF14A5">
      <w:pPr>
        <w:pStyle w:val="Balk3"/>
        <w:keepNext w:val="0"/>
        <w:keepLines w:val="0"/>
        <w:spacing w:before="280" w:line="360" w:lineRule="auto"/>
        <w:jc w:val="both"/>
        <w:rPr>
          <w:rFonts w:ascii="Times New Roman" w:eastAsia="Times New Roman" w:hAnsi="Times New Roman" w:cs="Times New Roman"/>
          <w:b/>
          <w:color w:val="000000"/>
          <w:sz w:val="24"/>
          <w:szCs w:val="24"/>
        </w:rPr>
      </w:pPr>
      <w:bookmarkStart w:id="17" w:name="_bttf1wdpuhy1" w:colFirst="0" w:colLast="0"/>
      <w:bookmarkEnd w:id="17"/>
      <w:r w:rsidRPr="0059427B">
        <w:rPr>
          <w:rFonts w:ascii="Times New Roman" w:eastAsia="Times New Roman" w:hAnsi="Times New Roman" w:cs="Times New Roman"/>
          <w:b/>
          <w:color w:val="000000"/>
          <w:sz w:val="24"/>
          <w:szCs w:val="24"/>
        </w:rPr>
        <w:t>3.2 Factors Influencing Food Label Comprehension</w:t>
      </w:r>
    </w:p>
    <w:p w14:paraId="4275D585"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Food label comprehension is influenced by multiple factors, including education level, socioeconomic status, numerical complexity, label format, and regulatory variations. Consumers with higher literacy skills are more likely to engage with food labels and make healthier choices </w:t>
      </w:r>
      <w:r w:rsidRPr="00083A4F">
        <w:rPr>
          <w:rFonts w:ascii="Times New Roman" w:eastAsia="Times New Roman" w:hAnsi="Times New Roman" w:cs="Times New Roman"/>
          <w:b/>
          <w:sz w:val="24"/>
          <w:szCs w:val="24"/>
        </w:rPr>
        <w:t>(Islam et al., 2024)</w:t>
      </w:r>
      <w:r w:rsidRPr="0059427B">
        <w:rPr>
          <w:rFonts w:ascii="Times New Roman" w:eastAsia="Times New Roman" w:hAnsi="Times New Roman" w:cs="Times New Roman"/>
          <w:sz w:val="24"/>
          <w:szCs w:val="24"/>
        </w:rPr>
        <w:t xml:space="preserve">. However, low-income populations exhibit lower engagement with food labels due to accessibility barriers and limited nutrition education </w:t>
      </w:r>
      <w:r w:rsidRPr="00083A4F">
        <w:rPr>
          <w:rFonts w:ascii="Times New Roman" w:eastAsia="Times New Roman" w:hAnsi="Times New Roman" w:cs="Times New Roman"/>
          <w:b/>
          <w:sz w:val="24"/>
          <w:szCs w:val="24"/>
        </w:rPr>
        <w:t>(Cecchini &amp; Warin, 2015).</w:t>
      </w:r>
      <w:r w:rsidRPr="0059427B">
        <w:rPr>
          <w:rFonts w:ascii="Times New Roman" w:eastAsia="Times New Roman" w:hAnsi="Times New Roman" w:cs="Times New Roman"/>
          <w:sz w:val="24"/>
          <w:szCs w:val="24"/>
        </w:rPr>
        <w:t xml:space="preserve"> Additionally, many consumers struggle with numerical data, with only 32% accurately interpreting calorie values and serving sizes </w:t>
      </w:r>
      <w:r w:rsidRPr="00083A4F">
        <w:rPr>
          <w:rFonts w:ascii="Times New Roman" w:eastAsia="Times New Roman" w:hAnsi="Times New Roman" w:cs="Times New Roman"/>
          <w:b/>
          <w:sz w:val="24"/>
          <w:szCs w:val="24"/>
        </w:rPr>
        <w:t>(Lubman et al., 2012).</w:t>
      </w:r>
      <w:r w:rsidRPr="0059427B">
        <w:rPr>
          <w:rFonts w:ascii="Times New Roman" w:eastAsia="Times New Roman" w:hAnsi="Times New Roman" w:cs="Times New Roman"/>
          <w:sz w:val="24"/>
          <w:szCs w:val="24"/>
        </w:rPr>
        <w:t xml:space="preserve"> Studies have shown that front-of-pack (</w:t>
      </w:r>
      <w:proofErr w:type="spellStart"/>
      <w:r w:rsidRPr="0059427B">
        <w:rPr>
          <w:rFonts w:ascii="Times New Roman" w:eastAsia="Times New Roman" w:hAnsi="Times New Roman" w:cs="Times New Roman"/>
          <w:sz w:val="24"/>
          <w:szCs w:val="24"/>
        </w:rPr>
        <w:t>FoP</w:t>
      </w:r>
      <w:proofErr w:type="spellEnd"/>
      <w:r w:rsidRPr="0059427B">
        <w:rPr>
          <w:rFonts w:ascii="Times New Roman" w:eastAsia="Times New Roman" w:hAnsi="Times New Roman" w:cs="Times New Roman"/>
          <w:sz w:val="24"/>
          <w:szCs w:val="24"/>
        </w:rPr>
        <w:t>) labels, such as traffic light labels, improve comprehension compared to back-of-pack (</w:t>
      </w:r>
      <w:proofErr w:type="spellStart"/>
      <w:r w:rsidRPr="0059427B">
        <w:rPr>
          <w:rFonts w:ascii="Times New Roman" w:eastAsia="Times New Roman" w:hAnsi="Times New Roman" w:cs="Times New Roman"/>
          <w:sz w:val="24"/>
          <w:szCs w:val="24"/>
        </w:rPr>
        <w:t>BoP</w:t>
      </w:r>
      <w:proofErr w:type="spellEnd"/>
      <w:r w:rsidRPr="0059427B">
        <w:rPr>
          <w:rFonts w:ascii="Times New Roman" w:eastAsia="Times New Roman" w:hAnsi="Times New Roman" w:cs="Times New Roman"/>
          <w:sz w:val="24"/>
          <w:szCs w:val="24"/>
        </w:rPr>
        <w:t xml:space="preserve">) labels </w:t>
      </w:r>
      <w:r w:rsidRPr="00083A4F">
        <w:rPr>
          <w:rFonts w:ascii="Times New Roman" w:eastAsia="Times New Roman" w:hAnsi="Times New Roman" w:cs="Times New Roman"/>
          <w:b/>
          <w:sz w:val="24"/>
          <w:szCs w:val="24"/>
        </w:rPr>
        <w:t>(</w:t>
      </w:r>
      <w:proofErr w:type="spellStart"/>
      <w:r w:rsidRPr="00083A4F">
        <w:rPr>
          <w:rFonts w:ascii="Times New Roman" w:eastAsia="Times New Roman" w:hAnsi="Times New Roman" w:cs="Times New Roman"/>
          <w:b/>
          <w:sz w:val="24"/>
          <w:szCs w:val="24"/>
        </w:rPr>
        <w:t>Borgmeier</w:t>
      </w:r>
      <w:proofErr w:type="spellEnd"/>
      <w:r w:rsidRPr="00083A4F">
        <w:rPr>
          <w:rFonts w:ascii="Times New Roman" w:eastAsia="Times New Roman" w:hAnsi="Times New Roman" w:cs="Times New Roman"/>
          <w:b/>
          <w:sz w:val="24"/>
          <w:szCs w:val="24"/>
        </w:rPr>
        <w:t xml:space="preserve"> &amp; </w:t>
      </w:r>
      <w:proofErr w:type="spellStart"/>
      <w:r w:rsidRPr="00083A4F">
        <w:rPr>
          <w:rFonts w:ascii="Times New Roman" w:eastAsia="Times New Roman" w:hAnsi="Times New Roman" w:cs="Times New Roman"/>
          <w:b/>
          <w:sz w:val="24"/>
          <w:szCs w:val="24"/>
        </w:rPr>
        <w:t>Westenhoefer</w:t>
      </w:r>
      <w:proofErr w:type="spellEnd"/>
      <w:r w:rsidRPr="00083A4F">
        <w:rPr>
          <w:rFonts w:ascii="Times New Roman" w:eastAsia="Times New Roman" w:hAnsi="Times New Roman" w:cs="Times New Roman"/>
          <w:b/>
          <w:sz w:val="24"/>
          <w:szCs w:val="24"/>
        </w:rPr>
        <w:t>, 2009)</w:t>
      </w:r>
      <w:r w:rsidRPr="0059427B">
        <w:rPr>
          <w:rFonts w:ascii="Times New Roman" w:eastAsia="Times New Roman" w:hAnsi="Times New Roman" w:cs="Times New Roman"/>
          <w:sz w:val="24"/>
          <w:szCs w:val="24"/>
        </w:rPr>
        <w:t xml:space="preserve">. Furthermore, regions with standardized labelling regulations, such as the European Union’s Nutri-Score system, report higher consumer engagement than countries with inconsistent labelling policies </w:t>
      </w:r>
      <w:r w:rsidRPr="00083A4F">
        <w:rPr>
          <w:rFonts w:ascii="Times New Roman" w:eastAsia="Times New Roman" w:hAnsi="Times New Roman" w:cs="Times New Roman"/>
          <w:b/>
          <w:sz w:val="24"/>
          <w:szCs w:val="24"/>
        </w:rPr>
        <w:t>(Campos et al., 2011).</w:t>
      </w:r>
    </w:p>
    <w:p w14:paraId="766C35CE"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3D8D2137" w14:textId="62B5E056"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noProof/>
          <w:sz w:val="24"/>
          <w:szCs w:val="24"/>
          <w:lang w:val="en-IN" w:eastAsia="en-IN" w:bidi="ar-SA"/>
        </w:rPr>
        <w:drawing>
          <wp:inline distT="114300" distB="114300" distL="114300" distR="114300" wp14:anchorId="4ADCA95C" wp14:editId="0E5A00FF">
            <wp:extent cx="3811425" cy="1924050"/>
            <wp:effectExtent l="25400" t="25400" r="25400" b="254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6976" t="5526" r="6976" b="13421"/>
                    <a:stretch>
                      <a:fillRect/>
                    </a:stretch>
                  </pic:blipFill>
                  <pic:spPr>
                    <a:xfrm>
                      <a:off x="0" y="0"/>
                      <a:ext cx="3811425" cy="1924050"/>
                    </a:xfrm>
                    <a:prstGeom prst="rect">
                      <a:avLst/>
                    </a:prstGeom>
                    <a:ln w="25400">
                      <a:solidFill>
                        <a:srgbClr val="000000"/>
                      </a:solidFill>
                      <a:prstDash val="solid"/>
                    </a:ln>
                  </pic:spPr>
                </pic:pic>
              </a:graphicData>
            </a:graphic>
          </wp:inline>
        </w:drawing>
      </w:r>
    </w:p>
    <w:p w14:paraId="6A4002E9" w14:textId="77777777"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 xml:space="preserve">Figure 1. </w:t>
      </w:r>
      <w:r w:rsidRPr="0059427B">
        <w:rPr>
          <w:rFonts w:ascii="Times New Roman" w:eastAsia="Times New Roman" w:hAnsi="Times New Roman" w:cs="Times New Roman"/>
          <w:sz w:val="24"/>
          <w:szCs w:val="24"/>
        </w:rPr>
        <w:t>Traffic light front-of-pack (</w:t>
      </w:r>
      <w:proofErr w:type="spellStart"/>
      <w:r w:rsidRPr="0059427B">
        <w:rPr>
          <w:rFonts w:ascii="Times New Roman" w:eastAsia="Times New Roman" w:hAnsi="Times New Roman" w:cs="Times New Roman"/>
          <w:sz w:val="24"/>
          <w:szCs w:val="24"/>
        </w:rPr>
        <w:t>FoP</w:t>
      </w:r>
      <w:proofErr w:type="spellEnd"/>
      <w:r w:rsidRPr="0059427B">
        <w:rPr>
          <w:rFonts w:ascii="Times New Roman" w:eastAsia="Times New Roman" w:hAnsi="Times New Roman" w:cs="Times New Roman"/>
          <w:sz w:val="24"/>
          <w:szCs w:val="24"/>
        </w:rPr>
        <w:t>) nutritional label</w:t>
      </w:r>
    </w:p>
    <w:p w14:paraId="2EEA045B"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649F6347"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34BC8CDF" w14:textId="305915A0"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noProof/>
          <w:sz w:val="24"/>
          <w:szCs w:val="24"/>
          <w:lang w:val="en-IN" w:eastAsia="en-IN" w:bidi="ar-SA"/>
        </w:rPr>
        <w:drawing>
          <wp:inline distT="114300" distB="114300" distL="114300" distR="114300" wp14:anchorId="2DE4F08F" wp14:editId="42ED6116">
            <wp:extent cx="3978113" cy="2509796"/>
            <wp:effectExtent l="25400" t="25400" r="25400" b="254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978113" cy="2509796"/>
                    </a:xfrm>
                    <a:prstGeom prst="rect">
                      <a:avLst/>
                    </a:prstGeom>
                    <a:ln w="25400">
                      <a:solidFill>
                        <a:srgbClr val="000000"/>
                      </a:solidFill>
                      <a:prstDash val="solid"/>
                    </a:ln>
                  </pic:spPr>
                </pic:pic>
              </a:graphicData>
            </a:graphic>
          </wp:inline>
        </w:drawing>
      </w:r>
    </w:p>
    <w:p w14:paraId="3966F62E" w14:textId="1EDB906A" w:rsidR="00F465B7" w:rsidRPr="00601902" w:rsidRDefault="00312C7E" w:rsidP="00601902">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Figure 2.</w:t>
      </w:r>
      <w:r w:rsidRPr="0059427B">
        <w:rPr>
          <w:rFonts w:ascii="Times New Roman" w:eastAsia="Times New Roman" w:hAnsi="Times New Roman" w:cs="Times New Roman"/>
          <w:sz w:val="24"/>
          <w:szCs w:val="24"/>
        </w:rPr>
        <w:t xml:space="preserve"> Nutri-Score (5-CNL) – Simplified Nutritional Rating System</w:t>
      </w:r>
    </w:p>
    <w:p w14:paraId="3D533932" w14:textId="77777777" w:rsidR="00F742F9" w:rsidRDefault="00F742F9" w:rsidP="00AF14A5">
      <w:pPr>
        <w:spacing w:before="240" w:after="240" w:line="360" w:lineRule="auto"/>
        <w:jc w:val="center"/>
        <w:rPr>
          <w:rFonts w:ascii="Times New Roman" w:eastAsia="Times New Roman" w:hAnsi="Times New Roman" w:cs="Times New Roman"/>
          <w:b/>
          <w:sz w:val="24"/>
          <w:szCs w:val="24"/>
          <w:u w:val="single"/>
        </w:rPr>
      </w:pPr>
    </w:p>
    <w:p w14:paraId="2A1CBAF4" w14:textId="7CED794B"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1: Key factors influencing food label comprehension</w:t>
      </w:r>
    </w:p>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4"/>
        <w:gridCol w:w="4101"/>
        <w:gridCol w:w="2750"/>
      </w:tblGrid>
      <w:tr w:rsidR="003D1BB9" w:rsidRPr="0059427B" w14:paraId="3E3082D0" w14:textId="77777777">
        <w:trPr>
          <w:trHeight w:val="500"/>
        </w:trPr>
        <w:tc>
          <w:tcPr>
            <w:tcW w:w="2174" w:type="dxa"/>
            <w:tcMar>
              <w:top w:w="100" w:type="dxa"/>
              <w:left w:w="100" w:type="dxa"/>
              <w:bottom w:w="100" w:type="dxa"/>
              <w:right w:w="100" w:type="dxa"/>
            </w:tcMar>
          </w:tcPr>
          <w:p w14:paraId="2B3CFCC8" w14:textId="77777777" w:rsidR="003D1BB9" w:rsidRPr="0059427B" w:rsidRDefault="00312C7E" w:rsidP="00AF14A5">
            <w:pPr>
              <w:spacing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Factor</w:t>
            </w:r>
          </w:p>
        </w:tc>
        <w:tc>
          <w:tcPr>
            <w:tcW w:w="4100" w:type="dxa"/>
            <w:tcMar>
              <w:top w:w="100" w:type="dxa"/>
              <w:left w:w="100" w:type="dxa"/>
              <w:bottom w:w="100" w:type="dxa"/>
              <w:right w:w="100" w:type="dxa"/>
            </w:tcMar>
          </w:tcPr>
          <w:p w14:paraId="5DBA4BD6" w14:textId="77777777" w:rsidR="003D1BB9" w:rsidRPr="0059427B" w:rsidRDefault="00312C7E" w:rsidP="00AF14A5">
            <w:pPr>
              <w:spacing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Impact on Label Comprehension</w:t>
            </w:r>
          </w:p>
        </w:tc>
        <w:tc>
          <w:tcPr>
            <w:tcW w:w="2749" w:type="dxa"/>
            <w:tcMar>
              <w:top w:w="100" w:type="dxa"/>
              <w:left w:w="100" w:type="dxa"/>
              <w:bottom w:w="100" w:type="dxa"/>
              <w:right w:w="100" w:type="dxa"/>
            </w:tcMar>
          </w:tcPr>
          <w:p w14:paraId="4EFC4003" w14:textId="497A75F8" w:rsidR="003D1BB9" w:rsidRPr="0059427B" w:rsidRDefault="00330F1A" w:rsidP="00AF14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tc>
      </w:tr>
      <w:tr w:rsidR="003D1BB9" w:rsidRPr="0059427B" w14:paraId="54998C30" w14:textId="77777777">
        <w:trPr>
          <w:trHeight w:val="785"/>
        </w:trPr>
        <w:tc>
          <w:tcPr>
            <w:tcW w:w="2174" w:type="dxa"/>
            <w:tcMar>
              <w:top w:w="100" w:type="dxa"/>
              <w:left w:w="100" w:type="dxa"/>
              <w:bottom w:w="100" w:type="dxa"/>
              <w:right w:w="100" w:type="dxa"/>
            </w:tcMar>
          </w:tcPr>
          <w:p w14:paraId="66174997"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lastRenderedPageBreak/>
              <w:t>Education Level</w:t>
            </w:r>
          </w:p>
        </w:tc>
        <w:tc>
          <w:tcPr>
            <w:tcW w:w="4100" w:type="dxa"/>
            <w:tcMar>
              <w:top w:w="100" w:type="dxa"/>
              <w:left w:w="100" w:type="dxa"/>
              <w:bottom w:w="100" w:type="dxa"/>
              <w:right w:w="100" w:type="dxa"/>
            </w:tcMar>
          </w:tcPr>
          <w:p w14:paraId="266F128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Higher education correlates with better comprehension.</w:t>
            </w:r>
          </w:p>
        </w:tc>
        <w:tc>
          <w:tcPr>
            <w:tcW w:w="2749" w:type="dxa"/>
            <w:tcMar>
              <w:top w:w="100" w:type="dxa"/>
              <w:left w:w="100" w:type="dxa"/>
              <w:bottom w:w="100" w:type="dxa"/>
              <w:right w:w="100" w:type="dxa"/>
            </w:tcMar>
          </w:tcPr>
          <w:p w14:paraId="0E25A0E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Islam et al. (2024)</w:t>
            </w:r>
          </w:p>
        </w:tc>
      </w:tr>
      <w:tr w:rsidR="003D1BB9" w:rsidRPr="0059427B" w14:paraId="793D0765" w14:textId="77777777">
        <w:trPr>
          <w:trHeight w:val="785"/>
        </w:trPr>
        <w:tc>
          <w:tcPr>
            <w:tcW w:w="2174" w:type="dxa"/>
            <w:tcMar>
              <w:top w:w="100" w:type="dxa"/>
              <w:left w:w="100" w:type="dxa"/>
              <w:bottom w:w="100" w:type="dxa"/>
              <w:right w:w="100" w:type="dxa"/>
            </w:tcMar>
          </w:tcPr>
          <w:p w14:paraId="21A3ECF9"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Socioeconomic Status</w:t>
            </w:r>
          </w:p>
        </w:tc>
        <w:tc>
          <w:tcPr>
            <w:tcW w:w="4100" w:type="dxa"/>
            <w:tcMar>
              <w:top w:w="100" w:type="dxa"/>
              <w:left w:w="100" w:type="dxa"/>
              <w:bottom w:w="100" w:type="dxa"/>
              <w:right w:w="100" w:type="dxa"/>
            </w:tcMar>
          </w:tcPr>
          <w:p w14:paraId="28C6D6A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Low-income groups exhibit lower label use.</w:t>
            </w:r>
          </w:p>
        </w:tc>
        <w:tc>
          <w:tcPr>
            <w:tcW w:w="2749" w:type="dxa"/>
            <w:tcMar>
              <w:top w:w="100" w:type="dxa"/>
              <w:left w:w="100" w:type="dxa"/>
              <w:bottom w:w="100" w:type="dxa"/>
              <w:right w:w="100" w:type="dxa"/>
            </w:tcMar>
          </w:tcPr>
          <w:p w14:paraId="6F24FE4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Cecchini &amp; Warin (2015)</w:t>
            </w:r>
          </w:p>
        </w:tc>
      </w:tr>
      <w:tr w:rsidR="003D1BB9" w:rsidRPr="0059427B" w14:paraId="6A2ECF46" w14:textId="77777777">
        <w:trPr>
          <w:trHeight w:val="785"/>
        </w:trPr>
        <w:tc>
          <w:tcPr>
            <w:tcW w:w="2174" w:type="dxa"/>
            <w:tcMar>
              <w:top w:w="100" w:type="dxa"/>
              <w:left w:w="100" w:type="dxa"/>
              <w:bottom w:w="100" w:type="dxa"/>
              <w:right w:w="100" w:type="dxa"/>
            </w:tcMar>
          </w:tcPr>
          <w:p w14:paraId="3551A0B5"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Numerical Complexity</w:t>
            </w:r>
          </w:p>
        </w:tc>
        <w:tc>
          <w:tcPr>
            <w:tcW w:w="4100" w:type="dxa"/>
            <w:tcMar>
              <w:top w:w="100" w:type="dxa"/>
              <w:left w:w="100" w:type="dxa"/>
              <w:bottom w:w="100" w:type="dxa"/>
              <w:right w:w="100" w:type="dxa"/>
            </w:tcMar>
          </w:tcPr>
          <w:p w14:paraId="178F12B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struggle with calorie and sodium values.</w:t>
            </w:r>
          </w:p>
        </w:tc>
        <w:tc>
          <w:tcPr>
            <w:tcW w:w="2749" w:type="dxa"/>
            <w:tcMar>
              <w:top w:w="100" w:type="dxa"/>
              <w:left w:w="100" w:type="dxa"/>
              <w:bottom w:w="100" w:type="dxa"/>
              <w:right w:w="100" w:type="dxa"/>
            </w:tcMar>
          </w:tcPr>
          <w:p w14:paraId="66CD39C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Lubman et al. (2012)</w:t>
            </w:r>
          </w:p>
        </w:tc>
      </w:tr>
      <w:tr w:rsidR="003D1BB9" w:rsidRPr="0059427B" w14:paraId="6E1AF9E0" w14:textId="77777777">
        <w:trPr>
          <w:trHeight w:val="785"/>
        </w:trPr>
        <w:tc>
          <w:tcPr>
            <w:tcW w:w="2174" w:type="dxa"/>
            <w:tcMar>
              <w:top w:w="100" w:type="dxa"/>
              <w:left w:w="100" w:type="dxa"/>
              <w:bottom w:w="100" w:type="dxa"/>
              <w:right w:w="100" w:type="dxa"/>
            </w:tcMar>
          </w:tcPr>
          <w:p w14:paraId="20D2A8EB"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Label Format</w:t>
            </w:r>
          </w:p>
        </w:tc>
        <w:tc>
          <w:tcPr>
            <w:tcW w:w="4100" w:type="dxa"/>
            <w:tcMar>
              <w:top w:w="100" w:type="dxa"/>
              <w:left w:w="100" w:type="dxa"/>
              <w:bottom w:w="100" w:type="dxa"/>
              <w:right w:w="100" w:type="dxa"/>
            </w:tcMar>
          </w:tcPr>
          <w:p w14:paraId="4CA6F5D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Simpler, visually-driven labels improve understanding.</w:t>
            </w:r>
          </w:p>
        </w:tc>
        <w:tc>
          <w:tcPr>
            <w:tcW w:w="2749" w:type="dxa"/>
            <w:tcMar>
              <w:top w:w="100" w:type="dxa"/>
              <w:left w:w="100" w:type="dxa"/>
              <w:bottom w:w="100" w:type="dxa"/>
              <w:right w:w="100" w:type="dxa"/>
            </w:tcMar>
          </w:tcPr>
          <w:p w14:paraId="3C323B55" w14:textId="77777777" w:rsidR="003D1BB9" w:rsidRPr="0059427B" w:rsidRDefault="00312C7E" w:rsidP="00AF14A5">
            <w:pPr>
              <w:spacing w:line="360" w:lineRule="auto"/>
              <w:rPr>
                <w:rFonts w:ascii="Times New Roman" w:eastAsia="Times New Roman" w:hAnsi="Times New Roman" w:cs="Times New Roman"/>
                <w:sz w:val="24"/>
                <w:szCs w:val="24"/>
              </w:rPr>
            </w:pPr>
            <w:proofErr w:type="spellStart"/>
            <w:r w:rsidRPr="0059427B">
              <w:rPr>
                <w:rFonts w:ascii="Times New Roman" w:eastAsia="Times New Roman" w:hAnsi="Times New Roman" w:cs="Times New Roman"/>
                <w:sz w:val="24"/>
                <w:szCs w:val="24"/>
              </w:rPr>
              <w:t>Borgmeier</w:t>
            </w:r>
            <w:proofErr w:type="spellEnd"/>
            <w:r w:rsidRPr="0059427B">
              <w:rPr>
                <w:rFonts w:ascii="Times New Roman" w:eastAsia="Times New Roman" w:hAnsi="Times New Roman" w:cs="Times New Roman"/>
                <w:sz w:val="24"/>
                <w:szCs w:val="24"/>
              </w:rPr>
              <w:t xml:space="preserve"> &amp; </w:t>
            </w:r>
            <w:proofErr w:type="spellStart"/>
            <w:r w:rsidRPr="0059427B">
              <w:rPr>
                <w:rFonts w:ascii="Times New Roman" w:eastAsia="Times New Roman" w:hAnsi="Times New Roman" w:cs="Times New Roman"/>
                <w:sz w:val="24"/>
                <w:szCs w:val="24"/>
              </w:rPr>
              <w:t>Westenhoefer</w:t>
            </w:r>
            <w:proofErr w:type="spellEnd"/>
            <w:r w:rsidRPr="0059427B">
              <w:rPr>
                <w:rFonts w:ascii="Times New Roman" w:eastAsia="Times New Roman" w:hAnsi="Times New Roman" w:cs="Times New Roman"/>
                <w:sz w:val="24"/>
                <w:szCs w:val="24"/>
              </w:rPr>
              <w:t xml:space="preserve"> (2009)</w:t>
            </w:r>
          </w:p>
        </w:tc>
      </w:tr>
      <w:tr w:rsidR="003D1BB9" w:rsidRPr="0059427B" w14:paraId="1F6C159E" w14:textId="77777777">
        <w:trPr>
          <w:trHeight w:val="785"/>
        </w:trPr>
        <w:tc>
          <w:tcPr>
            <w:tcW w:w="2174" w:type="dxa"/>
            <w:tcMar>
              <w:top w:w="100" w:type="dxa"/>
              <w:left w:w="100" w:type="dxa"/>
              <w:bottom w:w="100" w:type="dxa"/>
              <w:right w:w="100" w:type="dxa"/>
            </w:tcMar>
          </w:tcPr>
          <w:p w14:paraId="1BF109F4"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Regulatory Standards</w:t>
            </w:r>
          </w:p>
        </w:tc>
        <w:tc>
          <w:tcPr>
            <w:tcW w:w="4100" w:type="dxa"/>
            <w:tcMar>
              <w:top w:w="100" w:type="dxa"/>
              <w:left w:w="100" w:type="dxa"/>
              <w:bottom w:w="100" w:type="dxa"/>
              <w:right w:w="100" w:type="dxa"/>
            </w:tcMar>
          </w:tcPr>
          <w:p w14:paraId="0917879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Countries with strict regulations show better outcomes.</w:t>
            </w:r>
          </w:p>
        </w:tc>
        <w:tc>
          <w:tcPr>
            <w:tcW w:w="2749" w:type="dxa"/>
            <w:tcMar>
              <w:top w:w="100" w:type="dxa"/>
              <w:left w:w="100" w:type="dxa"/>
              <w:bottom w:w="100" w:type="dxa"/>
              <w:right w:w="100" w:type="dxa"/>
            </w:tcMar>
          </w:tcPr>
          <w:p w14:paraId="66BA982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Campos et al. (2011)</w:t>
            </w:r>
          </w:p>
        </w:tc>
      </w:tr>
    </w:tbl>
    <w:p w14:paraId="27164818" w14:textId="77777777" w:rsidR="00303113" w:rsidRPr="00303113" w:rsidRDefault="00303113" w:rsidP="00303113">
      <w:bookmarkStart w:id="18" w:name="_4zzd65my3veb" w:colFirst="0" w:colLast="0"/>
      <w:bookmarkStart w:id="19" w:name="_pzjdc36mtkcf" w:colFirst="0" w:colLast="0"/>
      <w:bookmarkStart w:id="20" w:name="_dd003xtc5vj5" w:colFirst="0" w:colLast="0"/>
      <w:bookmarkStart w:id="21" w:name="_ya56ilcvdjgg" w:colFirst="0" w:colLast="0"/>
      <w:bookmarkStart w:id="22" w:name="_2wqj7qif069u" w:colFirst="0" w:colLast="0"/>
      <w:bookmarkEnd w:id="18"/>
      <w:bookmarkEnd w:id="19"/>
      <w:bookmarkEnd w:id="20"/>
      <w:bookmarkEnd w:id="21"/>
      <w:bookmarkEnd w:id="22"/>
    </w:p>
    <w:p w14:paraId="6B27D4A1" w14:textId="683FFA5D" w:rsidR="003D1BB9" w:rsidRPr="0059427B" w:rsidRDefault="00312C7E" w:rsidP="00AF14A5">
      <w:pPr>
        <w:pStyle w:val="Balk3"/>
        <w:keepNext w:val="0"/>
        <w:keepLines w:val="0"/>
        <w:spacing w:before="280" w:line="360" w:lineRule="auto"/>
        <w:jc w:val="both"/>
        <w:rPr>
          <w:rFonts w:ascii="Times New Roman" w:eastAsia="Times New Roman" w:hAnsi="Times New Roman" w:cs="Times New Roman"/>
          <w:b/>
          <w:color w:val="000000"/>
          <w:sz w:val="24"/>
          <w:szCs w:val="24"/>
        </w:rPr>
      </w:pPr>
      <w:bookmarkStart w:id="23" w:name="_9liz1zt2c0pa" w:colFirst="0" w:colLast="0"/>
      <w:bookmarkEnd w:id="23"/>
      <w:r w:rsidRPr="0059427B">
        <w:rPr>
          <w:rFonts w:ascii="Times New Roman" w:eastAsia="Times New Roman" w:hAnsi="Times New Roman" w:cs="Times New Roman"/>
          <w:b/>
          <w:color w:val="000000"/>
          <w:sz w:val="24"/>
          <w:szCs w:val="24"/>
        </w:rPr>
        <w:t>3.3 Comparison of Global Food Labelling Regulations</w:t>
      </w:r>
    </w:p>
    <w:p w14:paraId="1F1F7994" w14:textId="7974A30A" w:rsidR="00DB7B6B" w:rsidRDefault="00312C7E" w:rsidP="00AF14A5">
      <w:pPr>
        <w:spacing w:before="240" w:after="240" w:line="360" w:lineRule="auto"/>
        <w:jc w:val="both"/>
        <w:rPr>
          <w:rFonts w:ascii="Times New Roman" w:eastAsia="Times New Roman" w:hAnsi="Times New Roman" w:cs="Times New Roman"/>
          <w:b/>
          <w:sz w:val="24"/>
          <w:szCs w:val="24"/>
        </w:rPr>
      </w:pPr>
      <w:r w:rsidRPr="0059427B">
        <w:rPr>
          <w:rFonts w:ascii="Times New Roman" w:eastAsia="Times New Roman" w:hAnsi="Times New Roman" w:cs="Times New Roman"/>
          <w:sz w:val="24"/>
          <w:szCs w:val="24"/>
        </w:rPr>
        <w:t xml:space="preserve">Food labelling regulations vary significantly across countries, impacting consumer engagement and comprehension. Regulatory approaches impact food label effectiveness. For instance, the European Union’s Nutri-Score system has improved consumer dietary decisions, whereas in the United States, voluntary front-of-pack labels result in inconsistent consumer use </w:t>
      </w:r>
      <w:r w:rsidRPr="00083A4F">
        <w:rPr>
          <w:rFonts w:ascii="Times New Roman" w:eastAsia="Times New Roman" w:hAnsi="Times New Roman" w:cs="Times New Roman"/>
          <w:b/>
          <w:sz w:val="24"/>
          <w:szCs w:val="24"/>
        </w:rPr>
        <w:t>(Cecchini &amp; Warin, 2015).</w:t>
      </w:r>
      <w:r w:rsidRPr="0059427B">
        <w:rPr>
          <w:rFonts w:ascii="Times New Roman" w:eastAsia="Times New Roman" w:hAnsi="Times New Roman" w:cs="Times New Roman"/>
          <w:sz w:val="24"/>
          <w:szCs w:val="24"/>
        </w:rPr>
        <w:t xml:space="preserve"> In India, food labelling regulations are still evolving, contributing to lower consumer engagement compared to standardized systems in Malaysia and the EU </w:t>
      </w:r>
      <w:r w:rsidRPr="00083A4F">
        <w:rPr>
          <w:rFonts w:ascii="Times New Roman" w:eastAsia="Times New Roman" w:hAnsi="Times New Roman" w:cs="Times New Roman"/>
          <w:b/>
          <w:sz w:val="24"/>
          <w:szCs w:val="24"/>
        </w:rPr>
        <w:t>(Campos et al., 2011).</w:t>
      </w:r>
    </w:p>
    <w:p w14:paraId="120252AA"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2A85CFE7"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2214C742"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61C6ED7B"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101A9A90" w14:textId="77777777" w:rsidR="00F742F9" w:rsidRPr="00F465B7" w:rsidRDefault="00F742F9" w:rsidP="00AF14A5">
      <w:pPr>
        <w:spacing w:before="240" w:after="240" w:line="360" w:lineRule="auto"/>
        <w:jc w:val="both"/>
        <w:rPr>
          <w:rFonts w:ascii="Times New Roman" w:eastAsia="Times New Roman" w:hAnsi="Times New Roman" w:cs="Times New Roman"/>
          <w:b/>
          <w:sz w:val="24"/>
          <w:szCs w:val="24"/>
        </w:rPr>
      </w:pPr>
    </w:p>
    <w:p w14:paraId="12EECA92" w14:textId="2AE7DA50"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2: A comparative overview</w:t>
      </w:r>
      <w:r w:rsidR="00083A4F" w:rsidRPr="00CD5797">
        <w:rPr>
          <w:rFonts w:ascii="Times New Roman" w:eastAsia="Times New Roman" w:hAnsi="Times New Roman" w:cs="Times New Roman"/>
          <w:b/>
          <w:sz w:val="24"/>
          <w:szCs w:val="24"/>
          <w:u w:val="single"/>
        </w:rPr>
        <w:t xml:space="preserve"> </w:t>
      </w:r>
      <w:r w:rsidR="00083A4F" w:rsidRPr="00CD5797">
        <w:rPr>
          <w:rFonts w:ascii="Times New Roman" w:eastAsia="Times New Roman" w:hAnsi="Times New Roman" w:cs="Times New Roman"/>
          <w:b/>
          <w:color w:val="000000"/>
          <w:sz w:val="24"/>
          <w:szCs w:val="24"/>
          <w:u w:val="single"/>
        </w:rPr>
        <w:t>of global food labelling regulations</w:t>
      </w:r>
    </w:p>
    <w:tbl>
      <w:tblPr>
        <w:tblStyle w:val="a0"/>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4"/>
        <w:gridCol w:w="1573"/>
        <w:gridCol w:w="2118"/>
        <w:gridCol w:w="1713"/>
        <w:gridCol w:w="2227"/>
      </w:tblGrid>
      <w:tr w:rsidR="003D1BB9" w:rsidRPr="0059427B" w14:paraId="6ED33C62"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E0B4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lastRenderedPageBreak/>
              <w:t>Region</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333C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Regulatory Body</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224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Mandatory Back-of-Pack Labelling</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D44A"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Front-of-Pack Labelling</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BFF70"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Serving Size Standardization</w:t>
            </w:r>
          </w:p>
        </w:tc>
      </w:tr>
      <w:tr w:rsidR="003D1BB9" w:rsidRPr="0059427B" w14:paraId="3231EF96"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06D7E"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United States</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5583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FDA</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5D680"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2BFE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Voluntary</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946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Standardized</w:t>
            </w:r>
          </w:p>
        </w:tc>
      </w:tr>
      <w:tr w:rsidR="003D1BB9" w:rsidRPr="0059427B" w14:paraId="54ACB6AD"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121DD"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European Union</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CE2F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EFSA</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CFD9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9897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Nutri-Score, Traffic Light</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B342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Varies by country</w:t>
            </w:r>
          </w:p>
        </w:tc>
      </w:tr>
      <w:tr w:rsidR="003D1BB9" w:rsidRPr="0059427B" w14:paraId="6CB697D0"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8E404"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India</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026C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FSSAI</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C520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46CB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Evolving regulations</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B653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Not standardized</w:t>
            </w:r>
          </w:p>
        </w:tc>
      </w:tr>
      <w:tr w:rsidR="003D1BB9" w:rsidRPr="0059427B" w14:paraId="0AEE5FBE"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B068B"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Malaysia</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6BF4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Ministry of Health</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4531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48CD2"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GDA Labelling</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B2A9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Standardized</w:t>
            </w:r>
          </w:p>
        </w:tc>
      </w:tr>
    </w:tbl>
    <w:p w14:paraId="70C77A55" w14:textId="0CF696A3" w:rsidR="00857001" w:rsidRPr="00EB5946" w:rsidRDefault="00857001" w:rsidP="00AF14A5">
      <w:pPr>
        <w:spacing w:line="360" w:lineRule="auto"/>
      </w:pPr>
      <w:bookmarkStart w:id="24" w:name="_6rw9avx8bbgf" w:colFirst="0" w:colLast="0"/>
      <w:bookmarkEnd w:id="24"/>
    </w:p>
    <w:p w14:paraId="081F30B8" w14:textId="0A9FADFF" w:rsidR="003D1BB9" w:rsidRPr="00EC4B21" w:rsidRDefault="00312C7E" w:rsidP="00AF14A5">
      <w:pPr>
        <w:pStyle w:val="Balk3"/>
        <w:keepNext w:val="0"/>
        <w:keepLines w:val="0"/>
        <w:spacing w:before="280" w:line="360" w:lineRule="auto"/>
        <w:rPr>
          <w:rFonts w:ascii="Times New Roman" w:eastAsia="Times New Roman" w:hAnsi="Times New Roman" w:cs="Times New Roman"/>
          <w:b/>
          <w:color w:val="000000"/>
          <w:sz w:val="24"/>
          <w:szCs w:val="24"/>
        </w:rPr>
      </w:pPr>
      <w:bookmarkStart w:id="25" w:name="_bltnwi8vtj8x" w:colFirst="0" w:colLast="0"/>
      <w:bookmarkEnd w:id="25"/>
      <w:r w:rsidRPr="00EC4B21">
        <w:rPr>
          <w:rFonts w:ascii="Times New Roman" w:eastAsia="Times New Roman" w:hAnsi="Times New Roman" w:cs="Times New Roman"/>
          <w:b/>
          <w:color w:val="000000"/>
          <w:sz w:val="24"/>
          <w:szCs w:val="24"/>
        </w:rPr>
        <w:t>3.4 Common Barriers to Food Label Comprehension</w:t>
      </w:r>
    </w:p>
    <w:p w14:paraId="2F9CB45F"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Despite the presence of food labels, several barriers prevent consumers from effectively using them. These barriers include lack of awareness, confusing numerical data, and inconsistent formatting across different food products. Several studies have identified various barriers that prevent consumers from effectively using food labels. These barriers range from literacy-related challenges to regulatory inconsistencies that hinder consumer understanding and application of nutritional information.</w:t>
      </w:r>
    </w:p>
    <w:p w14:paraId="29C07CD3"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Cowburn &amp; Stockley (2005) found that many consumers struggle with complex numerical data, particularly when interpreting calorie counts and sodium values. Cecchini &amp; Warin (2015) highlighted that misinterpretation of serving sizes leads to unintentional overconsumption, especially among young adults. Islam et al. (2024) emphasized that low literacy levels create significant difficulties in understanding food labels, making it harder for individuals with limited education to make informed dietary choices. Campos et al. (2011) reported that lack of standardized labels across different regions creates confusion, particularly in multinational markets where food label formats vary. Additionally, Wills et al. (2009) found that while many consumers claim to read labels, their actual purchasing </w:t>
      </w:r>
      <w:proofErr w:type="spellStart"/>
      <w:r w:rsidRPr="0059427B">
        <w:rPr>
          <w:rFonts w:ascii="Times New Roman" w:eastAsia="Times New Roman" w:hAnsi="Times New Roman" w:cs="Times New Roman"/>
          <w:sz w:val="24"/>
          <w:szCs w:val="24"/>
        </w:rPr>
        <w:t>behavior</w:t>
      </w:r>
      <w:proofErr w:type="spellEnd"/>
      <w:r w:rsidRPr="0059427B">
        <w:rPr>
          <w:rFonts w:ascii="Times New Roman" w:eastAsia="Times New Roman" w:hAnsi="Times New Roman" w:cs="Times New Roman"/>
          <w:sz w:val="24"/>
          <w:szCs w:val="24"/>
        </w:rPr>
        <w:t xml:space="preserve"> does not reflect this, indicating a gap between awareness and real-world application.</w:t>
      </w:r>
    </w:p>
    <w:p w14:paraId="58817C19"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lastRenderedPageBreak/>
        <w:t xml:space="preserve">Various studies have identified significant barriers that hinder effective food label comprehension, affecting consumer ability to make informed dietary choices. For instance, Andrus &amp; Roth (2012) found that low health literacy levels directly impact consumers' ability to understand and apply nutritional information. This is particularly evident among older adults and individuals with limited formal education. Similarly, </w:t>
      </w:r>
      <w:proofErr w:type="spellStart"/>
      <w:r w:rsidRPr="0059427B">
        <w:rPr>
          <w:rFonts w:ascii="Times New Roman" w:eastAsia="Times New Roman" w:hAnsi="Times New Roman" w:cs="Times New Roman"/>
          <w:sz w:val="24"/>
          <w:szCs w:val="24"/>
        </w:rPr>
        <w:t>Ganderats</w:t>
      </w:r>
      <w:proofErr w:type="spellEnd"/>
      <w:r w:rsidRPr="0059427B">
        <w:rPr>
          <w:rFonts w:ascii="Times New Roman" w:eastAsia="Times New Roman" w:hAnsi="Times New Roman" w:cs="Times New Roman"/>
          <w:sz w:val="24"/>
          <w:szCs w:val="24"/>
        </w:rPr>
        <w:t xml:space="preserve">-Fuentes &amp; Morgan (2023) highlighted that inconsistent food </w:t>
      </w:r>
      <w:proofErr w:type="spellStart"/>
      <w:r w:rsidRPr="0059427B">
        <w:rPr>
          <w:rFonts w:ascii="Times New Roman" w:eastAsia="Times New Roman" w:hAnsi="Times New Roman" w:cs="Times New Roman"/>
          <w:sz w:val="24"/>
          <w:szCs w:val="24"/>
        </w:rPr>
        <w:t>labeling</w:t>
      </w:r>
      <w:proofErr w:type="spellEnd"/>
      <w:r w:rsidRPr="0059427B">
        <w:rPr>
          <w:rFonts w:ascii="Times New Roman" w:eastAsia="Times New Roman" w:hAnsi="Times New Roman" w:cs="Times New Roman"/>
          <w:sz w:val="24"/>
          <w:szCs w:val="24"/>
        </w:rPr>
        <w:t xml:space="preserve"> policies across different countries create confusion for consumers, reducing their ability to compare nutritional values accurately.</w:t>
      </w:r>
    </w:p>
    <w:p w14:paraId="687115BB" w14:textId="2AE2D0C0" w:rsidR="0033557B" w:rsidRPr="00601902"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Another major challenge is the lack of consumer trust in food labels. Studies by Islam et al. (2024) and Cecchini &amp; Warin (2015) report that some consumers perceive food labels as marketing tools rather than reliable health information. This </w:t>
      </w:r>
      <w:proofErr w:type="spellStart"/>
      <w:r w:rsidRPr="0059427B">
        <w:rPr>
          <w:rFonts w:ascii="Times New Roman" w:eastAsia="Times New Roman" w:hAnsi="Times New Roman" w:cs="Times New Roman"/>
          <w:sz w:val="24"/>
          <w:szCs w:val="24"/>
        </w:rPr>
        <w:t>skepticism</w:t>
      </w:r>
      <w:proofErr w:type="spellEnd"/>
      <w:r w:rsidRPr="0059427B">
        <w:rPr>
          <w:rFonts w:ascii="Times New Roman" w:eastAsia="Times New Roman" w:hAnsi="Times New Roman" w:cs="Times New Roman"/>
          <w:sz w:val="24"/>
          <w:szCs w:val="24"/>
        </w:rPr>
        <w:t xml:space="preserve"> is particularly high in regions where food industry regulations are weak. Additionally, Ravula et al. (2024) emphasized that language barriers further complicate label comprehension, especially in multilingual populations. Consumers who do not speak the dominant language of their region struggle to interpret ingredient lists and health claims, leading to misinformed purchasing decisions.</w:t>
      </w:r>
    </w:p>
    <w:p w14:paraId="038A460E" w14:textId="77777777"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3: Key obstacles faced by consumers</w:t>
      </w:r>
    </w:p>
    <w:tbl>
      <w:tblPr>
        <w:tblStyle w:val="a1"/>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8"/>
        <w:gridCol w:w="4244"/>
        <w:gridCol w:w="2103"/>
      </w:tblGrid>
      <w:tr w:rsidR="003D1BB9" w:rsidRPr="0059427B" w14:paraId="73CD9773" w14:textId="77777777">
        <w:trPr>
          <w:trHeight w:val="500"/>
          <w:tblHeader/>
        </w:trPr>
        <w:tc>
          <w:tcPr>
            <w:tcW w:w="2677" w:type="dxa"/>
            <w:tcMar>
              <w:top w:w="100" w:type="dxa"/>
              <w:left w:w="100" w:type="dxa"/>
              <w:bottom w:w="100" w:type="dxa"/>
              <w:right w:w="100" w:type="dxa"/>
            </w:tcMar>
          </w:tcPr>
          <w:p w14:paraId="6AAE2B6D"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Barrier</w:t>
            </w:r>
          </w:p>
        </w:tc>
        <w:tc>
          <w:tcPr>
            <w:tcW w:w="4244" w:type="dxa"/>
            <w:tcMar>
              <w:top w:w="100" w:type="dxa"/>
              <w:left w:w="100" w:type="dxa"/>
              <w:bottom w:w="100" w:type="dxa"/>
              <w:right w:w="100" w:type="dxa"/>
            </w:tcMar>
          </w:tcPr>
          <w:p w14:paraId="36C4D21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Impact on Consumers</w:t>
            </w:r>
          </w:p>
        </w:tc>
        <w:tc>
          <w:tcPr>
            <w:tcW w:w="2103" w:type="dxa"/>
            <w:tcMar>
              <w:top w:w="100" w:type="dxa"/>
              <w:left w:w="100" w:type="dxa"/>
              <w:bottom w:w="100" w:type="dxa"/>
              <w:right w:w="100" w:type="dxa"/>
            </w:tcMar>
          </w:tcPr>
          <w:p w14:paraId="37BD4A0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Source</w:t>
            </w:r>
          </w:p>
        </w:tc>
      </w:tr>
      <w:tr w:rsidR="003D1BB9" w:rsidRPr="0059427B" w14:paraId="6A3562A4" w14:textId="77777777">
        <w:trPr>
          <w:trHeight w:val="785"/>
        </w:trPr>
        <w:tc>
          <w:tcPr>
            <w:tcW w:w="2677" w:type="dxa"/>
            <w:tcMar>
              <w:top w:w="100" w:type="dxa"/>
              <w:left w:w="100" w:type="dxa"/>
              <w:bottom w:w="100" w:type="dxa"/>
              <w:right w:w="100" w:type="dxa"/>
            </w:tcMar>
          </w:tcPr>
          <w:p w14:paraId="31381DB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Complex numerical data</w:t>
            </w:r>
          </w:p>
        </w:tc>
        <w:tc>
          <w:tcPr>
            <w:tcW w:w="4244" w:type="dxa"/>
            <w:tcMar>
              <w:top w:w="100" w:type="dxa"/>
              <w:left w:w="100" w:type="dxa"/>
              <w:bottom w:w="100" w:type="dxa"/>
              <w:right w:w="100" w:type="dxa"/>
            </w:tcMar>
          </w:tcPr>
          <w:p w14:paraId="50D9214A"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struggle to interpret calorie and sodium values</w:t>
            </w:r>
          </w:p>
        </w:tc>
        <w:tc>
          <w:tcPr>
            <w:tcW w:w="2103" w:type="dxa"/>
            <w:tcMar>
              <w:top w:w="100" w:type="dxa"/>
              <w:left w:w="100" w:type="dxa"/>
              <w:bottom w:w="100" w:type="dxa"/>
              <w:right w:w="100" w:type="dxa"/>
            </w:tcMar>
          </w:tcPr>
          <w:p w14:paraId="34DF00FB"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Cowburn &amp; Stockley (2005)</w:t>
            </w:r>
          </w:p>
        </w:tc>
      </w:tr>
      <w:tr w:rsidR="003D1BB9" w:rsidRPr="0059427B" w14:paraId="41B9103B" w14:textId="77777777">
        <w:trPr>
          <w:trHeight w:val="785"/>
        </w:trPr>
        <w:tc>
          <w:tcPr>
            <w:tcW w:w="2677" w:type="dxa"/>
            <w:tcMar>
              <w:top w:w="100" w:type="dxa"/>
              <w:left w:w="100" w:type="dxa"/>
              <w:bottom w:w="100" w:type="dxa"/>
              <w:right w:w="100" w:type="dxa"/>
            </w:tcMar>
          </w:tcPr>
          <w:p w14:paraId="1D16160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Misinterpretation of serving sizes</w:t>
            </w:r>
          </w:p>
        </w:tc>
        <w:tc>
          <w:tcPr>
            <w:tcW w:w="4244" w:type="dxa"/>
            <w:tcMar>
              <w:top w:w="100" w:type="dxa"/>
              <w:left w:w="100" w:type="dxa"/>
              <w:bottom w:w="100" w:type="dxa"/>
              <w:right w:w="100" w:type="dxa"/>
            </w:tcMar>
          </w:tcPr>
          <w:p w14:paraId="7357EC52"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Many </w:t>
            </w:r>
            <w:proofErr w:type="gramStart"/>
            <w:r w:rsidRPr="0059427B">
              <w:rPr>
                <w:rFonts w:ascii="Times New Roman" w:eastAsia="Times New Roman" w:hAnsi="Times New Roman" w:cs="Times New Roman"/>
                <w:sz w:val="24"/>
                <w:szCs w:val="24"/>
              </w:rPr>
              <w:t>mistake</w:t>
            </w:r>
            <w:proofErr w:type="gramEnd"/>
            <w:r w:rsidRPr="0059427B">
              <w:rPr>
                <w:rFonts w:ascii="Times New Roman" w:eastAsia="Times New Roman" w:hAnsi="Times New Roman" w:cs="Times New Roman"/>
                <w:sz w:val="24"/>
                <w:szCs w:val="24"/>
              </w:rPr>
              <w:t xml:space="preserve"> serving size for portion size</w:t>
            </w:r>
          </w:p>
        </w:tc>
        <w:tc>
          <w:tcPr>
            <w:tcW w:w="2103" w:type="dxa"/>
            <w:tcMar>
              <w:top w:w="100" w:type="dxa"/>
              <w:left w:w="100" w:type="dxa"/>
              <w:bottom w:w="100" w:type="dxa"/>
              <w:right w:w="100" w:type="dxa"/>
            </w:tcMar>
          </w:tcPr>
          <w:p w14:paraId="0F12079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Cecchini &amp; Warin (2015)</w:t>
            </w:r>
          </w:p>
        </w:tc>
      </w:tr>
      <w:tr w:rsidR="003D1BB9" w:rsidRPr="0059427B" w14:paraId="0E7C6610" w14:textId="77777777">
        <w:trPr>
          <w:trHeight w:val="785"/>
        </w:trPr>
        <w:tc>
          <w:tcPr>
            <w:tcW w:w="2677" w:type="dxa"/>
            <w:tcMar>
              <w:top w:w="100" w:type="dxa"/>
              <w:left w:w="100" w:type="dxa"/>
              <w:bottom w:w="100" w:type="dxa"/>
              <w:right w:w="100" w:type="dxa"/>
            </w:tcMar>
          </w:tcPr>
          <w:p w14:paraId="73B0770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Low literacy levels</w:t>
            </w:r>
          </w:p>
        </w:tc>
        <w:tc>
          <w:tcPr>
            <w:tcW w:w="4244" w:type="dxa"/>
            <w:tcMar>
              <w:top w:w="100" w:type="dxa"/>
              <w:left w:w="100" w:type="dxa"/>
              <w:bottom w:w="100" w:type="dxa"/>
              <w:right w:w="100" w:type="dxa"/>
            </w:tcMar>
          </w:tcPr>
          <w:p w14:paraId="53D25DD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with lower education find labels difficult to understand</w:t>
            </w:r>
          </w:p>
        </w:tc>
        <w:tc>
          <w:tcPr>
            <w:tcW w:w="2103" w:type="dxa"/>
            <w:tcMar>
              <w:top w:w="100" w:type="dxa"/>
              <w:left w:w="100" w:type="dxa"/>
              <w:bottom w:w="100" w:type="dxa"/>
              <w:right w:w="100" w:type="dxa"/>
            </w:tcMar>
          </w:tcPr>
          <w:p w14:paraId="48660FE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Islam et al. (2024)</w:t>
            </w:r>
          </w:p>
        </w:tc>
      </w:tr>
      <w:tr w:rsidR="003D1BB9" w:rsidRPr="0059427B" w14:paraId="45521AAA" w14:textId="77777777">
        <w:trPr>
          <w:trHeight w:val="785"/>
        </w:trPr>
        <w:tc>
          <w:tcPr>
            <w:tcW w:w="2677" w:type="dxa"/>
            <w:tcMar>
              <w:top w:w="100" w:type="dxa"/>
              <w:left w:w="100" w:type="dxa"/>
              <w:bottom w:w="100" w:type="dxa"/>
              <w:right w:w="100" w:type="dxa"/>
            </w:tcMar>
          </w:tcPr>
          <w:p w14:paraId="55642B2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Lack of standardized labels</w:t>
            </w:r>
          </w:p>
        </w:tc>
        <w:tc>
          <w:tcPr>
            <w:tcW w:w="4244" w:type="dxa"/>
            <w:tcMar>
              <w:top w:w="100" w:type="dxa"/>
              <w:left w:w="100" w:type="dxa"/>
              <w:bottom w:w="100" w:type="dxa"/>
              <w:right w:w="100" w:type="dxa"/>
            </w:tcMar>
          </w:tcPr>
          <w:p w14:paraId="7ED98CD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Different formats across regions lead to confusion</w:t>
            </w:r>
          </w:p>
        </w:tc>
        <w:tc>
          <w:tcPr>
            <w:tcW w:w="2103" w:type="dxa"/>
            <w:tcMar>
              <w:top w:w="100" w:type="dxa"/>
              <w:left w:w="100" w:type="dxa"/>
              <w:bottom w:w="100" w:type="dxa"/>
              <w:right w:w="100" w:type="dxa"/>
            </w:tcMar>
          </w:tcPr>
          <w:p w14:paraId="7AFC8A4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Campos et al. (2011)</w:t>
            </w:r>
          </w:p>
        </w:tc>
      </w:tr>
      <w:tr w:rsidR="003D1BB9" w:rsidRPr="0059427B" w14:paraId="0B63840E" w14:textId="77777777">
        <w:trPr>
          <w:trHeight w:val="785"/>
        </w:trPr>
        <w:tc>
          <w:tcPr>
            <w:tcW w:w="2677" w:type="dxa"/>
            <w:tcMar>
              <w:top w:w="100" w:type="dxa"/>
              <w:left w:w="100" w:type="dxa"/>
              <w:bottom w:w="100" w:type="dxa"/>
              <w:right w:w="100" w:type="dxa"/>
            </w:tcMar>
          </w:tcPr>
          <w:p w14:paraId="79D5C73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Limited real-world application</w:t>
            </w:r>
          </w:p>
        </w:tc>
        <w:tc>
          <w:tcPr>
            <w:tcW w:w="4244" w:type="dxa"/>
            <w:tcMar>
              <w:top w:w="100" w:type="dxa"/>
              <w:left w:w="100" w:type="dxa"/>
              <w:bottom w:w="100" w:type="dxa"/>
              <w:right w:w="100" w:type="dxa"/>
            </w:tcMar>
          </w:tcPr>
          <w:p w14:paraId="19498D6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Many report reading labels but do not use them in purchases</w:t>
            </w:r>
          </w:p>
        </w:tc>
        <w:tc>
          <w:tcPr>
            <w:tcW w:w="2103" w:type="dxa"/>
            <w:tcMar>
              <w:top w:w="100" w:type="dxa"/>
              <w:left w:w="100" w:type="dxa"/>
              <w:bottom w:w="100" w:type="dxa"/>
              <w:right w:w="100" w:type="dxa"/>
            </w:tcMar>
          </w:tcPr>
          <w:p w14:paraId="35C2C09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Wills et al. (2009)</w:t>
            </w:r>
          </w:p>
        </w:tc>
      </w:tr>
    </w:tbl>
    <w:p w14:paraId="6D7D03D2" w14:textId="5A6F29AB" w:rsidR="00EC4B21" w:rsidRPr="001C66CE" w:rsidRDefault="00EC4B21" w:rsidP="001C66CE">
      <w:pPr>
        <w:pStyle w:val="Balk3"/>
        <w:jc w:val="both"/>
        <w:rPr>
          <w:rFonts w:ascii="Times New Roman" w:hAnsi="Times New Roman" w:cs="Times New Roman"/>
          <w:sz w:val="24"/>
          <w:szCs w:val="24"/>
        </w:rPr>
      </w:pPr>
      <w:bookmarkStart w:id="26" w:name="_1kz4p3wrzb2p" w:colFirst="0" w:colLast="0"/>
      <w:bookmarkEnd w:id="26"/>
      <w:r w:rsidRPr="00AA2259">
        <w:rPr>
          <w:rFonts w:ascii="Times New Roman" w:eastAsia="Times New Roman" w:hAnsi="Times New Roman" w:cs="Times New Roman"/>
          <w:b/>
          <w:color w:val="auto"/>
          <w:sz w:val="24"/>
          <w:szCs w:val="24"/>
        </w:rPr>
        <w:lastRenderedPageBreak/>
        <w:t>3.5</w:t>
      </w:r>
      <w:r w:rsidRPr="001C66CE">
        <w:rPr>
          <w:rFonts w:ascii="Times New Roman" w:eastAsia="Times New Roman" w:hAnsi="Times New Roman" w:cs="Times New Roman"/>
          <w:color w:val="auto"/>
          <w:sz w:val="24"/>
          <w:szCs w:val="24"/>
        </w:rPr>
        <w:t xml:space="preserve"> </w:t>
      </w:r>
      <w:r w:rsidRPr="001C66CE">
        <w:rPr>
          <w:rStyle w:val="Gl"/>
          <w:rFonts w:ascii="Times New Roman" w:hAnsi="Times New Roman" w:cs="Times New Roman"/>
          <w:bCs w:val="0"/>
          <w:color w:val="auto"/>
          <w:sz w:val="24"/>
          <w:szCs w:val="24"/>
        </w:rPr>
        <w:t>Traditional Food Labels and Consumer Comprehension</w:t>
      </w:r>
    </w:p>
    <w:p w14:paraId="7008835A" w14:textId="31AD5B71"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Food labels, particularly </w:t>
      </w:r>
      <w:r w:rsidRPr="001C66CE">
        <w:rPr>
          <w:rStyle w:val="Gl"/>
          <w:rFonts w:ascii="Times New Roman" w:hAnsi="Times New Roman" w:cs="Times New Roman"/>
          <w:b w:val="0"/>
          <w:sz w:val="24"/>
          <w:szCs w:val="24"/>
        </w:rPr>
        <w:t>front-of-pack labels (FOPLs)</w:t>
      </w:r>
      <w:r w:rsidRPr="001C66CE">
        <w:rPr>
          <w:rFonts w:ascii="Times New Roman" w:hAnsi="Times New Roman" w:cs="Times New Roman"/>
          <w:sz w:val="24"/>
          <w:szCs w:val="24"/>
        </w:rPr>
        <w:t xml:space="preserve"> and the </w:t>
      </w:r>
      <w:r w:rsidRPr="001C66CE">
        <w:rPr>
          <w:rStyle w:val="Gl"/>
          <w:rFonts w:ascii="Times New Roman" w:hAnsi="Times New Roman" w:cs="Times New Roman"/>
          <w:b w:val="0"/>
          <w:sz w:val="24"/>
          <w:szCs w:val="24"/>
        </w:rPr>
        <w:t>Nutrition Facts Panel (NFP)</w:t>
      </w:r>
      <w:r w:rsidRPr="001C66CE">
        <w:rPr>
          <w:rFonts w:ascii="Times New Roman" w:hAnsi="Times New Roman" w:cs="Times New Roman"/>
          <w:sz w:val="24"/>
          <w:szCs w:val="24"/>
        </w:rPr>
        <w:t xml:space="preserve">, serve as essential tools for guiding consumers toward healthier dietary choices. However, research suggests that their effectiveness depends largely on the </w:t>
      </w:r>
      <w:r w:rsidRPr="001C66CE">
        <w:rPr>
          <w:rStyle w:val="Gl"/>
          <w:rFonts w:ascii="Times New Roman" w:hAnsi="Times New Roman" w:cs="Times New Roman"/>
          <w:b w:val="0"/>
          <w:sz w:val="24"/>
          <w:szCs w:val="24"/>
        </w:rPr>
        <w:t>design, readability, and the consumer’s level of nutritional knowledge</w:t>
      </w:r>
      <w:r w:rsidRPr="001C66CE">
        <w:rPr>
          <w:rFonts w:ascii="Times New Roman" w:hAnsi="Times New Roman" w:cs="Times New Roman"/>
          <w:sz w:val="24"/>
          <w:szCs w:val="24"/>
        </w:rPr>
        <w:t>. Studies indicate that while detailed nutrition labels can provide extensive dietary information, many consumers—especially those with lower health literacy—struggle to interpret them correctly</w:t>
      </w:r>
      <w:r w:rsidRPr="001C66CE">
        <w:rPr>
          <w:rFonts w:ascii="Times New Roman" w:hAnsi="Times New Roman" w:cs="Times New Roman"/>
          <w:b/>
          <w:sz w:val="24"/>
          <w:szCs w:val="24"/>
        </w:rPr>
        <w:t xml:space="preserve">. </w:t>
      </w:r>
      <w:r w:rsidR="001C66CE" w:rsidRPr="001C66CE">
        <w:rPr>
          <w:rFonts w:ascii="Times New Roman" w:hAnsi="Times New Roman" w:cs="Times New Roman"/>
          <w:b/>
          <w:sz w:val="24"/>
          <w:szCs w:val="24"/>
        </w:rPr>
        <w:t>(</w:t>
      </w:r>
      <w:proofErr w:type="spellStart"/>
      <w:r w:rsidR="001C66CE">
        <w:rPr>
          <w:rStyle w:val="Gl"/>
          <w:rFonts w:ascii="Times New Roman" w:hAnsi="Times New Roman" w:cs="Times New Roman"/>
          <w:sz w:val="24"/>
          <w:szCs w:val="24"/>
        </w:rPr>
        <w:t>Dinsa</w:t>
      </w:r>
      <w:proofErr w:type="spellEnd"/>
      <w:r w:rsidR="001C66CE">
        <w:rPr>
          <w:rStyle w:val="Gl"/>
          <w:rFonts w:ascii="Times New Roman" w:hAnsi="Times New Roman" w:cs="Times New Roman"/>
          <w:sz w:val="24"/>
          <w:szCs w:val="24"/>
        </w:rPr>
        <w:t xml:space="preserve"> et al.,</w:t>
      </w:r>
      <w:r w:rsidR="00AA2259">
        <w:rPr>
          <w:rStyle w:val="Gl"/>
          <w:rFonts w:ascii="Times New Roman" w:hAnsi="Times New Roman" w:cs="Times New Roman"/>
          <w:sz w:val="24"/>
          <w:szCs w:val="24"/>
        </w:rPr>
        <w:t xml:space="preserve"> </w:t>
      </w:r>
      <w:r w:rsidRPr="001C66CE">
        <w:rPr>
          <w:rStyle w:val="Gl"/>
          <w:rFonts w:ascii="Times New Roman" w:hAnsi="Times New Roman" w:cs="Times New Roman"/>
          <w:sz w:val="24"/>
          <w:szCs w:val="24"/>
        </w:rPr>
        <w:t>2012)</w:t>
      </w:r>
      <w:r w:rsidRPr="001C66CE">
        <w:rPr>
          <w:rFonts w:ascii="Times New Roman" w:hAnsi="Times New Roman" w:cs="Times New Roman"/>
          <w:sz w:val="24"/>
          <w:szCs w:val="24"/>
        </w:rPr>
        <w:t xml:space="preserve"> found that individuals from </w:t>
      </w:r>
      <w:r w:rsidRPr="001C66CE">
        <w:rPr>
          <w:rStyle w:val="Gl"/>
          <w:rFonts w:ascii="Times New Roman" w:hAnsi="Times New Roman" w:cs="Times New Roman"/>
          <w:b w:val="0"/>
          <w:sz w:val="24"/>
          <w:szCs w:val="24"/>
        </w:rPr>
        <w:t>lower socioeconomic backgrounds</w:t>
      </w:r>
      <w:r w:rsidRPr="001C66CE">
        <w:rPr>
          <w:rFonts w:ascii="Times New Roman" w:hAnsi="Times New Roman" w:cs="Times New Roman"/>
          <w:sz w:val="24"/>
          <w:szCs w:val="24"/>
        </w:rPr>
        <w:t xml:space="preserve"> often experience difficulty understanding food labels, leading to </w:t>
      </w:r>
      <w:r w:rsidRPr="001C66CE">
        <w:rPr>
          <w:rStyle w:val="Gl"/>
          <w:rFonts w:ascii="Times New Roman" w:hAnsi="Times New Roman" w:cs="Times New Roman"/>
          <w:b w:val="0"/>
          <w:sz w:val="24"/>
          <w:szCs w:val="24"/>
        </w:rPr>
        <w:t>less informed purchasing decisions and an increased risk of diet-related health issues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such as obesity and cardiovascular diseases​.</w:t>
      </w:r>
    </w:p>
    <w:p w14:paraId="11A3FB79" w14:textId="6299DB7C"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To address these challenges, researchers have explored </w:t>
      </w:r>
      <w:r w:rsidRPr="001C66CE">
        <w:rPr>
          <w:rStyle w:val="Gl"/>
          <w:rFonts w:ascii="Times New Roman" w:hAnsi="Times New Roman" w:cs="Times New Roman"/>
          <w:b w:val="0"/>
          <w:sz w:val="24"/>
          <w:szCs w:val="24"/>
        </w:rPr>
        <w:t xml:space="preserve">simplified and visual </w:t>
      </w:r>
      <w:proofErr w:type="spellStart"/>
      <w:r w:rsidRPr="001C66CE">
        <w:rPr>
          <w:rStyle w:val="Gl"/>
          <w:rFonts w:ascii="Times New Roman" w:hAnsi="Times New Roman" w:cs="Times New Roman"/>
          <w:b w:val="0"/>
          <w:sz w:val="24"/>
          <w:szCs w:val="24"/>
        </w:rPr>
        <w:t>labeling</w:t>
      </w:r>
      <w:proofErr w:type="spellEnd"/>
      <w:r w:rsidRPr="001C66CE">
        <w:rPr>
          <w:rStyle w:val="Gl"/>
          <w:rFonts w:ascii="Times New Roman" w:hAnsi="Times New Roman" w:cs="Times New Roman"/>
          <w:b w:val="0"/>
          <w:sz w:val="24"/>
          <w:szCs w:val="24"/>
        </w:rPr>
        <w:t xml:space="preserve"> systems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 xml:space="preserve">that enhance consumer understanding. A </w:t>
      </w:r>
      <w:r w:rsidRPr="001C66CE">
        <w:rPr>
          <w:rStyle w:val="Gl"/>
          <w:rFonts w:ascii="Times New Roman" w:hAnsi="Times New Roman" w:cs="Times New Roman"/>
          <w:b w:val="0"/>
          <w:sz w:val="24"/>
          <w:szCs w:val="24"/>
        </w:rPr>
        <w:t>systematic review by</w:t>
      </w:r>
      <w:r w:rsidR="001C66CE">
        <w:rPr>
          <w:rStyle w:val="Gl"/>
          <w:rFonts w:ascii="Times New Roman" w:hAnsi="Times New Roman" w:cs="Times New Roman"/>
          <w:sz w:val="24"/>
          <w:szCs w:val="24"/>
        </w:rPr>
        <w:t xml:space="preserve"> (</w:t>
      </w:r>
      <w:proofErr w:type="spellStart"/>
      <w:r w:rsidR="001C66CE">
        <w:rPr>
          <w:rStyle w:val="Gl"/>
          <w:rFonts w:ascii="Times New Roman" w:hAnsi="Times New Roman" w:cs="Times New Roman"/>
          <w:sz w:val="24"/>
          <w:szCs w:val="24"/>
        </w:rPr>
        <w:t>Mhurchu</w:t>
      </w:r>
      <w:proofErr w:type="spellEnd"/>
      <w:r w:rsidR="001C66CE">
        <w:rPr>
          <w:rStyle w:val="Gl"/>
          <w:rFonts w:ascii="Times New Roman" w:hAnsi="Times New Roman" w:cs="Times New Roman"/>
          <w:sz w:val="24"/>
          <w:szCs w:val="24"/>
        </w:rPr>
        <w:t xml:space="preserve"> et al.,</w:t>
      </w:r>
      <w:r w:rsidR="00AA2259">
        <w:rPr>
          <w:rStyle w:val="Gl"/>
          <w:rFonts w:ascii="Times New Roman" w:hAnsi="Times New Roman" w:cs="Times New Roman"/>
          <w:sz w:val="24"/>
          <w:szCs w:val="24"/>
        </w:rPr>
        <w:t xml:space="preserve"> </w:t>
      </w:r>
      <w:r w:rsidRPr="001C66CE">
        <w:rPr>
          <w:rStyle w:val="Gl"/>
          <w:rFonts w:ascii="Times New Roman" w:hAnsi="Times New Roman" w:cs="Times New Roman"/>
          <w:sz w:val="24"/>
          <w:szCs w:val="24"/>
        </w:rPr>
        <w:t>2021)</w:t>
      </w:r>
      <w:r w:rsidRPr="001C66CE">
        <w:rPr>
          <w:rFonts w:ascii="Times New Roman" w:hAnsi="Times New Roman" w:cs="Times New Roman"/>
          <w:sz w:val="24"/>
          <w:szCs w:val="24"/>
        </w:rPr>
        <w:t xml:space="preserve"> highlights that front-of-pack systems like the </w:t>
      </w:r>
      <w:r w:rsidRPr="001C66CE">
        <w:rPr>
          <w:rStyle w:val="Gl"/>
          <w:rFonts w:ascii="Times New Roman" w:hAnsi="Times New Roman" w:cs="Times New Roman"/>
          <w:b w:val="0"/>
          <w:sz w:val="24"/>
          <w:szCs w:val="24"/>
        </w:rPr>
        <w:t>traffic light label, Nutri-Score, and warning labels</w:t>
      </w:r>
      <w:r w:rsidRPr="001C66CE">
        <w:rPr>
          <w:rFonts w:ascii="Times New Roman" w:hAnsi="Times New Roman" w:cs="Times New Roman"/>
          <w:sz w:val="24"/>
          <w:szCs w:val="24"/>
        </w:rPr>
        <w:t xml:space="preserve"> improve comprehension, particularly among individuals with limited nutritional knowledge. The review found that </w:t>
      </w:r>
      <w:r w:rsidRPr="001C66CE">
        <w:rPr>
          <w:rStyle w:val="Gl"/>
          <w:rFonts w:ascii="Times New Roman" w:hAnsi="Times New Roman" w:cs="Times New Roman"/>
          <w:b w:val="0"/>
          <w:sz w:val="24"/>
          <w:szCs w:val="24"/>
        </w:rPr>
        <w:t>traffic light labels increased comprehension by 72% in general consumers</w:t>
      </w:r>
      <w:r w:rsidRPr="001C66CE">
        <w:rPr>
          <w:rFonts w:ascii="Times New Roman" w:hAnsi="Times New Roman" w:cs="Times New Roman"/>
          <w:sz w:val="24"/>
          <w:szCs w:val="24"/>
        </w:rPr>
        <w:t xml:space="preserve">, compared to only </w:t>
      </w:r>
      <w:r w:rsidRPr="001C66CE">
        <w:rPr>
          <w:rStyle w:val="Gl"/>
          <w:rFonts w:ascii="Times New Roman" w:hAnsi="Times New Roman" w:cs="Times New Roman"/>
          <w:b w:val="0"/>
          <w:sz w:val="24"/>
          <w:szCs w:val="24"/>
        </w:rPr>
        <w:t>38% for the traditional NFP</w:t>
      </w:r>
      <w:r w:rsidRPr="001C66CE">
        <w:rPr>
          <w:rFonts w:ascii="Times New Roman" w:hAnsi="Times New Roman" w:cs="Times New Roman"/>
          <w:sz w:val="24"/>
          <w:szCs w:val="24"/>
        </w:rPr>
        <w:t xml:space="preserve">, demonstrating the importance of visual aids in food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w:t>
      </w:r>
    </w:p>
    <w:p w14:paraId="5AF31A76" w14:textId="4386114B"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However, </w:t>
      </w:r>
      <w:r w:rsidRPr="001C66CE">
        <w:rPr>
          <w:rStyle w:val="Gl"/>
          <w:rFonts w:ascii="Times New Roman" w:hAnsi="Times New Roman" w:cs="Times New Roman"/>
          <w:b w:val="0"/>
          <w:sz w:val="24"/>
          <w:szCs w:val="24"/>
        </w:rPr>
        <w:t>education level, familiarity with nutrition concepts, and cultural background</w:t>
      </w:r>
      <w:r w:rsidRPr="001C66CE">
        <w:rPr>
          <w:rFonts w:ascii="Times New Roman" w:hAnsi="Times New Roman" w:cs="Times New Roman"/>
          <w:sz w:val="24"/>
          <w:szCs w:val="24"/>
        </w:rPr>
        <w:t xml:space="preserve"> significantly influence how well different label formats are understood. A study by </w:t>
      </w:r>
      <w:r w:rsidR="001C66CE" w:rsidRPr="001C66CE">
        <w:rPr>
          <w:rFonts w:ascii="Times New Roman" w:hAnsi="Times New Roman" w:cs="Times New Roman"/>
          <w:b/>
          <w:sz w:val="24"/>
          <w:szCs w:val="24"/>
        </w:rPr>
        <w:t>(</w:t>
      </w:r>
      <w:r w:rsidR="001C66CE">
        <w:rPr>
          <w:rStyle w:val="Gl"/>
          <w:rFonts w:ascii="Times New Roman" w:hAnsi="Times New Roman" w:cs="Times New Roman"/>
          <w:sz w:val="24"/>
          <w:szCs w:val="24"/>
        </w:rPr>
        <w:t>Hodgkins et al.,</w:t>
      </w:r>
      <w:r w:rsidR="00AA2259">
        <w:rPr>
          <w:rStyle w:val="Gl"/>
          <w:rFonts w:ascii="Times New Roman" w:hAnsi="Times New Roman" w:cs="Times New Roman"/>
          <w:sz w:val="24"/>
          <w:szCs w:val="24"/>
        </w:rPr>
        <w:t xml:space="preserve"> </w:t>
      </w:r>
      <w:r w:rsidRPr="001C66CE">
        <w:rPr>
          <w:rStyle w:val="Gl"/>
          <w:rFonts w:ascii="Times New Roman" w:hAnsi="Times New Roman" w:cs="Times New Roman"/>
          <w:sz w:val="24"/>
          <w:szCs w:val="24"/>
        </w:rPr>
        <w:t>2012)</w:t>
      </w:r>
      <w:r w:rsidRPr="001C66CE">
        <w:rPr>
          <w:rFonts w:ascii="Times New Roman" w:hAnsi="Times New Roman" w:cs="Times New Roman"/>
          <w:sz w:val="24"/>
          <w:szCs w:val="24"/>
        </w:rPr>
        <w:t xml:space="preserve"> found that while </w:t>
      </w:r>
      <w:r w:rsidRPr="001C66CE">
        <w:rPr>
          <w:rStyle w:val="Gl"/>
          <w:rFonts w:ascii="Times New Roman" w:hAnsi="Times New Roman" w:cs="Times New Roman"/>
          <w:b w:val="0"/>
          <w:sz w:val="24"/>
          <w:szCs w:val="24"/>
        </w:rPr>
        <w:t>color-coded labels</w:t>
      </w:r>
      <w:r w:rsidRPr="001C66CE">
        <w:rPr>
          <w:rFonts w:ascii="Times New Roman" w:hAnsi="Times New Roman" w:cs="Times New Roman"/>
          <w:sz w:val="24"/>
          <w:szCs w:val="24"/>
        </w:rPr>
        <w:t xml:space="preserve"> such as traffic light systems are effective in helping consumers make quick decisions, their impact varies based on prior exposure to similar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 xml:space="preserve"> systems. Consumers in countries where such </w:t>
      </w:r>
      <w:proofErr w:type="spellStart"/>
      <w:r w:rsidRPr="001C66CE">
        <w:rPr>
          <w:rFonts w:ascii="Times New Roman" w:hAnsi="Times New Roman" w:cs="Times New Roman"/>
          <w:sz w:val="24"/>
          <w:szCs w:val="24"/>
        </w:rPr>
        <w:t>labeling</w:t>
      </w:r>
      <w:proofErr w:type="spellEnd"/>
      <w:r w:rsidRPr="001C66CE">
        <w:rPr>
          <w:rFonts w:ascii="Times New Roman" w:hAnsi="Times New Roman" w:cs="Times New Roman"/>
          <w:sz w:val="24"/>
          <w:szCs w:val="24"/>
        </w:rPr>
        <w:t xml:space="preserve"> is widely used show </w:t>
      </w:r>
      <w:r w:rsidRPr="001C66CE">
        <w:rPr>
          <w:rStyle w:val="Gl"/>
          <w:rFonts w:ascii="Times New Roman" w:hAnsi="Times New Roman" w:cs="Times New Roman"/>
          <w:b w:val="0"/>
          <w:sz w:val="24"/>
          <w:szCs w:val="24"/>
        </w:rPr>
        <w:t>higher accuracy in interpreting labels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than those encountering them for the first time​.</w:t>
      </w:r>
    </w:p>
    <w:p w14:paraId="3B4B01FA" w14:textId="09523DA5"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Moreover, digital solutions, such as</w:t>
      </w:r>
      <w:r w:rsidRPr="001C66CE">
        <w:rPr>
          <w:rFonts w:ascii="Times New Roman" w:hAnsi="Times New Roman" w:cs="Times New Roman"/>
          <w:b/>
          <w:sz w:val="24"/>
          <w:szCs w:val="24"/>
        </w:rPr>
        <w:t xml:space="preserve"> </w:t>
      </w:r>
      <w:r w:rsidRPr="001C66CE">
        <w:rPr>
          <w:rStyle w:val="Gl"/>
          <w:rFonts w:ascii="Times New Roman" w:hAnsi="Times New Roman" w:cs="Times New Roman"/>
          <w:b w:val="0"/>
          <w:sz w:val="24"/>
          <w:szCs w:val="24"/>
        </w:rPr>
        <w:t xml:space="preserve">QR code-based food </w:t>
      </w:r>
      <w:proofErr w:type="spellStart"/>
      <w:r w:rsidRPr="001C66CE">
        <w:rPr>
          <w:rStyle w:val="Gl"/>
          <w:rFonts w:ascii="Times New Roman" w:hAnsi="Times New Roman" w:cs="Times New Roman"/>
          <w:b w:val="0"/>
          <w:sz w:val="24"/>
          <w:szCs w:val="24"/>
        </w:rPr>
        <w:t>labeling</w:t>
      </w:r>
      <w:proofErr w:type="spellEnd"/>
      <w:r w:rsidRPr="001C66CE">
        <w:rPr>
          <w:rFonts w:ascii="Times New Roman" w:hAnsi="Times New Roman" w:cs="Times New Roman"/>
          <w:sz w:val="24"/>
          <w:szCs w:val="24"/>
        </w:rPr>
        <w:t xml:space="preserve">, have been introduced to provide more detailed product information. However, their effectiveness is </w:t>
      </w:r>
      <w:r w:rsidRPr="001C66CE">
        <w:rPr>
          <w:rStyle w:val="Gl"/>
          <w:rFonts w:ascii="Times New Roman" w:hAnsi="Times New Roman" w:cs="Times New Roman"/>
          <w:b w:val="0"/>
          <w:sz w:val="24"/>
          <w:szCs w:val="24"/>
        </w:rPr>
        <w:t>limited by accessibility issues</w:t>
      </w:r>
      <w:r w:rsidR="001C66CE">
        <w:rPr>
          <w:rFonts w:ascii="Times New Roman" w:hAnsi="Times New Roman" w:cs="Times New Roman"/>
          <w:sz w:val="24"/>
          <w:szCs w:val="24"/>
        </w:rPr>
        <w:t xml:space="preserve"> </w:t>
      </w:r>
      <w:r w:rsidRPr="001C66CE">
        <w:rPr>
          <w:rFonts w:ascii="Times New Roman" w:hAnsi="Times New Roman" w:cs="Times New Roman"/>
          <w:sz w:val="24"/>
          <w:szCs w:val="24"/>
        </w:rPr>
        <w:t xml:space="preserve">many consumers do not scan QR codes due to a </w:t>
      </w:r>
      <w:r w:rsidRPr="001C66CE">
        <w:rPr>
          <w:rStyle w:val="Gl"/>
          <w:rFonts w:ascii="Times New Roman" w:hAnsi="Times New Roman" w:cs="Times New Roman"/>
          <w:b w:val="0"/>
          <w:sz w:val="24"/>
          <w:szCs w:val="24"/>
        </w:rPr>
        <w:t>lack of awareness or technological barriers</w:t>
      </w:r>
      <w:r w:rsidRPr="001C66CE">
        <w:rPr>
          <w:rFonts w:ascii="Times New Roman" w:hAnsi="Times New Roman" w:cs="Times New Roman"/>
          <w:sz w:val="24"/>
          <w:szCs w:val="24"/>
        </w:rPr>
        <w:t xml:space="preserve">. Research by </w:t>
      </w:r>
      <w:r w:rsidR="001C66CE">
        <w:rPr>
          <w:rFonts w:ascii="Times New Roman" w:hAnsi="Times New Roman" w:cs="Times New Roman"/>
          <w:b/>
          <w:sz w:val="24"/>
          <w:szCs w:val="24"/>
        </w:rPr>
        <w:t>(</w:t>
      </w:r>
      <w:r w:rsidR="001C66CE">
        <w:rPr>
          <w:rStyle w:val="Gl"/>
          <w:rFonts w:ascii="Times New Roman" w:hAnsi="Times New Roman" w:cs="Times New Roman"/>
          <w:sz w:val="24"/>
          <w:szCs w:val="24"/>
        </w:rPr>
        <w:t>Ali et al.,</w:t>
      </w:r>
      <w:r w:rsidR="00AA2259">
        <w:rPr>
          <w:rStyle w:val="Gl"/>
          <w:rFonts w:ascii="Times New Roman" w:hAnsi="Times New Roman" w:cs="Times New Roman"/>
          <w:sz w:val="24"/>
          <w:szCs w:val="24"/>
        </w:rPr>
        <w:t xml:space="preserve"> </w:t>
      </w:r>
      <w:r w:rsidRPr="001C66CE">
        <w:rPr>
          <w:rStyle w:val="Gl"/>
          <w:rFonts w:ascii="Times New Roman" w:hAnsi="Times New Roman" w:cs="Times New Roman"/>
          <w:sz w:val="24"/>
          <w:szCs w:val="24"/>
        </w:rPr>
        <w:t>2023)</w:t>
      </w:r>
      <w:r w:rsidRPr="001C66CE">
        <w:rPr>
          <w:rFonts w:ascii="Times New Roman" w:hAnsi="Times New Roman" w:cs="Times New Roman"/>
          <w:sz w:val="24"/>
          <w:szCs w:val="24"/>
        </w:rPr>
        <w:t xml:space="preserve"> found that while </w:t>
      </w:r>
      <w:r w:rsidRPr="001C66CE">
        <w:rPr>
          <w:rStyle w:val="Gl"/>
          <w:rFonts w:ascii="Times New Roman" w:hAnsi="Times New Roman" w:cs="Times New Roman"/>
          <w:b w:val="0"/>
          <w:sz w:val="24"/>
          <w:szCs w:val="24"/>
        </w:rPr>
        <w:t>45% of consumers expressed interest in QR label information</w:t>
      </w:r>
      <w:r w:rsidRPr="001C66CE">
        <w:rPr>
          <w:rFonts w:ascii="Times New Roman" w:hAnsi="Times New Roman" w:cs="Times New Roman"/>
          <w:sz w:val="24"/>
          <w:szCs w:val="24"/>
        </w:rPr>
        <w:t xml:space="preserve">, only </w:t>
      </w:r>
      <w:r w:rsidRPr="001C66CE">
        <w:rPr>
          <w:rStyle w:val="Gl"/>
          <w:rFonts w:ascii="Times New Roman" w:hAnsi="Times New Roman" w:cs="Times New Roman"/>
          <w:b w:val="0"/>
          <w:sz w:val="24"/>
          <w:szCs w:val="24"/>
        </w:rPr>
        <w:t>30% of low-income individuals reported using them</w:t>
      </w:r>
      <w:r w:rsidRPr="001C66CE">
        <w:rPr>
          <w:rFonts w:ascii="Times New Roman" w:hAnsi="Times New Roman" w:cs="Times New Roman"/>
          <w:sz w:val="24"/>
          <w:szCs w:val="24"/>
        </w:rPr>
        <w:t xml:space="preserve">, indicating that digital solutions must be complemented </w:t>
      </w:r>
      <w:r w:rsidR="001C66CE" w:rsidRPr="001C66CE">
        <w:rPr>
          <w:rFonts w:ascii="Times New Roman" w:hAnsi="Times New Roman" w:cs="Times New Roman"/>
          <w:sz w:val="24"/>
          <w:szCs w:val="24"/>
        </w:rPr>
        <w:t>easy-to-read labels​.</w:t>
      </w:r>
      <w:r w:rsidR="001C66CE">
        <w:rPr>
          <w:rFonts w:ascii="Times New Roman" w:hAnsi="Times New Roman" w:cs="Times New Roman"/>
          <w:sz w:val="24"/>
          <w:szCs w:val="24"/>
        </w:rPr>
        <w:t xml:space="preserve"> </w:t>
      </w:r>
      <w:r w:rsidRPr="001C66CE">
        <w:rPr>
          <w:rFonts w:ascii="Times New Roman" w:hAnsi="Times New Roman" w:cs="Times New Roman"/>
          <w:sz w:val="24"/>
          <w:szCs w:val="24"/>
        </w:rPr>
        <w:t xml:space="preserve">with more traditional, </w:t>
      </w:r>
    </w:p>
    <w:p w14:paraId="479796E2" w14:textId="3B5D3567" w:rsidR="00EC4B21" w:rsidRDefault="00EC4B21" w:rsidP="00601902">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Overall, while food labels are a crucial component of consumer health literacy, they must be </w:t>
      </w:r>
      <w:r w:rsidRPr="001C66CE">
        <w:rPr>
          <w:rStyle w:val="Gl"/>
          <w:rFonts w:ascii="Times New Roman" w:hAnsi="Times New Roman" w:cs="Times New Roman"/>
          <w:b w:val="0"/>
          <w:sz w:val="24"/>
          <w:szCs w:val="24"/>
        </w:rPr>
        <w:t>designed with accessibility and usability in mind</w:t>
      </w:r>
      <w:r w:rsidRPr="001C66CE">
        <w:rPr>
          <w:rFonts w:ascii="Times New Roman" w:hAnsi="Times New Roman" w:cs="Times New Roman"/>
          <w:sz w:val="24"/>
          <w:szCs w:val="24"/>
        </w:rPr>
        <w:t xml:space="preserve">. Future efforts should focus on </w:t>
      </w:r>
      <w:r w:rsidRPr="001C66CE">
        <w:rPr>
          <w:rStyle w:val="Gl"/>
          <w:rFonts w:ascii="Times New Roman" w:hAnsi="Times New Roman" w:cs="Times New Roman"/>
          <w:b w:val="0"/>
          <w:sz w:val="24"/>
          <w:szCs w:val="24"/>
        </w:rPr>
        <w:t xml:space="preserve">integrating visual, digital, and simplified </w:t>
      </w:r>
      <w:proofErr w:type="spellStart"/>
      <w:r w:rsidRPr="001C66CE">
        <w:rPr>
          <w:rStyle w:val="Gl"/>
          <w:rFonts w:ascii="Times New Roman" w:hAnsi="Times New Roman" w:cs="Times New Roman"/>
          <w:b w:val="0"/>
          <w:sz w:val="24"/>
          <w:szCs w:val="24"/>
        </w:rPr>
        <w:t>labeling</w:t>
      </w:r>
      <w:proofErr w:type="spellEnd"/>
      <w:r w:rsidRPr="001C66CE">
        <w:rPr>
          <w:rStyle w:val="Gl"/>
          <w:rFonts w:ascii="Times New Roman" w:hAnsi="Times New Roman" w:cs="Times New Roman"/>
          <w:b w:val="0"/>
          <w:sz w:val="24"/>
          <w:szCs w:val="24"/>
        </w:rPr>
        <w:t xml:space="preserve"> approaches</w:t>
      </w:r>
      <w:r w:rsidRPr="001C66CE">
        <w:rPr>
          <w:rFonts w:ascii="Times New Roman" w:hAnsi="Times New Roman" w:cs="Times New Roman"/>
          <w:sz w:val="24"/>
          <w:szCs w:val="24"/>
        </w:rPr>
        <w:t xml:space="preserve"> to accommodate diverse populations and ensure that all consumers</w:t>
      </w:r>
      <w:r w:rsidR="00601902">
        <w:rPr>
          <w:rFonts w:ascii="Times New Roman" w:hAnsi="Times New Roman" w:cs="Times New Roman"/>
          <w:sz w:val="24"/>
          <w:szCs w:val="24"/>
        </w:rPr>
        <w:t xml:space="preserve"> </w:t>
      </w:r>
      <w:r w:rsidRPr="001C66CE">
        <w:rPr>
          <w:rFonts w:ascii="Times New Roman" w:hAnsi="Times New Roman" w:cs="Times New Roman"/>
          <w:sz w:val="24"/>
          <w:szCs w:val="24"/>
        </w:rPr>
        <w:t>regardless of education or socioeconomic status</w:t>
      </w:r>
      <w:r w:rsidR="00601902">
        <w:rPr>
          <w:rFonts w:ascii="Times New Roman" w:hAnsi="Times New Roman" w:cs="Times New Roman"/>
          <w:sz w:val="24"/>
          <w:szCs w:val="24"/>
        </w:rPr>
        <w:t xml:space="preserve"> </w:t>
      </w:r>
      <w:r w:rsidRPr="001C66CE">
        <w:rPr>
          <w:rFonts w:ascii="Times New Roman" w:hAnsi="Times New Roman" w:cs="Times New Roman"/>
          <w:sz w:val="24"/>
          <w:szCs w:val="24"/>
        </w:rPr>
        <w:t>can make informed dietary choices.</w:t>
      </w:r>
    </w:p>
    <w:p w14:paraId="73B2F6AE" w14:textId="3E20E7A5" w:rsidR="00303113" w:rsidRPr="00303113" w:rsidRDefault="00303113" w:rsidP="00601902">
      <w:pPr>
        <w:pStyle w:val="Balk3"/>
        <w:numPr>
          <w:ilvl w:val="1"/>
          <w:numId w:val="9"/>
        </w:numPr>
        <w:jc w:val="both"/>
        <w:rPr>
          <w:rFonts w:ascii="Times New Roman" w:hAnsi="Times New Roman" w:cs="Times New Roman"/>
          <w:color w:val="auto"/>
          <w:sz w:val="24"/>
          <w:szCs w:val="24"/>
        </w:rPr>
      </w:pPr>
      <w:r w:rsidRPr="00303113">
        <w:rPr>
          <w:rStyle w:val="Gl"/>
          <w:rFonts w:ascii="Times New Roman" w:hAnsi="Times New Roman" w:cs="Times New Roman"/>
          <w:bCs w:val="0"/>
          <w:color w:val="auto"/>
          <w:sz w:val="24"/>
          <w:szCs w:val="24"/>
        </w:rPr>
        <w:lastRenderedPageBreak/>
        <w:t xml:space="preserve">Impact of Simplified </w:t>
      </w:r>
      <w:proofErr w:type="spellStart"/>
      <w:r w:rsidRPr="00303113">
        <w:rPr>
          <w:rStyle w:val="Gl"/>
          <w:rFonts w:ascii="Times New Roman" w:hAnsi="Times New Roman" w:cs="Times New Roman"/>
          <w:bCs w:val="0"/>
          <w:color w:val="auto"/>
          <w:sz w:val="24"/>
          <w:szCs w:val="24"/>
        </w:rPr>
        <w:t>Labeling</w:t>
      </w:r>
      <w:proofErr w:type="spellEnd"/>
      <w:r w:rsidRPr="00303113">
        <w:rPr>
          <w:rStyle w:val="Gl"/>
          <w:rFonts w:ascii="Times New Roman" w:hAnsi="Times New Roman" w:cs="Times New Roman"/>
          <w:bCs w:val="0"/>
          <w:color w:val="auto"/>
          <w:sz w:val="24"/>
          <w:szCs w:val="24"/>
        </w:rPr>
        <w:t xml:space="preserve"> on Consumer Understanding</w:t>
      </w:r>
    </w:p>
    <w:p w14:paraId="7E92C650" w14:textId="5D1F2282" w:rsidR="0033557B" w:rsidRPr="00601902" w:rsidRDefault="00303113" w:rsidP="00601902">
      <w:pPr>
        <w:pStyle w:val="Balk3"/>
        <w:jc w:val="both"/>
        <w:rPr>
          <w:rFonts w:ascii="Times New Roman" w:hAnsi="Times New Roman" w:cs="Times New Roman"/>
          <w:color w:val="auto"/>
          <w:sz w:val="24"/>
          <w:szCs w:val="24"/>
        </w:rPr>
      </w:pPr>
      <w:r w:rsidRPr="00303113">
        <w:rPr>
          <w:rFonts w:ascii="Times New Roman" w:hAnsi="Times New Roman" w:cs="Times New Roman"/>
          <w:color w:val="auto"/>
          <w:sz w:val="24"/>
          <w:szCs w:val="24"/>
        </w:rPr>
        <w:t xml:space="preserve">To address these comprehension issues, researchers have explored </w:t>
      </w:r>
      <w:r w:rsidRPr="00303113">
        <w:rPr>
          <w:rStyle w:val="Gl"/>
          <w:rFonts w:ascii="Times New Roman" w:hAnsi="Times New Roman" w:cs="Times New Roman"/>
          <w:b w:val="0"/>
          <w:color w:val="auto"/>
          <w:sz w:val="24"/>
          <w:szCs w:val="24"/>
        </w:rPr>
        <w:t xml:space="preserve">simplified </w:t>
      </w:r>
      <w:proofErr w:type="spellStart"/>
      <w:r w:rsidRPr="00303113">
        <w:rPr>
          <w:rStyle w:val="Gl"/>
          <w:rFonts w:ascii="Times New Roman" w:hAnsi="Times New Roman" w:cs="Times New Roman"/>
          <w:b w:val="0"/>
          <w:color w:val="auto"/>
          <w:sz w:val="24"/>
          <w:szCs w:val="24"/>
        </w:rPr>
        <w:t>labeling</w:t>
      </w:r>
      <w:proofErr w:type="spellEnd"/>
      <w:r w:rsidRPr="00303113">
        <w:rPr>
          <w:rStyle w:val="Gl"/>
          <w:rFonts w:ascii="Times New Roman" w:hAnsi="Times New Roman" w:cs="Times New Roman"/>
          <w:b w:val="0"/>
          <w:color w:val="auto"/>
          <w:sz w:val="24"/>
          <w:szCs w:val="24"/>
        </w:rPr>
        <w:t xml:space="preserve"> formats</w:t>
      </w:r>
      <w:r w:rsidRPr="00303113">
        <w:rPr>
          <w:rFonts w:ascii="Times New Roman" w:hAnsi="Times New Roman" w:cs="Times New Roman"/>
          <w:color w:val="auto"/>
          <w:sz w:val="24"/>
          <w:szCs w:val="24"/>
        </w:rPr>
        <w:t xml:space="preserve"> that use </w:t>
      </w:r>
      <w:r w:rsidRPr="00303113">
        <w:rPr>
          <w:rStyle w:val="Gl"/>
          <w:rFonts w:ascii="Times New Roman" w:hAnsi="Times New Roman" w:cs="Times New Roman"/>
          <w:b w:val="0"/>
          <w:color w:val="auto"/>
          <w:sz w:val="24"/>
          <w:szCs w:val="24"/>
        </w:rPr>
        <w:t>visual cues rather than complex numerical data</w:t>
      </w:r>
      <w:r w:rsidRPr="00303113">
        <w:rPr>
          <w:rFonts w:ascii="Times New Roman" w:hAnsi="Times New Roman" w:cs="Times New Roman"/>
          <w:color w:val="auto"/>
          <w:sz w:val="24"/>
          <w:szCs w:val="24"/>
        </w:rPr>
        <w:t xml:space="preserve">. A </w:t>
      </w:r>
      <w:r w:rsidRPr="00303113">
        <w:rPr>
          <w:rStyle w:val="Gl"/>
          <w:rFonts w:ascii="Times New Roman" w:hAnsi="Times New Roman" w:cs="Times New Roman"/>
          <w:b w:val="0"/>
          <w:color w:val="auto"/>
          <w:sz w:val="24"/>
          <w:szCs w:val="24"/>
        </w:rPr>
        <w:t xml:space="preserve">systematic review by </w:t>
      </w:r>
      <w:r w:rsidRPr="00303113">
        <w:rPr>
          <w:rStyle w:val="Gl"/>
          <w:rFonts w:ascii="Times New Roman" w:hAnsi="Times New Roman" w:cs="Times New Roman"/>
          <w:color w:val="auto"/>
          <w:sz w:val="24"/>
          <w:szCs w:val="24"/>
        </w:rPr>
        <w:t>(</w:t>
      </w:r>
      <w:proofErr w:type="spellStart"/>
      <w:r w:rsidRPr="00303113">
        <w:rPr>
          <w:rStyle w:val="Gl"/>
          <w:rFonts w:ascii="Times New Roman" w:hAnsi="Times New Roman" w:cs="Times New Roman"/>
          <w:color w:val="auto"/>
          <w:sz w:val="24"/>
          <w:szCs w:val="24"/>
        </w:rPr>
        <w:t>Mhurchu</w:t>
      </w:r>
      <w:proofErr w:type="spellEnd"/>
      <w:r w:rsidRPr="00303113">
        <w:rPr>
          <w:rStyle w:val="Gl"/>
          <w:rFonts w:ascii="Times New Roman" w:hAnsi="Times New Roman" w:cs="Times New Roman"/>
          <w:color w:val="auto"/>
          <w:sz w:val="24"/>
          <w:szCs w:val="24"/>
        </w:rPr>
        <w:t xml:space="preserve"> et al., 2021)</w:t>
      </w:r>
      <w:r w:rsidRPr="00303113">
        <w:rPr>
          <w:rFonts w:ascii="Times New Roman" w:hAnsi="Times New Roman" w:cs="Times New Roman"/>
          <w:color w:val="auto"/>
          <w:sz w:val="24"/>
          <w:szCs w:val="24"/>
        </w:rPr>
        <w:t xml:space="preserve"> found that color-coded labels, such as the </w:t>
      </w:r>
      <w:r w:rsidRPr="00303113">
        <w:rPr>
          <w:rStyle w:val="Gl"/>
          <w:rFonts w:ascii="Times New Roman" w:hAnsi="Times New Roman" w:cs="Times New Roman"/>
          <w:b w:val="0"/>
          <w:color w:val="auto"/>
          <w:sz w:val="24"/>
          <w:szCs w:val="24"/>
        </w:rPr>
        <w:t>traffic light system and Nutri-Score</w:t>
      </w:r>
      <w:r w:rsidRPr="00303113">
        <w:rPr>
          <w:rFonts w:ascii="Times New Roman" w:hAnsi="Times New Roman" w:cs="Times New Roman"/>
          <w:color w:val="auto"/>
          <w:sz w:val="24"/>
          <w:szCs w:val="24"/>
        </w:rPr>
        <w:t xml:space="preserve">, improved consumer comprehension significantly. The </w:t>
      </w:r>
      <w:proofErr w:type="spellStart"/>
      <w:r w:rsidRPr="00303113">
        <w:rPr>
          <w:rFonts w:ascii="Times New Roman" w:hAnsi="Times New Roman" w:cs="Times New Roman"/>
          <w:color w:val="auto"/>
          <w:sz w:val="24"/>
          <w:szCs w:val="24"/>
        </w:rPr>
        <w:t>research</w:t>
      </w:r>
      <w:r w:rsidR="00601902">
        <w:rPr>
          <w:rFonts w:ascii="Times New Roman" w:hAnsi="Times New Roman" w:cs="Times New Roman"/>
          <w:color w:val="auto"/>
          <w:sz w:val="24"/>
          <w:szCs w:val="24"/>
        </w:rPr>
        <w:t>s</w:t>
      </w:r>
      <w:proofErr w:type="spellEnd"/>
      <w:r w:rsidRPr="00303113">
        <w:rPr>
          <w:rFonts w:ascii="Times New Roman" w:hAnsi="Times New Roman" w:cs="Times New Roman"/>
          <w:color w:val="auto"/>
          <w:sz w:val="24"/>
          <w:szCs w:val="24"/>
        </w:rPr>
        <w:t xml:space="preserve"> showed that</w:t>
      </w:r>
      <w:r w:rsidR="00601902">
        <w:rPr>
          <w:rFonts w:ascii="Times New Roman" w:hAnsi="Times New Roman" w:cs="Times New Roman"/>
          <w:color w:val="auto"/>
          <w:sz w:val="24"/>
          <w:szCs w:val="24"/>
        </w:rPr>
        <w:t xml:space="preserve"> </w:t>
      </w:r>
      <w:r w:rsidRPr="00303113">
        <w:rPr>
          <w:rStyle w:val="Gl"/>
          <w:rFonts w:ascii="Times New Roman" w:hAnsi="Times New Roman" w:cs="Times New Roman"/>
          <w:b w:val="0"/>
          <w:color w:val="auto"/>
          <w:sz w:val="24"/>
          <w:szCs w:val="24"/>
        </w:rPr>
        <w:t>72% of general consumers</w:t>
      </w:r>
      <w:r w:rsidRPr="00303113">
        <w:rPr>
          <w:rFonts w:ascii="Times New Roman" w:hAnsi="Times New Roman" w:cs="Times New Roman"/>
          <w:color w:val="auto"/>
          <w:sz w:val="24"/>
          <w:szCs w:val="24"/>
        </w:rPr>
        <w:t xml:space="preserve"> correctly interpreted </w:t>
      </w:r>
      <w:r w:rsidRPr="00303113">
        <w:rPr>
          <w:rStyle w:val="Gl"/>
          <w:rFonts w:ascii="Times New Roman" w:hAnsi="Times New Roman" w:cs="Times New Roman"/>
          <w:b w:val="0"/>
          <w:color w:val="auto"/>
          <w:sz w:val="24"/>
          <w:szCs w:val="24"/>
        </w:rPr>
        <w:t>traffic light labels</w:t>
      </w:r>
      <w:r w:rsidRPr="00303113">
        <w:rPr>
          <w:rFonts w:ascii="Times New Roman" w:hAnsi="Times New Roman" w:cs="Times New Roman"/>
          <w:color w:val="auto"/>
          <w:sz w:val="24"/>
          <w:szCs w:val="24"/>
        </w:rPr>
        <w:t xml:space="preserve">, compared to only </w:t>
      </w:r>
      <w:r w:rsidRPr="00303113">
        <w:rPr>
          <w:rStyle w:val="Gl"/>
          <w:rFonts w:ascii="Times New Roman" w:hAnsi="Times New Roman" w:cs="Times New Roman"/>
          <w:b w:val="0"/>
          <w:color w:val="auto"/>
          <w:sz w:val="24"/>
          <w:szCs w:val="24"/>
        </w:rPr>
        <w:t>38% for the traditional NFP</w:t>
      </w:r>
      <w:r w:rsidRPr="00303113">
        <w:rPr>
          <w:rFonts w:ascii="Times New Roman" w:hAnsi="Times New Roman" w:cs="Times New Roman"/>
          <w:color w:val="auto"/>
          <w:sz w:val="24"/>
          <w:szCs w:val="24"/>
        </w:rPr>
        <w:t>.</w:t>
      </w:r>
      <w:r w:rsidR="00601902">
        <w:rPr>
          <w:rFonts w:ascii="Times New Roman" w:hAnsi="Times New Roman" w:cs="Times New Roman"/>
          <w:color w:val="auto"/>
          <w:sz w:val="24"/>
          <w:szCs w:val="24"/>
        </w:rPr>
        <w:t xml:space="preserve"> </w:t>
      </w:r>
      <w:r w:rsidRPr="00303113">
        <w:rPr>
          <w:rStyle w:val="Gl"/>
          <w:rFonts w:ascii="Times New Roman" w:hAnsi="Times New Roman" w:cs="Times New Roman"/>
          <w:b w:val="0"/>
          <w:color w:val="auto"/>
          <w:sz w:val="24"/>
          <w:szCs w:val="24"/>
        </w:rPr>
        <w:t>Warning labels</w:t>
      </w:r>
      <w:r w:rsidRPr="00303113">
        <w:rPr>
          <w:rFonts w:ascii="Times New Roman" w:hAnsi="Times New Roman" w:cs="Times New Roman"/>
          <w:color w:val="auto"/>
          <w:sz w:val="24"/>
          <w:szCs w:val="24"/>
        </w:rPr>
        <w:t xml:space="preserve">, which highlight excessive sugar, sodium, or fat content, increased consumer awareness by </w:t>
      </w:r>
      <w:r w:rsidRPr="00303113">
        <w:rPr>
          <w:rStyle w:val="Gl"/>
          <w:rFonts w:ascii="Times New Roman" w:hAnsi="Times New Roman" w:cs="Times New Roman"/>
          <w:b w:val="0"/>
          <w:color w:val="auto"/>
          <w:sz w:val="24"/>
          <w:szCs w:val="24"/>
        </w:rPr>
        <w:t>65%</w:t>
      </w:r>
      <w:r w:rsidRPr="00303113">
        <w:rPr>
          <w:rFonts w:ascii="Times New Roman" w:hAnsi="Times New Roman" w:cs="Times New Roman"/>
          <w:color w:val="auto"/>
          <w:sz w:val="24"/>
          <w:szCs w:val="24"/>
        </w:rPr>
        <w:t xml:space="preserve">, especially in areas with </w:t>
      </w:r>
      <w:r w:rsidRPr="00303113">
        <w:rPr>
          <w:rStyle w:val="Gl"/>
          <w:rFonts w:ascii="Times New Roman" w:hAnsi="Times New Roman" w:cs="Times New Roman"/>
          <w:b w:val="0"/>
          <w:color w:val="auto"/>
          <w:sz w:val="24"/>
          <w:szCs w:val="24"/>
        </w:rPr>
        <w:t>high obesity rates</w:t>
      </w:r>
      <w:r w:rsidRPr="00303113">
        <w:rPr>
          <w:rFonts w:ascii="Times New Roman" w:hAnsi="Times New Roman" w:cs="Times New Roman"/>
          <w:color w:val="auto"/>
          <w:sz w:val="24"/>
          <w:szCs w:val="24"/>
        </w:rPr>
        <w:t>.</w:t>
      </w:r>
      <w:r w:rsidR="00601902">
        <w:rPr>
          <w:rFonts w:ascii="Times New Roman" w:hAnsi="Times New Roman" w:cs="Times New Roman"/>
          <w:color w:val="auto"/>
          <w:sz w:val="24"/>
          <w:szCs w:val="24"/>
        </w:rPr>
        <w:t xml:space="preserve"> </w:t>
      </w:r>
      <w:r w:rsidRPr="00303113">
        <w:rPr>
          <w:rFonts w:ascii="Times New Roman" w:hAnsi="Times New Roman" w:cs="Times New Roman"/>
          <w:color w:val="auto"/>
          <w:sz w:val="24"/>
          <w:szCs w:val="24"/>
        </w:rPr>
        <w:t xml:space="preserve">Individuals with </w:t>
      </w:r>
      <w:r w:rsidRPr="00303113">
        <w:rPr>
          <w:rStyle w:val="Gl"/>
          <w:rFonts w:ascii="Times New Roman" w:hAnsi="Times New Roman" w:cs="Times New Roman"/>
          <w:b w:val="0"/>
          <w:color w:val="auto"/>
          <w:sz w:val="24"/>
          <w:szCs w:val="24"/>
        </w:rPr>
        <w:t>higher education levels</w:t>
      </w:r>
      <w:r w:rsidRPr="00303113">
        <w:rPr>
          <w:rFonts w:ascii="Times New Roman" w:hAnsi="Times New Roman" w:cs="Times New Roman"/>
          <w:color w:val="auto"/>
          <w:sz w:val="24"/>
          <w:szCs w:val="24"/>
        </w:rPr>
        <w:t xml:space="preserve"> showed </w:t>
      </w:r>
      <w:r w:rsidRPr="00303113">
        <w:rPr>
          <w:rStyle w:val="Gl"/>
          <w:rFonts w:ascii="Times New Roman" w:hAnsi="Times New Roman" w:cs="Times New Roman"/>
          <w:b w:val="0"/>
          <w:color w:val="auto"/>
          <w:sz w:val="24"/>
          <w:szCs w:val="24"/>
        </w:rPr>
        <w:t>85% accuracy</w:t>
      </w:r>
      <w:r w:rsidRPr="00303113">
        <w:rPr>
          <w:rFonts w:ascii="Times New Roman" w:hAnsi="Times New Roman" w:cs="Times New Roman"/>
          <w:color w:val="auto"/>
          <w:sz w:val="24"/>
          <w:szCs w:val="24"/>
        </w:rPr>
        <w:t xml:space="preserve"> in reading </w:t>
      </w:r>
      <w:r w:rsidRPr="00303113">
        <w:rPr>
          <w:rStyle w:val="Gl"/>
          <w:rFonts w:ascii="Times New Roman" w:hAnsi="Times New Roman" w:cs="Times New Roman"/>
          <w:b w:val="0"/>
          <w:color w:val="auto"/>
          <w:sz w:val="24"/>
          <w:szCs w:val="24"/>
        </w:rPr>
        <w:t>simplified labels</w:t>
      </w:r>
      <w:r w:rsidRPr="00303113">
        <w:rPr>
          <w:rFonts w:ascii="Times New Roman" w:hAnsi="Times New Roman" w:cs="Times New Roman"/>
          <w:color w:val="auto"/>
          <w:sz w:val="24"/>
          <w:szCs w:val="24"/>
        </w:rPr>
        <w:t xml:space="preserve">, whereas those with </w:t>
      </w:r>
      <w:r w:rsidRPr="00303113">
        <w:rPr>
          <w:rStyle w:val="Gl"/>
          <w:rFonts w:ascii="Times New Roman" w:hAnsi="Times New Roman" w:cs="Times New Roman"/>
          <w:b w:val="0"/>
          <w:color w:val="auto"/>
          <w:sz w:val="24"/>
          <w:szCs w:val="24"/>
        </w:rPr>
        <w:t>low literacy</w:t>
      </w:r>
      <w:r w:rsidRPr="00303113">
        <w:rPr>
          <w:rFonts w:ascii="Times New Roman" w:hAnsi="Times New Roman" w:cs="Times New Roman"/>
          <w:color w:val="auto"/>
          <w:sz w:val="24"/>
          <w:szCs w:val="24"/>
        </w:rPr>
        <w:t xml:space="preserve"> had only </w:t>
      </w:r>
      <w:r w:rsidRPr="00303113">
        <w:rPr>
          <w:rStyle w:val="Gl"/>
          <w:rFonts w:ascii="Times New Roman" w:hAnsi="Times New Roman" w:cs="Times New Roman"/>
          <w:b w:val="0"/>
          <w:color w:val="auto"/>
          <w:sz w:val="24"/>
          <w:szCs w:val="24"/>
        </w:rPr>
        <w:t>50% accuracy</w:t>
      </w:r>
      <w:r w:rsidRPr="00303113">
        <w:rPr>
          <w:rFonts w:ascii="Times New Roman" w:hAnsi="Times New Roman" w:cs="Times New Roman"/>
          <w:color w:val="auto"/>
          <w:sz w:val="24"/>
          <w:szCs w:val="24"/>
        </w:rPr>
        <w:t>​.</w:t>
      </w:r>
    </w:p>
    <w:p w14:paraId="5AAFB68B" w14:textId="77777777" w:rsidR="00B33ED5" w:rsidRPr="00303113" w:rsidRDefault="00B33ED5" w:rsidP="00303113">
      <w:pPr>
        <w:spacing w:line="240" w:lineRule="auto"/>
        <w:jc w:val="both"/>
        <w:rPr>
          <w:rFonts w:ascii="Times New Roman" w:eastAsia="Times New Roman" w:hAnsi="Times New Roman" w:cs="Times New Roman"/>
          <w:sz w:val="24"/>
          <w:szCs w:val="24"/>
          <w:lang w:val="en-IN" w:eastAsia="en-IN" w:bidi="ar-SA"/>
        </w:rPr>
      </w:pPr>
    </w:p>
    <w:p w14:paraId="14F15CA4" w14:textId="2D0D0381" w:rsidR="00303113" w:rsidRPr="00CD5797" w:rsidRDefault="00B33ED5" w:rsidP="00B33ED5">
      <w:pPr>
        <w:spacing w:line="240" w:lineRule="auto"/>
        <w:jc w:val="both"/>
        <w:rPr>
          <w:rFonts w:ascii="Times New Roman" w:hAnsi="Times New Roman" w:cs="Times New Roman"/>
          <w:b/>
          <w:sz w:val="24"/>
          <w:szCs w:val="24"/>
          <w:u w:val="single"/>
        </w:rPr>
      </w:pPr>
      <w:r w:rsidRPr="00CD5797">
        <w:rPr>
          <w:rFonts w:ascii="Times New Roman" w:hAnsi="Times New Roman" w:cs="Times New Roman"/>
          <w:b/>
          <w:sz w:val="24"/>
          <w:szCs w:val="24"/>
          <w:u w:val="single"/>
        </w:rPr>
        <w:t xml:space="preserve">Table 4: Consumer Understanding and Effectiveness of Different Food </w:t>
      </w:r>
      <w:proofErr w:type="spellStart"/>
      <w:r w:rsidRPr="00CD5797">
        <w:rPr>
          <w:rFonts w:ascii="Times New Roman" w:hAnsi="Times New Roman" w:cs="Times New Roman"/>
          <w:b/>
          <w:sz w:val="24"/>
          <w:szCs w:val="24"/>
          <w:u w:val="single"/>
        </w:rPr>
        <w:t>Labeling</w:t>
      </w:r>
      <w:proofErr w:type="spellEnd"/>
      <w:r w:rsidRPr="00CD5797">
        <w:rPr>
          <w:rFonts w:ascii="Times New Roman" w:hAnsi="Times New Roman" w:cs="Times New Roman"/>
          <w:b/>
          <w:sz w:val="24"/>
          <w:szCs w:val="24"/>
          <w:u w:val="single"/>
        </w:rPr>
        <w:t xml:space="preserve"> Systems</w:t>
      </w:r>
    </w:p>
    <w:p w14:paraId="6E0C824A" w14:textId="77777777" w:rsidR="00B33ED5" w:rsidRPr="00303113" w:rsidRDefault="00B33ED5" w:rsidP="00B33ED5">
      <w:pPr>
        <w:spacing w:line="240" w:lineRule="auto"/>
        <w:jc w:val="center"/>
        <w:rPr>
          <w:rFonts w:ascii="Times New Roman" w:eastAsia="Times New Roman" w:hAnsi="Times New Roman" w:cs="Times New Roman"/>
          <w:sz w:val="24"/>
          <w:szCs w:val="24"/>
          <w:lang w:val="en-IN" w:eastAsia="en-IN" w:bidi="ar-SA"/>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3118"/>
        <w:gridCol w:w="3207"/>
      </w:tblGrid>
      <w:tr w:rsidR="00303113" w:rsidRPr="00303113" w14:paraId="5F88D91F" w14:textId="77777777" w:rsidTr="00CD5797">
        <w:trPr>
          <w:trHeight w:val="739"/>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C53B3" w14:textId="77777777" w:rsidR="00B33ED5" w:rsidRDefault="00B33ED5" w:rsidP="00303113">
            <w:pPr>
              <w:spacing w:line="240" w:lineRule="auto"/>
              <w:jc w:val="center"/>
              <w:rPr>
                <w:rFonts w:ascii="Times New Roman" w:eastAsia="Times New Roman" w:hAnsi="Times New Roman" w:cs="Times New Roman"/>
                <w:b/>
                <w:bCs/>
                <w:color w:val="1F1F1F"/>
                <w:sz w:val="24"/>
                <w:szCs w:val="24"/>
                <w:shd w:val="clear" w:color="auto" w:fill="FFFFFF"/>
                <w:lang w:val="en-IN" w:eastAsia="en-IN" w:bidi="ar-SA"/>
              </w:rPr>
            </w:pPr>
          </w:p>
          <w:p w14:paraId="0A7BCA0F" w14:textId="0447D468"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Label Type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36A0E" w14:textId="77777777"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Consumer Understanding (%)</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8754E" w14:textId="77777777"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Effectiveness in Influencing Purchase (%)</w:t>
            </w:r>
          </w:p>
        </w:tc>
      </w:tr>
      <w:tr w:rsidR="00303113" w:rsidRPr="00303113" w14:paraId="1132D733" w14:textId="77777777" w:rsidTr="00CD5797">
        <w:trPr>
          <w:trHeight w:val="49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E656A"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Traffic Light Labels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54AE0"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72%</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67C7E"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65%</w:t>
            </w:r>
          </w:p>
        </w:tc>
      </w:tr>
      <w:tr w:rsidR="00303113" w:rsidRPr="00303113" w14:paraId="7934BDE6"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688E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Nutri-Score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E1945"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68%</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C5DBB"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60%</w:t>
            </w:r>
          </w:p>
        </w:tc>
      </w:tr>
      <w:tr w:rsidR="00303113" w:rsidRPr="00303113" w14:paraId="1D29E047"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6212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Warning Labels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1E38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65%</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190B9"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70%</w:t>
            </w:r>
          </w:p>
        </w:tc>
      </w:tr>
      <w:tr w:rsidR="00303113" w:rsidRPr="00303113" w14:paraId="5C215ED7"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DB9D0"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Traditional NFP</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E5F57"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38%</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7355"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30%</w:t>
            </w:r>
          </w:p>
        </w:tc>
      </w:tr>
    </w:tbl>
    <w:p w14:paraId="13BEFBF1" w14:textId="20D40486" w:rsidR="00B33ED5" w:rsidRDefault="00B33ED5" w:rsidP="00303113"/>
    <w:p w14:paraId="25DD4F48" w14:textId="464E6FE1" w:rsidR="00E65A7A" w:rsidRPr="00857001" w:rsidRDefault="00E65A7A" w:rsidP="00E65A7A">
      <w:pPr>
        <w:pStyle w:val="Balk3"/>
        <w:jc w:val="both"/>
        <w:rPr>
          <w:rFonts w:ascii="Times New Roman" w:hAnsi="Times New Roman" w:cs="Times New Roman"/>
          <w:sz w:val="24"/>
          <w:szCs w:val="24"/>
        </w:rPr>
      </w:pPr>
      <w:r w:rsidRPr="00857001">
        <w:rPr>
          <w:rFonts w:ascii="Times New Roman" w:hAnsi="Times New Roman" w:cs="Times New Roman"/>
          <w:b/>
          <w:color w:val="auto"/>
          <w:sz w:val="24"/>
          <w:szCs w:val="24"/>
        </w:rPr>
        <w:t>3.7.</w:t>
      </w:r>
      <w:r w:rsidRPr="00857001">
        <w:rPr>
          <w:rFonts w:ascii="Times New Roman" w:hAnsi="Times New Roman" w:cs="Times New Roman"/>
          <w:color w:val="auto"/>
          <w:sz w:val="24"/>
          <w:szCs w:val="24"/>
        </w:rPr>
        <w:t xml:space="preserve"> </w:t>
      </w:r>
      <w:r w:rsidRPr="00857001">
        <w:rPr>
          <w:rStyle w:val="Gl"/>
          <w:rFonts w:ascii="Times New Roman" w:hAnsi="Times New Roman" w:cs="Times New Roman"/>
          <w:bCs w:val="0"/>
          <w:color w:val="auto"/>
          <w:sz w:val="24"/>
          <w:szCs w:val="24"/>
        </w:rPr>
        <w:t>Traditional v</w:t>
      </w:r>
      <w:r w:rsidR="00601902">
        <w:rPr>
          <w:rStyle w:val="Gl"/>
          <w:rFonts w:ascii="Times New Roman" w:hAnsi="Times New Roman" w:cs="Times New Roman"/>
          <w:bCs w:val="0"/>
          <w:color w:val="auto"/>
          <w:sz w:val="24"/>
          <w:szCs w:val="24"/>
        </w:rPr>
        <w:t>/s</w:t>
      </w:r>
      <w:r w:rsidRPr="00857001">
        <w:rPr>
          <w:rStyle w:val="Gl"/>
          <w:rFonts w:ascii="Times New Roman" w:hAnsi="Times New Roman" w:cs="Times New Roman"/>
          <w:bCs w:val="0"/>
          <w:color w:val="auto"/>
          <w:sz w:val="24"/>
          <w:szCs w:val="24"/>
        </w:rPr>
        <w:t xml:space="preserve"> Digital Food Labels: A Comparative Analysis</w:t>
      </w:r>
    </w:p>
    <w:p w14:paraId="3637428A" w14:textId="77777777" w:rsidR="00E65A7A" w:rsidRPr="00E65A7A" w:rsidRDefault="00E65A7A" w:rsidP="00E65A7A">
      <w:pPr>
        <w:spacing w:before="100" w:beforeAutospacing="1" w:after="100" w:afterAutospacing="1"/>
        <w:jc w:val="both"/>
        <w:rPr>
          <w:rFonts w:ascii="Times New Roman" w:hAnsi="Times New Roman" w:cs="Times New Roman"/>
          <w:b/>
          <w:sz w:val="24"/>
          <w:szCs w:val="24"/>
        </w:rPr>
      </w:pPr>
      <w:bookmarkStart w:id="27" w:name="_GoBack"/>
      <w:r w:rsidRPr="00E65A7A">
        <w:rPr>
          <w:rFonts w:ascii="Times New Roman" w:hAnsi="Times New Roman" w:cs="Times New Roman"/>
          <w:sz w:val="24"/>
          <w:szCs w:val="24"/>
        </w:rPr>
        <w:t xml:space="preserve">Food labels play a crucial role in guiding consumers toward healthier dietary choices, but their effectiveness depends on </w:t>
      </w:r>
      <w:r w:rsidRPr="00E65A7A">
        <w:rPr>
          <w:rStyle w:val="Gl"/>
          <w:rFonts w:ascii="Times New Roman" w:hAnsi="Times New Roman" w:cs="Times New Roman"/>
          <w:b w:val="0"/>
          <w:sz w:val="24"/>
          <w:szCs w:val="24"/>
        </w:rPr>
        <w:t>clarity, accessibility, and consumer engagement</w:t>
      </w:r>
      <w:r w:rsidRPr="00E65A7A">
        <w:rPr>
          <w:rFonts w:ascii="Times New Roman" w:hAnsi="Times New Roman" w:cs="Times New Roman"/>
          <w:sz w:val="24"/>
          <w:szCs w:val="24"/>
        </w:rPr>
        <w:t xml:space="preserve">. Traditional food labels, including the </w:t>
      </w:r>
      <w:r w:rsidRPr="00E65A7A">
        <w:rPr>
          <w:rStyle w:val="Gl"/>
          <w:rFonts w:ascii="Times New Roman" w:hAnsi="Times New Roman" w:cs="Times New Roman"/>
          <w:b w:val="0"/>
          <w:sz w:val="24"/>
          <w:szCs w:val="24"/>
        </w:rPr>
        <w:t>Nutrition Facts Panel (NFP) and front-of-pack labels (FOPLs)</w:t>
      </w:r>
      <w:r w:rsidRPr="00E65A7A">
        <w:rPr>
          <w:rFonts w:ascii="Times New Roman" w:hAnsi="Times New Roman" w:cs="Times New Roman"/>
          <w:sz w:val="24"/>
          <w:szCs w:val="24"/>
        </w:rPr>
        <w:t>, have been the standard for decades. They are</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regulated, universally accessible, and quick to read</w:t>
      </w:r>
      <w:r w:rsidRPr="00E65A7A">
        <w:rPr>
          <w:rFonts w:ascii="Times New Roman" w:hAnsi="Times New Roman" w:cs="Times New Roman"/>
          <w:sz w:val="24"/>
          <w:szCs w:val="24"/>
        </w:rPr>
        <w:t>, making them a vital tool for many consumers</w:t>
      </w:r>
      <w:r w:rsidRPr="00E65A7A">
        <w:rPr>
          <w:rFonts w:ascii="Times New Roman" w:hAnsi="Times New Roman" w:cs="Times New Roman"/>
          <w:b/>
          <w:sz w:val="24"/>
          <w:szCs w:val="24"/>
        </w:rPr>
        <w:t xml:space="preserve"> (Hodgkins et al., 2012)</w:t>
      </w:r>
      <w:r w:rsidRPr="00E65A7A">
        <w:rPr>
          <w:rFonts w:ascii="Times New Roman" w:hAnsi="Times New Roman" w:cs="Times New Roman"/>
          <w:sz w:val="24"/>
          <w:szCs w:val="24"/>
        </w:rPr>
        <w:t xml:space="preserve">​. However, studies indicate that </w:t>
      </w:r>
      <w:r w:rsidRPr="00E65A7A">
        <w:rPr>
          <w:rStyle w:val="Gl"/>
          <w:rFonts w:ascii="Times New Roman" w:hAnsi="Times New Roman" w:cs="Times New Roman"/>
          <w:b w:val="0"/>
          <w:sz w:val="24"/>
          <w:szCs w:val="24"/>
        </w:rPr>
        <w:t>over 60% of individuals from lower socioeconomic backgrounds</w:t>
      </w:r>
      <w:r w:rsidRPr="00E65A7A">
        <w:rPr>
          <w:rFonts w:ascii="Times New Roman" w:hAnsi="Times New Roman" w:cs="Times New Roman"/>
          <w:sz w:val="24"/>
          <w:szCs w:val="24"/>
        </w:rPr>
        <w:t xml:space="preserve"> struggle with interpreting these labels, leading to </w:t>
      </w:r>
      <w:r w:rsidRPr="00E65A7A">
        <w:rPr>
          <w:rStyle w:val="Gl"/>
          <w:rFonts w:ascii="Times New Roman" w:hAnsi="Times New Roman" w:cs="Times New Roman"/>
          <w:b w:val="0"/>
          <w:sz w:val="24"/>
          <w:szCs w:val="24"/>
        </w:rPr>
        <w:t>suboptimal dietary decisions</w:t>
      </w:r>
      <w:r w:rsidRPr="00E65A7A">
        <w:rPr>
          <w:rFonts w:ascii="Times New Roman" w:hAnsi="Times New Roman" w:cs="Times New Roman"/>
          <w:sz w:val="24"/>
          <w:szCs w:val="24"/>
        </w:rPr>
        <w:t xml:space="preserve"> </w:t>
      </w:r>
      <w:r w:rsidRPr="00E65A7A">
        <w:rPr>
          <w:rFonts w:ascii="Times New Roman" w:hAnsi="Times New Roman" w:cs="Times New Roman"/>
          <w:b/>
          <w:sz w:val="24"/>
          <w:szCs w:val="24"/>
        </w:rPr>
        <w:t>(</w:t>
      </w:r>
      <w:proofErr w:type="spellStart"/>
      <w:r w:rsidRPr="00E65A7A">
        <w:rPr>
          <w:rFonts w:ascii="Times New Roman" w:hAnsi="Times New Roman" w:cs="Times New Roman"/>
          <w:b/>
          <w:sz w:val="24"/>
          <w:szCs w:val="24"/>
        </w:rPr>
        <w:t>Dinsa</w:t>
      </w:r>
      <w:proofErr w:type="spellEnd"/>
      <w:r w:rsidRPr="00E65A7A">
        <w:rPr>
          <w:rFonts w:ascii="Times New Roman" w:hAnsi="Times New Roman" w:cs="Times New Roman"/>
          <w:b/>
          <w:sz w:val="24"/>
          <w:szCs w:val="24"/>
        </w:rPr>
        <w:t xml:space="preserve"> et al., 2012)</w:t>
      </w:r>
      <w:r w:rsidRPr="00E65A7A">
        <w:rPr>
          <w:rFonts w:ascii="Times New Roman" w:hAnsi="Times New Roman" w:cs="Times New Roman"/>
          <w:sz w:val="24"/>
          <w:szCs w:val="24"/>
        </w:rPr>
        <w:t xml:space="preserve">​. Additionally, the </w:t>
      </w:r>
      <w:r w:rsidRPr="00E65A7A">
        <w:rPr>
          <w:rStyle w:val="Gl"/>
          <w:rFonts w:ascii="Times New Roman" w:hAnsi="Times New Roman" w:cs="Times New Roman"/>
          <w:b w:val="0"/>
          <w:sz w:val="24"/>
          <w:szCs w:val="24"/>
        </w:rPr>
        <w:t xml:space="preserve">inconsistency of </w:t>
      </w:r>
      <w:proofErr w:type="spellStart"/>
      <w:r w:rsidRPr="00E65A7A">
        <w:rPr>
          <w:rStyle w:val="Gl"/>
          <w:rFonts w:ascii="Times New Roman" w:hAnsi="Times New Roman" w:cs="Times New Roman"/>
          <w:b w:val="0"/>
          <w:sz w:val="24"/>
          <w:szCs w:val="24"/>
        </w:rPr>
        <w:t>labeling</w:t>
      </w:r>
      <w:proofErr w:type="spellEnd"/>
      <w:r w:rsidRPr="00E65A7A">
        <w:rPr>
          <w:rStyle w:val="Gl"/>
          <w:rFonts w:ascii="Times New Roman" w:hAnsi="Times New Roman" w:cs="Times New Roman"/>
          <w:b w:val="0"/>
          <w:sz w:val="24"/>
          <w:szCs w:val="24"/>
        </w:rPr>
        <w:t xml:space="preserve"> formats across countries</w:t>
      </w:r>
      <w:r w:rsidRPr="00E65A7A">
        <w:rPr>
          <w:rFonts w:ascii="Times New Roman" w:hAnsi="Times New Roman" w:cs="Times New Roman"/>
          <w:sz w:val="24"/>
          <w:szCs w:val="24"/>
        </w:rPr>
        <w:t xml:space="preserve"> adds to consumer confusion </w:t>
      </w:r>
      <w:r w:rsidRPr="00E65A7A">
        <w:rPr>
          <w:rFonts w:ascii="Times New Roman" w:hAnsi="Times New Roman" w:cs="Times New Roman"/>
          <w:b/>
          <w:sz w:val="24"/>
          <w:szCs w:val="24"/>
        </w:rPr>
        <w:t>(</w:t>
      </w:r>
      <w:proofErr w:type="spellStart"/>
      <w:r w:rsidRPr="00E65A7A">
        <w:rPr>
          <w:rFonts w:ascii="Times New Roman" w:hAnsi="Times New Roman" w:cs="Times New Roman"/>
          <w:b/>
          <w:sz w:val="24"/>
          <w:szCs w:val="24"/>
        </w:rPr>
        <w:t>Mhurchu</w:t>
      </w:r>
      <w:proofErr w:type="spellEnd"/>
      <w:r w:rsidRPr="00E65A7A">
        <w:rPr>
          <w:rFonts w:ascii="Times New Roman" w:hAnsi="Times New Roman" w:cs="Times New Roman"/>
          <w:b/>
          <w:sz w:val="24"/>
          <w:szCs w:val="24"/>
        </w:rPr>
        <w:t xml:space="preserve"> et al., 2021)​.</w:t>
      </w:r>
    </w:p>
    <w:p w14:paraId="0100899E" w14:textId="31FEC6CE" w:rsidR="00E65A7A" w:rsidRPr="00E65A7A" w:rsidRDefault="00E65A7A" w:rsidP="00E65A7A">
      <w:pPr>
        <w:spacing w:before="100" w:beforeAutospacing="1" w:after="100" w:afterAutospacing="1"/>
        <w:jc w:val="both"/>
        <w:rPr>
          <w:rFonts w:ascii="Times New Roman" w:hAnsi="Times New Roman" w:cs="Times New Roman"/>
          <w:b/>
          <w:sz w:val="24"/>
          <w:szCs w:val="24"/>
        </w:rPr>
      </w:pPr>
      <w:r w:rsidRPr="00E65A7A">
        <w:rPr>
          <w:rFonts w:ascii="Times New Roman" w:hAnsi="Times New Roman" w:cs="Times New Roman"/>
          <w:sz w:val="24"/>
          <w:szCs w:val="24"/>
        </w:rPr>
        <w:t>To address these challenges,</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digital food labels</w:t>
      </w:r>
      <w:r>
        <w:rPr>
          <w:rFonts w:ascii="Times New Roman" w:hAnsi="Times New Roman" w:cs="Times New Roman"/>
          <w:b/>
          <w:sz w:val="24"/>
          <w:szCs w:val="24"/>
        </w:rPr>
        <w:t xml:space="preserve"> </w:t>
      </w:r>
      <w:r w:rsidRPr="00E65A7A">
        <w:rPr>
          <w:rFonts w:ascii="Times New Roman" w:hAnsi="Times New Roman" w:cs="Times New Roman"/>
          <w:sz w:val="24"/>
          <w:szCs w:val="24"/>
        </w:rPr>
        <w:t>such as</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QR codes, mobile applications, and blockchain-enabled transparency systems</w:t>
      </w:r>
      <w:r>
        <w:rPr>
          <w:rFonts w:ascii="Times New Roman" w:hAnsi="Times New Roman" w:cs="Times New Roman"/>
          <w:b/>
          <w:sz w:val="24"/>
          <w:szCs w:val="24"/>
        </w:rPr>
        <w:t xml:space="preserve"> </w:t>
      </w:r>
      <w:r w:rsidRPr="00E65A7A">
        <w:rPr>
          <w:rFonts w:ascii="Times New Roman" w:hAnsi="Times New Roman" w:cs="Times New Roman"/>
          <w:sz w:val="24"/>
          <w:szCs w:val="24"/>
        </w:rPr>
        <w:t>offer an innovative solution.</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Unlike traditional labels, digital platforms can provide</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real-time ingredient transparency, interactive portion calculators, and AI-driven dietary recommendations</w:t>
      </w:r>
      <w:r w:rsidRPr="00E65A7A">
        <w:rPr>
          <w:rFonts w:ascii="Times New Roman" w:hAnsi="Times New Roman" w:cs="Times New Roman"/>
          <w:b/>
          <w:sz w:val="24"/>
          <w:szCs w:val="24"/>
        </w:rPr>
        <w:t xml:space="preserve"> (</w:t>
      </w:r>
      <w:proofErr w:type="spellStart"/>
      <w:r w:rsidRPr="00E65A7A">
        <w:rPr>
          <w:rFonts w:ascii="Times New Roman" w:hAnsi="Times New Roman" w:cs="Times New Roman"/>
          <w:b/>
          <w:sz w:val="24"/>
          <w:szCs w:val="24"/>
        </w:rPr>
        <w:t>Mhurchu</w:t>
      </w:r>
      <w:proofErr w:type="spellEnd"/>
      <w:r w:rsidRPr="00E65A7A">
        <w:rPr>
          <w:rFonts w:ascii="Times New Roman" w:hAnsi="Times New Roman" w:cs="Times New Roman"/>
          <w:b/>
          <w:sz w:val="24"/>
          <w:szCs w:val="24"/>
        </w:rPr>
        <w:t xml:space="preserve"> et al., 2022)​. </w:t>
      </w:r>
      <w:r w:rsidRPr="00F264C9">
        <w:rPr>
          <w:rFonts w:ascii="Times New Roman" w:hAnsi="Times New Roman" w:cs="Times New Roman"/>
          <w:sz w:val="24"/>
          <w:szCs w:val="24"/>
        </w:rPr>
        <w:t>For example,</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lastRenderedPageBreak/>
        <w:t>personalized digital labels</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can suggest</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low-sodium alternatives for hypertensive individuals or gluten-free options for celiac patients</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significantly enhancing</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consumer engagement and decision-making</w:t>
      </w:r>
      <w:r w:rsidRPr="00E65A7A">
        <w:rPr>
          <w:rFonts w:ascii="Times New Roman" w:hAnsi="Times New Roman" w:cs="Times New Roman"/>
          <w:b/>
          <w:sz w:val="24"/>
          <w:szCs w:val="24"/>
        </w:rPr>
        <w:t xml:space="preserve"> (Ali et al., 2023)​. </w:t>
      </w:r>
      <w:r w:rsidRPr="00F264C9">
        <w:rPr>
          <w:rFonts w:ascii="Times New Roman" w:hAnsi="Times New Roman" w:cs="Times New Roman"/>
          <w:sz w:val="24"/>
          <w:szCs w:val="24"/>
        </w:rPr>
        <w:t xml:space="preserve">However, the effectiveness of digital </w:t>
      </w:r>
      <w:proofErr w:type="spellStart"/>
      <w:r w:rsidRPr="00F264C9">
        <w:rPr>
          <w:rFonts w:ascii="Times New Roman" w:hAnsi="Times New Roman" w:cs="Times New Roman"/>
          <w:sz w:val="24"/>
          <w:szCs w:val="24"/>
        </w:rPr>
        <w:t>labeling</w:t>
      </w:r>
      <w:proofErr w:type="spellEnd"/>
      <w:r w:rsidRPr="00F264C9">
        <w:rPr>
          <w:rFonts w:ascii="Times New Roman" w:hAnsi="Times New Roman" w:cs="Times New Roman"/>
          <w:sz w:val="24"/>
          <w:szCs w:val="24"/>
        </w:rPr>
        <w:t xml:space="preserve"> depends on</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technological accessibility</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While</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45% of consumers express interest</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in QR code-based</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labels,</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only 30% of low-income individuals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actually use them due to</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limited smartphone access</w:t>
      </w:r>
      <w:r w:rsidRPr="00E65A7A">
        <w:rPr>
          <w:rFonts w:ascii="Times New Roman" w:hAnsi="Times New Roman" w:cs="Times New Roman"/>
          <w:b/>
          <w:sz w:val="24"/>
          <w:szCs w:val="24"/>
        </w:rPr>
        <w:t xml:space="preserve"> (Ali et al., 2023)​. </w:t>
      </w:r>
      <w:r w:rsidRPr="00857001">
        <w:rPr>
          <w:rFonts w:ascii="Times New Roman" w:hAnsi="Times New Roman" w:cs="Times New Roman"/>
          <w:sz w:val="24"/>
          <w:szCs w:val="24"/>
        </w:rPr>
        <w:t>Additionally,</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older populations and individuals without reliable internet access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may struggle to engage with digital labels effectively</w:t>
      </w:r>
      <w:r w:rsidRPr="00E65A7A">
        <w:rPr>
          <w:rFonts w:ascii="Times New Roman" w:hAnsi="Times New Roman" w:cs="Times New Roman"/>
          <w:b/>
          <w:sz w:val="24"/>
          <w:szCs w:val="24"/>
        </w:rPr>
        <w:t xml:space="preserve"> (Van der Horst et al., 2019)​.</w:t>
      </w:r>
    </w:p>
    <w:p w14:paraId="76D75A7F" w14:textId="291E313C" w:rsidR="00B20FA2" w:rsidRPr="0033557B" w:rsidRDefault="00E65A7A" w:rsidP="00E65A7A">
      <w:pPr>
        <w:spacing w:before="100" w:beforeAutospacing="1" w:after="100" w:afterAutospacing="1"/>
        <w:jc w:val="both"/>
        <w:rPr>
          <w:rFonts w:ascii="Times New Roman" w:hAnsi="Times New Roman" w:cs="Times New Roman"/>
          <w:b/>
          <w:sz w:val="24"/>
          <w:szCs w:val="24"/>
        </w:rPr>
      </w:pPr>
      <w:r w:rsidRPr="00857001">
        <w:rPr>
          <w:rFonts w:ascii="Times New Roman" w:hAnsi="Times New Roman" w:cs="Times New Roman"/>
          <w:sz w:val="24"/>
          <w:szCs w:val="24"/>
        </w:rPr>
        <w:t>A comparative analysis highlights that while traditional food labels are</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more widely accessible and regulated</w:t>
      </w:r>
      <w:r w:rsidRPr="00857001">
        <w:rPr>
          <w:rFonts w:ascii="Times New Roman" w:hAnsi="Times New Roman" w:cs="Times New Roman"/>
          <w:sz w:val="24"/>
          <w:szCs w:val="24"/>
        </w:rPr>
        <w:t>, they</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lack comprehensive details and personalization</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On the other hand,</w:t>
      </w:r>
      <w:r w:rsidRPr="00E65A7A">
        <w:rPr>
          <w:rFonts w:ascii="Times New Roman" w:hAnsi="Times New Roman" w:cs="Times New Roman"/>
          <w:b/>
          <w:sz w:val="24"/>
          <w:szCs w:val="24"/>
        </w:rPr>
        <w:t xml:space="preserve"> </w:t>
      </w:r>
      <w:r w:rsidR="00857001" w:rsidRPr="00857001">
        <w:rPr>
          <w:rFonts w:ascii="Times New Roman" w:hAnsi="Times New Roman" w:cs="Times New Roman"/>
          <w:sz w:val="24"/>
          <w:szCs w:val="24"/>
        </w:rPr>
        <w:t>digital labels provid</w:t>
      </w:r>
      <w:r w:rsidR="00857001">
        <w:rPr>
          <w:rFonts w:ascii="Times New Roman" w:hAnsi="Times New Roman" w:cs="Times New Roman"/>
          <w:sz w:val="24"/>
          <w:szCs w:val="24"/>
        </w:rPr>
        <w:t>e</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enhanced transparency and tailored dietary guidance</w:t>
      </w:r>
      <w:r w:rsidRPr="00857001">
        <w:rPr>
          <w:rFonts w:ascii="Times New Roman" w:hAnsi="Times New Roman" w:cs="Times New Roman"/>
          <w:sz w:val="24"/>
          <w:szCs w:val="24"/>
        </w:rPr>
        <w:t xml:space="preserve"> but require</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technological literacy</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 xml:space="preserve">A </w:t>
      </w:r>
      <w:r w:rsidRPr="00E65A7A">
        <w:rPr>
          <w:rStyle w:val="Gl"/>
          <w:rFonts w:ascii="Times New Roman" w:hAnsi="Times New Roman" w:cs="Times New Roman"/>
          <w:b w:val="0"/>
          <w:sz w:val="24"/>
          <w:szCs w:val="24"/>
        </w:rPr>
        <w:t>hybrid approach</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integrating</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clear and simplified FOPLs with digital enhancements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appears to be the most effective way to</w:t>
      </w:r>
      <w:r w:rsidRPr="00E65A7A">
        <w:rPr>
          <w:rFonts w:ascii="Times New Roman" w:hAnsi="Times New Roman" w:cs="Times New Roman"/>
          <w:b/>
          <w:sz w:val="24"/>
          <w:szCs w:val="24"/>
        </w:rPr>
        <w:t xml:space="preserve"> </w:t>
      </w:r>
      <w:r w:rsidRPr="00E65A7A">
        <w:rPr>
          <w:rStyle w:val="Gl"/>
          <w:rFonts w:ascii="Times New Roman" w:hAnsi="Times New Roman" w:cs="Times New Roman"/>
          <w:b w:val="0"/>
          <w:sz w:val="24"/>
          <w:szCs w:val="24"/>
        </w:rPr>
        <w:t>ensure inclusivity and maximize consumer engagement</w:t>
      </w:r>
      <w:r w:rsidRPr="00E65A7A">
        <w:rPr>
          <w:rFonts w:ascii="Times New Roman" w:hAnsi="Times New Roman" w:cs="Times New Roman"/>
          <w:b/>
          <w:sz w:val="24"/>
          <w:szCs w:val="24"/>
        </w:rPr>
        <w:t>.</w:t>
      </w:r>
    </w:p>
    <w:bookmarkEnd w:id="27"/>
    <w:p w14:paraId="21E05A70" w14:textId="70A1F0A6" w:rsidR="0033557B" w:rsidRPr="00CD5797" w:rsidRDefault="0033557B" w:rsidP="0033557B">
      <w:pPr>
        <w:pStyle w:val="Balk5"/>
        <w:spacing w:before="220" w:after="40"/>
        <w:jc w:val="center"/>
        <w:rPr>
          <w:rFonts w:ascii="Times New Roman" w:hAnsi="Times New Roman" w:cs="Times New Roman"/>
          <w:b/>
          <w:color w:val="1F1F1F"/>
          <w:sz w:val="24"/>
          <w:szCs w:val="24"/>
          <w:u w:val="single"/>
          <w:shd w:val="clear" w:color="auto" w:fill="FFFFFF"/>
        </w:rPr>
      </w:pPr>
      <w:r w:rsidRPr="00CD5797">
        <w:rPr>
          <w:rFonts w:ascii="Times New Roman" w:hAnsi="Times New Roman" w:cs="Times New Roman"/>
          <w:b/>
          <w:color w:val="1F1F1F"/>
          <w:sz w:val="24"/>
          <w:szCs w:val="24"/>
          <w:u w:val="single"/>
          <w:shd w:val="clear" w:color="auto" w:fill="FFFFFF"/>
        </w:rPr>
        <w:t>Table 5: Strengths and Weaknesses of Traditional vs. Digital Labels</w:t>
      </w:r>
    </w:p>
    <w:p w14:paraId="0F99F7DC" w14:textId="77777777" w:rsidR="0033557B" w:rsidRPr="0033557B" w:rsidRDefault="0033557B" w:rsidP="0033557B"/>
    <w:tbl>
      <w:tblPr>
        <w:tblW w:w="9204" w:type="dxa"/>
        <w:tblCellMar>
          <w:top w:w="15" w:type="dxa"/>
          <w:left w:w="15" w:type="dxa"/>
          <w:bottom w:w="15" w:type="dxa"/>
          <w:right w:w="15" w:type="dxa"/>
        </w:tblCellMar>
        <w:tblLook w:val="04A0" w:firstRow="1" w:lastRow="0" w:firstColumn="1" w:lastColumn="0" w:noHBand="0" w:noVBand="1"/>
      </w:tblPr>
      <w:tblGrid>
        <w:gridCol w:w="2787"/>
        <w:gridCol w:w="2018"/>
        <w:gridCol w:w="2698"/>
        <w:gridCol w:w="1701"/>
      </w:tblGrid>
      <w:tr w:rsidR="0033557B" w14:paraId="0B596F16" w14:textId="77777777" w:rsidTr="00CD579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A2CF7" w14:textId="77777777" w:rsidR="0033557B" w:rsidRDefault="0033557B">
            <w:pPr>
              <w:pStyle w:val="NormalWeb"/>
              <w:spacing w:before="0" w:beforeAutospacing="0" w:after="0" w:afterAutospacing="0"/>
              <w:jc w:val="center"/>
            </w:pPr>
            <w:r>
              <w:rPr>
                <w:b/>
                <w:bCs/>
                <w:color w:val="1F1F1F"/>
                <w:shd w:val="clear" w:color="auto" w:fill="FFFFFF"/>
              </w:rPr>
              <w:t>Feature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D500" w14:textId="77777777" w:rsidR="0033557B" w:rsidRDefault="0033557B">
            <w:pPr>
              <w:pStyle w:val="NormalWeb"/>
              <w:spacing w:before="0" w:beforeAutospacing="0" w:after="0" w:afterAutospacing="0"/>
              <w:jc w:val="center"/>
            </w:pPr>
            <w:r>
              <w:rPr>
                <w:b/>
                <w:bCs/>
                <w:color w:val="1F1F1F"/>
                <w:shd w:val="clear" w:color="auto" w:fill="FFFFFF"/>
              </w:rPr>
              <w:t>Traditional Labels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72F9A" w14:textId="77777777" w:rsidR="0033557B" w:rsidRDefault="0033557B">
            <w:pPr>
              <w:pStyle w:val="NormalWeb"/>
              <w:spacing w:before="0" w:beforeAutospacing="0" w:after="0" w:afterAutospacing="0"/>
              <w:jc w:val="center"/>
            </w:pPr>
            <w:r>
              <w:rPr>
                <w:b/>
                <w:bCs/>
                <w:color w:val="1F1F1F"/>
                <w:shd w:val="clear" w:color="auto" w:fill="FFFFFF"/>
              </w:rPr>
              <w:t>Digital Labels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9EF2D" w14:textId="77777777" w:rsidR="0033557B" w:rsidRDefault="0033557B">
            <w:pPr>
              <w:pStyle w:val="NormalWeb"/>
              <w:spacing w:before="0" w:beforeAutospacing="0" w:after="0" w:afterAutospacing="0"/>
              <w:jc w:val="center"/>
            </w:pPr>
            <w:r>
              <w:rPr>
                <w:b/>
                <w:bCs/>
                <w:color w:val="1F1F1F"/>
                <w:shd w:val="clear" w:color="auto" w:fill="FFFFFF"/>
              </w:rPr>
              <w:t>Preferred Choice</w:t>
            </w:r>
          </w:p>
        </w:tc>
      </w:tr>
      <w:tr w:rsidR="0033557B" w14:paraId="4AFA43BA"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75B63"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Ease of 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9A7E1" w14:textId="77777777" w:rsidR="0033557B" w:rsidRDefault="0033557B" w:rsidP="0033557B">
            <w:pPr>
              <w:pStyle w:val="NormalWeb"/>
              <w:spacing w:before="0" w:beforeAutospacing="0" w:after="0" w:afterAutospacing="0"/>
              <w:jc w:val="center"/>
            </w:pPr>
            <w:r>
              <w:rPr>
                <w:color w:val="1F1F1F"/>
                <w:shd w:val="clear" w:color="auto" w:fill="FFFFFF"/>
              </w:rPr>
              <w:t>Simple &amp; accessible</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A1E16" w14:textId="77777777" w:rsidR="0033557B" w:rsidRDefault="0033557B" w:rsidP="0033557B">
            <w:pPr>
              <w:pStyle w:val="NormalWeb"/>
              <w:spacing w:before="0" w:beforeAutospacing="0" w:after="0" w:afterAutospacing="0"/>
              <w:jc w:val="center"/>
            </w:pPr>
            <w:r>
              <w:rPr>
                <w:color w:val="1F1F1F"/>
                <w:shd w:val="clear" w:color="auto" w:fill="FFFFFF"/>
              </w:rPr>
              <w:t>Requires smartphone access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0EB93"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r w:rsidR="0033557B" w14:paraId="5E9445A7"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5062E"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Amount of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AFF82" w14:textId="376BE141" w:rsidR="0033557B" w:rsidRDefault="0033557B" w:rsidP="0033557B">
            <w:pPr>
              <w:pStyle w:val="NormalWeb"/>
              <w:spacing w:before="0" w:beforeAutospacing="0" w:after="0" w:afterAutospacing="0"/>
              <w:jc w:val="center"/>
            </w:pPr>
            <w:r>
              <w:rPr>
                <w:color w:val="1F1F1F"/>
                <w:shd w:val="clear" w:color="auto" w:fill="FFFFFF"/>
              </w:rPr>
              <w:t>Limited details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8EE2E" w14:textId="77777777" w:rsidR="0033557B" w:rsidRDefault="0033557B" w:rsidP="0033557B">
            <w:pPr>
              <w:pStyle w:val="NormalWeb"/>
              <w:spacing w:before="0" w:beforeAutospacing="0" w:after="0" w:afterAutospacing="0"/>
              <w:jc w:val="center"/>
            </w:pPr>
            <w:r>
              <w:rPr>
                <w:color w:val="1F1F1F"/>
                <w:shd w:val="clear" w:color="auto" w:fill="FFFFFF"/>
              </w:rPr>
              <w:t>Provides comprehensive details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606EB"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385B05D8" w14:textId="77777777" w:rsidTr="00CD579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1012A"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Personalized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69EDE" w14:textId="40AD44DE" w:rsidR="0033557B" w:rsidRDefault="0033557B" w:rsidP="0033557B">
            <w:pPr>
              <w:pStyle w:val="NormalWeb"/>
              <w:spacing w:before="0" w:beforeAutospacing="0" w:after="0" w:afterAutospacing="0"/>
              <w:jc w:val="center"/>
            </w:pPr>
            <w:r>
              <w:rPr>
                <w:color w:val="1F1F1F"/>
                <w:shd w:val="clear" w:color="auto" w:fill="FFFFFF"/>
              </w:rPr>
              <w:t>Not possible</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9992B" w14:textId="77777777" w:rsidR="0033557B" w:rsidRDefault="0033557B" w:rsidP="0033557B">
            <w:pPr>
              <w:pStyle w:val="NormalWeb"/>
              <w:spacing w:before="0" w:beforeAutospacing="0" w:after="0" w:afterAutospacing="0"/>
              <w:jc w:val="center"/>
            </w:pPr>
            <w:r>
              <w:rPr>
                <w:color w:val="1F1F1F"/>
                <w:shd w:val="clear" w:color="auto" w:fill="FFFFFF"/>
              </w:rPr>
              <w:t>AI-driven suggestions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5DD63"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77D10D82"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BF202"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Ingredient Transparency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FF597" w14:textId="77777777" w:rsidR="0033557B" w:rsidRDefault="0033557B" w:rsidP="0033557B">
            <w:pPr>
              <w:pStyle w:val="NormalWeb"/>
              <w:spacing w:before="0" w:beforeAutospacing="0" w:after="0" w:afterAutospacing="0"/>
              <w:jc w:val="center"/>
            </w:pPr>
            <w:r>
              <w:rPr>
                <w:color w:val="1F1F1F"/>
                <w:shd w:val="clear" w:color="auto" w:fill="FFFFFF"/>
              </w:rPr>
              <w:t>Basic information</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D8AE7" w14:textId="77777777" w:rsidR="0033557B" w:rsidRDefault="0033557B" w:rsidP="0033557B">
            <w:pPr>
              <w:pStyle w:val="NormalWeb"/>
              <w:spacing w:before="0" w:beforeAutospacing="0" w:after="0" w:afterAutospacing="0"/>
              <w:jc w:val="center"/>
            </w:pPr>
            <w:r>
              <w:rPr>
                <w:color w:val="1F1F1F"/>
                <w:shd w:val="clear" w:color="auto" w:fill="FFFFFF"/>
              </w:rPr>
              <w:t>Full sourcing &amp; processing data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6B316"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3DBBA34E"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02F1C"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Consumer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C1AD0" w14:textId="77777777" w:rsidR="0033557B" w:rsidRDefault="0033557B" w:rsidP="0033557B">
            <w:pPr>
              <w:pStyle w:val="NormalWeb"/>
              <w:spacing w:before="0" w:beforeAutospacing="0" w:after="0" w:afterAutospacing="0"/>
              <w:jc w:val="center"/>
            </w:pPr>
            <w:r>
              <w:rPr>
                <w:color w:val="1F1F1F"/>
                <w:shd w:val="clear" w:color="auto" w:fill="FFFFFF"/>
              </w:rPr>
              <w:t>Quick visual cues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D8F02" w14:textId="77777777" w:rsidR="0033557B" w:rsidRDefault="0033557B" w:rsidP="0033557B">
            <w:pPr>
              <w:pStyle w:val="NormalWeb"/>
              <w:spacing w:before="0" w:beforeAutospacing="0" w:after="0" w:afterAutospacing="0"/>
              <w:jc w:val="center"/>
            </w:pPr>
            <w:r>
              <w:rPr>
                <w:color w:val="1F1F1F"/>
                <w:shd w:val="clear" w:color="auto" w:fill="FFFFFF"/>
              </w:rPr>
              <w:t>Low adoption rate (30%)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F35A"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r w:rsidR="0033557B" w14:paraId="6E9D88A1"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4B87B"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Global Consistency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63C06" w14:textId="77777777" w:rsidR="0033557B" w:rsidRDefault="0033557B" w:rsidP="0033557B">
            <w:pPr>
              <w:pStyle w:val="NormalWeb"/>
              <w:spacing w:before="0" w:beforeAutospacing="0" w:after="0" w:afterAutospacing="0"/>
              <w:jc w:val="center"/>
            </w:pPr>
            <w:r>
              <w:rPr>
                <w:color w:val="1F1F1F"/>
                <w:shd w:val="clear" w:color="auto" w:fill="FFFFFF"/>
              </w:rPr>
              <w:t>Varies by country</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976E3" w14:textId="77777777" w:rsidR="0033557B" w:rsidRDefault="0033557B" w:rsidP="0033557B">
            <w:pPr>
              <w:pStyle w:val="NormalWeb"/>
              <w:spacing w:before="0" w:beforeAutospacing="0" w:after="0" w:afterAutospacing="0"/>
              <w:jc w:val="center"/>
            </w:pPr>
            <w:r>
              <w:rPr>
                <w:color w:val="1F1F1F"/>
                <w:shd w:val="clear" w:color="auto" w:fill="FFFFFF"/>
              </w:rPr>
              <w:t>Standardized across platforms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2D1F5"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0E8258E9"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F8685"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Regulatory Compliance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863E0" w14:textId="77777777" w:rsidR="0033557B" w:rsidRDefault="0033557B" w:rsidP="0033557B">
            <w:pPr>
              <w:pStyle w:val="NormalWeb"/>
              <w:spacing w:before="0" w:beforeAutospacing="0" w:after="0" w:afterAutospacing="0"/>
              <w:jc w:val="center"/>
            </w:pPr>
            <w:r>
              <w:rPr>
                <w:color w:val="1F1F1F"/>
                <w:shd w:val="clear" w:color="auto" w:fill="FFFFFF"/>
              </w:rPr>
              <w:t>Government mandated</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C4DC2" w14:textId="77777777" w:rsidR="0033557B" w:rsidRDefault="0033557B" w:rsidP="0033557B">
            <w:pPr>
              <w:pStyle w:val="NormalWeb"/>
              <w:spacing w:before="0" w:beforeAutospacing="0" w:after="0" w:afterAutospacing="0"/>
              <w:jc w:val="center"/>
            </w:pPr>
            <w:r>
              <w:rPr>
                <w:color w:val="1F1F1F"/>
                <w:shd w:val="clear" w:color="auto" w:fill="FFFFFF"/>
              </w:rPr>
              <w:t>Still evolving regulations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FECF5"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bl>
    <w:p w14:paraId="6B8ED45F" w14:textId="255D4977" w:rsidR="00EC4B21" w:rsidRPr="00EC4B21" w:rsidRDefault="00EC4B21" w:rsidP="00EC4B21"/>
    <w:p w14:paraId="48E08F24" w14:textId="381FD5F9" w:rsidR="00CD5797" w:rsidRPr="006E4A8C" w:rsidRDefault="00312C7E" w:rsidP="00CD5797">
      <w:pPr>
        <w:pStyle w:val="Balk2"/>
        <w:keepNext w:val="0"/>
        <w:keepLines w:val="0"/>
        <w:numPr>
          <w:ilvl w:val="0"/>
          <w:numId w:val="1"/>
        </w:numPr>
        <w:spacing w:after="80" w:line="360" w:lineRule="auto"/>
        <w:jc w:val="both"/>
        <w:rPr>
          <w:rFonts w:ascii="Times New Roman" w:eastAsia="Times New Roman" w:hAnsi="Times New Roman" w:cs="Times New Roman"/>
          <w:b/>
          <w:sz w:val="28"/>
          <w:szCs w:val="28"/>
        </w:rPr>
      </w:pPr>
      <w:bookmarkStart w:id="28" w:name="_jfffkr9v9bjo" w:colFirst="0" w:colLast="0"/>
      <w:bookmarkEnd w:id="28"/>
      <w:r w:rsidRPr="00EC4B21">
        <w:rPr>
          <w:rFonts w:ascii="Times New Roman" w:eastAsia="Times New Roman" w:hAnsi="Times New Roman" w:cs="Times New Roman"/>
          <w:b/>
          <w:sz w:val="28"/>
          <w:szCs w:val="28"/>
        </w:rPr>
        <w:lastRenderedPageBreak/>
        <w:t>Conclusion</w:t>
      </w:r>
    </w:p>
    <w:p w14:paraId="69E043D3" w14:textId="77777777" w:rsidR="00CD5797" w:rsidRDefault="00CD5797" w:rsidP="006E4A8C">
      <w:pPr>
        <w:pStyle w:val="NormalWeb"/>
        <w:jc w:val="both"/>
      </w:pPr>
      <w:r>
        <w:t xml:space="preserve">Food labels are a powerful tool for guiding consumers toward healthier eating habits, but their effectiveness depends heavily on how well people understand them. This review highlighted that health literacy plays a crucial role in food label comprehension, influencing consumer </w:t>
      </w:r>
      <w:proofErr w:type="spellStart"/>
      <w:r>
        <w:t>behavior</w:t>
      </w:r>
      <w:proofErr w:type="spellEnd"/>
      <w:r>
        <w:t xml:space="preserve"> across different demographics. While education and socioeconomic status significantly impact label usage, even individuals with high literacy levels sometimes struggle with complex nutritional information </w:t>
      </w:r>
      <w:r w:rsidRPr="006E4A8C">
        <w:rPr>
          <w:b/>
        </w:rPr>
        <w:t>(Islam et al., 2024; Cecchini &amp; Warin, 2015).</w:t>
      </w:r>
    </w:p>
    <w:p w14:paraId="5B96D722" w14:textId="77777777" w:rsidR="00CD5797" w:rsidRPr="006E4A8C" w:rsidRDefault="00CD5797" w:rsidP="006E4A8C">
      <w:pPr>
        <w:pStyle w:val="NormalWeb"/>
        <w:jc w:val="both"/>
        <w:rPr>
          <w:b/>
        </w:rPr>
      </w:pPr>
      <w:r>
        <w:t xml:space="preserve">One of the most significant findings was that simplified, visually intuitive front-of-pack labels, such as traffic light and Nutri-Score systems, help consumers make better dietary choices by reducing the cognitive burden of processing numerical data </w:t>
      </w:r>
      <w:r w:rsidRPr="006E4A8C">
        <w:rPr>
          <w:b/>
        </w:rPr>
        <w:t>(</w:t>
      </w:r>
      <w:proofErr w:type="spellStart"/>
      <w:r w:rsidRPr="006E4A8C">
        <w:rPr>
          <w:b/>
        </w:rPr>
        <w:t>Borgmeier</w:t>
      </w:r>
      <w:proofErr w:type="spellEnd"/>
      <w:r w:rsidRPr="006E4A8C">
        <w:rPr>
          <w:b/>
        </w:rPr>
        <w:t xml:space="preserve"> &amp; </w:t>
      </w:r>
      <w:proofErr w:type="spellStart"/>
      <w:r w:rsidRPr="006E4A8C">
        <w:rPr>
          <w:b/>
        </w:rPr>
        <w:t>Westenhoefer</w:t>
      </w:r>
      <w:proofErr w:type="spellEnd"/>
      <w:r w:rsidRPr="006E4A8C">
        <w:rPr>
          <w:b/>
        </w:rPr>
        <w:t xml:space="preserve">, 2009; </w:t>
      </w:r>
      <w:proofErr w:type="spellStart"/>
      <w:r w:rsidRPr="006E4A8C">
        <w:rPr>
          <w:b/>
        </w:rPr>
        <w:t>Cecchini</w:t>
      </w:r>
      <w:proofErr w:type="spellEnd"/>
      <w:r w:rsidRPr="006E4A8C">
        <w:rPr>
          <w:b/>
        </w:rPr>
        <w:t xml:space="preserve"> &amp; </w:t>
      </w:r>
      <w:proofErr w:type="spellStart"/>
      <w:r w:rsidRPr="006E4A8C">
        <w:rPr>
          <w:b/>
        </w:rPr>
        <w:t>Warin</w:t>
      </w:r>
      <w:proofErr w:type="spellEnd"/>
      <w:r w:rsidRPr="006E4A8C">
        <w:rPr>
          <w:b/>
        </w:rPr>
        <w:t>, 2016).</w:t>
      </w:r>
      <w:r>
        <w:t xml:space="preserve"> However, label comprehension barriers remain, particularly among low-literacy populations and those unfamiliar with nutritional terminology </w:t>
      </w:r>
      <w:r w:rsidRPr="006E4A8C">
        <w:rPr>
          <w:b/>
        </w:rPr>
        <w:t>(Cowburn &amp; Stockley, 2005; Campos et al., 2011).</w:t>
      </w:r>
    </w:p>
    <w:p w14:paraId="44C81941" w14:textId="77777777" w:rsidR="00CD5797" w:rsidRDefault="00CD5797" w:rsidP="006E4A8C">
      <w:pPr>
        <w:pStyle w:val="NormalWeb"/>
        <w:jc w:val="both"/>
      </w:pPr>
      <w:r>
        <w:t xml:space="preserve">Global comparisons showed that well-regulated and standardized </w:t>
      </w:r>
      <w:proofErr w:type="spellStart"/>
      <w:r>
        <w:t>labeling</w:t>
      </w:r>
      <w:proofErr w:type="spellEnd"/>
      <w:r>
        <w:t xml:space="preserve"> policies improve consumer engagement, as seen in the European Union’s Nutri-Score system. In contrast, countries with inconsistent regulations, such as the United States and India, face challenges in ensuring widespread label effectiveness </w:t>
      </w:r>
      <w:r w:rsidRPr="006E4A8C">
        <w:rPr>
          <w:b/>
        </w:rPr>
        <w:t>(Campos et al., 2011)</w:t>
      </w:r>
      <w:r>
        <w:t xml:space="preserve">. This suggests that clear, mandatory </w:t>
      </w:r>
      <w:proofErr w:type="spellStart"/>
      <w:r>
        <w:t>labeling</w:t>
      </w:r>
      <w:proofErr w:type="spellEnd"/>
      <w:r>
        <w:t xml:space="preserve"> standards could enhance food literacy and promote healthier eating </w:t>
      </w:r>
      <w:proofErr w:type="spellStart"/>
      <w:r>
        <w:t>behaviors</w:t>
      </w:r>
      <w:proofErr w:type="spellEnd"/>
      <w:r>
        <w:t>.</w:t>
      </w:r>
    </w:p>
    <w:p w14:paraId="4B7DADA7" w14:textId="23EE92CF" w:rsidR="00CD5797" w:rsidRPr="00B20FA2" w:rsidRDefault="00CD5797" w:rsidP="006E4A8C">
      <w:pPr>
        <w:pStyle w:val="NormalWeb"/>
        <w:jc w:val="both"/>
      </w:pPr>
      <w:r>
        <w:t xml:space="preserve">To bridge the gap between food labels and consumer understanding, a multi-faceted approach is needed. Governments, health educators, and food industry stakeholders must collaborate to simplify label formats, integrate digital tools like QR codes for easy access to nutritional information, and improve public awareness through nutrition education programs </w:t>
      </w:r>
      <w:r w:rsidRPr="006E4A8C">
        <w:rPr>
          <w:b/>
        </w:rPr>
        <w:t xml:space="preserve">(Van der Horst et al., 2019; </w:t>
      </w:r>
      <w:proofErr w:type="spellStart"/>
      <w:r w:rsidRPr="006E4A8C">
        <w:rPr>
          <w:b/>
        </w:rPr>
        <w:t>Mhurchu</w:t>
      </w:r>
      <w:proofErr w:type="spellEnd"/>
      <w:r w:rsidRPr="006E4A8C">
        <w:rPr>
          <w:b/>
        </w:rPr>
        <w:t xml:space="preserve"> et al., 2022).</w:t>
      </w:r>
      <w:r>
        <w:t xml:space="preserve"> </w:t>
      </w:r>
      <w:r w:rsidRPr="00B20FA2">
        <w:t xml:space="preserve">By making food labels more accessible and user-friendly, we can </w:t>
      </w:r>
      <w:r w:rsidR="00B20FA2" w:rsidRPr="00B20FA2">
        <w:t xml:space="preserve">make a </w:t>
      </w:r>
      <w:r w:rsidR="00B20FA2" w:rsidRPr="00B20FA2">
        <w:rPr>
          <w:rStyle w:val="Gl"/>
          <w:b w:val="0"/>
        </w:rPr>
        <w:t xml:space="preserve">hybrid </w:t>
      </w:r>
      <w:proofErr w:type="spellStart"/>
      <w:r w:rsidR="00B20FA2" w:rsidRPr="00B20FA2">
        <w:rPr>
          <w:rStyle w:val="Gl"/>
          <w:b w:val="0"/>
        </w:rPr>
        <w:t>labeling</w:t>
      </w:r>
      <w:proofErr w:type="spellEnd"/>
      <w:r w:rsidR="00B20FA2" w:rsidRPr="00B20FA2">
        <w:rPr>
          <w:rStyle w:val="Gl"/>
          <w:b w:val="0"/>
        </w:rPr>
        <w:t xml:space="preserve"> system</w:t>
      </w:r>
      <w:r w:rsidR="00B20FA2" w:rsidRPr="00B20FA2">
        <w:t xml:space="preserve"> which combines </w:t>
      </w:r>
      <w:r w:rsidR="00B20FA2" w:rsidRPr="00B20FA2">
        <w:rPr>
          <w:rStyle w:val="Gl"/>
          <w:b w:val="0"/>
        </w:rPr>
        <w:t>easy-to-read front-of-pack labels with digital enhancements (such as QR codes and AI-driven nutrition insights)</w:t>
      </w:r>
      <w:r w:rsidR="00B20FA2" w:rsidRPr="00B20FA2">
        <w:t xml:space="preserve"> is the best way forward </w:t>
      </w:r>
      <w:r w:rsidR="00B20FA2" w:rsidRPr="00B20FA2">
        <w:rPr>
          <w:b/>
        </w:rPr>
        <w:t>(Islam et al., 2024)​</w:t>
      </w:r>
      <w:r w:rsidR="00B20FA2" w:rsidRPr="00B20FA2">
        <w:t xml:space="preserve">. This ensures that </w:t>
      </w:r>
      <w:r w:rsidR="00B20FA2" w:rsidRPr="00B20FA2">
        <w:rPr>
          <w:rStyle w:val="Gl"/>
          <w:b w:val="0"/>
        </w:rPr>
        <w:t>all consumers, regardless of digital literacy or access, can make informed dietary choices</w:t>
      </w:r>
      <w:r w:rsidR="00B20FA2">
        <w:rPr>
          <w:rStyle w:val="Gl"/>
          <w:b w:val="0"/>
        </w:rPr>
        <w:t xml:space="preserve"> and</w:t>
      </w:r>
      <w:r w:rsidR="00B20FA2">
        <w:t xml:space="preserve"> e</w:t>
      </w:r>
      <w:r w:rsidRPr="00B20FA2">
        <w:t>mpower consumers to make informed choices and contribute to better public health outcomes.</w:t>
      </w:r>
    </w:p>
    <w:p w14:paraId="2F7BADBF" w14:textId="5206D204" w:rsidR="00CD5797" w:rsidRDefault="00CD5797" w:rsidP="006E4A8C">
      <w:pPr>
        <w:pStyle w:val="NormalWeb"/>
        <w:jc w:val="both"/>
      </w:pPr>
      <w:r>
        <w:t>Ultimately, improving food label comprehension is not</w:t>
      </w:r>
      <w:r w:rsidR="006E4A8C">
        <w:t xml:space="preserve"> just about changing the design </w:t>
      </w:r>
      <w:r>
        <w:t>it's about ensuring that everyone, regardless of literacy level or background, has the knowledge and tools to make healthier decisions.</w:t>
      </w:r>
    </w:p>
    <w:p w14:paraId="52073DB8" w14:textId="77777777" w:rsidR="0059427B" w:rsidRPr="0059427B" w:rsidRDefault="0059427B" w:rsidP="00AF14A5">
      <w:pPr>
        <w:spacing w:line="360" w:lineRule="auto"/>
        <w:jc w:val="both"/>
        <w:rPr>
          <w:rFonts w:ascii="Times New Roman" w:hAnsi="Times New Roman" w:cs="Times New Roman"/>
          <w:b/>
          <w:bCs/>
          <w:sz w:val="24"/>
          <w:szCs w:val="24"/>
        </w:rPr>
      </w:pPr>
      <w:r w:rsidRPr="0059427B">
        <w:rPr>
          <w:rFonts w:ascii="Times New Roman" w:hAnsi="Times New Roman" w:cs="Times New Roman"/>
          <w:b/>
          <w:bCs/>
          <w:sz w:val="24"/>
          <w:szCs w:val="24"/>
        </w:rPr>
        <w:t>Data availability</w:t>
      </w:r>
    </w:p>
    <w:p w14:paraId="7AD78B1D" w14:textId="77777777" w:rsidR="0059427B" w:rsidRPr="0059427B" w:rsidRDefault="0059427B" w:rsidP="00AF14A5">
      <w:pPr>
        <w:spacing w:line="360" w:lineRule="auto"/>
        <w:jc w:val="both"/>
        <w:rPr>
          <w:rFonts w:ascii="Times New Roman" w:hAnsi="Times New Roman" w:cs="Times New Roman"/>
          <w:sz w:val="24"/>
          <w:szCs w:val="24"/>
        </w:rPr>
      </w:pPr>
      <w:r w:rsidRPr="0059427B">
        <w:rPr>
          <w:rFonts w:ascii="Times New Roman" w:hAnsi="Times New Roman" w:cs="Times New Roman"/>
          <w:sz w:val="24"/>
          <w:szCs w:val="24"/>
        </w:rPr>
        <w:t>Data will be made available on request.</w:t>
      </w:r>
    </w:p>
    <w:p w14:paraId="31CA8186" w14:textId="77777777" w:rsidR="00E36E97" w:rsidRDefault="00E36E97" w:rsidP="00AF14A5">
      <w:pPr>
        <w:spacing w:line="360" w:lineRule="auto"/>
        <w:jc w:val="both"/>
        <w:rPr>
          <w:rFonts w:ascii="Times New Roman" w:hAnsi="Times New Roman" w:cs="Times New Roman"/>
          <w:sz w:val="24"/>
          <w:szCs w:val="24"/>
        </w:rPr>
      </w:pPr>
    </w:p>
    <w:p w14:paraId="5C3B57F8" w14:textId="77777777" w:rsidR="00E36E97" w:rsidRPr="00E36E97" w:rsidRDefault="00E36E97" w:rsidP="00E36E97">
      <w:pPr>
        <w:spacing w:line="360" w:lineRule="auto"/>
        <w:jc w:val="both"/>
        <w:rPr>
          <w:rFonts w:ascii="Times New Roman" w:hAnsi="Times New Roman" w:cs="Times New Roman"/>
          <w:b/>
          <w:bCs/>
          <w:sz w:val="24"/>
          <w:szCs w:val="24"/>
        </w:rPr>
      </w:pPr>
      <w:r w:rsidRPr="00E36E97">
        <w:rPr>
          <w:rFonts w:ascii="Times New Roman" w:hAnsi="Times New Roman" w:cs="Times New Roman"/>
          <w:b/>
          <w:bCs/>
          <w:sz w:val="24"/>
          <w:szCs w:val="24"/>
        </w:rPr>
        <w:t>COMPETING INTERESTS DISCLAIMER:</w:t>
      </w:r>
    </w:p>
    <w:p w14:paraId="3034AFAC" w14:textId="6BAAAF57" w:rsidR="00E36E97" w:rsidRPr="00770260" w:rsidRDefault="00E36E97" w:rsidP="00E36E97">
      <w:pPr>
        <w:spacing w:line="360" w:lineRule="auto"/>
        <w:jc w:val="both"/>
        <w:rPr>
          <w:rFonts w:ascii="Times New Roman" w:hAnsi="Times New Roman" w:cs="Times New Roman"/>
          <w:sz w:val="24"/>
          <w:szCs w:val="24"/>
        </w:rPr>
      </w:pPr>
      <w:r w:rsidRPr="00E36E9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D61E133" w14:textId="57487503" w:rsidR="003D1BB9" w:rsidRDefault="00312C7E" w:rsidP="00AF14A5">
      <w:pPr>
        <w:pStyle w:val="Balk2"/>
        <w:keepNext w:val="0"/>
        <w:keepLines w:val="0"/>
        <w:spacing w:after="80" w:line="360" w:lineRule="auto"/>
        <w:jc w:val="both"/>
        <w:rPr>
          <w:rFonts w:ascii="Times New Roman" w:eastAsia="Times New Roman" w:hAnsi="Times New Roman" w:cs="Times New Roman"/>
          <w:b/>
          <w:sz w:val="24"/>
          <w:szCs w:val="24"/>
        </w:rPr>
      </w:pPr>
      <w:bookmarkStart w:id="29" w:name="_v5tgiargy854" w:colFirst="0" w:colLast="0"/>
      <w:bookmarkEnd w:id="29"/>
      <w:r w:rsidRPr="0059427B">
        <w:rPr>
          <w:rFonts w:ascii="Times New Roman" w:eastAsia="Times New Roman" w:hAnsi="Times New Roman" w:cs="Times New Roman"/>
          <w:b/>
          <w:sz w:val="24"/>
          <w:szCs w:val="24"/>
        </w:rPr>
        <w:lastRenderedPageBreak/>
        <w:t>References</w:t>
      </w:r>
    </w:p>
    <w:p w14:paraId="11BDDF77" w14:textId="77777777" w:rsidR="00F465B7" w:rsidRPr="00F465B7" w:rsidRDefault="00F465B7" w:rsidP="00AF14A5">
      <w:pPr>
        <w:spacing w:line="360" w:lineRule="auto"/>
      </w:pPr>
    </w:p>
    <w:p w14:paraId="6F093AD7" w14:textId="77777777" w:rsidR="003D1BB9" w:rsidRPr="0059427B" w:rsidRDefault="00312C7E" w:rsidP="00AF14A5">
      <w:pPr>
        <w:numPr>
          <w:ilvl w:val="0"/>
          <w:numId w:val="2"/>
        </w:numPr>
        <w:spacing w:before="240" w:line="360" w:lineRule="auto"/>
        <w:ind w:left="360"/>
        <w:jc w:val="both"/>
        <w:rPr>
          <w:rFonts w:ascii="Times New Roman" w:eastAsia="Times New Roman" w:hAnsi="Times New Roman" w:cs="Times New Roman"/>
          <w:sz w:val="24"/>
          <w:szCs w:val="24"/>
        </w:rPr>
      </w:pPr>
      <w:r w:rsidRPr="0059427B">
        <w:rPr>
          <w:rFonts w:ascii="Times New Roman" w:eastAsia="Times New Roman" w:hAnsi="Times New Roman" w:cs="Times New Roman"/>
          <w:color w:val="222222"/>
          <w:sz w:val="24"/>
          <w:szCs w:val="24"/>
          <w:highlight w:val="white"/>
          <w:lang w:val="de-DE"/>
        </w:rPr>
        <w:t xml:space="preserve">Carbone, E. T., &amp; Zoellner, J. M. (2012). </w:t>
      </w:r>
      <w:r w:rsidRPr="0059427B">
        <w:rPr>
          <w:rFonts w:ascii="Times New Roman" w:eastAsia="Times New Roman" w:hAnsi="Times New Roman" w:cs="Times New Roman"/>
          <w:color w:val="222222"/>
          <w:sz w:val="24"/>
          <w:szCs w:val="24"/>
          <w:highlight w:val="white"/>
        </w:rPr>
        <w:t xml:space="preserve">Nutrition and health literacy: a systematic review to inform nutrition research and practice. </w:t>
      </w:r>
      <w:r w:rsidRPr="0059427B">
        <w:rPr>
          <w:rFonts w:ascii="Times New Roman" w:eastAsia="Times New Roman" w:hAnsi="Times New Roman" w:cs="Times New Roman"/>
          <w:i/>
          <w:color w:val="222222"/>
          <w:sz w:val="24"/>
          <w:szCs w:val="24"/>
          <w:highlight w:val="white"/>
        </w:rPr>
        <w:t>Journal of the Academy of Nutrition and Dietetics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112</w:t>
      </w:r>
      <w:r w:rsidRPr="0059427B">
        <w:rPr>
          <w:rFonts w:ascii="Times New Roman" w:eastAsia="Times New Roman" w:hAnsi="Times New Roman" w:cs="Times New Roman"/>
          <w:color w:val="222222"/>
          <w:sz w:val="24"/>
          <w:szCs w:val="24"/>
          <w:highlight w:val="white"/>
        </w:rPr>
        <w:t>(2), 254-265.</w:t>
      </w:r>
    </w:p>
    <w:p w14:paraId="502337B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Cecchini, M., &amp; Warin, L. (2016). Impact of food labelling systems on food choices and eating behaviours: a systematic review and meta‐analysis of randomized studies. </w:t>
      </w:r>
      <w:r w:rsidRPr="0059427B">
        <w:rPr>
          <w:rFonts w:ascii="Times New Roman" w:eastAsia="Times New Roman" w:hAnsi="Times New Roman" w:cs="Times New Roman"/>
          <w:i/>
          <w:color w:val="222222"/>
          <w:sz w:val="24"/>
          <w:szCs w:val="24"/>
          <w:highlight w:val="white"/>
        </w:rPr>
        <w:t>Obesity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17</w:t>
      </w:r>
      <w:r w:rsidRPr="0059427B">
        <w:rPr>
          <w:rFonts w:ascii="Times New Roman" w:eastAsia="Times New Roman" w:hAnsi="Times New Roman" w:cs="Times New Roman"/>
          <w:color w:val="222222"/>
          <w:sz w:val="24"/>
          <w:szCs w:val="24"/>
          <w:highlight w:val="white"/>
        </w:rPr>
        <w:t>(3), 201-210.</w:t>
      </w:r>
    </w:p>
    <w:p w14:paraId="721DAA84"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t>Penzavecchia</w:t>
      </w:r>
      <w:proofErr w:type="spellEnd"/>
      <w:r w:rsidRPr="0059427B">
        <w:rPr>
          <w:rFonts w:ascii="Times New Roman" w:eastAsia="Times New Roman" w:hAnsi="Times New Roman" w:cs="Times New Roman"/>
          <w:color w:val="222222"/>
          <w:sz w:val="24"/>
          <w:szCs w:val="24"/>
          <w:highlight w:val="white"/>
        </w:rPr>
        <w:t xml:space="preserve">, C., Todisco, P., </w:t>
      </w:r>
      <w:proofErr w:type="spellStart"/>
      <w:r w:rsidRPr="0059427B">
        <w:rPr>
          <w:rFonts w:ascii="Times New Roman" w:eastAsia="Times New Roman" w:hAnsi="Times New Roman" w:cs="Times New Roman"/>
          <w:color w:val="222222"/>
          <w:sz w:val="24"/>
          <w:szCs w:val="24"/>
          <w:highlight w:val="white"/>
        </w:rPr>
        <w:t>Muzzioli</w:t>
      </w:r>
      <w:proofErr w:type="spellEnd"/>
      <w:r w:rsidRPr="0059427B">
        <w:rPr>
          <w:rFonts w:ascii="Times New Roman" w:eastAsia="Times New Roman" w:hAnsi="Times New Roman" w:cs="Times New Roman"/>
          <w:color w:val="222222"/>
          <w:sz w:val="24"/>
          <w:szCs w:val="24"/>
          <w:highlight w:val="white"/>
        </w:rPr>
        <w:t xml:space="preserve">, L., Poli, A., Marangoni, F., </w:t>
      </w:r>
      <w:proofErr w:type="spellStart"/>
      <w:r w:rsidRPr="0059427B">
        <w:rPr>
          <w:rFonts w:ascii="Times New Roman" w:eastAsia="Times New Roman" w:hAnsi="Times New Roman" w:cs="Times New Roman"/>
          <w:color w:val="222222"/>
          <w:sz w:val="24"/>
          <w:szCs w:val="24"/>
          <w:highlight w:val="white"/>
        </w:rPr>
        <w:t>Poggiogalle</w:t>
      </w:r>
      <w:proofErr w:type="spellEnd"/>
      <w:r w:rsidRPr="0059427B">
        <w:rPr>
          <w:rFonts w:ascii="Times New Roman" w:eastAsia="Times New Roman" w:hAnsi="Times New Roman" w:cs="Times New Roman"/>
          <w:color w:val="222222"/>
          <w:sz w:val="24"/>
          <w:szCs w:val="24"/>
          <w:highlight w:val="white"/>
        </w:rPr>
        <w:t xml:space="preserve">, E., ... &amp; Donini, L. M. (2022). The influence of front-of-pack nutritional labels on eating and purchasing </w:t>
      </w:r>
      <w:proofErr w:type="spellStart"/>
      <w:r w:rsidRPr="0059427B">
        <w:rPr>
          <w:rFonts w:ascii="Times New Roman" w:eastAsia="Times New Roman" w:hAnsi="Times New Roman" w:cs="Times New Roman"/>
          <w:color w:val="222222"/>
          <w:sz w:val="24"/>
          <w:szCs w:val="24"/>
          <w:highlight w:val="white"/>
        </w:rPr>
        <w:t>behaviors</w:t>
      </w:r>
      <w:proofErr w:type="spellEnd"/>
      <w:r w:rsidRPr="0059427B">
        <w:rPr>
          <w:rFonts w:ascii="Times New Roman" w:eastAsia="Times New Roman" w:hAnsi="Times New Roman" w:cs="Times New Roman"/>
          <w:color w:val="222222"/>
          <w:sz w:val="24"/>
          <w:szCs w:val="24"/>
          <w:highlight w:val="white"/>
        </w:rPr>
        <w:t xml:space="preserve">: A narrative review of the literature. </w:t>
      </w:r>
      <w:r w:rsidRPr="0059427B">
        <w:rPr>
          <w:rFonts w:ascii="Times New Roman" w:eastAsia="Times New Roman" w:hAnsi="Times New Roman" w:cs="Times New Roman"/>
          <w:i/>
          <w:color w:val="222222"/>
          <w:sz w:val="24"/>
          <w:szCs w:val="24"/>
          <w:highlight w:val="white"/>
        </w:rPr>
        <w:t>Eating and Weight Disorders-Studies on Anorexia, Bulimia and Obesity</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27</w:t>
      </w:r>
      <w:r w:rsidRPr="0059427B">
        <w:rPr>
          <w:rFonts w:ascii="Times New Roman" w:eastAsia="Times New Roman" w:hAnsi="Times New Roman" w:cs="Times New Roman"/>
          <w:color w:val="222222"/>
          <w:sz w:val="24"/>
          <w:szCs w:val="24"/>
          <w:highlight w:val="white"/>
        </w:rPr>
        <w:t>(8), 3037-3051.</w:t>
      </w:r>
    </w:p>
    <w:p w14:paraId="772382E2"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Fernandes, A. C., Oliveira, R. C., Proença, R. P., </w:t>
      </w:r>
      <w:proofErr w:type="spellStart"/>
      <w:r w:rsidRPr="0059427B">
        <w:rPr>
          <w:rFonts w:ascii="Times New Roman" w:eastAsia="Times New Roman" w:hAnsi="Times New Roman" w:cs="Times New Roman"/>
          <w:color w:val="222222"/>
          <w:sz w:val="24"/>
          <w:szCs w:val="24"/>
          <w:highlight w:val="white"/>
        </w:rPr>
        <w:t>Curioni</w:t>
      </w:r>
      <w:proofErr w:type="spellEnd"/>
      <w:r w:rsidRPr="0059427B">
        <w:rPr>
          <w:rFonts w:ascii="Times New Roman" w:eastAsia="Times New Roman" w:hAnsi="Times New Roman" w:cs="Times New Roman"/>
          <w:color w:val="222222"/>
          <w:sz w:val="24"/>
          <w:szCs w:val="24"/>
          <w:highlight w:val="white"/>
        </w:rPr>
        <w:t xml:space="preserve">, C. C., Rodrigues, V. M., &amp; </w:t>
      </w:r>
      <w:proofErr w:type="spellStart"/>
      <w:r w:rsidRPr="0059427B">
        <w:rPr>
          <w:rFonts w:ascii="Times New Roman" w:eastAsia="Times New Roman" w:hAnsi="Times New Roman" w:cs="Times New Roman"/>
          <w:color w:val="222222"/>
          <w:sz w:val="24"/>
          <w:szCs w:val="24"/>
          <w:highlight w:val="white"/>
        </w:rPr>
        <w:t>Fiates</w:t>
      </w:r>
      <w:proofErr w:type="spellEnd"/>
      <w:r w:rsidRPr="0059427B">
        <w:rPr>
          <w:rFonts w:ascii="Times New Roman" w:eastAsia="Times New Roman" w:hAnsi="Times New Roman" w:cs="Times New Roman"/>
          <w:color w:val="222222"/>
          <w:sz w:val="24"/>
          <w:szCs w:val="24"/>
          <w:highlight w:val="white"/>
        </w:rPr>
        <w:t xml:space="preserve">, G. M. (2016). Influence of menu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on food choices in real-life settings: a systematic review. </w:t>
      </w:r>
      <w:r w:rsidRPr="0059427B">
        <w:rPr>
          <w:rFonts w:ascii="Times New Roman" w:eastAsia="Times New Roman" w:hAnsi="Times New Roman" w:cs="Times New Roman"/>
          <w:i/>
          <w:color w:val="222222"/>
          <w:sz w:val="24"/>
          <w:szCs w:val="24"/>
          <w:highlight w:val="white"/>
        </w:rPr>
        <w:t>Nutrition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74</w:t>
      </w:r>
      <w:r w:rsidRPr="0059427B">
        <w:rPr>
          <w:rFonts w:ascii="Times New Roman" w:eastAsia="Times New Roman" w:hAnsi="Times New Roman" w:cs="Times New Roman"/>
          <w:color w:val="222222"/>
          <w:sz w:val="24"/>
          <w:szCs w:val="24"/>
          <w:highlight w:val="white"/>
        </w:rPr>
        <w:t>(8), 534-548.</w:t>
      </w:r>
    </w:p>
    <w:p w14:paraId="28611EE6"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Wills, J. M., Schmidt, D. B., Pillo-Blocka, F., &amp; Cairns, G. (2009). </w:t>
      </w:r>
      <w:r w:rsidRPr="0059427B">
        <w:rPr>
          <w:rFonts w:ascii="Times New Roman" w:eastAsia="Times New Roman" w:hAnsi="Times New Roman" w:cs="Times New Roman"/>
          <w:color w:val="222222"/>
          <w:sz w:val="24"/>
          <w:szCs w:val="24"/>
          <w:highlight w:val="white"/>
        </w:rPr>
        <w:t xml:space="preserve">Exploring global consumer attitudes toward nutrition information on food labels. </w:t>
      </w:r>
      <w:r w:rsidRPr="0059427B">
        <w:rPr>
          <w:rFonts w:ascii="Times New Roman" w:eastAsia="Times New Roman" w:hAnsi="Times New Roman" w:cs="Times New Roman"/>
          <w:i/>
          <w:color w:val="222222"/>
          <w:sz w:val="24"/>
          <w:szCs w:val="24"/>
          <w:highlight w:val="white"/>
        </w:rPr>
        <w:t>Nutrition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67</w:t>
      </w:r>
      <w:r w:rsidRPr="0059427B">
        <w:rPr>
          <w:rFonts w:ascii="Times New Roman" w:eastAsia="Times New Roman" w:hAnsi="Times New Roman" w:cs="Times New Roman"/>
          <w:color w:val="222222"/>
          <w:sz w:val="24"/>
          <w:szCs w:val="24"/>
          <w:highlight w:val="white"/>
        </w:rPr>
        <w:t>(suppl_1), S102-S106.</w:t>
      </w:r>
    </w:p>
    <w:p w14:paraId="30EB2EB4"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Borgmeier, I., &amp; </w:t>
      </w:r>
      <w:proofErr w:type="spellStart"/>
      <w:r w:rsidRPr="0059427B">
        <w:rPr>
          <w:rFonts w:ascii="Times New Roman" w:eastAsia="Times New Roman" w:hAnsi="Times New Roman" w:cs="Times New Roman"/>
          <w:color w:val="222222"/>
          <w:sz w:val="24"/>
          <w:szCs w:val="24"/>
          <w:highlight w:val="white"/>
        </w:rPr>
        <w:t>Westenhoefer</w:t>
      </w:r>
      <w:proofErr w:type="spellEnd"/>
      <w:r w:rsidRPr="0059427B">
        <w:rPr>
          <w:rFonts w:ascii="Times New Roman" w:eastAsia="Times New Roman" w:hAnsi="Times New Roman" w:cs="Times New Roman"/>
          <w:color w:val="222222"/>
          <w:sz w:val="24"/>
          <w:szCs w:val="24"/>
          <w:highlight w:val="white"/>
        </w:rPr>
        <w:t xml:space="preserve">, J. (2009). Impact of different food label formats on healthiness evaluation and food choice of consumers: a randomized-controlled study. </w:t>
      </w:r>
      <w:r w:rsidRPr="0059427B">
        <w:rPr>
          <w:rFonts w:ascii="Times New Roman" w:eastAsia="Times New Roman" w:hAnsi="Times New Roman" w:cs="Times New Roman"/>
          <w:i/>
          <w:color w:val="222222"/>
          <w:sz w:val="24"/>
          <w:szCs w:val="24"/>
          <w:highlight w:val="white"/>
        </w:rPr>
        <w:t>BMC public health</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 1-12.</w:t>
      </w:r>
    </w:p>
    <w:p w14:paraId="496B7E5D"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Van der Horst, K., Bucher, T., Duncanson, K., Murawski, B., &amp; Labbe, D. (2019). </w:t>
      </w:r>
      <w:r w:rsidRPr="0059427B">
        <w:rPr>
          <w:rFonts w:ascii="Times New Roman" w:eastAsia="Times New Roman" w:hAnsi="Times New Roman" w:cs="Times New Roman"/>
          <w:color w:val="222222"/>
          <w:sz w:val="24"/>
          <w:szCs w:val="24"/>
          <w:highlight w:val="white"/>
        </w:rPr>
        <w:t xml:space="preserve">Consumer understanding, perception and interpretation of serving size information on food labels: a scoping review. </w:t>
      </w:r>
      <w:r w:rsidRPr="0059427B">
        <w:rPr>
          <w:rFonts w:ascii="Times New Roman" w:eastAsia="Times New Roman" w:hAnsi="Times New Roman" w:cs="Times New Roman"/>
          <w:i/>
          <w:color w:val="222222"/>
          <w:sz w:val="24"/>
          <w:szCs w:val="24"/>
          <w:highlight w:val="white"/>
        </w:rPr>
        <w:t>Nutrients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w:t>
      </w:r>
      <w:r w:rsidRPr="0059427B">
        <w:rPr>
          <w:rFonts w:ascii="Times New Roman" w:eastAsia="Times New Roman" w:hAnsi="Times New Roman" w:cs="Times New Roman"/>
          <w:color w:val="222222"/>
          <w:sz w:val="24"/>
          <w:szCs w:val="24"/>
          <w:highlight w:val="white"/>
        </w:rPr>
        <w:t>(9), 2189.</w:t>
      </w:r>
    </w:p>
    <w:p w14:paraId="3BDBA0DC"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Cowburn, G., &amp; Stockley, L. (2005). Consumer understanding and use of nutrition labelling: a systematic review. </w:t>
      </w:r>
      <w:r w:rsidRPr="0059427B">
        <w:rPr>
          <w:rFonts w:ascii="Times New Roman" w:eastAsia="Times New Roman" w:hAnsi="Times New Roman" w:cs="Times New Roman"/>
          <w:i/>
          <w:color w:val="222222"/>
          <w:sz w:val="24"/>
          <w:szCs w:val="24"/>
          <w:highlight w:val="white"/>
        </w:rPr>
        <w:t>Public health nutrition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8</w:t>
      </w:r>
      <w:r w:rsidRPr="0059427B">
        <w:rPr>
          <w:rFonts w:ascii="Times New Roman" w:eastAsia="Times New Roman" w:hAnsi="Times New Roman" w:cs="Times New Roman"/>
          <w:color w:val="222222"/>
          <w:sz w:val="24"/>
          <w:szCs w:val="24"/>
          <w:highlight w:val="white"/>
        </w:rPr>
        <w:t>(1), 21-28.</w:t>
      </w:r>
    </w:p>
    <w:p w14:paraId="73B6E10D"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Zainol, Z., Yahaya, R., Osman, J., &amp; Omar, N. A. (2019). The effect of health knowledge, nutrition label use and attitude towards nutrition label on healthy food choice among Malaysian consumer. </w:t>
      </w:r>
      <w:r w:rsidRPr="0059427B">
        <w:rPr>
          <w:rFonts w:ascii="Times New Roman" w:eastAsia="Times New Roman" w:hAnsi="Times New Roman" w:cs="Times New Roman"/>
          <w:i/>
          <w:color w:val="222222"/>
          <w:sz w:val="24"/>
          <w:szCs w:val="24"/>
          <w:highlight w:val="white"/>
        </w:rPr>
        <w:t>International Journal of Academic Research in Business and Social Sciences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(9), 1327-1352.</w:t>
      </w:r>
    </w:p>
    <w:p w14:paraId="49E4945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Spronk, I., Kullen, C., Burdon, C., &amp; O'Connor, H. (2014). Relationship between nutrition knowledge and dietary intake. </w:t>
      </w:r>
      <w:r w:rsidRPr="0059427B">
        <w:rPr>
          <w:rFonts w:ascii="Times New Roman" w:eastAsia="Times New Roman" w:hAnsi="Times New Roman" w:cs="Times New Roman"/>
          <w:i/>
          <w:color w:val="222222"/>
          <w:sz w:val="24"/>
          <w:szCs w:val="24"/>
          <w:highlight w:val="white"/>
        </w:rPr>
        <w:t>British journal of nutrition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111</w:t>
      </w:r>
      <w:r w:rsidRPr="0059427B">
        <w:rPr>
          <w:rFonts w:ascii="Times New Roman" w:eastAsia="Times New Roman" w:hAnsi="Times New Roman" w:cs="Times New Roman"/>
          <w:color w:val="222222"/>
          <w:sz w:val="24"/>
          <w:szCs w:val="24"/>
          <w:highlight w:val="white"/>
        </w:rPr>
        <w:t>(10), 1713-1726.</w:t>
      </w:r>
    </w:p>
    <w:p w14:paraId="611C186F"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lastRenderedPageBreak/>
        <w:t>Delbosq</w:t>
      </w:r>
      <w:proofErr w:type="spellEnd"/>
      <w:r w:rsidRPr="0059427B">
        <w:rPr>
          <w:rFonts w:ascii="Times New Roman" w:eastAsia="Times New Roman" w:hAnsi="Times New Roman" w:cs="Times New Roman"/>
          <w:color w:val="222222"/>
          <w:sz w:val="24"/>
          <w:szCs w:val="24"/>
          <w:highlight w:val="white"/>
        </w:rPr>
        <w:t xml:space="preserve">, S., Velasco, V., </w:t>
      </w:r>
      <w:proofErr w:type="spellStart"/>
      <w:r w:rsidRPr="0059427B">
        <w:rPr>
          <w:rFonts w:ascii="Times New Roman" w:eastAsia="Times New Roman" w:hAnsi="Times New Roman" w:cs="Times New Roman"/>
          <w:color w:val="222222"/>
          <w:sz w:val="24"/>
          <w:szCs w:val="24"/>
          <w:highlight w:val="white"/>
        </w:rPr>
        <w:t>Vercesi</w:t>
      </w:r>
      <w:proofErr w:type="spellEnd"/>
      <w:r w:rsidRPr="0059427B">
        <w:rPr>
          <w:rFonts w:ascii="Times New Roman" w:eastAsia="Times New Roman" w:hAnsi="Times New Roman" w:cs="Times New Roman"/>
          <w:color w:val="222222"/>
          <w:sz w:val="24"/>
          <w:szCs w:val="24"/>
          <w:highlight w:val="white"/>
        </w:rPr>
        <w:t xml:space="preserve">, C., Gruppo </w:t>
      </w:r>
      <w:proofErr w:type="spellStart"/>
      <w:r w:rsidRPr="0059427B">
        <w:rPr>
          <w:rFonts w:ascii="Times New Roman" w:eastAsia="Times New Roman" w:hAnsi="Times New Roman" w:cs="Times New Roman"/>
          <w:color w:val="222222"/>
          <w:sz w:val="24"/>
          <w:szCs w:val="24"/>
          <w:highlight w:val="white"/>
        </w:rPr>
        <w:t>Regionale</w:t>
      </w:r>
      <w:proofErr w:type="spellEnd"/>
      <w:r w:rsidRPr="0059427B">
        <w:rPr>
          <w:rFonts w:ascii="Times New Roman" w:eastAsia="Times New Roman" w:hAnsi="Times New Roman" w:cs="Times New Roman"/>
          <w:color w:val="222222"/>
          <w:sz w:val="24"/>
          <w:szCs w:val="24"/>
          <w:highlight w:val="white"/>
        </w:rPr>
        <w:t xml:space="preserve"> HBSC </w:t>
      </w:r>
      <w:proofErr w:type="spellStart"/>
      <w:r w:rsidRPr="0059427B">
        <w:rPr>
          <w:rFonts w:ascii="Times New Roman" w:eastAsia="Times New Roman" w:hAnsi="Times New Roman" w:cs="Times New Roman"/>
          <w:color w:val="222222"/>
          <w:sz w:val="24"/>
          <w:szCs w:val="24"/>
          <w:highlight w:val="white"/>
        </w:rPr>
        <w:t>Lombardia</w:t>
      </w:r>
      <w:proofErr w:type="spellEnd"/>
      <w:r w:rsidRPr="0059427B">
        <w:rPr>
          <w:rFonts w:ascii="Times New Roman" w:eastAsia="Times New Roman" w:hAnsi="Times New Roman" w:cs="Times New Roman"/>
          <w:color w:val="222222"/>
          <w:sz w:val="24"/>
          <w:szCs w:val="24"/>
          <w:highlight w:val="white"/>
        </w:rPr>
        <w:t xml:space="preserve"> 2018, &amp; Vecchio, L. P. (2022). Adolescents’ nutrition: the role of health literacy, family and socio-demographic variables. </w:t>
      </w:r>
      <w:r w:rsidRPr="0059427B">
        <w:rPr>
          <w:rFonts w:ascii="Times New Roman" w:eastAsia="Times New Roman" w:hAnsi="Times New Roman" w:cs="Times New Roman"/>
          <w:i/>
          <w:color w:val="222222"/>
          <w:sz w:val="24"/>
          <w:szCs w:val="24"/>
          <w:highlight w:val="white"/>
        </w:rPr>
        <w:t>International journal of environmental research and public health</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19</w:t>
      </w:r>
      <w:r w:rsidRPr="0059427B">
        <w:rPr>
          <w:rFonts w:ascii="Times New Roman" w:eastAsia="Times New Roman" w:hAnsi="Times New Roman" w:cs="Times New Roman"/>
          <w:color w:val="222222"/>
          <w:sz w:val="24"/>
          <w:szCs w:val="24"/>
          <w:highlight w:val="white"/>
        </w:rPr>
        <w:t>(23), 15719.</w:t>
      </w:r>
    </w:p>
    <w:p w14:paraId="0DE24F11"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Ravula, P., Kasala, K., &amp; Das, A. (2024). </w:t>
      </w:r>
      <w:r w:rsidRPr="0059427B">
        <w:rPr>
          <w:rFonts w:ascii="Times New Roman" w:eastAsia="Times New Roman" w:hAnsi="Times New Roman" w:cs="Times New Roman"/>
          <w:color w:val="222222"/>
          <w:sz w:val="24"/>
          <w:szCs w:val="24"/>
          <w:highlight w:val="white"/>
        </w:rPr>
        <w:t xml:space="preserve">Knowledge, Attitudes, and Practices of Vulnerable Populations for Achieving Sustainable Dietary Practices in India. </w:t>
      </w:r>
      <w:r w:rsidRPr="0059427B">
        <w:rPr>
          <w:rFonts w:ascii="Times New Roman" w:eastAsia="Times New Roman" w:hAnsi="Times New Roman" w:cs="Times New Roman"/>
          <w:i/>
          <w:color w:val="222222"/>
          <w:sz w:val="24"/>
          <w:szCs w:val="24"/>
          <w:highlight w:val="white"/>
        </w:rPr>
        <w:t>Sage Open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14</w:t>
      </w:r>
      <w:r w:rsidRPr="0059427B">
        <w:rPr>
          <w:rFonts w:ascii="Times New Roman" w:eastAsia="Times New Roman" w:hAnsi="Times New Roman" w:cs="Times New Roman"/>
          <w:color w:val="222222"/>
          <w:sz w:val="24"/>
          <w:szCs w:val="24"/>
          <w:highlight w:val="white"/>
        </w:rPr>
        <w:t>(3), 21582440241266695.</w:t>
      </w:r>
    </w:p>
    <w:p w14:paraId="3DFFF281"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Van </w:t>
      </w:r>
      <w:proofErr w:type="spellStart"/>
      <w:r w:rsidRPr="0059427B">
        <w:rPr>
          <w:rFonts w:ascii="Times New Roman" w:eastAsia="Times New Roman" w:hAnsi="Times New Roman" w:cs="Times New Roman"/>
          <w:color w:val="222222"/>
          <w:sz w:val="24"/>
          <w:szCs w:val="24"/>
          <w:highlight w:val="white"/>
        </w:rPr>
        <w:t>Herpen</w:t>
      </w:r>
      <w:proofErr w:type="spellEnd"/>
      <w:r w:rsidRPr="0059427B">
        <w:rPr>
          <w:rFonts w:ascii="Times New Roman" w:eastAsia="Times New Roman" w:hAnsi="Times New Roman" w:cs="Times New Roman"/>
          <w:color w:val="222222"/>
          <w:sz w:val="24"/>
          <w:szCs w:val="24"/>
          <w:highlight w:val="white"/>
        </w:rPr>
        <w:t xml:space="preserve">, E., &amp; Van </w:t>
      </w:r>
      <w:proofErr w:type="spellStart"/>
      <w:r w:rsidRPr="0059427B">
        <w:rPr>
          <w:rFonts w:ascii="Times New Roman" w:eastAsia="Times New Roman" w:hAnsi="Times New Roman" w:cs="Times New Roman"/>
          <w:color w:val="222222"/>
          <w:sz w:val="24"/>
          <w:szCs w:val="24"/>
          <w:highlight w:val="white"/>
        </w:rPr>
        <w:t>Trijp</w:t>
      </w:r>
      <w:proofErr w:type="spellEnd"/>
      <w:r w:rsidRPr="0059427B">
        <w:rPr>
          <w:rFonts w:ascii="Times New Roman" w:eastAsia="Times New Roman" w:hAnsi="Times New Roman" w:cs="Times New Roman"/>
          <w:color w:val="222222"/>
          <w:sz w:val="24"/>
          <w:szCs w:val="24"/>
          <w:highlight w:val="white"/>
        </w:rPr>
        <w:t xml:space="preserve">, H. C. (2011). Front-of-pack nutrition labels. Their effect on attention and choices when consumers have varying goals and time constraints. </w:t>
      </w:r>
      <w:r w:rsidRPr="0059427B">
        <w:rPr>
          <w:rFonts w:ascii="Times New Roman" w:eastAsia="Times New Roman" w:hAnsi="Times New Roman" w:cs="Times New Roman"/>
          <w:i/>
          <w:color w:val="222222"/>
          <w:sz w:val="24"/>
          <w:szCs w:val="24"/>
          <w:highlight w:val="white"/>
        </w:rPr>
        <w:t>Appetite</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57</w:t>
      </w:r>
      <w:r w:rsidRPr="0059427B">
        <w:rPr>
          <w:rFonts w:ascii="Times New Roman" w:eastAsia="Times New Roman" w:hAnsi="Times New Roman" w:cs="Times New Roman"/>
          <w:color w:val="222222"/>
          <w:sz w:val="24"/>
          <w:szCs w:val="24"/>
          <w:highlight w:val="white"/>
        </w:rPr>
        <w:t>(1), 148-160.</w:t>
      </w:r>
    </w:p>
    <w:p w14:paraId="1F07029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Andrus, M. R., &amp; Roth, M. T. (2002). Health literacy: a review. </w:t>
      </w:r>
      <w:r w:rsidRPr="0059427B">
        <w:rPr>
          <w:rFonts w:ascii="Times New Roman" w:eastAsia="Times New Roman" w:hAnsi="Times New Roman" w:cs="Times New Roman"/>
          <w:i/>
          <w:color w:val="222222"/>
          <w:sz w:val="24"/>
          <w:szCs w:val="24"/>
          <w:highlight w:val="white"/>
        </w:rPr>
        <w:t>Pharmacotherapy: The Journal of Human Pharmacology and Drug Therapy</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22</w:t>
      </w:r>
      <w:r w:rsidRPr="0059427B">
        <w:rPr>
          <w:rFonts w:ascii="Times New Roman" w:eastAsia="Times New Roman" w:hAnsi="Times New Roman" w:cs="Times New Roman"/>
          <w:color w:val="222222"/>
          <w:sz w:val="24"/>
          <w:szCs w:val="24"/>
          <w:highlight w:val="white"/>
        </w:rPr>
        <w:t>(3), 282-302.</w:t>
      </w:r>
    </w:p>
    <w:p w14:paraId="6AFB8936"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t>Ganderats</w:t>
      </w:r>
      <w:proofErr w:type="spellEnd"/>
      <w:r w:rsidRPr="0059427B">
        <w:rPr>
          <w:rFonts w:ascii="Times New Roman" w:eastAsia="Times New Roman" w:hAnsi="Times New Roman" w:cs="Times New Roman"/>
          <w:color w:val="222222"/>
          <w:sz w:val="24"/>
          <w:szCs w:val="24"/>
          <w:highlight w:val="white"/>
        </w:rPr>
        <w:t xml:space="preserve">-Fuentes, M., &amp; Morgan, S. (2023). Front-of-package nutrition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and its impact on food industry practices: a systematic review of the evidence. </w:t>
      </w:r>
      <w:r w:rsidRPr="0059427B">
        <w:rPr>
          <w:rFonts w:ascii="Times New Roman" w:eastAsia="Times New Roman" w:hAnsi="Times New Roman" w:cs="Times New Roman"/>
          <w:i/>
          <w:color w:val="222222"/>
          <w:sz w:val="24"/>
          <w:szCs w:val="24"/>
          <w:highlight w:val="white"/>
        </w:rPr>
        <w:t>Nutrients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15</w:t>
      </w:r>
      <w:r w:rsidRPr="0059427B">
        <w:rPr>
          <w:rFonts w:ascii="Times New Roman" w:eastAsia="Times New Roman" w:hAnsi="Times New Roman" w:cs="Times New Roman"/>
          <w:color w:val="222222"/>
          <w:sz w:val="24"/>
          <w:szCs w:val="24"/>
          <w:highlight w:val="white"/>
        </w:rPr>
        <w:t>(11), 2630.</w:t>
      </w:r>
    </w:p>
    <w:p w14:paraId="12914E89" w14:textId="04E4FC43" w:rsidR="00F465B7" w:rsidRDefault="00312C7E"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Priya, K. M., &amp; Alur, S. (2023). </w:t>
      </w:r>
      <w:proofErr w:type="spellStart"/>
      <w:r w:rsidRPr="0059427B">
        <w:rPr>
          <w:rFonts w:ascii="Times New Roman" w:eastAsia="Times New Roman" w:hAnsi="Times New Roman" w:cs="Times New Roman"/>
          <w:color w:val="222222"/>
          <w:sz w:val="24"/>
          <w:szCs w:val="24"/>
          <w:highlight w:val="white"/>
        </w:rPr>
        <w:t>Analyzing</w:t>
      </w:r>
      <w:proofErr w:type="spellEnd"/>
      <w:r w:rsidRPr="0059427B">
        <w:rPr>
          <w:rFonts w:ascii="Times New Roman" w:eastAsia="Times New Roman" w:hAnsi="Times New Roman" w:cs="Times New Roman"/>
          <w:color w:val="222222"/>
          <w:sz w:val="24"/>
          <w:szCs w:val="24"/>
          <w:highlight w:val="white"/>
        </w:rPr>
        <w:t xml:space="preserve"> consumer behaviour towards food and nutrition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A comprehensive review. </w:t>
      </w:r>
      <w:proofErr w:type="spellStart"/>
      <w:r w:rsidRPr="0059427B">
        <w:rPr>
          <w:rFonts w:ascii="Times New Roman" w:eastAsia="Times New Roman" w:hAnsi="Times New Roman" w:cs="Times New Roman"/>
          <w:i/>
          <w:color w:val="222222"/>
          <w:sz w:val="24"/>
          <w:szCs w:val="24"/>
          <w:highlight w:val="white"/>
        </w:rPr>
        <w:t>Heliyon</w:t>
      </w:r>
      <w:proofErr w:type="spellEnd"/>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(9).</w:t>
      </w:r>
    </w:p>
    <w:p w14:paraId="5FAE3EE0" w14:textId="6C121238" w:rsidR="00CD18BB"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 xml:space="preserve">Andrews, J. C., Lin, C. T. J., Levy, A. S., &amp; Lo, S. (2014). Consumer research needs from the food and drug administration on front-of-package nutritional </w:t>
      </w:r>
      <w:proofErr w:type="spellStart"/>
      <w:r w:rsidRPr="002B2755">
        <w:rPr>
          <w:rFonts w:ascii="Times New Roman" w:hAnsi="Times New Roman" w:cs="Times New Roman"/>
          <w:color w:val="222222"/>
          <w:sz w:val="24"/>
          <w:szCs w:val="24"/>
          <w:shd w:val="clear" w:color="auto" w:fill="FFFFFF"/>
        </w:rPr>
        <w:t>labeling</w:t>
      </w:r>
      <w:proofErr w:type="spellEnd"/>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Journal of Public Policy &amp; Marketing</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33</w:t>
      </w:r>
      <w:r w:rsidRPr="002B2755">
        <w:rPr>
          <w:rFonts w:ascii="Times New Roman" w:hAnsi="Times New Roman" w:cs="Times New Roman"/>
          <w:color w:val="222222"/>
          <w:sz w:val="24"/>
          <w:szCs w:val="24"/>
          <w:shd w:val="clear" w:color="auto" w:fill="FFFFFF"/>
        </w:rPr>
        <w:t>(1), 10-16.</w:t>
      </w:r>
    </w:p>
    <w:p w14:paraId="0C51E170" w14:textId="36315A48"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 xml:space="preserve">Bix, L., Sundar, R. P., Bello, N. M., Peltier, C., Weatherspoon, L. J., &amp; Becker, M. W. (2015). To see or not to see: do front of pack nutrition labels affect attention to overall nutrition </w:t>
      </w:r>
      <w:proofErr w:type="gramStart"/>
      <w:r w:rsidRPr="002B2755">
        <w:rPr>
          <w:rFonts w:ascii="Times New Roman" w:hAnsi="Times New Roman" w:cs="Times New Roman"/>
          <w:color w:val="222222"/>
          <w:sz w:val="24"/>
          <w:szCs w:val="24"/>
          <w:shd w:val="clear" w:color="auto" w:fill="FFFFFF"/>
        </w:rPr>
        <w:t>information?.</w:t>
      </w:r>
      <w:proofErr w:type="gramEnd"/>
      <w:r w:rsidRPr="002B2755">
        <w:rPr>
          <w:rFonts w:ascii="Times New Roman" w:hAnsi="Times New Roman" w:cs="Times New Roman"/>
          <w:color w:val="222222"/>
          <w:sz w:val="24"/>
          <w:szCs w:val="24"/>
          <w:shd w:val="clear" w:color="auto" w:fill="FFFFFF"/>
        </w:rPr>
        <w:t> </w:t>
      </w:r>
      <w:proofErr w:type="spellStart"/>
      <w:r w:rsidRPr="002B2755">
        <w:rPr>
          <w:rFonts w:ascii="Times New Roman" w:hAnsi="Times New Roman" w:cs="Times New Roman"/>
          <w:i/>
          <w:iCs/>
          <w:color w:val="222222"/>
          <w:sz w:val="24"/>
          <w:szCs w:val="24"/>
          <w:shd w:val="clear" w:color="auto" w:fill="FFFFFF"/>
        </w:rPr>
        <w:t>PloS</w:t>
      </w:r>
      <w:proofErr w:type="spellEnd"/>
      <w:r w:rsidRPr="002B2755">
        <w:rPr>
          <w:rFonts w:ascii="Times New Roman" w:hAnsi="Times New Roman" w:cs="Times New Roman"/>
          <w:i/>
          <w:iCs/>
          <w:color w:val="222222"/>
          <w:sz w:val="24"/>
          <w:szCs w:val="24"/>
          <w:shd w:val="clear" w:color="auto" w:fill="FFFFFF"/>
        </w:rPr>
        <w:t xml:space="preserve"> one</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10</w:t>
      </w:r>
      <w:r w:rsidRPr="002B2755">
        <w:rPr>
          <w:rFonts w:ascii="Times New Roman" w:hAnsi="Times New Roman" w:cs="Times New Roman"/>
          <w:color w:val="222222"/>
          <w:sz w:val="24"/>
          <w:szCs w:val="24"/>
          <w:shd w:val="clear" w:color="auto" w:fill="FFFFFF"/>
        </w:rPr>
        <w:t>(10), e0139732.</w:t>
      </w:r>
    </w:p>
    <w:p w14:paraId="1E615792" w14:textId="0EBFB589"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Crockett, R. A., Jebb, S. A., Hankins, M., &amp; Marteau, T. M. (2014). The impact of nutritional labels and socioeconomic status on energy intake. An experimental field study. </w:t>
      </w:r>
      <w:r w:rsidRPr="002B2755">
        <w:rPr>
          <w:rFonts w:ascii="Times New Roman" w:hAnsi="Times New Roman" w:cs="Times New Roman"/>
          <w:i/>
          <w:iCs/>
          <w:color w:val="222222"/>
          <w:sz w:val="24"/>
          <w:szCs w:val="24"/>
          <w:shd w:val="clear" w:color="auto" w:fill="FFFFFF"/>
        </w:rPr>
        <w:t>Appetite</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81</w:t>
      </w:r>
      <w:r w:rsidRPr="002B2755">
        <w:rPr>
          <w:rFonts w:ascii="Times New Roman" w:hAnsi="Times New Roman" w:cs="Times New Roman"/>
          <w:color w:val="222222"/>
          <w:sz w:val="24"/>
          <w:szCs w:val="24"/>
          <w:shd w:val="clear" w:color="auto" w:fill="FFFFFF"/>
        </w:rPr>
        <w:t>, 12-19.</w:t>
      </w:r>
    </w:p>
    <w:p w14:paraId="6BA40310" w14:textId="65D3A7A3"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2B2755">
        <w:rPr>
          <w:rFonts w:ascii="Times New Roman" w:hAnsi="Times New Roman" w:cs="Times New Roman"/>
          <w:color w:val="222222"/>
          <w:sz w:val="24"/>
          <w:szCs w:val="24"/>
          <w:shd w:val="clear" w:color="auto" w:fill="FFFFFF"/>
        </w:rPr>
        <w:t>Dinsa</w:t>
      </w:r>
      <w:proofErr w:type="spellEnd"/>
      <w:r w:rsidRPr="002B2755">
        <w:rPr>
          <w:rFonts w:ascii="Times New Roman" w:hAnsi="Times New Roman" w:cs="Times New Roman"/>
          <w:color w:val="222222"/>
          <w:sz w:val="24"/>
          <w:szCs w:val="24"/>
          <w:shd w:val="clear" w:color="auto" w:fill="FFFFFF"/>
        </w:rPr>
        <w:t xml:space="preserve">, G. D., </w:t>
      </w:r>
      <w:proofErr w:type="spellStart"/>
      <w:r w:rsidRPr="002B2755">
        <w:rPr>
          <w:rFonts w:ascii="Times New Roman" w:hAnsi="Times New Roman" w:cs="Times New Roman"/>
          <w:color w:val="222222"/>
          <w:sz w:val="24"/>
          <w:szCs w:val="24"/>
          <w:shd w:val="clear" w:color="auto" w:fill="FFFFFF"/>
        </w:rPr>
        <w:t>Goryakin</w:t>
      </w:r>
      <w:proofErr w:type="spellEnd"/>
      <w:r w:rsidRPr="002B2755">
        <w:rPr>
          <w:rFonts w:ascii="Times New Roman" w:hAnsi="Times New Roman" w:cs="Times New Roman"/>
          <w:color w:val="222222"/>
          <w:sz w:val="24"/>
          <w:szCs w:val="24"/>
          <w:shd w:val="clear" w:color="auto" w:fill="FFFFFF"/>
        </w:rPr>
        <w:t xml:space="preserve">, Y., Fumagalli, E., &amp; </w:t>
      </w:r>
      <w:proofErr w:type="spellStart"/>
      <w:r w:rsidRPr="002B2755">
        <w:rPr>
          <w:rFonts w:ascii="Times New Roman" w:hAnsi="Times New Roman" w:cs="Times New Roman"/>
          <w:color w:val="222222"/>
          <w:sz w:val="24"/>
          <w:szCs w:val="24"/>
          <w:shd w:val="clear" w:color="auto" w:fill="FFFFFF"/>
        </w:rPr>
        <w:t>Suhrcke</w:t>
      </w:r>
      <w:proofErr w:type="spellEnd"/>
      <w:r w:rsidRPr="002B2755">
        <w:rPr>
          <w:rFonts w:ascii="Times New Roman" w:hAnsi="Times New Roman" w:cs="Times New Roman"/>
          <w:color w:val="222222"/>
          <w:sz w:val="24"/>
          <w:szCs w:val="24"/>
          <w:shd w:val="clear" w:color="auto" w:fill="FFFFFF"/>
        </w:rPr>
        <w:t>, M. (2012). Obesity and socioeconomic status in developing countries: a systematic review. </w:t>
      </w:r>
      <w:r w:rsidRPr="002B2755">
        <w:rPr>
          <w:rFonts w:ascii="Times New Roman" w:hAnsi="Times New Roman" w:cs="Times New Roman"/>
          <w:i/>
          <w:iCs/>
          <w:color w:val="222222"/>
          <w:sz w:val="24"/>
          <w:szCs w:val="24"/>
          <w:shd w:val="clear" w:color="auto" w:fill="FFFFFF"/>
        </w:rPr>
        <w:t>Obesity reviews</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13</w:t>
      </w:r>
      <w:r w:rsidRPr="002B2755">
        <w:rPr>
          <w:rFonts w:ascii="Times New Roman" w:hAnsi="Times New Roman" w:cs="Times New Roman"/>
          <w:color w:val="222222"/>
          <w:sz w:val="24"/>
          <w:szCs w:val="24"/>
          <w:shd w:val="clear" w:color="auto" w:fill="FFFFFF"/>
        </w:rPr>
        <w:t>(11), 1067-1079.</w:t>
      </w:r>
    </w:p>
    <w:p w14:paraId="03D2FF78" w14:textId="118EE5E1"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lastRenderedPageBreak/>
        <w:t xml:space="preserve">Edge, M. S., Toner, C., Kapsak, W. R., &amp; Geiger, C. J. (2014). </w:t>
      </w:r>
      <w:r w:rsidRPr="002B2755">
        <w:rPr>
          <w:rFonts w:ascii="Times New Roman" w:hAnsi="Times New Roman" w:cs="Times New Roman"/>
          <w:color w:val="222222"/>
          <w:sz w:val="24"/>
          <w:szCs w:val="24"/>
          <w:shd w:val="clear" w:color="auto" w:fill="FFFFFF"/>
        </w:rPr>
        <w:t xml:space="preserve">The impact of variations in a fact-based front-of-package nutrition </w:t>
      </w:r>
      <w:proofErr w:type="spellStart"/>
      <w:r w:rsidRPr="002B2755">
        <w:rPr>
          <w:rFonts w:ascii="Times New Roman" w:hAnsi="Times New Roman" w:cs="Times New Roman"/>
          <w:color w:val="222222"/>
          <w:sz w:val="24"/>
          <w:szCs w:val="24"/>
          <w:shd w:val="clear" w:color="auto" w:fill="FFFFFF"/>
        </w:rPr>
        <w:t>labeling</w:t>
      </w:r>
      <w:proofErr w:type="spellEnd"/>
      <w:r w:rsidRPr="002B2755">
        <w:rPr>
          <w:rFonts w:ascii="Times New Roman" w:hAnsi="Times New Roman" w:cs="Times New Roman"/>
          <w:color w:val="222222"/>
          <w:sz w:val="24"/>
          <w:szCs w:val="24"/>
          <w:shd w:val="clear" w:color="auto" w:fill="FFFFFF"/>
        </w:rPr>
        <w:t xml:space="preserve"> system on consumer comprehension. </w:t>
      </w:r>
      <w:r w:rsidRPr="002B2755">
        <w:rPr>
          <w:rFonts w:ascii="Times New Roman" w:hAnsi="Times New Roman" w:cs="Times New Roman"/>
          <w:i/>
          <w:iCs/>
          <w:color w:val="222222"/>
          <w:sz w:val="24"/>
          <w:szCs w:val="24"/>
          <w:shd w:val="clear" w:color="auto" w:fill="FFFFFF"/>
        </w:rPr>
        <w:t>Journal of the Academy of Nutrition and Dietetics</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114</w:t>
      </w:r>
      <w:r w:rsidRPr="002B2755">
        <w:rPr>
          <w:rFonts w:ascii="Times New Roman" w:hAnsi="Times New Roman" w:cs="Times New Roman"/>
          <w:color w:val="222222"/>
          <w:sz w:val="24"/>
          <w:szCs w:val="24"/>
          <w:shd w:val="clear" w:color="auto" w:fill="FFFFFF"/>
        </w:rPr>
        <w:t>(6), 843-854.</w:t>
      </w:r>
    </w:p>
    <w:p w14:paraId="321595C5" w14:textId="09F01668" w:rsidR="002B2755" w:rsidRPr="0065191C"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65191C">
        <w:rPr>
          <w:rFonts w:ascii="Times New Roman" w:hAnsi="Times New Roman" w:cs="Times New Roman"/>
          <w:color w:val="222222"/>
          <w:sz w:val="24"/>
          <w:szCs w:val="24"/>
          <w:shd w:val="clear" w:color="auto" w:fill="FFFFFF"/>
        </w:rPr>
        <w:t>Rotsios</w:t>
      </w:r>
      <w:proofErr w:type="spellEnd"/>
      <w:r w:rsidRPr="0065191C">
        <w:rPr>
          <w:rFonts w:ascii="Times New Roman" w:hAnsi="Times New Roman" w:cs="Times New Roman"/>
          <w:color w:val="222222"/>
          <w:sz w:val="24"/>
          <w:szCs w:val="24"/>
          <w:shd w:val="clear" w:color="auto" w:fill="FFFFFF"/>
        </w:rPr>
        <w:t xml:space="preserve">, K., </w:t>
      </w:r>
      <w:proofErr w:type="spellStart"/>
      <w:r w:rsidRPr="0065191C">
        <w:rPr>
          <w:rFonts w:ascii="Times New Roman" w:hAnsi="Times New Roman" w:cs="Times New Roman"/>
          <w:color w:val="222222"/>
          <w:sz w:val="24"/>
          <w:szCs w:val="24"/>
          <w:shd w:val="clear" w:color="auto" w:fill="FFFFFF"/>
        </w:rPr>
        <w:t>Konstantoglou</w:t>
      </w:r>
      <w:proofErr w:type="spellEnd"/>
      <w:r w:rsidRPr="0065191C">
        <w:rPr>
          <w:rFonts w:ascii="Times New Roman" w:hAnsi="Times New Roman" w:cs="Times New Roman"/>
          <w:color w:val="222222"/>
          <w:sz w:val="24"/>
          <w:szCs w:val="24"/>
          <w:shd w:val="clear" w:color="auto" w:fill="FFFFFF"/>
        </w:rPr>
        <w:t xml:space="preserve">, A., </w:t>
      </w:r>
      <w:proofErr w:type="spellStart"/>
      <w:r w:rsidRPr="0065191C">
        <w:rPr>
          <w:rFonts w:ascii="Times New Roman" w:hAnsi="Times New Roman" w:cs="Times New Roman"/>
          <w:color w:val="222222"/>
          <w:sz w:val="24"/>
          <w:szCs w:val="24"/>
          <w:shd w:val="clear" w:color="auto" w:fill="FFFFFF"/>
        </w:rPr>
        <w:t>Folinas</w:t>
      </w:r>
      <w:proofErr w:type="spellEnd"/>
      <w:r w:rsidRPr="0065191C">
        <w:rPr>
          <w:rFonts w:ascii="Times New Roman" w:hAnsi="Times New Roman" w:cs="Times New Roman"/>
          <w:color w:val="222222"/>
          <w:sz w:val="24"/>
          <w:szCs w:val="24"/>
          <w:shd w:val="clear" w:color="auto" w:fill="FFFFFF"/>
        </w:rPr>
        <w:t xml:space="preserve">, D., Fotiadis, T., </w:t>
      </w:r>
      <w:proofErr w:type="spellStart"/>
      <w:r w:rsidRPr="0065191C">
        <w:rPr>
          <w:rFonts w:ascii="Times New Roman" w:hAnsi="Times New Roman" w:cs="Times New Roman"/>
          <w:color w:val="222222"/>
          <w:sz w:val="24"/>
          <w:szCs w:val="24"/>
          <w:shd w:val="clear" w:color="auto" w:fill="FFFFFF"/>
        </w:rPr>
        <w:t>Hatzithomas</w:t>
      </w:r>
      <w:proofErr w:type="spellEnd"/>
      <w:r w:rsidRPr="0065191C">
        <w:rPr>
          <w:rFonts w:ascii="Times New Roman" w:hAnsi="Times New Roman" w:cs="Times New Roman"/>
          <w:color w:val="222222"/>
          <w:sz w:val="24"/>
          <w:szCs w:val="24"/>
          <w:shd w:val="clear" w:color="auto" w:fill="FFFFFF"/>
        </w:rPr>
        <w:t xml:space="preserve">, L., &amp; </w:t>
      </w:r>
      <w:proofErr w:type="spellStart"/>
      <w:r w:rsidRPr="0065191C">
        <w:rPr>
          <w:rFonts w:ascii="Times New Roman" w:hAnsi="Times New Roman" w:cs="Times New Roman"/>
          <w:color w:val="222222"/>
          <w:sz w:val="24"/>
          <w:szCs w:val="24"/>
          <w:shd w:val="clear" w:color="auto" w:fill="FFFFFF"/>
        </w:rPr>
        <w:t>Boutsouki</w:t>
      </w:r>
      <w:proofErr w:type="spellEnd"/>
      <w:r w:rsidRPr="0065191C">
        <w:rPr>
          <w:rFonts w:ascii="Times New Roman" w:hAnsi="Times New Roman" w:cs="Times New Roman"/>
          <w:color w:val="222222"/>
          <w:sz w:val="24"/>
          <w:szCs w:val="24"/>
          <w:shd w:val="clear" w:color="auto" w:fill="FFFFFF"/>
        </w:rPr>
        <w:t>, C. (2022). </w:t>
      </w:r>
      <w:r w:rsidRPr="0065191C">
        <w:rPr>
          <w:rFonts w:ascii="Times New Roman" w:hAnsi="Times New Roman" w:cs="Times New Roman"/>
          <w:i/>
          <w:iCs/>
          <w:color w:val="222222"/>
          <w:sz w:val="24"/>
          <w:szCs w:val="24"/>
          <w:shd w:val="clear" w:color="auto" w:fill="FFFFFF"/>
        </w:rPr>
        <w:t>Evaluating the Use of QR Codes on Food Products. Sustainability 2022, 14, 4437</w:t>
      </w:r>
      <w:r w:rsidRPr="0065191C">
        <w:rPr>
          <w:rFonts w:ascii="Times New Roman" w:hAnsi="Times New Roman" w:cs="Times New Roman"/>
          <w:color w:val="222222"/>
          <w:sz w:val="24"/>
          <w:szCs w:val="24"/>
          <w:shd w:val="clear" w:color="auto" w:fill="FFFFFF"/>
        </w:rPr>
        <w:t>.</w:t>
      </w:r>
    </w:p>
    <w:p w14:paraId="5A98447C" w14:textId="4DFD2243"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Tanner, S. A. (2019). Exploring the factors influencing consumers’ motivation to use food product labels in their purchase decisions.</w:t>
      </w:r>
    </w:p>
    <w:p w14:paraId="0318441A" w14:textId="21F1E758"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Qian, J., Xing, B., Zhang, B., &amp; Yang, H. (2021). Optimizing QR code readability for curved agro-food packages using response surface methodology to improve mobile phone-based traceability. </w:t>
      </w:r>
      <w:r w:rsidRPr="0065191C">
        <w:rPr>
          <w:rFonts w:ascii="Times New Roman" w:hAnsi="Times New Roman" w:cs="Times New Roman"/>
          <w:i/>
          <w:iCs/>
          <w:color w:val="222222"/>
          <w:sz w:val="24"/>
          <w:szCs w:val="24"/>
          <w:shd w:val="clear" w:color="auto" w:fill="FFFFFF"/>
        </w:rPr>
        <w:t>Food Packaging and Shelf Life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28</w:t>
      </w:r>
      <w:r w:rsidRPr="0065191C">
        <w:rPr>
          <w:rFonts w:ascii="Times New Roman" w:hAnsi="Times New Roman" w:cs="Times New Roman"/>
          <w:color w:val="222222"/>
          <w:sz w:val="24"/>
          <w:szCs w:val="24"/>
          <w:shd w:val="clear" w:color="auto" w:fill="FFFFFF"/>
        </w:rPr>
        <w:t>, 100638.</w:t>
      </w:r>
    </w:p>
    <w:p w14:paraId="5844E73F" w14:textId="23BA726C"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 xml:space="preserve">Martini, D., &amp; Menozzi, D. (2021). Food </w:t>
      </w:r>
      <w:proofErr w:type="spellStart"/>
      <w:r w:rsidRPr="0065191C">
        <w:rPr>
          <w:rFonts w:ascii="Times New Roman" w:hAnsi="Times New Roman" w:cs="Times New Roman"/>
          <w:color w:val="222222"/>
          <w:sz w:val="24"/>
          <w:szCs w:val="24"/>
          <w:shd w:val="clear" w:color="auto" w:fill="FFFFFF"/>
        </w:rPr>
        <w:t>labeling</w:t>
      </w:r>
      <w:proofErr w:type="spellEnd"/>
      <w:r w:rsidRPr="0065191C">
        <w:rPr>
          <w:rFonts w:ascii="Times New Roman" w:hAnsi="Times New Roman" w:cs="Times New Roman"/>
          <w:color w:val="222222"/>
          <w:sz w:val="24"/>
          <w:szCs w:val="24"/>
          <w:shd w:val="clear" w:color="auto" w:fill="FFFFFF"/>
        </w:rPr>
        <w:t>: analysis, understanding, and perception. </w:t>
      </w:r>
      <w:r w:rsidRPr="0065191C">
        <w:rPr>
          <w:rFonts w:ascii="Times New Roman" w:hAnsi="Times New Roman" w:cs="Times New Roman"/>
          <w:i/>
          <w:iCs/>
          <w:color w:val="222222"/>
          <w:sz w:val="24"/>
          <w:szCs w:val="24"/>
          <w:shd w:val="clear" w:color="auto" w:fill="FFFFFF"/>
        </w:rPr>
        <w:t>Nutrients</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13</w:t>
      </w:r>
      <w:r w:rsidRPr="0065191C">
        <w:rPr>
          <w:rFonts w:ascii="Times New Roman" w:hAnsi="Times New Roman" w:cs="Times New Roman"/>
          <w:color w:val="222222"/>
          <w:sz w:val="24"/>
          <w:szCs w:val="24"/>
          <w:shd w:val="clear" w:color="auto" w:fill="FFFFFF"/>
        </w:rPr>
        <w:t>(1), 268.</w:t>
      </w:r>
    </w:p>
    <w:p w14:paraId="42C468BC" w14:textId="1577902F"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Miller, L. M. S., &amp; Cassady, D. L. (2015). The effects of nutrition knowledge on food label use. A review of the literature. </w:t>
      </w:r>
      <w:r w:rsidRPr="0065191C">
        <w:rPr>
          <w:rFonts w:ascii="Times New Roman" w:hAnsi="Times New Roman" w:cs="Times New Roman"/>
          <w:i/>
          <w:iCs/>
          <w:color w:val="222222"/>
          <w:sz w:val="24"/>
          <w:szCs w:val="24"/>
          <w:shd w:val="clear" w:color="auto" w:fill="FFFFFF"/>
        </w:rPr>
        <w:t>Appetite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92</w:t>
      </w:r>
      <w:r w:rsidRPr="0065191C">
        <w:rPr>
          <w:rFonts w:ascii="Times New Roman" w:hAnsi="Times New Roman" w:cs="Times New Roman"/>
          <w:color w:val="222222"/>
          <w:sz w:val="24"/>
          <w:szCs w:val="24"/>
          <w:shd w:val="clear" w:color="auto" w:fill="FFFFFF"/>
        </w:rPr>
        <w:t>, 207-216.</w:t>
      </w:r>
    </w:p>
    <w:p w14:paraId="26E31E49" w14:textId="281F931B"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t xml:space="preserve">Sharf, M., Sela, R., Zentner, G., Shoob, H., Shai, I., &amp; Stein-Zamir, C. (2012). </w:t>
      </w:r>
      <w:r w:rsidRPr="0065191C">
        <w:rPr>
          <w:rFonts w:ascii="Times New Roman" w:hAnsi="Times New Roman" w:cs="Times New Roman"/>
          <w:color w:val="222222"/>
          <w:sz w:val="24"/>
          <w:szCs w:val="24"/>
          <w:shd w:val="clear" w:color="auto" w:fill="FFFFFF"/>
        </w:rPr>
        <w:t>Figuring out food labels. Young adults’ understanding of nutritional information presented on food labels is inadequate. </w:t>
      </w:r>
      <w:r w:rsidRPr="0065191C">
        <w:rPr>
          <w:rFonts w:ascii="Times New Roman" w:hAnsi="Times New Roman" w:cs="Times New Roman"/>
          <w:i/>
          <w:iCs/>
          <w:color w:val="222222"/>
          <w:sz w:val="24"/>
          <w:szCs w:val="24"/>
          <w:shd w:val="clear" w:color="auto" w:fill="FFFFFF"/>
        </w:rPr>
        <w:t>Appetite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58</w:t>
      </w:r>
      <w:r w:rsidRPr="0065191C">
        <w:rPr>
          <w:rFonts w:ascii="Times New Roman" w:hAnsi="Times New Roman" w:cs="Times New Roman"/>
          <w:color w:val="222222"/>
          <w:sz w:val="24"/>
          <w:szCs w:val="24"/>
          <w:shd w:val="clear" w:color="auto" w:fill="FFFFFF"/>
        </w:rPr>
        <w:t>(2), 531-534.</w:t>
      </w:r>
    </w:p>
    <w:p w14:paraId="5E5B34AB" w14:textId="55B39900"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Moore, S. G., Donnelly, J. K., Jones, S., &amp; Cade, J. E. (2018). Effect of educational interventions on understanding and use of nutrition labels: A systematic review. </w:t>
      </w:r>
      <w:r w:rsidRPr="0065191C">
        <w:rPr>
          <w:rFonts w:ascii="Times New Roman" w:hAnsi="Times New Roman" w:cs="Times New Roman"/>
          <w:i/>
          <w:iCs/>
          <w:color w:val="222222"/>
          <w:sz w:val="24"/>
          <w:szCs w:val="24"/>
          <w:shd w:val="clear" w:color="auto" w:fill="FFFFFF"/>
        </w:rPr>
        <w:t>Nutrients</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10</w:t>
      </w:r>
      <w:r w:rsidRPr="0065191C">
        <w:rPr>
          <w:rFonts w:ascii="Times New Roman" w:hAnsi="Times New Roman" w:cs="Times New Roman"/>
          <w:color w:val="222222"/>
          <w:sz w:val="24"/>
          <w:szCs w:val="24"/>
          <w:shd w:val="clear" w:color="auto" w:fill="FFFFFF"/>
        </w:rPr>
        <w:t>(10), 1432.</w:t>
      </w:r>
    </w:p>
    <w:p w14:paraId="69662C8F" w14:textId="4EC0F7FE" w:rsidR="00F465B7"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C73515">
        <w:rPr>
          <w:rFonts w:ascii="Times New Roman" w:hAnsi="Times New Roman" w:cs="Times New Roman"/>
          <w:color w:val="222222"/>
          <w:sz w:val="24"/>
          <w:szCs w:val="24"/>
          <w:shd w:val="clear" w:color="auto" w:fill="FFFFFF"/>
        </w:rPr>
        <w:t>Egnell</w:t>
      </w:r>
      <w:proofErr w:type="spellEnd"/>
      <w:r w:rsidRPr="00C73515">
        <w:rPr>
          <w:rFonts w:ascii="Times New Roman" w:hAnsi="Times New Roman" w:cs="Times New Roman"/>
          <w:color w:val="222222"/>
          <w:sz w:val="24"/>
          <w:szCs w:val="24"/>
          <w:shd w:val="clear" w:color="auto" w:fill="FFFFFF"/>
        </w:rPr>
        <w:t xml:space="preserve">, M., Ducrot, P., </w:t>
      </w:r>
      <w:proofErr w:type="spellStart"/>
      <w:r w:rsidRPr="00C73515">
        <w:rPr>
          <w:rFonts w:ascii="Times New Roman" w:hAnsi="Times New Roman" w:cs="Times New Roman"/>
          <w:color w:val="222222"/>
          <w:sz w:val="24"/>
          <w:szCs w:val="24"/>
          <w:shd w:val="clear" w:color="auto" w:fill="FFFFFF"/>
        </w:rPr>
        <w:t>Touvier</w:t>
      </w:r>
      <w:proofErr w:type="spellEnd"/>
      <w:r w:rsidRPr="00C73515">
        <w:rPr>
          <w:rFonts w:ascii="Times New Roman" w:hAnsi="Times New Roman" w:cs="Times New Roman"/>
          <w:color w:val="222222"/>
          <w:sz w:val="24"/>
          <w:szCs w:val="24"/>
          <w:shd w:val="clear" w:color="auto" w:fill="FFFFFF"/>
        </w:rPr>
        <w:t xml:space="preserve">, M., </w:t>
      </w:r>
      <w:proofErr w:type="spellStart"/>
      <w:r w:rsidRPr="00C73515">
        <w:rPr>
          <w:rFonts w:ascii="Times New Roman" w:hAnsi="Times New Roman" w:cs="Times New Roman"/>
          <w:color w:val="222222"/>
          <w:sz w:val="24"/>
          <w:szCs w:val="24"/>
          <w:shd w:val="clear" w:color="auto" w:fill="FFFFFF"/>
        </w:rPr>
        <w:t>Allès</w:t>
      </w:r>
      <w:proofErr w:type="spellEnd"/>
      <w:r w:rsidRPr="00C73515">
        <w:rPr>
          <w:rFonts w:ascii="Times New Roman" w:hAnsi="Times New Roman" w:cs="Times New Roman"/>
          <w:color w:val="222222"/>
          <w:sz w:val="24"/>
          <w:szCs w:val="24"/>
          <w:shd w:val="clear" w:color="auto" w:fill="FFFFFF"/>
        </w:rPr>
        <w:t xml:space="preserve">, B., </w:t>
      </w:r>
      <w:proofErr w:type="spellStart"/>
      <w:r w:rsidRPr="00C73515">
        <w:rPr>
          <w:rFonts w:ascii="Times New Roman" w:hAnsi="Times New Roman" w:cs="Times New Roman"/>
          <w:color w:val="222222"/>
          <w:sz w:val="24"/>
          <w:szCs w:val="24"/>
          <w:shd w:val="clear" w:color="auto" w:fill="FFFFFF"/>
        </w:rPr>
        <w:t>Hercberg</w:t>
      </w:r>
      <w:proofErr w:type="spellEnd"/>
      <w:r w:rsidRPr="00C73515">
        <w:rPr>
          <w:rFonts w:ascii="Times New Roman" w:hAnsi="Times New Roman" w:cs="Times New Roman"/>
          <w:color w:val="222222"/>
          <w:sz w:val="24"/>
          <w:szCs w:val="24"/>
          <w:shd w:val="clear" w:color="auto" w:fill="FFFFFF"/>
        </w:rPr>
        <w:t>, S., Kesse-Guyot, E., &amp; Julia, C. (2018). Objective understanding of Nutri-Score Front-Of-Package nutrition label according to individual characteristics of subjects: Comparisons with other format labels. </w:t>
      </w:r>
      <w:proofErr w:type="spellStart"/>
      <w:r w:rsidRPr="00C73515">
        <w:rPr>
          <w:rFonts w:ascii="Times New Roman" w:hAnsi="Times New Roman" w:cs="Times New Roman"/>
          <w:i/>
          <w:iCs/>
          <w:color w:val="222222"/>
          <w:sz w:val="24"/>
          <w:szCs w:val="24"/>
          <w:shd w:val="clear" w:color="auto" w:fill="FFFFFF"/>
        </w:rPr>
        <w:t>PloS</w:t>
      </w:r>
      <w:proofErr w:type="spellEnd"/>
      <w:r w:rsidRPr="00C73515">
        <w:rPr>
          <w:rFonts w:ascii="Times New Roman" w:hAnsi="Times New Roman" w:cs="Times New Roman"/>
          <w:i/>
          <w:iCs/>
          <w:color w:val="222222"/>
          <w:sz w:val="24"/>
          <w:szCs w:val="24"/>
          <w:shd w:val="clear" w:color="auto" w:fill="FFFFFF"/>
        </w:rPr>
        <w:t xml:space="preserve"> one</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13</w:t>
      </w:r>
      <w:r w:rsidRPr="00C73515">
        <w:rPr>
          <w:rFonts w:ascii="Times New Roman" w:hAnsi="Times New Roman" w:cs="Times New Roman"/>
          <w:color w:val="222222"/>
          <w:sz w:val="24"/>
          <w:szCs w:val="24"/>
          <w:shd w:val="clear" w:color="auto" w:fill="FFFFFF"/>
        </w:rPr>
        <w:t>(8), e0202095.</w:t>
      </w:r>
    </w:p>
    <w:p w14:paraId="5BF6B49F" w14:textId="7EF885C8" w:rsidR="00C73515" w:rsidRPr="00C73515"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t xml:space="preserve">Bossuyt, S., Custers, K., Tummers, J., Verbeyst, L., &amp; Oben, B. (2021). </w:t>
      </w:r>
      <w:r w:rsidRPr="00C73515">
        <w:rPr>
          <w:rFonts w:ascii="Times New Roman" w:hAnsi="Times New Roman" w:cs="Times New Roman"/>
          <w:color w:val="222222"/>
          <w:sz w:val="24"/>
          <w:szCs w:val="24"/>
          <w:shd w:val="clear" w:color="auto" w:fill="FFFFFF"/>
        </w:rPr>
        <w:t>Nutri-Score and Nutrition Facts Panel through the eyes of the consumer: correct healthfulness estimations depend on transparent labels, fixation duration, and product equivocality. </w:t>
      </w:r>
      <w:r w:rsidRPr="00C73515">
        <w:rPr>
          <w:rFonts w:ascii="Times New Roman" w:hAnsi="Times New Roman" w:cs="Times New Roman"/>
          <w:i/>
          <w:iCs/>
          <w:color w:val="222222"/>
          <w:sz w:val="24"/>
          <w:szCs w:val="24"/>
          <w:shd w:val="clear" w:color="auto" w:fill="FFFFFF"/>
        </w:rPr>
        <w:t>Nutrients</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13</w:t>
      </w:r>
      <w:r w:rsidRPr="00C73515">
        <w:rPr>
          <w:rFonts w:ascii="Times New Roman" w:hAnsi="Times New Roman" w:cs="Times New Roman"/>
          <w:color w:val="222222"/>
          <w:sz w:val="24"/>
          <w:szCs w:val="24"/>
          <w:shd w:val="clear" w:color="auto" w:fill="FFFFFF"/>
        </w:rPr>
        <w:t>(9), 2915.</w:t>
      </w:r>
    </w:p>
    <w:p w14:paraId="1F31552D" w14:textId="2332131A" w:rsidR="00C73515" w:rsidRPr="00C73515"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C73515">
        <w:rPr>
          <w:rFonts w:ascii="Times New Roman" w:hAnsi="Times New Roman" w:cs="Times New Roman"/>
          <w:color w:val="222222"/>
          <w:sz w:val="24"/>
          <w:szCs w:val="24"/>
          <w:shd w:val="clear" w:color="auto" w:fill="FFFFFF"/>
        </w:rPr>
        <w:lastRenderedPageBreak/>
        <w:t>Egnell</w:t>
      </w:r>
      <w:proofErr w:type="spellEnd"/>
      <w:r w:rsidRPr="00C73515">
        <w:rPr>
          <w:rFonts w:ascii="Times New Roman" w:hAnsi="Times New Roman" w:cs="Times New Roman"/>
          <w:color w:val="222222"/>
          <w:sz w:val="24"/>
          <w:szCs w:val="24"/>
          <w:shd w:val="clear" w:color="auto" w:fill="FFFFFF"/>
        </w:rPr>
        <w:t xml:space="preserve">, M., </w:t>
      </w:r>
      <w:proofErr w:type="spellStart"/>
      <w:r w:rsidRPr="00C73515">
        <w:rPr>
          <w:rFonts w:ascii="Times New Roman" w:hAnsi="Times New Roman" w:cs="Times New Roman"/>
          <w:color w:val="222222"/>
          <w:sz w:val="24"/>
          <w:szCs w:val="24"/>
          <w:shd w:val="clear" w:color="auto" w:fill="FFFFFF"/>
        </w:rPr>
        <w:t>Boutron</w:t>
      </w:r>
      <w:proofErr w:type="spellEnd"/>
      <w:r w:rsidRPr="00C73515">
        <w:rPr>
          <w:rFonts w:ascii="Times New Roman" w:hAnsi="Times New Roman" w:cs="Times New Roman"/>
          <w:color w:val="222222"/>
          <w:sz w:val="24"/>
          <w:szCs w:val="24"/>
          <w:shd w:val="clear" w:color="auto" w:fill="FFFFFF"/>
        </w:rPr>
        <w:t xml:space="preserve">, I., </w:t>
      </w:r>
      <w:proofErr w:type="spellStart"/>
      <w:r w:rsidRPr="00C73515">
        <w:rPr>
          <w:rFonts w:ascii="Times New Roman" w:hAnsi="Times New Roman" w:cs="Times New Roman"/>
          <w:color w:val="222222"/>
          <w:sz w:val="24"/>
          <w:szCs w:val="24"/>
          <w:shd w:val="clear" w:color="auto" w:fill="FFFFFF"/>
        </w:rPr>
        <w:t>Péneau</w:t>
      </w:r>
      <w:proofErr w:type="spellEnd"/>
      <w:r w:rsidRPr="00C73515">
        <w:rPr>
          <w:rFonts w:ascii="Times New Roman" w:hAnsi="Times New Roman" w:cs="Times New Roman"/>
          <w:color w:val="222222"/>
          <w:sz w:val="24"/>
          <w:szCs w:val="24"/>
          <w:shd w:val="clear" w:color="auto" w:fill="FFFFFF"/>
        </w:rPr>
        <w:t xml:space="preserve">, S., Ducrot, P., </w:t>
      </w:r>
      <w:proofErr w:type="spellStart"/>
      <w:r w:rsidRPr="00C73515">
        <w:rPr>
          <w:rFonts w:ascii="Times New Roman" w:hAnsi="Times New Roman" w:cs="Times New Roman"/>
          <w:color w:val="222222"/>
          <w:sz w:val="24"/>
          <w:szCs w:val="24"/>
          <w:shd w:val="clear" w:color="auto" w:fill="FFFFFF"/>
        </w:rPr>
        <w:t>Touvier</w:t>
      </w:r>
      <w:proofErr w:type="spellEnd"/>
      <w:r w:rsidRPr="00C73515">
        <w:rPr>
          <w:rFonts w:ascii="Times New Roman" w:hAnsi="Times New Roman" w:cs="Times New Roman"/>
          <w:color w:val="222222"/>
          <w:sz w:val="24"/>
          <w:szCs w:val="24"/>
          <w:shd w:val="clear" w:color="auto" w:fill="FFFFFF"/>
        </w:rPr>
        <w:t>, M., Galan, P., ... &amp; Julia, C. (2022). Impact of the Nutri-Score front-of-pack nutrition label on purchasing intentions of individuals with chronic diseases: results of a randomised trial. </w:t>
      </w:r>
      <w:r w:rsidRPr="00C73515">
        <w:rPr>
          <w:rFonts w:ascii="Times New Roman" w:hAnsi="Times New Roman" w:cs="Times New Roman"/>
          <w:i/>
          <w:iCs/>
          <w:color w:val="222222"/>
          <w:sz w:val="24"/>
          <w:szCs w:val="24"/>
          <w:shd w:val="clear" w:color="auto" w:fill="FFFFFF"/>
        </w:rPr>
        <w:t>BMJ open</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12</w:t>
      </w:r>
      <w:r w:rsidRPr="00C73515">
        <w:rPr>
          <w:rFonts w:ascii="Times New Roman" w:hAnsi="Times New Roman" w:cs="Times New Roman"/>
          <w:color w:val="222222"/>
          <w:sz w:val="24"/>
          <w:szCs w:val="24"/>
          <w:shd w:val="clear" w:color="auto" w:fill="FFFFFF"/>
        </w:rPr>
        <w:t>(8), e058139.</w:t>
      </w:r>
    </w:p>
    <w:p w14:paraId="5313810B" w14:textId="0E4BC850" w:rsidR="00C73515" w:rsidRPr="00DB7B6B"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C73515">
        <w:rPr>
          <w:rFonts w:ascii="Times New Roman" w:hAnsi="Times New Roman" w:cs="Times New Roman"/>
          <w:color w:val="222222"/>
          <w:sz w:val="24"/>
          <w:szCs w:val="24"/>
          <w:shd w:val="clear" w:color="auto" w:fill="FFFFFF"/>
        </w:rPr>
        <w:t xml:space="preserve">He, J., </w:t>
      </w:r>
      <w:proofErr w:type="spellStart"/>
      <w:r w:rsidRPr="00C73515">
        <w:rPr>
          <w:rFonts w:ascii="Times New Roman" w:hAnsi="Times New Roman" w:cs="Times New Roman"/>
          <w:color w:val="222222"/>
          <w:sz w:val="24"/>
          <w:szCs w:val="24"/>
          <w:shd w:val="clear" w:color="auto" w:fill="FFFFFF"/>
        </w:rPr>
        <w:t>Mazzù</w:t>
      </w:r>
      <w:proofErr w:type="spellEnd"/>
      <w:r w:rsidRPr="00C73515">
        <w:rPr>
          <w:rFonts w:ascii="Times New Roman" w:hAnsi="Times New Roman" w:cs="Times New Roman"/>
          <w:color w:val="222222"/>
          <w:sz w:val="24"/>
          <w:szCs w:val="24"/>
          <w:shd w:val="clear" w:color="auto" w:fill="FFFFFF"/>
        </w:rPr>
        <w:t xml:space="preserve">, M. F., &amp; </w:t>
      </w:r>
      <w:proofErr w:type="spellStart"/>
      <w:r w:rsidRPr="00C73515">
        <w:rPr>
          <w:rFonts w:ascii="Times New Roman" w:hAnsi="Times New Roman" w:cs="Times New Roman"/>
          <w:color w:val="222222"/>
          <w:sz w:val="24"/>
          <w:szCs w:val="24"/>
          <w:shd w:val="clear" w:color="auto" w:fill="FFFFFF"/>
        </w:rPr>
        <w:t>Baccelloni</w:t>
      </w:r>
      <w:proofErr w:type="spellEnd"/>
      <w:r w:rsidRPr="00C73515">
        <w:rPr>
          <w:rFonts w:ascii="Times New Roman" w:hAnsi="Times New Roman" w:cs="Times New Roman"/>
          <w:color w:val="222222"/>
          <w:sz w:val="24"/>
          <w:szCs w:val="24"/>
          <w:shd w:val="clear" w:color="auto" w:fill="FFFFFF"/>
        </w:rPr>
        <w:t xml:space="preserve">, A. (2023). A 20-country comparative assessment of the effectiveness of </w:t>
      </w:r>
      <w:proofErr w:type="spellStart"/>
      <w:r w:rsidRPr="00C73515">
        <w:rPr>
          <w:rFonts w:ascii="Times New Roman" w:hAnsi="Times New Roman" w:cs="Times New Roman"/>
          <w:color w:val="222222"/>
          <w:sz w:val="24"/>
          <w:szCs w:val="24"/>
          <w:shd w:val="clear" w:color="auto" w:fill="FFFFFF"/>
        </w:rPr>
        <w:t>nutri</w:t>
      </w:r>
      <w:proofErr w:type="spellEnd"/>
      <w:r w:rsidRPr="00C73515">
        <w:rPr>
          <w:rFonts w:ascii="Times New Roman" w:hAnsi="Times New Roman" w:cs="Times New Roman"/>
          <w:color w:val="222222"/>
          <w:sz w:val="24"/>
          <w:szCs w:val="24"/>
          <w:shd w:val="clear" w:color="auto" w:fill="FFFFFF"/>
        </w:rPr>
        <w:t xml:space="preserve">-score vs. </w:t>
      </w:r>
      <w:proofErr w:type="spellStart"/>
      <w:r w:rsidRPr="00C73515">
        <w:rPr>
          <w:rFonts w:ascii="Times New Roman" w:hAnsi="Times New Roman" w:cs="Times New Roman"/>
          <w:color w:val="222222"/>
          <w:sz w:val="24"/>
          <w:szCs w:val="24"/>
          <w:shd w:val="clear" w:color="auto" w:fill="FFFFFF"/>
        </w:rPr>
        <w:t>Nutrinform</w:t>
      </w:r>
      <w:proofErr w:type="spellEnd"/>
      <w:r w:rsidRPr="00C73515">
        <w:rPr>
          <w:rFonts w:ascii="Times New Roman" w:hAnsi="Times New Roman" w:cs="Times New Roman"/>
          <w:color w:val="222222"/>
          <w:sz w:val="24"/>
          <w:szCs w:val="24"/>
          <w:shd w:val="clear" w:color="auto" w:fill="FFFFFF"/>
        </w:rPr>
        <w:t xml:space="preserve"> Battery front-of-pack nutritional labels on consumer subjective understanding and liking. </w:t>
      </w:r>
      <w:r w:rsidRPr="00C73515">
        <w:rPr>
          <w:rFonts w:ascii="Times New Roman" w:hAnsi="Times New Roman" w:cs="Times New Roman"/>
          <w:i/>
          <w:iCs/>
          <w:color w:val="222222"/>
          <w:sz w:val="24"/>
          <w:szCs w:val="24"/>
          <w:shd w:val="clear" w:color="auto" w:fill="FFFFFF"/>
        </w:rPr>
        <w:t>Nutrients</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15</w:t>
      </w:r>
      <w:r w:rsidRPr="00C73515">
        <w:rPr>
          <w:rFonts w:ascii="Times New Roman" w:hAnsi="Times New Roman" w:cs="Times New Roman"/>
          <w:color w:val="222222"/>
          <w:sz w:val="24"/>
          <w:szCs w:val="24"/>
          <w:shd w:val="clear" w:color="auto" w:fill="FFFFFF"/>
        </w:rPr>
        <w:t>(13), 2852.</w:t>
      </w:r>
    </w:p>
    <w:p w14:paraId="0C506EDF" w14:textId="006F61AF" w:rsidR="00DB7B6B" w:rsidRPr="00B96084" w:rsidRDefault="00A01A49"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Kim, E. J., Ellison, B., Prescott, M. P., &amp; </w:t>
      </w:r>
      <w:proofErr w:type="spellStart"/>
      <w:r w:rsidRPr="00B96084">
        <w:rPr>
          <w:rFonts w:ascii="Times New Roman" w:hAnsi="Times New Roman" w:cs="Times New Roman"/>
          <w:color w:val="222222"/>
          <w:sz w:val="24"/>
          <w:szCs w:val="24"/>
          <w:shd w:val="clear" w:color="auto" w:fill="FFFFFF"/>
        </w:rPr>
        <w:t>Nayga</w:t>
      </w:r>
      <w:proofErr w:type="spellEnd"/>
      <w:r w:rsidRPr="00B96084">
        <w:rPr>
          <w:rFonts w:ascii="Times New Roman" w:hAnsi="Times New Roman" w:cs="Times New Roman"/>
          <w:color w:val="222222"/>
          <w:sz w:val="24"/>
          <w:szCs w:val="24"/>
          <w:shd w:val="clear" w:color="auto" w:fill="FFFFFF"/>
        </w:rPr>
        <w:t xml:space="preserve"> Jr, R. M. (2021). Consumer comprehension of the nutrition facts label: A comparison of the original and updated labels. </w:t>
      </w:r>
      <w:r w:rsidRPr="00B96084">
        <w:rPr>
          <w:rFonts w:ascii="Times New Roman" w:hAnsi="Times New Roman" w:cs="Times New Roman"/>
          <w:i/>
          <w:iCs/>
          <w:color w:val="222222"/>
          <w:sz w:val="24"/>
          <w:szCs w:val="24"/>
          <w:shd w:val="clear" w:color="auto" w:fill="FFFFFF"/>
        </w:rPr>
        <w:t>American Journal of Health Promotion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35</w:t>
      </w:r>
      <w:r w:rsidRPr="00B96084">
        <w:rPr>
          <w:rFonts w:ascii="Times New Roman" w:hAnsi="Times New Roman" w:cs="Times New Roman"/>
          <w:color w:val="222222"/>
          <w:sz w:val="24"/>
          <w:szCs w:val="24"/>
          <w:shd w:val="clear" w:color="auto" w:fill="FFFFFF"/>
        </w:rPr>
        <w:t>(5), 648-657.</w:t>
      </w:r>
    </w:p>
    <w:p w14:paraId="4C0333B7" w14:textId="6F3ED226"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Acton, R. B., Rynard, V. L., Adams, J., </w:t>
      </w:r>
      <w:proofErr w:type="spellStart"/>
      <w:r w:rsidRPr="00B96084">
        <w:rPr>
          <w:rFonts w:ascii="Times New Roman" w:hAnsi="Times New Roman" w:cs="Times New Roman"/>
          <w:color w:val="222222"/>
          <w:sz w:val="24"/>
          <w:szCs w:val="24"/>
          <w:shd w:val="clear" w:color="auto" w:fill="FFFFFF"/>
        </w:rPr>
        <w:t>Bhawra</w:t>
      </w:r>
      <w:proofErr w:type="spellEnd"/>
      <w:r w:rsidRPr="00B96084">
        <w:rPr>
          <w:rFonts w:ascii="Times New Roman" w:hAnsi="Times New Roman" w:cs="Times New Roman"/>
          <w:color w:val="222222"/>
          <w:sz w:val="24"/>
          <w:szCs w:val="24"/>
          <w:shd w:val="clear" w:color="auto" w:fill="FFFFFF"/>
        </w:rPr>
        <w:t>, J., Cameron, A. J., Contreras-Manzano, A., ... &amp; Hammond, D. (2023). Awareness, use and understanding of nutrition labels among adults from five countries: Findings from the 2018–2020 International Food Policy Study. </w:t>
      </w:r>
      <w:r w:rsidRPr="00B96084">
        <w:rPr>
          <w:rFonts w:ascii="Times New Roman" w:hAnsi="Times New Roman" w:cs="Times New Roman"/>
          <w:i/>
          <w:iCs/>
          <w:color w:val="222222"/>
          <w:sz w:val="24"/>
          <w:szCs w:val="24"/>
          <w:shd w:val="clear" w:color="auto" w:fill="FFFFFF"/>
        </w:rPr>
        <w:t>Appetite</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180</w:t>
      </w:r>
      <w:r w:rsidRPr="00B96084">
        <w:rPr>
          <w:rFonts w:ascii="Times New Roman" w:hAnsi="Times New Roman" w:cs="Times New Roman"/>
          <w:color w:val="222222"/>
          <w:sz w:val="24"/>
          <w:szCs w:val="24"/>
          <w:shd w:val="clear" w:color="auto" w:fill="FFFFFF"/>
        </w:rPr>
        <w:t>, 106311.</w:t>
      </w:r>
    </w:p>
    <w:p w14:paraId="5810F796" w14:textId="62A9BB5A"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01902">
        <w:rPr>
          <w:rFonts w:ascii="Times New Roman" w:hAnsi="Times New Roman" w:cs="Times New Roman"/>
          <w:color w:val="222222"/>
          <w:sz w:val="24"/>
          <w:szCs w:val="24"/>
          <w:shd w:val="clear" w:color="auto" w:fill="FFFFFF"/>
          <w:lang w:val="de-DE"/>
        </w:rPr>
        <w:t xml:space="preserve">Choi, Y., Kim, H. J., Park, J., Lee, S. W., Rahmati, M., Koyanagi, A., ... </w:t>
      </w:r>
      <w:r w:rsidRPr="00B96084">
        <w:rPr>
          <w:rFonts w:ascii="Times New Roman" w:hAnsi="Times New Roman" w:cs="Times New Roman"/>
          <w:color w:val="222222"/>
          <w:sz w:val="24"/>
          <w:szCs w:val="24"/>
          <w:shd w:val="clear" w:color="auto" w:fill="FFFFFF"/>
        </w:rPr>
        <w:t xml:space="preserve">&amp; Yon, D. K. (2024). National prevalence and trends in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awareness, comprehension, usage, and COVID-19 pandemic-related factors in South Korea, 2014–2022. </w:t>
      </w:r>
      <w:r w:rsidRPr="00B96084">
        <w:rPr>
          <w:rFonts w:ascii="Times New Roman" w:hAnsi="Times New Roman" w:cs="Times New Roman"/>
          <w:i/>
          <w:iCs/>
          <w:color w:val="222222"/>
          <w:sz w:val="24"/>
          <w:szCs w:val="24"/>
          <w:shd w:val="clear" w:color="auto" w:fill="FFFFFF"/>
        </w:rPr>
        <w:t>Scientific Reports</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14</w:t>
      </w:r>
      <w:r w:rsidRPr="00B96084">
        <w:rPr>
          <w:rFonts w:ascii="Times New Roman" w:hAnsi="Times New Roman" w:cs="Times New Roman"/>
          <w:color w:val="222222"/>
          <w:sz w:val="24"/>
          <w:szCs w:val="24"/>
          <w:shd w:val="clear" w:color="auto" w:fill="FFFFFF"/>
        </w:rPr>
        <w:t>(1), 2617.</w:t>
      </w:r>
    </w:p>
    <w:p w14:paraId="24854563" w14:textId="6B6E4BFD"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Sousa, L. M. L. D., </w:t>
      </w:r>
      <w:proofErr w:type="spellStart"/>
      <w:r w:rsidRPr="00B96084">
        <w:rPr>
          <w:rFonts w:ascii="Times New Roman" w:hAnsi="Times New Roman" w:cs="Times New Roman"/>
          <w:color w:val="222222"/>
          <w:sz w:val="24"/>
          <w:szCs w:val="24"/>
          <w:shd w:val="clear" w:color="auto" w:fill="FFFFFF"/>
        </w:rPr>
        <w:t>Stangarlin</w:t>
      </w:r>
      <w:proofErr w:type="spellEnd"/>
      <w:r w:rsidRPr="00B96084">
        <w:rPr>
          <w:rFonts w:ascii="Times New Roman" w:hAnsi="Times New Roman" w:cs="Times New Roman"/>
          <w:color w:val="222222"/>
          <w:sz w:val="24"/>
          <w:szCs w:val="24"/>
          <w:shd w:val="clear" w:color="auto" w:fill="FFFFFF"/>
        </w:rPr>
        <w:t>-Fiori, L., Costa, E. H. S., Furtado, F., &amp; Medeiros, C. O. (2020). Use of nutritional food labels and consumers’ confidence in label information. </w:t>
      </w:r>
      <w:proofErr w:type="spellStart"/>
      <w:r w:rsidRPr="00B96084">
        <w:rPr>
          <w:rFonts w:ascii="Times New Roman" w:hAnsi="Times New Roman" w:cs="Times New Roman"/>
          <w:i/>
          <w:iCs/>
          <w:color w:val="222222"/>
          <w:sz w:val="24"/>
          <w:szCs w:val="24"/>
          <w:shd w:val="clear" w:color="auto" w:fill="FFFFFF"/>
        </w:rPr>
        <w:t>Revista</w:t>
      </w:r>
      <w:proofErr w:type="spellEnd"/>
      <w:r w:rsidRPr="00B96084">
        <w:rPr>
          <w:rFonts w:ascii="Times New Roman" w:hAnsi="Times New Roman" w:cs="Times New Roman"/>
          <w:i/>
          <w:iCs/>
          <w:color w:val="222222"/>
          <w:sz w:val="24"/>
          <w:szCs w:val="24"/>
          <w:shd w:val="clear" w:color="auto" w:fill="FFFFFF"/>
        </w:rPr>
        <w:t xml:space="preserve"> de </w:t>
      </w:r>
      <w:proofErr w:type="spellStart"/>
      <w:r w:rsidRPr="00B96084">
        <w:rPr>
          <w:rFonts w:ascii="Times New Roman" w:hAnsi="Times New Roman" w:cs="Times New Roman"/>
          <w:i/>
          <w:iCs/>
          <w:color w:val="222222"/>
          <w:sz w:val="24"/>
          <w:szCs w:val="24"/>
          <w:shd w:val="clear" w:color="auto" w:fill="FFFFFF"/>
        </w:rPr>
        <w:t>Nutrição</w:t>
      </w:r>
      <w:proofErr w:type="spellEnd"/>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33</w:t>
      </w:r>
      <w:r w:rsidRPr="00B96084">
        <w:rPr>
          <w:rFonts w:ascii="Times New Roman" w:hAnsi="Times New Roman" w:cs="Times New Roman"/>
          <w:color w:val="222222"/>
          <w:sz w:val="24"/>
          <w:szCs w:val="24"/>
          <w:shd w:val="clear" w:color="auto" w:fill="FFFFFF"/>
        </w:rPr>
        <w:t>, e190199.</w:t>
      </w:r>
    </w:p>
    <w:p w14:paraId="016607A0" w14:textId="0AFBB498"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01902">
        <w:rPr>
          <w:rFonts w:ascii="Times New Roman" w:hAnsi="Times New Roman" w:cs="Times New Roman"/>
          <w:color w:val="222222"/>
          <w:sz w:val="24"/>
          <w:szCs w:val="24"/>
          <w:shd w:val="clear" w:color="auto" w:fill="FFFFFF"/>
          <w:lang w:val="de-DE"/>
        </w:rPr>
        <w:t xml:space="preserve">Wilde, P., Pomeranz, J. L., Lizewski, L. J., &amp; Zhang, F. F. (2020). </w:t>
      </w:r>
      <w:r w:rsidRPr="00B96084">
        <w:rPr>
          <w:rFonts w:ascii="Times New Roman" w:hAnsi="Times New Roman" w:cs="Times New Roman"/>
          <w:color w:val="222222"/>
          <w:sz w:val="24"/>
          <w:szCs w:val="24"/>
          <w:shd w:val="clear" w:color="auto" w:fill="FFFFFF"/>
        </w:rPr>
        <w:t>Consumer confusion about wholegrain content and healthfulness in product labels: a discrete choice experiment and comprehension assessment. </w:t>
      </w:r>
      <w:r w:rsidRPr="00B96084">
        <w:rPr>
          <w:rFonts w:ascii="Times New Roman" w:hAnsi="Times New Roman" w:cs="Times New Roman"/>
          <w:i/>
          <w:iCs/>
          <w:color w:val="222222"/>
          <w:sz w:val="24"/>
          <w:szCs w:val="24"/>
          <w:shd w:val="clear" w:color="auto" w:fill="FFFFFF"/>
        </w:rPr>
        <w:t>Public health nutrition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23</w:t>
      </w:r>
      <w:r w:rsidRPr="00B96084">
        <w:rPr>
          <w:rFonts w:ascii="Times New Roman" w:hAnsi="Times New Roman" w:cs="Times New Roman"/>
          <w:color w:val="222222"/>
          <w:sz w:val="24"/>
          <w:szCs w:val="24"/>
          <w:shd w:val="clear" w:color="auto" w:fill="FFFFFF"/>
        </w:rPr>
        <w:t>(18), 3324-3331.</w:t>
      </w:r>
    </w:p>
    <w:p w14:paraId="754BD8D9" w14:textId="1343186B"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Moreira, M. J., García-</w:t>
      </w:r>
      <w:proofErr w:type="spellStart"/>
      <w:r w:rsidRPr="00B96084">
        <w:rPr>
          <w:rFonts w:ascii="Times New Roman" w:hAnsi="Times New Roman" w:cs="Times New Roman"/>
          <w:color w:val="222222"/>
          <w:sz w:val="24"/>
          <w:szCs w:val="24"/>
          <w:shd w:val="clear" w:color="auto" w:fill="FFFFFF"/>
        </w:rPr>
        <w:t>Díez</w:t>
      </w:r>
      <w:proofErr w:type="spellEnd"/>
      <w:r w:rsidRPr="00B96084">
        <w:rPr>
          <w:rFonts w:ascii="Times New Roman" w:hAnsi="Times New Roman" w:cs="Times New Roman"/>
          <w:color w:val="222222"/>
          <w:sz w:val="24"/>
          <w:szCs w:val="24"/>
          <w:shd w:val="clear" w:color="auto" w:fill="FFFFFF"/>
        </w:rPr>
        <w:t xml:space="preserve">, J., de Almeida, J. M., &amp; Saraiva, C. (2021). Consumer knowledge about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and fraud. </w:t>
      </w:r>
      <w:r w:rsidRPr="00B96084">
        <w:rPr>
          <w:rFonts w:ascii="Times New Roman" w:hAnsi="Times New Roman" w:cs="Times New Roman"/>
          <w:i/>
          <w:iCs/>
          <w:color w:val="222222"/>
          <w:sz w:val="24"/>
          <w:szCs w:val="24"/>
          <w:shd w:val="clear" w:color="auto" w:fill="FFFFFF"/>
        </w:rPr>
        <w:t>Foods</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10</w:t>
      </w:r>
      <w:r w:rsidRPr="00B96084">
        <w:rPr>
          <w:rFonts w:ascii="Times New Roman" w:hAnsi="Times New Roman" w:cs="Times New Roman"/>
          <w:color w:val="222222"/>
          <w:sz w:val="24"/>
          <w:szCs w:val="24"/>
          <w:shd w:val="clear" w:color="auto" w:fill="FFFFFF"/>
        </w:rPr>
        <w:t>(5), 1095.</w:t>
      </w:r>
    </w:p>
    <w:p w14:paraId="100C7792" w14:textId="41ABEAFA"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Sonnenberg, L., </w:t>
      </w:r>
      <w:proofErr w:type="spellStart"/>
      <w:r w:rsidRPr="00B96084">
        <w:rPr>
          <w:rFonts w:ascii="Times New Roman" w:hAnsi="Times New Roman" w:cs="Times New Roman"/>
          <w:color w:val="222222"/>
          <w:sz w:val="24"/>
          <w:szCs w:val="24"/>
          <w:shd w:val="clear" w:color="auto" w:fill="FFFFFF"/>
        </w:rPr>
        <w:t>Gelsomin</w:t>
      </w:r>
      <w:proofErr w:type="spellEnd"/>
      <w:r w:rsidRPr="00B96084">
        <w:rPr>
          <w:rFonts w:ascii="Times New Roman" w:hAnsi="Times New Roman" w:cs="Times New Roman"/>
          <w:color w:val="222222"/>
          <w:sz w:val="24"/>
          <w:szCs w:val="24"/>
          <w:shd w:val="clear" w:color="auto" w:fill="FFFFFF"/>
        </w:rPr>
        <w:t xml:space="preserve">, E., Levy, D. E., Riis, J., Barraclough, S., &amp; Thorndike, A. N. (2013). A traffic light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intervention increases consumer awareness of health and healthy choices at the point-of-purchase. </w:t>
      </w:r>
      <w:r w:rsidRPr="00B96084">
        <w:rPr>
          <w:rFonts w:ascii="Times New Roman" w:hAnsi="Times New Roman" w:cs="Times New Roman"/>
          <w:i/>
          <w:iCs/>
          <w:color w:val="222222"/>
          <w:sz w:val="24"/>
          <w:szCs w:val="24"/>
          <w:shd w:val="clear" w:color="auto" w:fill="FFFFFF"/>
        </w:rPr>
        <w:t>Preventive medicine</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57</w:t>
      </w:r>
      <w:r w:rsidRPr="00B96084">
        <w:rPr>
          <w:rFonts w:ascii="Times New Roman" w:hAnsi="Times New Roman" w:cs="Times New Roman"/>
          <w:color w:val="222222"/>
          <w:sz w:val="24"/>
          <w:szCs w:val="24"/>
          <w:shd w:val="clear" w:color="auto" w:fill="FFFFFF"/>
        </w:rPr>
        <w:t>(4), 253-257.</w:t>
      </w:r>
    </w:p>
    <w:p w14:paraId="7B624398" w14:textId="0A84AB81"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lastRenderedPageBreak/>
        <w:t xml:space="preserve">Jain, S., Gomathi, R., &amp; Kar, S. S. (2018). Consumer awareness and status of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in selected supermarkets of Puducherry: An exploratory study. </w:t>
      </w:r>
      <w:r w:rsidRPr="00B96084">
        <w:rPr>
          <w:rFonts w:ascii="Times New Roman" w:hAnsi="Times New Roman" w:cs="Times New Roman"/>
          <w:i/>
          <w:iCs/>
          <w:color w:val="222222"/>
          <w:sz w:val="24"/>
          <w:szCs w:val="24"/>
          <w:shd w:val="clear" w:color="auto" w:fill="FFFFFF"/>
        </w:rPr>
        <w:t>International Journal of Advanced Medical and Health Research</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5</w:t>
      </w:r>
      <w:r w:rsidRPr="00B96084">
        <w:rPr>
          <w:rFonts w:ascii="Times New Roman" w:hAnsi="Times New Roman" w:cs="Times New Roman"/>
          <w:color w:val="222222"/>
          <w:sz w:val="24"/>
          <w:szCs w:val="24"/>
          <w:shd w:val="clear" w:color="auto" w:fill="FFFFFF"/>
        </w:rPr>
        <w:t>(1), 36-40.</w:t>
      </w:r>
    </w:p>
    <w:p w14:paraId="1EB42A90" w14:textId="5E717230"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Lewis, J. E., </w:t>
      </w:r>
      <w:proofErr w:type="spellStart"/>
      <w:r w:rsidRPr="00B96084">
        <w:rPr>
          <w:rFonts w:ascii="Times New Roman" w:hAnsi="Times New Roman" w:cs="Times New Roman"/>
          <w:color w:val="222222"/>
          <w:sz w:val="24"/>
          <w:szCs w:val="24"/>
          <w:shd w:val="clear" w:color="auto" w:fill="FFFFFF"/>
        </w:rPr>
        <w:t>Arheart</w:t>
      </w:r>
      <w:proofErr w:type="spellEnd"/>
      <w:r w:rsidRPr="00B96084">
        <w:rPr>
          <w:rFonts w:ascii="Times New Roman" w:hAnsi="Times New Roman" w:cs="Times New Roman"/>
          <w:color w:val="222222"/>
          <w:sz w:val="24"/>
          <w:szCs w:val="24"/>
          <w:shd w:val="clear" w:color="auto" w:fill="FFFFFF"/>
        </w:rPr>
        <w:t>, K. L., LeBlanc, W. G., Fleming, L. E., Lee, D. J., Davila, E. P., ... &amp; Clark Jr, J. D. (2009). Food label use and awareness of nutritional information and recommendations among persons with chronic disease. </w:t>
      </w:r>
      <w:r w:rsidRPr="00B96084">
        <w:rPr>
          <w:rFonts w:ascii="Times New Roman" w:hAnsi="Times New Roman" w:cs="Times New Roman"/>
          <w:i/>
          <w:iCs/>
          <w:color w:val="222222"/>
          <w:sz w:val="24"/>
          <w:szCs w:val="24"/>
          <w:shd w:val="clear" w:color="auto" w:fill="FFFFFF"/>
        </w:rPr>
        <w:t>The American journal of clinical nutrition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90</w:t>
      </w:r>
      <w:r w:rsidRPr="00B96084">
        <w:rPr>
          <w:rFonts w:ascii="Times New Roman" w:hAnsi="Times New Roman" w:cs="Times New Roman"/>
          <w:color w:val="222222"/>
          <w:sz w:val="24"/>
          <w:szCs w:val="24"/>
          <w:shd w:val="clear" w:color="auto" w:fill="FFFFFF"/>
        </w:rPr>
        <w:t>(5), 1351-1357.</w:t>
      </w:r>
    </w:p>
    <w:p w14:paraId="413687DC" w14:textId="5CEC0BF0"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Wojcicki, J. M., &amp; Heyman, M. B. (2012). Adolescent nutritional awareness and use of food labels: Results from the national nutrition health and examination survey. </w:t>
      </w:r>
      <w:r w:rsidRPr="00B96084">
        <w:rPr>
          <w:rFonts w:ascii="Times New Roman" w:hAnsi="Times New Roman" w:cs="Times New Roman"/>
          <w:i/>
          <w:iCs/>
          <w:color w:val="222222"/>
          <w:sz w:val="24"/>
          <w:szCs w:val="24"/>
          <w:shd w:val="clear" w:color="auto" w:fill="FFFFFF"/>
        </w:rPr>
        <w:t xml:space="preserve">BMC </w:t>
      </w:r>
      <w:proofErr w:type="spellStart"/>
      <w:r w:rsidRPr="00B96084">
        <w:rPr>
          <w:rFonts w:ascii="Times New Roman" w:hAnsi="Times New Roman" w:cs="Times New Roman"/>
          <w:i/>
          <w:iCs/>
          <w:color w:val="222222"/>
          <w:sz w:val="24"/>
          <w:szCs w:val="24"/>
          <w:shd w:val="clear" w:color="auto" w:fill="FFFFFF"/>
        </w:rPr>
        <w:t>pediatrics</w:t>
      </w:r>
      <w:proofErr w:type="spellEnd"/>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12</w:t>
      </w:r>
      <w:r w:rsidRPr="00B96084">
        <w:rPr>
          <w:rFonts w:ascii="Times New Roman" w:hAnsi="Times New Roman" w:cs="Times New Roman"/>
          <w:color w:val="222222"/>
          <w:sz w:val="24"/>
          <w:szCs w:val="24"/>
          <w:shd w:val="clear" w:color="auto" w:fill="FFFFFF"/>
        </w:rPr>
        <w:t>, 1-8.</w:t>
      </w:r>
    </w:p>
    <w:p w14:paraId="6692D63E" w14:textId="6173020B"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Latiff, Z. A. A., &amp; Ayob, M. A. (2015). Consumption awareness of Indian community towards food label in Klang, Selangor. </w:t>
      </w:r>
      <w:r w:rsidRPr="00B96084">
        <w:rPr>
          <w:rFonts w:ascii="Times New Roman" w:hAnsi="Times New Roman" w:cs="Times New Roman"/>
          <w:i/>
          <w:iCs/>
          <w:color w:val="222222"/>
          <w:sz w:val="24"/>
          <w:szCs w:val="24"/>
          <w:shd w:val="clear" w:color="auto" w:fill="FFFFFF"/>
        </w:rPr>
        <w:t>International Academic Research Journal of Business and Technology</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w:t>
      </w:r>
      <w:r w:rsidRPr="00B96084">
        <w:rPr>
          <w:rFonts w:ascii="Times New Roman" w:hAnsi="Times New Roman" w:cs="Times New Roman"/>
          <w:color w:val="222222"/>
          <w:sz w:val="24"/>
          <w:szCs w:val="24"/>
          <w:shd w:val="clear" w:color="auto" w:fill="FFFFFF"/>
        </w:rPr>
        <w:t>(2), 45-50.</w:t>
      </w:r>
    </w:p>
    <w:p w14:paraId="7C08EB72" w14:textId="75A68C29" w:rsidR="003D1BB9"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Kumar, N., &amp; Kapoor, S. (2017). Do labels influence purchase decisions of food products? Study of young consumers of an emerging market. </w:t>
      </w:r>
      <w:r w:rsidRPr="00B96084">
        <w:rPr>
          <w:rFonts w:ascii="Times New Roman" w:hAnsi="Times New Roman" w:cs="Times New Roman"/>
          <w:i/>
          <w:iCs/>
          <w:color w:val="222222"/>
          <w:sz w:val="24"/>
          <w:szCs w:val="24"/>
          <w:shd w:val="clear" w:color="auto" w:fill="FFFFFF"/>
        </w:rPr>
        <w:t>British Food Journal</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119</w:t>
      </w:r>
      <w:r w:rsidRPr="00B96084">
        <w:rPr>
          <w:rFonts w:ascii="Times New Roman" w:hAnsi="Times New Roman" w:cs="Times New Roman"/>
          <w:color w:val="222222"/>
          <w:sz w:val="24"/>
          <w:szCs w:val="24"/>
          <w:shd w:val="clear" w:color="auto" w:fill="FFFFFF"/>
        </w:rPr>
        <w:t>(2), 218-229.</w:t>
      </w:r>
    </w:p>
    <w:p w14:paraId="115BFD6E" w14:textId="507C6288"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Rao, A. (2021). A Comparative Study to Check Awareness of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between Nutrition and Non-Nutrition Undergraduate Students. </w:t>
      </w:r>
      <w:r w:rsidRPr="00B96084">
        <w:rPr>
          <w:rFonts w:ascii="Times New Roman" w:hAnsi="Times New Roman" w:cs="Times New Roman"/>
          <w:i/>
          <w:iCs/>
          <w:color w:val="222222"/>
          <w:sz w:val="24"/>
          <w:szCs w:val="24"/>
          <w:shd w:val="clear" w:color="auto" w:fill="FFFFFF"/>
        </w:rPr>
        <w:t>Indian Journal of Public Health Research &amp; Development</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12</w:t>
      </w:r>
      <w:r w:rsidRPr="00B96084">
        <w:rPr>
          <w:rFonts w:ascii="Times New Roman" w:hAnsi="Times New Roman" w:cs="Times New Roman"/>
          <w:color w:val="222222"/>
          <w:sz w:val="24"/>
          <w:szCs w:val="24"/>
          <w:shd w:val="clear" w:color="auto" w:fill="FFFFFF"/>
        </w:rPr>
        <w:t>(4).</w:t>
      </w:r>
    </w:p>
    <w:p w14:paraId="7D3D7789" w14:textId="77777777" w:rsidR="003D1BB9" w:rsidRPr="0059427B" w:rsidRDefault="003D1BB9" w:rsidP="00AF14A5">
      <w:pPr>
        <w:spacing w:line="360" w:lineRule="auto"/>
        <w:rPr>
          <w:rFonts w:ascii="Times New Roman" w:eastAsia="Times New Roman" w:hAnsi="Times New Roman" w:cs="Times New Roman"/>
          <w:sz w:val="24"/>
          <w:szCs w:val="24"/>
        </w:rPr>
      </w:pPr>
    </w:p>
    <w:p w14:paraId="3A1FBE2D"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6ECFA47A"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EE5DE3F"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438BEF87"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6A70E34F"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7CD42AB"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68833BFD"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DA136A6"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7CBA3AB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F6AA7F1"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9B983F9"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D089C8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3E68F1C8"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5B10553B"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CA28E87"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3429F9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4DF0654D"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A6B1CD5"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A3DD366" w14:textId="77777777" w:rsidR="003D1BB9" w:rsidRPr="0059427B" w:rsidRDefault="00312C7E" w:rsidP="00AF14A5">
      <w:pPr>
        <w:spacing w:line="360" w:lineRule="auto"/>
        <w:jc w:val="both"/>
        <w:rPr>
          <w:rFonts w:ascii="Times New Roman" w:eastAsia="Times New Roman" w:hAnsi="Times New Roman" w:cs="Times New Roman"/>
          <w:color w:val="1F1F1F"/>
          <w:sz w:val="24"/>
          <w:szCs w:val="24"/>
          <w:highlight w:val="white"/>
        </w:rPr>
      </w:pPr>
      <w:r w:rsidRPr="0059427B">
        <w:rPr>
          <w:rFonts w:ascii="Times New Roman" w:eastAsia="Times New Roman" w:hAnsi="Times New Roman" w:cs="Times New Roman"/>
          <w:color w:val="1F1F1F"/>
          <w:sz w:val="24"/>
          <w:szCs w:val="24"/>
          <w:highlight w:val="white"/>
        </w:rPr>
        <w:t xml:space="preserve"> </w:t>
      </w:r>
    </w:p>
    <w:p w14:paraId="1F5879E3" w14:textId="77777777" w:rsidR="00BF3330" w:rsidRDefault="00BF3330" w:rsidP="00AF14A5">
      <w:pPr>
        <w:spacing w:line="360" w:lineRule="auto"/>
        <w:jc w:val="both"/>
        <w:rPr>
          <w:rFonts w:ascii="Times New Roman" w:eastAsia="Times New Roman" w:hAnsi="Times New Roman" w:cs="Times New Roman"/>
          <w:color w:val="1F1F1F"/>
          <w:sz w:val="24"/>
          <w:szCs w:val="24"/>
          <w:highlight w:val="white"/>
        </w:rPr>
      </w:pPr>
    </w:p>
    <w:p w14:paraId="22F67EFF" w14:textId="77777777" w:rsidR="00BF3330" w:rsidRDefault="00BF3330" w:rsidP="00AF14A5">
      <w:pPr>
        <w:spacing w:line="360" w:lineRule="auto"/>
        <w:jc w:val="both"/>
        <w:rPr>
          <w:rFonts w:ascii="Times New Roman" w:eastAsia="Times New Roman" w:hAnsi="Times New Roman" w:cs="Times New Roman"/>
          <w:color w:val="1F1F1F"/>
          <w:sz w:val="24"/>
          <w:szCs w:val="24"/>
          <w:highlight w:val="white"/>
        </w:rPr>
      </w:pPr>
    </w:p>
    <w:p w14:paraId="50E3B67D" w14:textId="18A27C43" w:rsidR="003D1BB9" w:rsidRPr="0059427B" w:rsidRDefault="00BF3330" w:rsidP="00AF14A5">
      <w:pPr>
        <w:spacing w:line="36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fldChar w:fldCharType="begin"/>
      </w:r>
      <w:r>
        <w:rPr>
          <w:rFonts w:ascii="Times New Roman" w:eastAsia="Times New Roman" w:hAnsi="Times New Roman" w:cs="Times New Roman"/>
          <w:color w:val="1F1F1F"/>
          <w:sz w:val="24"/>
          <w:szCs w:val="24"/>
          <w:highlight w:val="white"/>
        </w:rPr>
        <w:instrText xml:space="preserve"> ADDIN EN.REFLIST </w:instrText>
      </w:r>
      <w:r>
        <w:rPr>
          <w:rFonts w:ascii="Times New Roman" w:eastAsia="Times New Roman" w:hAnsi="Times New Roman" w:cs="Times New Roman"/>
          <w:color w:val="1F1F1F"/>
          <w:sz w:val="24"/>
          <w:szCs w:val="24"/>
          <w:highlight w:val="white"/>
        </w:rPr>
        <w:fldChar w:fldCharType="end"/>
      </w:r>
    </w:p>
    <w:sectPr w:rsidR="003D1BB9" w:rsidRPr="0059427B" w:rsidSect="00C73515">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Microsoft Office Kullanıcısı" w:date="2025-04-10T13:48:00Z" w:initials="MOK">
    <w:p w14:paraId="12895D58" w14:textId="28A6A2A2" w:rsidR="00454ED1" w:rsidRDefault="00454ED1">
      <w:pPr>
        <w:pStyle w:val="AklamaMetni"/>
      </w:pPr>
      <w:r>
        <w:rPr>
          <w:rStyle w:val="AklamaBavurusu"/>
        </w:rPr>
        <w:annotationRef/>
      </w:r>
      <w:r w:rsidR="0057421E" w:rsidRPr="0057421E">
        <w:t>The databases used should be clearly stated one by one.</w:t>
      </w:r>
    </w:p>
  </w:comment>
  <w:comment w:id="12" w:author="Microsoft Office Kullanıcısı" w:date="2025-04-10T13:50:00Z" w:initials="MOK">
    <w:p w14:paraId="1BB9D7A0" w14:textId="563BAC5B" w:rsidR="0057421E" w:rsidRDefault="0057421E">
      <w:pPr>
        <w:pStyle w:val="AklamaMetni"/>
      </w:pPr>
      <w:r>
        <w:rPr>
          <w:rStyle w:val="AklamaBavurusu"/>
        </w:rPr>
        <w:annotationRef/>
      </w:r>
      <w:r>
        <w:t>Keywords also should be clearly stated.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895D58" w15:done="0"/>
  <w15:commentEx w15:paraId="1BB9D7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95D58" w16cid:durableId="2BA24AB1"/>
  <w16cid:commentId w16cid:paraId="1BB9D7A0" w16cid:durableId="2BA24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42BB" w14:textId="77777777" w:rsidR="006A006F" w:rsidRDefault="006A006F">
      <w:pPr>
        <w:spacing w:line="240" w:lineRule="auto"/>
      </w:pPr>
      <w:r>
        <w:separator/>
      </w:r>
    </w:p>
  </w:endnote>
  <w:endnote w:type="continuationSeparator" w:id="0">
    <w:p w14:paraId="19B5E39E" w14:textId="77777777" w:rsidR="006A006F" w:rsidRDefault="006A0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B10A" w14:textId="77777777" w:rsidR="007D42BD" w:rsidRDefault="007D42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29B9" w14:textId="77777777" w:rsidR="007D42BD" w:rsidRDefault="007D42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EA07" w14:textId="77777777" w:rsidR="007D42BD" w:rsidRDefault="007D42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1A8AC" w14:textId="77777777" w:rsidR="006A006F" w:rsidRDefault="006A006F">
      <w:pPr>
        <w:spacing w:line="240" w:lineRule="auto"/>
      </w:pPr>
      <w:r>
        <w:separator/>
      </w:r>
    </w:p>
  </w:footnote>
  <w:footnote w:type="continuationSeparator" w:id="0">
    <w:p w14:paraId="559D110E" w14:textId="77777777" w:rsidR="006A006F" w:rsidRDefault="006A00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37CDF" w14:textId="26753CC9" w:rsidR="007D42BD" w:rsidRDefault="006A006F">
    <w:pPr>
      <w:pStyle w:val="stBilgi"/>
    </w:pPr>
    <w:r>
      <w:rPr>
        <w:noProof/>
      </w:rPr>
      <w:pict w14:anchorId="117DE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1" o:spid="_x0000_s2051" type="#_x0000_t136" alt="" style="position:absolute;margin-left:0;margin-top:0;width:572.8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2943" w14:textId="59D08C5D" w:rsidR="007D42BD" w:rsidRDefault="006A006F">
    <w:pPr>
      <w:pStyle w:val="stBilgi"/>
    </w:pPr>
    <w:r>
      <w:rPr>
        <w:noProof/>
      </w:rPr>
      <w:pict w14:anchorId="65D93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2" o:spid="_x0000_s2050" type="#_x0000_t136" alt="" style="position:absolute;margin-left:0;margin-top:0;width:572.8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E51B" w14:textId="1927B19A" w:rsidR="007D42BD" w:rsidRDefault="006A006F">
    <w:pPr>
      <w:pStyle w:val="stBilgi"/>
    </w:pPr>
    <w:r>
      <w:rPr>
        <w:noProof/>
      </w:rPr>
      <w:pict w14:anchorId="2103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0" o:spid="_x0000_s2049" type="#_x0000_t136" alt="" style="position:absolute;margin-left:0;margin-top:0;width:572.8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AE5"/>
    <w:multiLevelType w:val="multilevel"/>
    <w:tmpl w:val="6C043336"/>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59F0249"/>
    <w:multiLevelType w:val="hybridMultilevel"/>
    <w:tmpl w:val="CA34C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D347A7"/>
    <w:multiLevelType w:val="hybridMultilevel"/>
    <w:tmpl w:val="FC063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124498"/>
    <w:multiLevelType w:val="multilevel"/>
    <w:tmpl w:val="8848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84BD2"/>
    <w:multiLevelType w:val="multilevel"/>
    <w:tmpl w:val="130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70BDA"/>
    <w:multiLevelType w:val="multilevel"/>
    <w:tmpl w:val="9DC87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C24429"/>
    <w:multiLevelType w:val="multilevel"/>
    <w:tmpl w:val="503A4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D7B0CAA"/>
    <w:multiLevelType w:val="hybridMultilevel"/>
    <w:tmpl w:val="19D0A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5D4D1C"/>
    <w:multiLevelType w:val="hybridMultilevel"/>
    <w:tmpl w:val="1D0E2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ddfztdzvae0pewxr6vxeejxtat90srp55s&quot;&gt;My EndNote Library New&lt;record-ids&gt;&lt;item&gt;191&lt;/item&gt;&lt;/record-ids&gt;&lt;/item&gt;&lt;/Libraries&gt;"/>
  </w:docVars>
  <w:rsids>
    <w:rsidRoot w:val="003D1BB9"/>
    <w:rsid w:val="000002C8"/>
    <w:rsid w:val="00083A4F"/>
    <w:rsid w:val="00126DEC"/>
    <w:rsid w:val="001421BD"/>
    <w:rsid w:val="00197CF4"/>
    <w:rsid w:val="001B2DFB"/>
    <w:rsid w:val="001C66CE"/>
    <w:rsid w:val="001F67F6"/>
    <w:rsid w:val="002649C2"/>
    <w:rsid w:val="002A116A"/>
    <w:rsid w:val="002B2755"/>
    <w:rsid w:val="00303113"/>
    <w:rsid w:val="00312C7E"/>
    <w:rsid w:val="00330F1A"/>
    <w:rsid w:val="0033557B"/>
    <w:rsid w:val="00347CF4"/>
    <w:rsid w:val="00371106"/>
    <w:rsid w:val="00386D0B"/>
    <w:rsid w:val="003D1BB9"/>
    <w:rsid w:val="00454ED1"/>
    <w:rsid w:val="004820CE"/>
    <w:rsid w:val="004F310C"/>
    <w:rsid w:val="00526B57"/>
    <w:rsid w:val="0057421E"/>
    <w:rsid w:val="0059427B"/>
    <w:rsid w:val="005B00AD"/>
    <w:rsid w:val="00600E2C"/>
    <w:rsid w:val="00601902"/>
    <w:rsid w:val="0065191C"/>
    <w:rsid w:val="006A006F"/>
    <w:rsid w:val="006C7097"/>
    <w:rsid w:val="006E1E4A"/>
    <w:rsid w:val="006E4A8C"/>
    <w:rsid w:val="00724875"/>
    <w:rsid w:val="00733F62"/>
    <w:rsid w:val="0074100D"/>
    <w:rsid w:val="00761D7A"/>
    <w:rsid w:val="00770260"/>
    <w:rsid w:val="007A6025"/>
    <w:rsid w:val="007A7DB3"/>
    <w:rsid w:val="007B41A0"/>
    <w:rsid w:val="007D42BD"/>
    <w:rsid w:val="00837E9F"/>
    <w:rsid w:val="00850426"/>
    <w:rsid w:val="00857001"/>
    <w:rsid w:val="00893D6A"/>
    <w:rsid w:val="00984645"/>
    <w:rsid w:val="009861D7"/>
    <w:rsid w:val="009E4201"/>
    <w:rsid w:val="009F2F44"/>
    <w:rsid w:val="00A01A49"/>
    <w:rsid w:val="00A26028"/>
    <w:rsid w:val="00A360A9"/>
    <w:rsid w:val="00AA2259"/>
    <w:rsid w:val="00AF14A5"/>
    <w:rsid w:val="00B05923"/>
    <w:rsid w:val="00B20FA2"/>
    <w:rsid w:val="00B274B1"/>
    <w:rsid w:val="00B33ED5"/>
    <w:rsid w:val="00B43F45"/>
    <w:rsid w:val="00B96084"/>
    <w:rsid w:val="00BC716A"/>
    <w:rsid w:val="00BF3330"/>
    <w:rsid w:val="00C66BCA"/>
    <w:rsid w:val="00C73515"/>
    <w:rsid w:val="00CD18BB"/>
    <w:rsid w:val="00CD5797"/>
    <w:rsid w:val="00D01B2B"/>
    <w:rsid w:val="00D433E1"/>
    <w:rsid w:val="00D82970"/>
    <w:rsid w:val="00D84C03"/>
    <w:rsid w:val="00DB7B6B"/>
    <w:rsid w:val="00E3054C"/>
    <w:rsid w:val="00E36E97"/>
    <w:rsid w:val="00E65A7A"/>
    <w:rsid w:val="00E703D2"/>
    <w:rsid w:val="00EA2441"/>
    <w:rsid w:val="00EB5946"/>
    <w:rsid w:val="00EC4B21"/>
    <w:rsid w:val="00F029A8"/>
    <w:rsid w:val="00F264C9"/>
    <w:rsid w:val="00F465B7"/>
    <w:rsid w:val="00F6067F"/>
    <w:rsid w:val="00F742F9"/>
    <w:rsid w:val="00F9644D"/>
    <w:rsid w:val="00FB17DE"/>
    <w:rsid w:val="00FD40D1"/>
    <w:rsid w:val="00FE30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6C8CE2"/>
  <w15:docId w15:val="{367A03A5-E10C-4688-ADDC-6C462F8B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hi-I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unhideWhenUsed/>
    <w:qFormat/>
    <w:pPr>
      <w:keepNext/>
      <w:keepLines/>
      <w:spacing w:before="360" w:after="120"/>
      <w:outlineLvl w:val="1"/>
    </w:pPr>
    <w:rPr>
      <w:sz w:val="32"/>
      <w:szCs w:val="32"/>
    </w:rPr>
  </w:style>
  <w:style w:type="paragraph" w:styleId="Balk3">
    <w:name w:val="heading 3"/>
    <w:basedOn w:val="Normal"/>
    <w:next w:val="Normal"/>
    <w:uiPriority w:val="9"/>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NormalTablo"/>
    <w:tblPr>
      <w:tblStyleRowBandSize w:val="1"/>
      <w:tblStyleColBandSize w:val="1"/>
      <w:tblCellMar>
        <w:top w:w="100" w:type="dxa"/>
        <w:left w:w="100" w:type="dxa"/>
        <w:bottom w:w="100" w:type="dxa"/>
        <w:right w:w="100" w:type="dxa"/>
      </w:tblCellMar>
    </w:tblPr>
  </w:style>
  <w:style w:type="table" w:customStyle="1" w:styleId="a0">
    <w:basedOn w:val="NormalTablo"/>
    <w:tblPr>
      <w:tblStyleRowBandSize w:val="1"/>
      <w:tblStyleColBandSize w:val="1"/>
      <w:tblCellMar>
        <w:top w:w="100" w:type="dxa"/>
        <w:left w:w="100" w:type="dxa"/>
        <w:bottom w:w="100" w:type="dxa"/>
        <w:right w:w="100" w:type="dxa"/>
      </w:tblCellMar>
    </w:tblPr>
  </w:style>
  <w:style w:type="table" w:customStyle="1" w:styleId="a1">
    <w:basedOn w:val="NormalTablo"/>
    <w:tblPr>
      <w:tblStyleRowBandSize w:val="1"/>
      <w:tblStyleColBandSize w:val="1"/>
      <w:tblCellMar>
        <w:top w:w="100" w:type="dxa"/>
        <w:left w:w="100" w:type="dxa"/>
        <w:bottom w:w="100" w:type="dxa"/>
        <w:right w:w="100" w:type="dxa"/>
      </w:tblCellMar>
    </w:tblPr>
  </w:style>
  <w:style w:type="character" w:styleId="Kpr">
    <w:name w:val="Hyperlink"/>
    <w:basedOn w:val="VarsaylanParagrafYazTipi"/>
    <w:uiPriority w:val="99"/>
    <w:unhideWhenUsed/>
    <w:rsid w:val="00D84C03"/>
    <w:rPr>
      <w:color w:val="0000FF"/>
      <w:u w:val="single"/>
    </w:rPr>
  </w:style>
  <w:style w:type="paragraph" w:customStyle="1" w:styleId="EndNoteBibliographyTitle">
    <w:name w:val="EndNote Bibliography Title"/>
    <w:basedOn w:val="Normal"/>
    <w:link w:val="EndNoteBibliographyTitleChar"/>
    <w:rsid w:val="00BF3330"/>
    <w:pPr>
      <w:jc w:val="center"/>
    </w:pPr>
    <w:rPr>
      <w:noProof/>
      <w:lang w:val="en-US"/>
    </w:rPr>
  </w:style>
  <w:style w:type="character" w:customStyle="1" w:styleId="EndNoteBibliographyTitleChar">
    <w:name w:val="EndNote Bibliography Title Char"/>
    <w:basedOn w:val="VarsaylanParagrafYazTipi"/>
    <w:link w:val="EndNoteBibliographyTitle"/>
    <w:rsid w:val="00BF3330"/>
    <w:rPr>
      <w:noProof/>
      <w:lang w:val="en-US"/>
    </w:rPr>
  </w:style>
  <w:style w:type="paragraph" w:customStyle="1" w:styleId="EndNoteBibliography">
    <w:name w:val="EndNote Bibliography"/>
    <w:basedOn w:val="Normal"/>
    <w:link w:val="EndNoteBibliographyChar"/>
    <w:rsid w:val="00BF3330"/>
    <w:pPr>
      <w:spacing w:line="240" w:lineRule="auto"/>
      <w:jc w:val="both"/>
    </w:pPr>
    <w:rPr>
      <w:noProof/>
      <w:lang w:val="en-US"/>
    </w:rPr>
  </w:style>
  <w:style w:type="character" w:customStyle="1" w:styleId="EndNoteBibliographyChar">
    <w:name w:val="EndNote Bibliography Char"/>
    <w:basedOn w:val="VarsaylanParagrafYazTipi"/>
    <w:link w:val="EndNoteBibliography"/>
    <w:rsid w:val="00BF3330"/>
    <w:rPr>
      <w:noProof/>
      <w:lang w:val="en-US"/>
    </w:rPr>
  </w:style>
  <w:style w:type="character" w:styleId="Vurgu">
    <w:name w:val="Emphasis"/>
    <w:basedOn w:val="VarsaylanParagrafYazTipi"/>
    <w:uiPriority w:val="20"/>
    <w:qFormat/>
    <w:rsid w:val="00F465B7"/>
    <w:rPr>
      <w:i/>
      <w:iCs/>
    </w:rPr>
  </w:style>
  <w:style w:type="character" w:styleId="Gl">
    <w:name w:val="Strong"/>
    <w:basedOn w:val="VarsaylanParagrafYazTipi"/>
    <w:uiPriority w:val="22"/>
    <w:qFormat/>
    <w:rsid w:val="00F465B7"/>
    <w:rPr>
      <w:b/>
      <w:bCs/>
    </w:rPr>
  </w:style>
  <w:style w:type="paragraph" w:styleId="ListeParagraf">
    <w:name w:val="List Paragraph"/>
    <w:basedOn w:val="Normal"/>
    <w:uiPriority w:val="34"/>
    <w:qFormat/>
    <w:rsid w:val="00F465B7"/>
    <w:pPr>
      <w:ind w:left="720"/>
      <w:contextualSpacing/>
    </w:pPr>
    <w:rPr>
      <w:rFonts w:cs="Mangal"/>
      <w:szCs w:val="20"/>
    </w:rPr>
  </w:style>
  <w:style w:type="paragraph" w:styleId="BalonMetni">
    <w:name w:val="Balloon Text"/>
    <w:basedOn w:val="Normal"/>
    <w:link w:val="BalonMetniChar"/>
    <w:uiPriority w:val="99"/>
    <w:semiHidden/>
    <w:unhideWhenUsed/>
    <w:rsid w:val="00F465B7"/>
    <w:pPr>
      <w:spacing w:line="240" w:lineRule="auto"/>
    </w:pPr>
    <w:rPr>
      <w:rFonts w:ascii="Segoe UI" w:hAnsi="Segoe UI" w:cs="Mangal"/>
      <w:sz w:val="18"/>
      <w:szCs w:val="16"/>
    </w:rPr>
  </w:style>
  <w:style w:type="character" w:customStyle="1" w:styleId="BalonMetniChar">
    <w:name w:val="Balon Metni Char"/>
    <w:basedOn w:val="VarsaylanParagrafYazTipi"/>
    <w:link w:val="BalonMetni"/>
    <w:uiPriority w:val="99"/>
    <w:semiHidden/>
    <w:rsid w:val="00F465B7"/>
    <w:rPr>
      <w:rFonts w:ascii="Segoe UI" w:hAnsi="Segoe UI" w:cs="Mangal"/>
      <w:sz w:val="18"/>
      <w:szCs w:val="16"/>
    </w:rPr>
  </w:style>
  <w:style w:type="paragraph" w:styleId="NormalWeb">
    <w:name w:val="Normal (Web)"/>
    <w:basedOn w:val="Normal"/>
    <w:uiPriority w:val="99"/>
    <w:semiHidden/>
    <w:unhideWhenUsed/>
    <w:rsid w:val="00F465B7"/>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AralkYok">
    <w:name w:val="No Spacing"/>
    <w:uiPriority w:val="1"/>
    <w:qFormat/>
    <w:rsid w:val="00CD18BB"/>
    <w:pPr>
      <w:spacing w:line="240" w:lineRule="auto"/>
    </w:pPr>
    <w:rPr>
      <w:rFonts w:cs="Mangal"/>
      <w:szCs w:val="20"/>
    </w:rPr>
  </w:style>
  <w:style w:type="paragraph" w:styleId="stBilgi">
    <w:name w:val="header"/>
    <w:basedOn w:val="Normal"/>
    <w:link w:val="stBilgiChar"/>
    <w:uiPriority w:val="99"/>
    <w:unhideWhenUsed/>
    <w:rsid w:val="00EC4B21"/>
    <w:pPr>
      <w:tabs>
        <w:tab w:val="center" w:pos="4513"/>
        <w:tab w:val="right" w:pos="9026"/>
      </w:tabs>
      <w:spacing w:line="240" w:lineRule="auto"/>
    </w:pPr>
    <w:rPr>
      <w:rFonts w:cs="Mangal"/>
      <w:szCs w:val="20"/>
    </w:rPr>
  </w:style>
  <w:style w:type="character" w:customStyle="1" w:styleId="stBilgiChar">
    <w:name w:val="Üst Bilgi Char"/>
    <w:basedOn w:val="VarsaylanParagrafYazTipi"/>
    <w:link w:val="stBilgi"/>
    <w:uiPriority w:val="99"/>
    <w:rsid w:val="00EC4B21"/>
    <w:rPr>
      <w:rFonts w:cs="Mangal"/>
      <w:szCs w:val="20"/>
    </w:rPr>
  </w:style>
  <w:style w:type="paragraph" w:styleId="AltBilgi">
    <w:name w:val="footer"/>
    <w:basedOn w:val="Normal"/>
    <w:link w:val="AltBilgiChar"/>
    <w:uiPriority w:val="99"/>
    <w:unhideWhenUsed/>
    <w:rsid w:val="00EC4B21"/>
    <w:pPr>
      <w:tabs>
        <w:tab w:val="center" w:pos="4513"/>
        <w:tab w:val="right" w:pos="9026"/>
      </w:tabs>
      <w:spacing w:line="240" w:lineRule="auto"/>
    </w:pPr>
    <w:rPr>
      <w:rFonts w:cs="Mangal"/>
      <w:szCs w:val="20"/>
    </w:rPr>
  </w:style>
  <w:style w:type="character" w:customStyle="1" w:styleId="AltBilgiChar">
    <w:name w:val="Alt Bilgi Char"/>
    <w:basedOn w:val="VarsaylanParagrafYazTipi"/>
    <w:link w:val="AltBilgi"/>
    <w:uiPriority w:val="99"/>
    <w:rsid w:val="00EC4B21"/>
    <w:rPr>
      <w:rFonts w:cs="Mangal"/>
      <w:szCs w:val="20"/>
    </w:rPr>
  </w:style>
  <w:style w:type="paragraph" w:styleId="z-Formunst">
    <w:name w:val="HTML Top of Form"/>
    <w:basedOn w:val="Normal"/>
    <w:next w:val="Normal"/>
    <w:link w:val="z-FormunstChar"/>
    <w:hidden/>
    <w:uiPriority w:val="99"/>
    <w:semiHidden/>
    <w:unhideWhenUsed/>
    <w:rsid w:val="00837E9F"/>
    <w:pPr>
      <w:pBdr>
        <w:bottom w:val="single" w:sz="6" w:space="1" w:color="auto"/>
      </w:pBdr>
      <w:spacing w:line="240" w:lineRule="auto"/>
      <w:jc w:val="center"/>
    </w:pPr>
    <w:rPr>
      <w:rFonts w:eastAsia="Times New Roman"/>
      <w:vanish/>
      <w:sz w:val="16"/>
      <w:szCs w:val="16"/>
      <w:lang w:val="en-IN" w:eastAsia="en-IN" w:bidi="ar-SA"/>
    </w:rPr>
  </w:style>
  <w:style w:type="character" w:customStyle="1" w:styleId="z-FormunstChar">
    <w:name w:val="z-Formun Üstü Char"/>
    <w:basedOn w:val="VarsaylanParagrafYazTipi"/>
    <w:link w:val="z-Formunst"/>
    <w:uiPriority w:val="99"/>
    <w:semiHidden/>
    <w:rsid w:val="00837E9F"/>
    <w:rPr>
      <w:rFonts w:eastAsia="Times New Roman"/>
      <w:vanish/>
      <w:sz w:val="16"/>
      <w:szCs w:val="16"/>
      <w:lang w:val="en-IN" w:eastAsia="en-IN" w:bidi="ar-SA"/>
    </w:rPr>
  </w:style>
  <w:style w:type="paragraph" w:styleId="z-FormunAlt">
    <w:name w:val="HTML Bottom of Form"/>
    <w:basedOn w:val="Normal"/>
    <w:next w:val="Normal"/>
    <w:link w:val="z-FormunAltChar"/>
    <w:hidden/>
    <w:uiPriority w:val="99"/>
    <w:semiHidden/>
    <w:unhideWhenUsed/>
    <w:rsid w:val="00837E9F"/>
    <w:pPr>
      <w:pBdr>
        <w:top w:val="single" w:sz="6" w:space="1" w:color="auto"/>
      </w:pBdr>
      <w:spacing w:line="240" w:lineRule="auto"/>
      <w:jc w:val="center"/>
    </w:pPr>
    <w:rPr>
      <w:rFonts w:eastAsia="Times New Roman"/>
      <w:vanish/>
      <w:sz w:val="16"/>
      <w:szCs w:val="16"/>
      <w:lang w:val="en-IN" w:eastAsia="en-IN" w:bidi="ar-SA"/>
    </w:rPr>
  </w:style>
  <w:style w:type="character" w:customStyle="1" w:styleId="z-FormunAltChar">
    <w:name w:val="z-Formun Altı Char"/>
    <w:basedOn w:val="VarsaylanParagrafYazTipi"/>
    <w:link w:val="z-FormunAlt"/>
    <w:uiPriority w:val="99"/>
    <w:semiHidden/>
    <w:rsid w:val="00837E9F"/>
    <w:rPr>
      <w:rFonts w:eastAsia="Times New Roman"/>
      <w:vanish/>
      <w:sz w:val="16"/>
      <w:szCs w:val="16"/>
      <w:lang w:val="en-IN" w:eastAsia="en-IN" w:bidi="ar-SA"/>
    </w:rPr>
  </w:style>
  <w:style w:type="character" w:styleId="KitapBal">
    <w:name w:val="Book Title"/>
    <w:basedOn w:val="VarsaylanParagrafYazTipi"/>
    <w:uiPriority w:val="33"/>
    <w:qFormat/>
    <w:rsid w:val="000002C8"/>
    <w:rPr>
      <w:b/>
      <w:bCs/>
      <w:i/>
      <w:iCs/>
      <w:spacing w:val="5"/>
    </w:rPr>
  </w:style>
  <w:style w:type="character" w:styleId="GlBavuru">
    <w:name w:val="Intense Reference"/>
    <w:basedOn w:val="VarsaylanParagrafYazTipi"/>
    <w:uiPriority w:val="32"/>
    <w:qFormat/>
    <w:rsid w:val="000002C8"/>
    <w:rPr>
      <w:b/>
      <w:bCs/>
      <w:smallCaps/>
      <w:color w:val="4F81BD" w:themeColor="accent1"/>
      <w:spacing w:val="5"/>
    </w:rPr>
  </w:style>
  <w:style w:type="character" w:styleId="zmlenmeyenBahsetme">
    <w:name w:val="Unresolved Mention"/>
    <w:basedOn w:val="VarsaylanParagrafYazTipi"/>
    <w:uiPriority w:val="99"/>
    <w:semiHidden/>
    <w:unhideWhenUsed/>
    <w:rsid w:val="006E1E4A"/>
    <w:rPr>
      <w:color w:val="605E5C"/>
      <w:shd w:val="clear" w:color="auto" w:fill="E1DFDD"/>
    </w:rPr>
  </w:style>
  <w:style w:type="character" w:styleId="AklamaBavurusu">
    <w:name w:val="annotation reference"/>
    <w:basedOn w:val="VarsaylanParagrafYazTipi"/>
    <w:uiPriority w:val="99"/>
    <w:semiHidden/>
    <w:unhideWhenUsed/>
    <w:rsid w:val="00454ED1"/>
    <w:rPr>
      <w:sz w:val="16"/>
      <w:szCs w:val="16"/>
    </w:rPr>
  </w:style>
  <w:style w:type="paragraph" w:styleId="AklamaMetni">
    <w:name w:val="annotation text"/>
    <w:basedOn w:val="Normal"/>
    <w:link w:val="AklamaMetniChar"/>
    <w:uiPriority w:val="99"/>
    <w:semiHidden/>
    <w:unhideWhenUsed/>
    <w:rsid w:val="00454ED1"/>
    <w:pPr>
      <w:spacing w:line="240" w:lineRule="auto"/>
    </w:pPr>
    <w:rPr>
      <w:rFonts w:cs="Mangal"/>
      <w:sz w:val="20"/>
      <w:szCs w:val="18"/>
    </w:rPr>
  </w:style>
  <w:style w:type="character" w:customStyle="1" w:styleId="AklamaMetniChar">
    <w:name w:val="Açıklama Metni Char"/>
    <w:basedOn w:val="VarsaylanParagrafYazTipi"/>
    <w:link w:val="AklamaMetni"/>
    <w:uiPriority w:val="99"/>
    <w:semiHidden/>
    <w:rsid w:val="00454ED1"/>
    <w:rPr>
      <w:rFonts w:cs="Mangal"/>
      <w:sz w:val="20"/>
      <w:szCs w:val="18"/>
    </w:rPr>
  </w:style>
  <w:style w:type="paragraph" w:styleId="AklamaKonusu">
    <w:name w:val="annotation subject"/>
    <w:basedOn w:val="AklamaMetni"/>
    <w:next w:val="AklamaMetni"/>
    <w:link w:val="AklamaKonusuChar"/>
    <w:uiPriority w:val="99"/>
    <w:semiHidden/>
    <w:unhideWhenUsed/>
    <w:rsid w:val="00454ED1"/>
    <w:rPr>
      <w:b/>
      <w:bCs/>
    </w:rPr>
  </w:style>
  <w:style w:type="character" w:customStyle="1" w:styleId="AklamaKonusuChar">
    <w:name w:val="Açıklama Konusu Char"/>
    <w:basedOn w:val="AklamaMetniChar"/>
    <w:link w:val="AklamaKonusu"/>
    <w:uiPriority w:val="99"/>
    <w:semiHidden/>
    <w:rsid w:val="00454ED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5336">
      <w:bodyDiv w:val="1"/>
      <w:marLeft w:val="0"/>
      <w:marRight w:val="0"/>
      <w:marTop w:val="0"/>
      <w:marBottom w:val="0"/>
      <w:divBdr>
        <w:top w:val="none" w:sz="0" w:space="0" w:color="auto"/>
        <w:left w:val="none" w:sz="0" w:space="0" w:color="auto"/>
        <w:bottom w:val="none" w:sz="0" w:space="0" w:color="auto"/>
        <w:right w:val="none" w:sz="0" w:space="0" w:color="auto"/>
      </w:divBdr>
    </w:div>
    <w:div w:id="271210203">
      <w:bodyDiv w:val="1"/>
      <w:marLeft w:val="0"/>
      <w:marRight w:val="0"/>
      <w:marTop w:val="0"/>
      <w:marBottom w:val="0"/>
      <w:divBdr>
        <w:top w:val="none" w:sz="0" w:space="0" w:color="auto"/>
        <w:left w:val="none" w:sz="0" w:space="0" w:color="auto"/>
        <w:bottom w:val="none" w:sz="0" w:space="0" w:color="auto"/>
        <w:right w:val="none" w:sz="0" w:space="0" w:color="auto"/>
      </w:divBdr>
    </w:div>
    <w:div w:id="421687229">
      <w:bodyDiv w:val="1"/>
      <w:marLeft w:val="0"/>
      <w:marRight w:val="0"/>
      <w:marTop w:val="0"/>
      <w:marBottom w:val="0"/>
      <w:divBdr>
        <w:top w:val="none" w:sz="0" w:space="0" w:color="auto"/>
        <w:left w:val="none" w:sz="0" w:space="0" w:color="auto"/>
        <w:bottom w:val="none" w:sz="0" w:space="0" w:color="auto"/>
        <w:right w:val="none" w:sz="0" w:space="0" w:color="auto"/>
      </w:divBdr>
      <w:divsChild>
        <w:div w:id="1600529798">
          <w:marLeft w:val="0"/>
          <w:marRight w:val="0"/>
          <w:marTop w:val="0"/>
          <w:marBottom w:val="0"/>
          <w:divBdr>
            <w:top w:val="none" w:sz="0" w:space="0" w:color="auto"/>
            <w:left w:val="none" w:sz="0" w:space="0" w:color="auto"/>
            <w:bottom w:val="none" w:sz="0" w:space="0" w:color="auto"/>
            <w:right w:val="none" w:sz="0" w:space="0" w:color="auto"/>
          </w:divBdr>
          <w:divsChild>
            <w:div w:id="124853639">
              <w:marLeft w:val="0"/>
              <w:marRight w:val="0"/>
              <w:marTop w:val="0"/>
              <w:marBottom w:val="0"/>
              <w:divBdr>
                <w:top w:val="none" w:sz="0" w:space="0" w:color="auto"/>
                <w:left w:val="none" w:sz="0" w:space="0" w:color="auto"/>
                <w:bottom w:val="none" w:sz="0" w:space="0" w:color="auto"/>
                <w:right w:val="none" w:sz="0" w:space="0" w:color="auto"/>
              </w:divBdr>
              <w:divsChild>
                <w:div w:id="607390864">
                  <w:marLeft w:val="0"/>
                  <w:marRight w:val="0"/>
                  <w:marTop w:val="0"/>
                  <w:marBottom w:val="0"/>
                  <w:divBdr>
                    <w:top w:val="none" w:sz="0" w:space="0" w:color="auto"/>
                    <w:left w:val="none" w:sz="0" w:space="0" w:color="auto"/>
                    <w:bottom w:val="none" w:sz="0" w:space="0" w:color="auto"/>
                    <w:right w:val="none" w:sz="0" w:space="0" w:color="auto"/>
                  </w:divBdr>
                  <w:divsChild>
                    <w:div w:id="1605452625">
                      <w:marLeft w:val="0"/>
                      <w:marRight w:val="0"/>
                      <w:marTop w:val="0"/>
                      <w:marBottom w:val="0"/>
                      <w:divBdr>
                        <w:top w:val="none" w:sz="0" w:space="0" w:color="auto"/>
                        <w:left w:val="none" w:sz="0" w:space="0" w:color="auto"/>
                        <w:bottom w:val="none" w:sz="0" w:space="0" w:color="auto"/>
                        <w:right w:val="none" w:sz="0" w:space="0" w:color="auto"/>
                      </w:divBdr>
                      <w:divsChild>
                        <w:div w:id="1573537980">
                          <w:marLeft w:val="0"/>
                          <w:marRight w:val="0"/>
                          <w:marTop w:val="0"/>
                          <w:marBottom w:val="0"/>
                          <w:divBdr>
                            <w:top w:val="none" w:sz="0" w:space="0" w:color="auto"/>
                            <w:left w:val="none" w:sz="0" w:space="0" w:color="auto"/>
                            <w:bottom w:val="none" w:sz="0" w:space="0" w:color="auto"/>
                            <w:right w:val="none" w:sz="0" w:space="0" w:color="auto"/>
                          </w:divBdr>
                          <w:divsChild>
                            <w:div w:id="29689252">
                              <w:marLeft w:val="0"/>
                              <w:marRight w:val="0"/>
                              <w:marTop w:val="0"/>
                              <w:marBottom w:val="0"/>
                              <w:divBdr>
                                <w:top w:val="none" w:sz="0" w:space="0" w:color="auto"/>
                                <w:left w:val="none" w:sz="0" w:space="0" w:color="auto"/>
                                <w:bottom w:val="none" w:sz="0" w:space="0" w:color="auto"/>
                                <w:right w:val="none" w:sz="0" w:space="0" w:color="auto"/>
                              </w:divBdr>
                              <w:divsChild>
                                <w:div w:id="226887016">
                                  <w:marLeft w:val="0"/>
                                  <w:marRight w:val="0"/>
                                  <w:marTop w:val="0"/>
                                  <w:marBottom w:val="0"/>
                                  <w:divBdr>
                                    <w:top w:val="none" w:sz="0" w:space="0" w:color="auto"/>
                                    <w:left w:val="none" w:sz="0" w:space="0" w:color="auto"/>
                                    <w:bottom w:val="none" w:sz="0" w:space="0" w:color="auto"/>
                                    <w:right w:val="none" w:sz="0" w:space="0" w:color="auto"/>
                                  </w:divBdr>
                                  <w:divsChild>
                                    <w:div w:id="17451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231161">
      <w:bodyDiv w:val="1"/>
      <w:marLeft w:val="0"/>
      <w:marRight w:val="0"/>
      <w:marTop w:val="0"/>
      <w:marBottom w:val="0"/>
      <w:divBdr>
        <w:top w:val="none" w:sz="0" w:space="0" w:color="auto"/>
        <w:left w:val="none" w:sz="0" w:space="0" w:color="auto"/>
        <w:bottom w:val="none" w:sz="0" w:space="0" w:color="auto"/>
        <w:right w:val="none" w:sz="0" w:space="0" w:color="auto"/>
      </w:divBdr>
    </w:div>
    <w:div w:id="887185048">
      <w:bodyDiv w:val="1"/>
      <w:marLeft w:val="0"/>
      <w:marRight w:val="0"/>
      <w:marTop w:val="0"/>
      <w:marBottom w:val="0"/>
      <w:divBdr>
        <w:top w:val="none" w:sz="0" w:space="0" w:color="auto"/>
        <w:left w:val="none" w:sz="0" w:space="0" w:color="auto"/>
        <w:bottom w:val="none" w:sz="0" w:space="0" w:color="auto"/>
        <w:right w:val="none" w:sz="0" w:space="0" w:color="auto"/>
      </w:divBdr>
      <w:divsChild>
        <w:div w:id="1535771369">
          <w:marLeft w:val="-555"/>
          <w:marRight w:val="0"/>
          <w:marTop w:val="0"/>
          <w:marBottom w:val="0"/>
          <w:divBdr>
            <w:top w:val="none" w:sz="0" w:space="0" w:color="auto"/>
            <w:left w:val="none" w:sz="0" w:space="0" w:color="auto"/>
            <w:bottom w:val="none" w:sz="0" w:space="0" w:color="auto"/>
            <w:right w:val="none" w:sz="0" w:space="0" w:color="auto"/>
          </w:divBdr>
        </w:div>
      </w:divsChild>
    </w:div>
    <w:div w:id="943541862">
      <w:bodyDiv w:val="1"/>
      <w:marLeft w:val="0"/>
      <w:marRight w:val="0"/>
      <w:marTop w:val="0"/>
      <w:marBottom w:val="0"/>
      <w:divBdr>
        <w:top w:val="none" w:sz="0" w:space="0" w:color="auto"/>
        <w:left w:val="none" w:sz="0" w:space="0" w:color="auto"/>
        <w:bottom w:val="none" w:sz="0" w:space="0" w:color="auto"/>
        <w:right w:val="none" w:sz="0" w:space="0" w:color="auto"/>
      </w:divBdr>
    </w:div>
    <w:div w:id="1071658962">
      <w:bodyDiv w:val="1"/>
      <w:marLeft w:val="0"/>
      <w:marRight w:val="0"/>
      <w:marTop w:val="0"/>
      <w:marBottom w:val="0"/>
      <w:divBdr>
        <w:top w:val="none" w:sz="0" w:space="0" w:color="auto"/>
        <w:left w:val="none" w:sz="0" w:space="0" w:color="auto"/>
        <w:bottom w:val="none" w:sz="0" w:space="0" w:color="auto"/>
        <w:right w:val="none" w:sz="0" w:space="0" w:color="auto"/>
      </w:divBdr>
      <w:divsChild>
        <w:div w:id="1771438165">
          <w:marLeft w:val="0"/>
          <w:marRight w:val="0"/>
          <w:marTop w:val="0"/>
          <w:marBottom w:val="0"/>
          <w:divBdr>
            <w:top w:val="none" w:sz="0" w:space="0" w:color="auto"/>
            <w:left w:val="none" w:sz="0" w:space="0" w:color="auto"/>
            <w:bottom w:val="none" w:sz="0" w:space="0" w:color="auto"/>
            <w:right w:val="none" w:sz="0" w:space="0" w:color="auto"/>
          </w:divBdr>
          <w:divsChild>
            <w:div w:id="1813255642">
              <w:marLeft w:val="0"/>
              <w:marRight w:val="0"/>
              <w:marTop w:val="0"/>
              <w:marBottom w:val="0"/>
              <w:divBdr>
                <w:top w:val="none" w:sz="0" w:space="0" w:color="auto"/>
                <w:left w:val="none" w:sz="0" w:space="0" w:color="auto"/>
                <w:bottom w:val="none" w:sz="0" w:space="0" w:color="auto"/>
                <w:right w:val="none" w:sz="0" w:space="0" w:color="auto"/>
              </w:divBdr>
              <w:divsChild>
                <w:div w:id="880825022">
                  <w:marLeft w:val="0"/>
                  <w:marRight w:val="0"/>
                  <w:marTop w:val="0"/>
                  <w:marBottom w:val="0"/>
                  <w:divBdr>
                    <w:top w:val="none" w:sz="0" w:space="0" w:color="auto"/>
                    <w:left w:val="none" w:sz="0" w:space="0" w:color="auto"/>
                    <w:bottom w:val="none" w:sz="0" w:space="0" w:color="auto"/>
                    <w:right w:val="none" w:sz="0" w:space="0" w:color="auto"/>
                  </w:divBdr>
                  <w:divsChild>
                    <w:div w:id="318461109">
                      <w:marLeft w:val="0"/>
                      <w:marRight w:val="0"/>
                      <w:marTop w:val="0"/>
                      <w:marBottom w:val="0"/>
                      <w:divBdr>
                        <w:top w:val="none" w:sz="0" w:space="0" w:color="auto"/>
                        <w:left w:val="none" w:sz="0" w:space="0" w:color="auto"/>
                        <w:bottom w:val="none" w:sz="0" w:space="0" w:color="auto"/>
                        <w:right w:val="none" w:sz="0" w:space="0" w:color="auto"/>
                      </w:divBdr>
                      <w:divsChild>
                        <w:div w:id="847913513">
                          <w:marLeft w:val="0"/>
                          <w:marRight w:val="0"/>
                          <w:marTop w:val="0"/>
                          <w:marBottom w:val="0"/>
                          <w:divBdr>
                            <w:top w:val="none" w:sz="0" w:space="0" w:color="auto"/>
                            <w:left w:val="none" w:sz="0" w:space="0" w:color="auto"/>
                            <w:bottom w:val="none" w:sz="0" w:space="0" w:color="auto"/>
                            <w:right w:val="none" w:sz="0" w:space="0" w:color="auto"/>
                          </w:divBdr>
                          <w:divsChild>
                            <w:div w:id="1930045270">
                              <w:marLeft w:val="0"/>
                              <w:marRight w:val="0"/>
                              <w:marTop w:val="0"/>
                              <w:marBottom w:val="0"/>
                              <w:divBdr>
                                <w:top w:val="none" w:sz="0" w:space="0" w:color="auto"/>
                                <w:left w:val="none" w:sz="0" w:space="0" w:color="auto"/>
                                <w:bottom w:val="none" w:sz="0" w:space="0" w:color="auto"/>
                                <w:right w:val="none" w:sz="0" w:space="0" w:color="auto"/>
                              </w:divBdr>
                              <w:divsChild>
                                <w:div w:id="90857789">
                                  <w:marLeft w:val="0"/>
                                  <w:marRight w:val="0"/>
                                  <w:marTop w:val="0"/>
                                  <w:marBottom w:val="0"/>
                                  <w:divBdr>
                                    <w:top w:val="none" w:sz="0" w:space="0" w:color="auto"/>
                                    <w:left w:val="none" w:sz="0" w:space="0" w:color="auto"/>
                                    <w:bottom w:val="none" w:sz="0" w:space="0" w:color="auto"/>
                                    <w:right w:val="none" w:sz="0" w:space="0" w:color="auto"/>
                                  </w:divBdr>
                                  <w:divsChild>
                                    <w:div w:id="237978559">
                                      <w:marLeft w:val="0"/>
                                      <w:marRight w:val="0"/>
                                      <w:marTop w:val="0"/>
                                      <w:marBottom w:val="0"/>
                                      <w:divBdr>
                                        <w:top w:val="none" w:sz="0" w:space="0" w:color="auto"/>
                                        <w:left w:val="none" w:sz="0" w:space="0" w:color="auto"/>
                                        <w:bottom w:val="none" w:sz="0" w:space="0" w:color="auto"/>
                                        <w:right w:val="none" w:sz="0" w:space="0" w:color="auto"/>
                                      </w:divBdr>
                                      <w:divsChild>
                                        <w:div w:id="493380568">
                                          <w:marLeft w:val="0"/>
                                          <w:marRight w:val="0"/>
                                          <w:marTop w:val="0"/>
                                          <w:marBottom w:val="0"/>
                                          <w:divBdr>
                                            <w:top w:val="none" w:sz="0" w:space="0" w:color="auto"/>
                                            <w:left w:val="none" w:sz="0" w:space="0" w:color="auto"/>
                                            <w:bottom w:val="none" w:sz="0" w:space="0" w:color="auto"/>
                                            <w:right w:val="none" w:sz="0" w:space="0" w:color="auto"/>
                                          </w:divBdr>
                                          <w:divsChild>
                                            <w:div w:id="1114441806">
                                              <w:marLeft w:val="0"/>
                                              <w:marRight w:val="0"/>
                                              <w:marTop w:val="0"/>
                                              <w:marBottom w:val="0"/>
                                              <w:divBdr>
                                                <w:top w:val="none" w:sz="0" w:space="0" w:color="auto"/>
                                                <w:left w:val="none" w:sz="0" w:space="0" w:color="auto"/>
                                                <w:bottom w:val="none" w:sz="0" w:space="0" w:color="auto"/>
                                                <w:right w:val="none" w:sz="0" w:space="0" w:color="auto"/>
                                              </w:divBdr>
                                              <w:divsChild>
                                                <w:div w:id="1712224643">
                                                  <w:marLeft w:val="0"/>
                                                  <w:marRight w:val="0"/>
                                                  <w:marTop w:val="0"/>
                                                  <w:marBottom w:val="0"/>
                                                  <w:divBdr>
                                                    <w:top w:val="none" w:sz="0" w:space="0" w:color="auto"/>
                                                    <w:left w:val="none" w:sz="0" w:space="0" w:color="auto"/>
                                                    <w:bottom w:val="none" w:sz="0" w:space="0" w:color="auto"/>
                                                    <w:right w:val="none" w:sz="0" w:space="0" w:color="auto"/>
                                                  </w:divBdr>
                                                  <w:divsChild>
                                                    <w:div w:id="21356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2138">
          <w:marLeft w:val="0"/>
          <w:marRight w:val="0"/>
          <w:marTop w:val="0"/>
          <w:marBottom w:val="0"/>
          <w:divBdr>
            <w:top w:val="none" w:sz="0" w:space="0" w:color="auto"/>
            <w:left w:val="none" w:sz="0" w:space="0" w:color="auto"/>
            <w:bottom w:val="none" w:sz="0" w:space="0" w:color="auto"/>
            <w:right w:val="none" w:sz="0" w:space="0" w:color="auto"/>
          </w:divBdr>
          <w:divsChild>
            <w:div w:id="110587708">
              <w:marLeft w:val="0"/>
              <w:marRight w:val="0"/>
              <w:marTop w:val="0"/>
              <w:marBottom w:val="0"/>
              <w:divBdr>
                <w:top w:val="none" w:sz="0" w:space="0" w:color="auto"/>
                <w:left w:val="none" w:sz="0" w:space="0" w:color="auto"/>
                <w:bottom w:val="none" w:sz="0" w:space="0" w:color="auto"/>
                <w:right w:val="none" w:sz="0" w:space="0" w:color="auto"/>
              </w:divBdr>
              <w:divsChild>
                <w:div w:id="1129055609">
                  <w:marLeft w:val="0"/>
                  <w:marRight w:val="0"/>
                  <w:marTop w:val="0"/>
                  <w:marBottom w:val="0"/>
                  <w:divBdr>
                    <w:top w:val="none" w:sz="0" w:space="0" w:color="auto"/>
                    <w:left w:val="none" w:sz="0" w:space="0" w:color="auto"/>
                    <w:bottom w:val="none" w:sz="0" w:space="0" w:color="auto"/>
                    <w:right w:val="none" w:sz="0" w:space="0" w:color="auto"/>
                  </w:divBdr>
                  <w:divsChild>
                    <w:div w:id="851527420">
                      <w:marLeft w:val="0"/>
                      <w:marRight w:val="0"/>
                      <w:marTop w:val="0"/>
                      <w:marBottom w:val="0"/>
                      <w:divBdr>
                        <w:top w:val="none" w:sz="0" w:space="0" w:color="auto"/>
                        <w:left w:val="none" w:sz="0" w:space="0" w:color="auto"/>
                        <w:bottom w:val="none" w:sz="0" w:space="0" w:color="auto"/>
                        <w:right w:val="none" w:sz="0" w:space="0" w:color="auto"/>
                      </w:divBdr>
                      <w:divsChild>
                        <w:div w:id="8972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5245">
      <w:bodyDiv w:val="1"/>
      <w:marLeft w:val="0"/>
      <w:marRight w:val="0"/>
      <w:marTop w:val="0"/>
      <w:marBottom w:val="0"/>
      <w:divBdr>
        <w:top w:val="none" w:sz="0" w:space="0" w:color="auto"/>
        <w:left w:val="none" w:sz="0" w:space="0" w:color="auto"/>
        <w:bottom w:val="none" w:sz="0" w:space="0" w:color="auto"/>
        <w:right w:val="none" w:sz="0" w:space="0" w:color="auto"/>
      </w:divBdr>
    </w:div>
    <w:div w:id="1412965721">
      <w:bodyDiv w:val="1"/>
      <w:marLeft w:val="0"/>
      <w:marRight w:val="0"/>
      <w:marTop w:val="0"/>
      <w:marBottom w:val="0"/>
      <w:divBdr>
        <w:top w:val="none" w:sz="0" w:space="0" w:color="auto"/>
        <w:left w:val="none" w:sz="0" w:space="0" w:color="auto"/>
        <w:bottom w:val="none" w:sz="0" w:space="0" w:color="auto"/>
        <w:right w:val="none" w:sz="0" w:space="0" w:color="auto"/>
      </w:divBdr>
    </w:div>
    <w:div w:id="1446147765">
      <w:bodyDiv w:val="1"/>
      <w:marLeft w:val="0"/>
      <w:marRight w:val="0"/>
      <w:marTop w:val="0"/>
      <w:marBottom w:val="0"/>
      <w:divBdr>
        <w:top w:val="none" w:sz="0" w:space="0" w:color="auto"/>
        <w:left w:val="none" w:sz="0" w:space="0" w:color="auto"/>
        <w:bottom w:val="none" w:sz="0" w:space="0" w:color="auto"/>
        <w:right w:val="none" w:sz="0" w:space="0" w:color="auto"/>
      </w:divBdr>
    </w:div>
    <w:div w:id="1919904007">
      <w:bodyDiv w:val="1"/>
      <w:marLeft w:val="0"/>
      <w:marRight w:val="0"/>
      <w:marTop w:val="0"/>
      <w:marBottom w:val="0"/>
      <w:divBdr>
        <w:top w:val="none" w:sz="0" w:space="0" w:color="auto"/>
        <w:left w:val="none" w:sz="0" w:space="0" w:color="auto"/>
        <w:bottom w:val="none" w:sz="0" w:space="0" w:color="auto"/>
        <w:right w:val="none" w:sz="0" w:space="0" w:color="auto"/>
      </w:divBdr>
    </w:div>
    <w:div w:id="1942375555">
      <w:bodyDiv w:val="1"/>
      <w:marLeft w:val="0"/>
      <w:marRight w:val="0"/>
      <w:marTop w:val="0"/>
      <w:marBottom w:val="0"/>
      <w:divBdr>
        <w:top w:val="none" w:sz="0" w:space="0" w:color="auto"/>
        <w:left w:val="none" w:sz="0" w:space="0" w:color="auto"/>
        <w:bottom w:val="none" w:sz="0" w:space="0" w:color="auto"/>
        <w:right w:val="none" w:sz="0" w:space="0" w:color="auto"/>
      </w:divBdr>
    </w:div>
    <w:div w:id="1976061905">
      <w:bodyDiv w:val="1"/>
      <w:marLeft w:val="0"/>
      <w:marRight w:val="0"/>
      <w:marTop w:val="0"/>
      <w:marBottom w:val="0"/>
      <w:divBdr>
        <w:top w:val="none" w:sz="0" w:space="0" w:color="auto"/>
        <w:left w:val="none" w:sz="0" w:space="0" w:color="auto"/>
        <w:bottom w:val="none" w:sz="0" w:space="0" w:color="auto"/>
        <w:right w:val="none" w:sz="0" w:space="0" w:color="auto"/>
      </w:divBdr>
    </w:div>
    <w:div w:id="2115903252">
      <w:bodyDiv w:val="1"/>
      <w:marLeft w:val="0"/>
      <w:marRight w:val="0"/>
      <w:marTop w:val="0"/>
      <w:marBottom w:val="0"/>
      <w:divBdr>
        <w:top w:val="none" w:sz="0" w:space="0" w:color="auto"/>
        <w:left w:val="none" w:sz="0" w:space="0" w:color="auto"/>
        <w:bottom w:val="none" w:sz="0" w:space="0" w:color="auto"/>
        <w:right w:val="none" w:sz="0" w:space="0" w:color="auto"/>
      </w:divBdr>
      <w:divsChild>
        <w:div w:id="1465731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46B79-8A57-2A4E-9376-4F5D6E5A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5464</Words>
  <Characters>31147</Characters>
  <Application>Microsoft Office Word</Application>
  <DocSecurity>0</DocSecurity>
  <Lines>259</Lines>
  <Paragraphs>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Ujjwal Kumar</dc:creator>
  <cp:lastModifiedBy>Microsoft Office Kullanıcısı</cp:lastModifiedBy>
  <cp:revision>18</cp:revision>
  <dcterms:created xsi:type="dcterms:W3CDTF">2025-04-07T16:39:00Z</dcterms:created>
  <dcterms:modified xsi:type="dcterms:W3CDTF">2025-04-10T11:03:00Z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1e1291d2e368cf740fb2b6ae405a9c684f29f3690562b2c1ccaf9bf6ce3f2a9b</vt:lpwstr>
  </property>
</Properties>
</file>