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6B2FD" w14:textId="1C9947DC" w:rsidR="000E495D" w:rsidRPr="000E495D" w:rsidRDefault="000E495D" w:rsidP="00F8786E">
      <w:pPr>
        <w:jc w:val="center"/>
        <w:rPr>
          <w:rFonts w:ascii="Times New Roman" w:eastAsia="Times New Roman" w:hAnsi="Times New Roman" w:cs="Times New Roman"/>
          <w:b/>
          <w:sz w:val="24"/>
          <w:szCs w:val="24"/>
        </w:rPr>
      </w:pPr>
      <w:r w:rsidRPr="000E495D">
        <w:rPr>
          <w:rFonts w:ascii="Times New Roman" w:eastAsia="Times New Roman" w:hAnsi="Times New Roman" w:cs="Times New Roman"/>
          <w:b/>
          <w:sz w:val="24"/>
          <w:szCs w:val="24"/>
        </w:rPr>
        <w:t xml:space="preserve">GROWTH PERFORMANCE OF WEANER RABBITS FED GRADED LEVELS OF </w:t>
      </w:r>
      <w:ins w:id="0" w:author="Dr. M. A. S." w:date="2025-02-27T11:04:00Z">
        <w:r w:rsidR="00F8786E">
          <w:rPr>
            <w:rFonts w:ascii="Times New Roman" w:eastAsia="Times New Roman" w:hAnsi="Times New Roman" w:cs="Times New Roman"/>
            <w:b/>
            <w:sz w:val="24"/>
            <w:szCs w:val="24"/>
          </w:rPr>
          <w:t>RIVER TAMARIND (</w:t>
        </w:r>
      </w:ins>
      <w:commentRangeStart w:id="1"/>
      <w:r w:rsidRPr="000E495D">
        <w:rPr>
          <w:rFonts w:ascii="Times New Roman" w:eastAsia="Times New Roman" w:hAnsi="Times New Roman" w:cs="Times New Roman"/>
          <w:b/>
          <w:i/>
          <w:sz w:val="24"/>
          <w:szCs w:val="24"/>
        </w:rPr>
        <w:t xml:space="preserve">LEUCAENA </w:t>
      </w:r>
      <w:proofErr w:type="gramStart"/>
      <w:r w:rsidRPr="000E495D">
        <w:rPr>
          <w:rFonts w:ascii="Times New Roman" w:eastAsia="Times New Roman" w:hAnsi="Times New Roman" w:cs="Times New Roman"/>
          <w:b/>
          <w:i/>
          <w:sz w:val="24"/>
          <w:szCs w:val="24"/>
        </w:rPr>
        <w:t>LEUCOCEPHALA</w:t>
      </w:r>
      <w:r w:rsidRPr="000E495D">
        <w:rPr>
          <w:rFonts w:ascii="Times New Roman" w:eastAsia="Times New Roman" w:hAnsi="Times New Roman" w:cs="Times New Roman"/>
          <w:b/>
          <w:sz w:val="24"/>
          <w:szCs w:val="24"/>
        </w:rPr>
        <w:t xml:space="preserve"> </w:t>
      </w:r>
      <w:commentRangeEnd w:id="1"/>
      <w:proofErr w:type="gramEnd"/>
      <w:r w:rsidR="00F8786E">
        <w:rPr>
          <w:rStyle w:val="CommentReference"/>
        </w:rPr>
        <w:commentReference w:id="1"/>
      </w:r>
      <w:ins w:id="2" w:author="Dr. M. A. S." w:date="2025-02-27T11:04:00Z">
        <w:r w:rsidR="00F8786E">
          <w:rPr>
            <w:rFonts w:ascii="Times New Roman" w:eastAsia="Times New Roman" w:hAnsi="Times New Roman" w:cs="Times New Roman"/>
            <w:b/>
            <w:sz w:val="24"/>
            <w:szCs w:val="24"/>
          </w:rPr>
          <w:t>)</w:t>
        </w:r>
      </w:ins>
      <w:del w:id="3" w:author="Dr. M. A. S." w:date="2025-02-27T11:04:00Z">
        <w:r w:rsidRPr="000E495D" w:rsidDel="00F8786E">
          <w:rPr>
            <w:rFonts w:ascii="Times New Roman" w:eastAsia="Times New Roman" w:hAnsi="Times New Roman" w:cs="Times New Roman"/>
            <w:b/>
            <w:sz w:val="24"/>
            <w:szCs w:val="24"/>
          </w:rPr>
          <w:delText>(IPIL IPIL)</w:delText>
        </w:r>
      </w:del>
      <w:r w:rsidRPr="000E495D">
        <w:rPr>
          <w:rFonts w:ascii="Times New Roman" w:eastAsia="Times New Roman" w:hAnsi="Times New Roman" w:cs="Times New Roman"/>
          <w:b/>
          <w:sz w:val="24"/>
          <w:szCs w:val="24"/>
        </w:rPr>
        <w:t xml:space="preserve"> SEEDS SUPPLEMENTED DIET</w:t>
      </w:r>
    </w:p>
    <w:p w14:paraId="3AFD7D8F" w14:textId="77777777" w:rsidR="00606B04" w:rsidRDefault="00606B04" w:rsidP="000E495D">
      <w:pPr>
        <w:spacing w:line="360" w:lineRule="auto"/>
        <w:jc w:val="both"/>
        <w:rPr>
          <w:rFonts w:ascii="Times New Roman" w:hAnsi="Times New Roman" w:cs="Times New Roman"/>
          <w:b/>
          <w:sz w:val="24"/>
          <w:szCs w:val="24"/>
        </w:rPr>
      </w:pPr>
    </w:p>
    <w:p w14:paraId="1F09F5C9" w14:textId="77777777" w:rsidR="00606B04" w:rsidRDefault="00606B04" w:rsidP="00606B04">
      <w:pPr>
        <w:spacing w:line="360" w:lineRule="auto"/>
        <w:ind w:left="2880" w:firstLine="720"/>
        <w:jc w:val="both"/>
        <w:rPr>
          <w:rFonts w:ascii="Times New Roman" w:hAnsi="Times New Roman" w:cs="Times New Roman"/>
          <w:b/>
          <w:sz w:val="24"/>
          <w:szCs w:val="24"/>
        </w:rPr>
      </w:pPr>
    </w:p>
    <w:p w14:paraId="5C26DAC3" w14:textId="77777777" w:rsidR="00606B04" w:rsidRPr="007167BD" w:rsidRDefault="00606B04" w:rsidP="00606B04">
      <w:pPr>
        <w:spacing w:line="360" w:lineRule="auto"/>
        <w:ind w:left="2880" w:firstLine="720"/>
        <w:jc w:val="both"/>
        <w:rPr>
          <w:rFonts w:ascii="Times New Roman" w:hAnsi="Times New Roman"/>
          <w:color w:val="7030A0"/>
          <w:sz w:val="24"/>
          <w:szCs w:val="24"/>
        </w:rPr>
      </w:pPr>
      <w:r>
        <w:rPr>
          <w:rFonts w:ascii="Times New Roman" w:hAnsi="Times New Roman" w:cs="Times New Roman"/>
          <w:b/>
          <w:sz w:val="24"/>
          <w:szCs w:val="24"/>
        </w:rPr>
        <w:t>ABSTRACT</w:t>
      </w:r>
    </w:p>
    <w:p w14:paraId="59A35443" w14:textId="0723E6AB" w:rsidR="00606B04" w:rsidRPr="005F7E2D" w:rsidRDefault="00606B04" w:rsidP="004D18AC">
      <w:pPr>
        <w:spacing w:line="360" w:lineRule="auto"/>
        <w:jc w:val="both"/>
        <w:rPr>
          <w:rFonts w:ascii="Times New Roman" w:hAnsi="Times New Roman" w:cs="Times New Roman"/>
          <w:sz w:val="24"/>
          <w:szCs w:val="24"/>
        </w:rPr>
      </w:pPr>
      <w:r w:rsidRPr="005F7E2D">
        <w:rPr>
          <w:rFonts w:ascii="Times New Roman" w:hAnsi="Times New Roman" w:cs="Times New Roman"/>
          <w:sz w:val="24"/>
          <w:szCs w:val="24"/>
        </w:rPr>
        <w:t xml:space="preserve">This study </w:t>
      </w:r>
      <w:del w:id="4" w:author="Dr. M. A. S." w:date="2025-02-27T11:07:00Z">
        <w:r w:rsidRPr="005F7E2D" w:rsidDel="00F8786E">
          <w:rPr>
            <w:rFonts w:ascii="Times New Roman" w:hAnsi="Times New Roman" w:cs="Times New Roman"/>
            <w:sz w:val="24"/>
            <w:szCs w:val="24"/>
          </w:rPr>
          <w:delText xml:space="preserve">examines </w:delText>
        </w:r>
      </w:del>
      <w:ins w:id="5" w:author="Dr. M. A. S." w:date="2025-02-27T11:07:00Z">
        <w:r w:rsidR="00F8786E" w:rsidRPr="005F7E2D">
          <w:rPr>
            <w:rFonts w:ascii="Times New Roman" w:hAnsi="Times New Roman" w:cs="Times New Roman"/>
            <w:sz w:val="24"/>
            <w:szCs w:val="24"/>
          </w:rPr>
          <w:t>examine</w:t>
        </w:r>
        <w:r w:rsidR="00F8786E">
          <w:rPr>
            <w:rFonts w:ascii="Times New Roman" w:hAnsi="Times New Roman" w:cs="Times New Roman"/>
            <w:sz w:val="24"/>
            <w:szCs w:val="24"/>
          </w:rPr>
          <w:t>d</w:t>
        </w:r>
        <w:r w:rsidR="00F8786E" w:rsidRPr="005F7E2D">
          <w:rPr>
            <w:rFonts w:ascii="Times New Roman" w:hAnsi="Times New Roman" w:cs="Times New Roman"/>
            <w:sz w:val="24"/>
            <w:szCs w:val="24"/>
          </w:rPr>
          <w:t xml:space="preserve"> </w:t>
        </w:r>
      </w:ins>
      <w:r w:rsidRPr="005F7E2D">
        <w:rPr>
          <w:rFonts w:ascii="Times New Roman" w:hAnsi="Times New Roman" w:cs="Times New Roman"/>
          <w:sz w:val="24"/>
          <w:szCs w:val="24"/>
        </w:rPr>
        <w:t xml:space="preserve">the effect of varying levels of </w:t>
      </w:r>
      <w:proofErr w:type="spellStart"/>
      <w:r w:rsidRPr="005F7E2D">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5F7E2D">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w:t>
      </w:r>
      <w:del w:id="6" w:author="Dr. M. A. S." w:date="2025-02-27T11:08:00Z">
        <w:r w:rsidRPr="005F7E2D" w:rsidDel="00F8786E">
          <w:rPr>
            <w:rFonts w:ascii="Times New Roman" w:hAnsi="Times New Roman" w:cs="Times New Roman"/>
            <w:sz w:val="24"/>
            <w:szCs w:val="24"/>
          </w:rPr>
          <w:delText xml:space="preserve">diet </w:delText>
        </w:r>
      </w:del>
      <w:ins w:id="7" w:author="Dr. M. A. S." w:date="2025-02-27T11:08:00Z">
        <w:r w:rsidR="00F8786E">
          <w:rPr>
            <w:rFonts w:ascii="Times New Roman" w:hAnsi="Times New Roman" w:cs="Times New Roman"/>
            <w:sz w:val="24"/>
            <w:szCs w:val="24"/>
          </w:rPr>
          <w:t xml:space="preserve">as a plant protein source </w:t>
        </w:r>
      </w:ins>
      <w:r w:rsidRPr="005F7E2D">
        <w:rPr>
          <w:rFonts w:ascii="Times New Roman" w:hAnsi="Times New Roman" w:cs="Times New Roman"/>
          <w:sz w:val="24"/>
          <w:szCs w:val="24"/>
        </w:rPr>
        <w:t xml:space="preserve">on the growth performance of </w:t>
      </w:r>
      <w:del w:id="8" w:author="Dr. M. A. S." w:date="2025-02-28T14:42:00Z">
        <w:r w:rsidRPr="005F7E2D" w:rsidDel="00503083">
          <w:rPr>
            <w:rFonts w:ascii="Times New Roman" w:hAnsi="Times New Roman" w:cs="Times New Roman"/>
            <w:sz w:val="24"/>
            <w:szCs w:val="24"/>
          </w:rPr>
          <w:delText>weaner</w:delText>
        </w:r>
      </w:del>
      <w:ins w:id="9" w:author="Dr. M. A. S." w:date="2025-02-28T14:42:00Z">
        <w:r w:rsidR="00503083" w:rsidRPr="005F7E2D">
          <w:rPr>
            <w:rFonts w:ascii="Times New Roman" w:hAnsi="Times New Roman" w:cs="Times New Roman"/>
            <w:sz w:val="24"/>
            <w:szCs w:val="24"/>
          </w:rPr>
          <w:t>weaned</w:t>
        </w:r>
      </w:ins>
      <w:r w:rsidRPr="005F7E2D">
        <w:rPr>
          <w:rFonts w:ascii="Times New Roman" w:hAnsi="Times New Roman" w:cs="Times New Roman"/>
          <w:sz w:val="24"/>
          <w:szCs w:val="24"/>
        </w:rPr>
        <w:t xml:space="preserve"> rabbit</w:t>
      </w:r>
      <w:ins w:id="10" w:author="Dr. M. A. S." w:date="2025-02-27T11:09:00Z">
        <w:r w:rsidR="00F8786E">
          <w:rPr>
            <w:rFonts w:ascii="Times New Roman" w:hAnsi="Times New Roman" w:cs="Times New Roman"/>
            <w:sz w:val="24"/>
            <w:szCs w:val="24"/>
          </w:rPr>
          <w:t>s</w:t>
        </w:r>
      </w:ins>
      <w:r w:rsidRPr="005F7E2D">
        <w:rPr>
          <w:rFonts w:ascii="Times New Roman" w:hAnsi="Times New Roman" w:cs="Times New Roman"/>
          <w:sz w:val="24"/>
          <w:szCs w:val="24"/>
        </w:rPr>
        <w:t>.</w:t>
      </w:r>
      <w:ins w:id="11" w:author="Dr. M. A. S." w:date="2025-02-27T13:26:00Z">
        <w:r w:rsidR="00B9369D">
          <w:rPr>
            <w:rFonts w:ascii="Times New Roman" w:hAnsi="Times New Roman" w:cs="Times New Roman"/>
            <w:sz w:val="24"/>
            <w:szCs w:val="24"/>
          </w:rPr>
          <w:t xml:space="preserve"> T</w:t>
        </w:r>
      </w:ins>
      <w:ins w:id="12" w:author="Dr. M. A. S." w:date="2025-02-27T13:27:00Z">
        <w:r w:rsidR="00B9369D">
          <w:rPr>
            <w:rFonts w:ascii="Times New Roman" w:hAnsi="Times New Roman" w:cs="Times New Roman"/>
            <w:sz w:val="24"/>
            <w:szCs w:val="24"/>
          </w:rPr>
          <w:t xml:space="preserve">he rabbits aged 0000 and average body weight was 693g </w:t>
        </w:r>
      </w:ins>
      <w:ins w:id="13" w:author="Dr. M. A. S." w:date="2025-02-27T13:28:00Z">
        <w:r w:rsidR="00B9369D">
          <w:rPr>
            <w:rFonts w:ascii="Times New Roman" w:hAnsi="Times New Roman" w:cs="Times New Roman"/>
            <w:sz w:val="24"/>
            <w:szCs w:val="24"/>
          </w:rPr>
          <w:t>randomly divided to four experimental groups</w:t>
        </w:r>
      </w:ins>
      <w:del w:id="14" w:author="Dr. M. A. S." w:date="2025-02-28T14:52:00Z">
        <w:r w:rsidRPr="005F7E2D" w:rsidDel="004D18AC">
          <w:rPr>
            <w:rFonts w:ascii="Times New Roman" w:hAnsi="Times New Roman" w:cs="Times New Roman"/>
            <w:sz w:val="24"/>
            <w:szCs w:val="24"/>
          </w:rPr>
          <w:delText xml:space="preserve"> </w:delText>
        </w:r>
      </w:del>
      <w:ins w:id="15" w:author="Dr. M. A. S." w:date="2025-02-27T13:26:00Z">
        <w:r w:rsidR="00B9369D">
          <w:rPr>
            <w:rFonts w:ascii="Times New Roman" w:hAnsi="Times New Roman" w:cs="Times New Roman"/>
            <w:sz w:val="24"/>
            <w:szCs w:val="24"/>
          </w:rPr>
          <w:t>.</w:t>
        </w:r>
      </w:ins>
      <w:r w:rsidRPr="005F7E2D">
        <w:rPr>
          <w:rFonts w:ascii="Times New Roman" w:hAnsi="Times New Roman" w:cs="Times New Roman"/>
          <w:sz w:val="24"/>
          <w:szCs w:val="24"/>
        </w:rPr>
        <w:t xml:space="preserve"> </w:t>
      </w:r>
      <w:del w:id="16" w:author="Dr. M. A. S." w:date="2025-02-27T11:09:00Z">
        <w:r w:rsidRPr="005F7E2D" w:rsidDel="00F8786E">
          <w:rPr>
            <w:rFonts w:ascii="Times New Roman" w:hAnsi="Times New Roman" w:cs="Times New Roman"/>
            <w:sz w:val="24"/>
            <w:szCs w:val="24"/>
          </w:rPr>
          <w:delText xml:space="preserve">The purpose of this study is to examine the nutritional worth of including </w:delText>
        </w:r>
        <w:r w:rsidRPr="003D02E4" w:rsidDel="00F8786E">
          <w:rPr>
            <w:rFonts w:ascii="Times New Roman" w:hAnsi="Times New Roman" w:cs="Times New Roman"/>
            <w:i/>
            <w:sz w:val="24"/>
            <w:szCs w:val="24"/>
          </w:rPr>
          <w:delText>Leucaenaleu</w:delText>
        </w:r>
        <w:r w:rsidR="00C036AF" w:rsidDel="00F8786E">
          <w:rPr>
            <w:rFonts w:ascii="Times New Roman" w:hAnsi="Times New Roman" w:cs="Times New Roman"/>
            <w:i/>
            <w:sz w:val="24"/>
            <w:szCs w:val="24"/>
          </w:rPr>
          <w:delText xml:space="preserve"> </w:delText>
        </w:r>
        <w:r w:rsidRPr="003D02E4" w:rsidDel="00F8786E">
          <w:rPr>
            <w:rFonts w:ascii="Times New Roman" w:hAnsi="Times New Roman" w:cs="Times New Roman"/>
            <w:i/>
            <w:sz w:val="24"/>
            <w:szCs w:val="24"/>
          </w:rPr>
          <w:delText>cocephala</w:delText>
        </w:r>
        <w:r w:rsidRPr="005F7E2D" w:rsidDel="00F8786E">
          <w:rPr>
            <w:rFonts w:ascii="Times New Roman" w:hAnsi="Times New Roman" w:cs="Times New Roman"/>
            <w:sz w:val="24"/>
            <w:szCs w:val="24"/>
          </w:rPr>
          <w:delText xml:space="preserve"> seed meal as a plant protein source in the diet of rabbits. </w:delText>
        </w:r>
      </w:del>
      <w:r w:rsidRPr="005F7E2D">
        <w:rPr>
          <w:rFonts w:ascii="Times New Roman" w:hAnsi="Times New Roman" w:cs="Times New Roman"/>
          <w:sz w:val="24"/>
          <w:szCs w:val="24"/>
        </w:rPr>
        <w:t>Sixteen</w:t>
      </w:r>
      <w:del w:id="17" w:author="Dr. M. A. S." w:date="2025-02-27T11:10:00Z">
        <w:r w:rsidRPr="005F7E2D" w:rsidDel="00F8786E">
          <w:rPr>
            <w:rFonts w:ascii="Times New Roman" w:hAnsi="Times New Roman" w:cs="Times New Roman"/>
            <w:sz w:val="24"/>
            <w:szCs w:val="24"/>
          </w:rPr>
          <w:delText xml:space="preserve">(16) </w:delText>
        </w:r>
      </w:del>
      <w:ins w:id="18" w:author="Dr. M. A. S." w:date="2025-02-27T11:10:00Z">
        <w:r w:rsidR="00F8786E">
          <w:rPr>
            <w:rFonts w:ascii="Times New Roman" w:hAnsi="Times New Roman" w:cs="Times New Roman"/>
            <w:sz w:val="24"/>
            <w:szCs w:val="24"/>
          </w:rPr>
          <w:t xml:space="preserve"> </w:t>
        </w:r>
      </w:ins>
      <w:del w:id="19" w:author="Dr. M. A. S." w:date="2025-02-27T11:10:00Z">
        <w:r w:rsidRPr="005F7E2D" w:rsidDel="00F8786E">
          <w:rPr>
            <w:rFonts w:ascii="Times New Roman" w:hAnsi="Times New Roman" w:cs="Times New Roman"/>
            <w:sz w:val="24"/>
            <w:szCs w:val="24"/>
          </w:rPr>
          <w:delText>weaner</w:delText>
        </w:r>
      </w:del>
      <w:ins w:id="20" w:author="Dr. M. A. S." w:date="2025-02-27T11:10:00Z">
        <w:r w:rsidR="00F8786E" w:rsidRPr="005F7E2D">
          <w:rPr>
            <w:rFonts w:ascii="Times New Roman" w:hAnsi="Times New Roman" w:cs="Times New Roman"/>
            <w:sz w:val="24"/>
            <w:szCs w:val="24"/>
          </w:rPr>
          <w:t>weaned</w:t>
        </w:r>
      </w:ins>
      <w:r w:rsidRPr="005F7E2D">
        <w:rPr>
          <w:rFonts w:ascii="Times New Roman" w:hAnsi="Times New Roman" w:cs="Times New Roman"/>
          <w:sz w:val="24"/>
          <w:szCs w:val="24"/>
        </w:rPr>
        <w:t xml:space="preserve"> rabbits were used for the study with four diet groups containing 0, 15, 30 and 45%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as a replacement for soya bean cake and measurements taken in a 56 day experimental period were: final body weight gain, feed inta</w:t>
      </w:r>
      <w:r w:rsidR="005F7E2D">
        <w:rPr>
          <w:rFonts w:ascii="Times New Roman" w:hAnsi="Times New Roman" w:cs="Times New Roman"/>
          <w:sz w:val="24"/>
          <w:szCs w:val="24"/>
        </w:rPr>
        <w:t>ke and feed conversion ratio.  F</w:t>
      </w:r>
      <w:r w:rsidRPr="005F7E2D">
        <w:rPr>
          <w:rFonts w:ascii="Times New Roman" w:hAnsi="Times New Roman" w:cs="Times New Roman"/>
          <w:sz w:val="24"/>
          <w:szCs w:val="24"/>
        </w:rPr>
        <w:t>our rabbits were randomly allotted to each dietary treatment after balancing for sex, color and body weight, and kept in individual pens. Data collected were subjected to analysis of variance. Results show</w:t>
      </w:r>
      <w:ins w:id="21" w:author="Dr. M. A. S." w:date="2025-02-27T11:15:00Z">
        <w:r w:rsidR="007C018B">
          <w:rPr>
            <w:rFonts w:ascii="Times New Roman" w:hAnsi="Times New Roman" w:cs="Times New Roman"/>
            <w:sz w:val="24"/>
            <w:szCs w:val="24"/>
          </w:rPr>
          <w:t>ed</w:t>
        </w:r>
      </w:ins>
      <w:r w:rsidRPr="005F7E2D">
        <w:rPr>
          <w:rFonts w:ascii="Times New Roman" w:hAnsi="Times New Roman" w:cs="Times New Roman"/>
          <w:sz w:val="24"/>
          <w:szCs w:val="24"/>
        </w:rPr>
        <w:t xml:space="preserve"> that</w:t>
      </w:r>
      <w:ins w:id="22" w:author="Dr. M. A. S." w:date="2025-02-28T14:53:00Z">
        <w:r w:rsidR="004D18AC">
          <w:rPr>
            <w:rFonts w:ascii="Times New Roman" w:hAnsi="Times New Roman" w:cs="Times New Roman"/>
            <w:sz w:val="24"/>
            <w:szCs w:val="24"/>
          </w:rPr>
          <w:t xml:space="preserve"> no significant differences among groups in growth performance of weaned rabbits.</w:t>
        </w:r>
      </w:ins>
      <w:r w:rsidRPr="005F7E2D">
        <w:rPr>
          <w:rFonts w:ascii="Times New Roman" w:hAnsi="Times New Roman" w:cs="Times New Roman"/>
          <w:sz w:val="24"/>
          <w:szCs w:val="24"/>
        </w:rPr>
        <w:t xml:space="preserve"> </w:t>
      </w:r>
      <w:del w:id="23" w:author="Dr. M. A. S." w:date="2025-02-28T14:53:00Z">
        <w:r w:rsidRPr="005F7E2D" w:rsidDel="004D18AC">
          <w:rPr>
            <w:rFonts w:ascii="Times New Roman" w:hAnsi="Times New Roman" w:cs="Times New Roman"/>
            <w:sz w:val="24"/>
            <w:szCs w:val="24"/>
          </w:rPr>
          <w:delText xml:space="preserve">the </w:delText>
        </w:r>
      </w:del>
      <w:ins w:id="24" w:author="Dr. M. A. S." w:date="2025-02-28T14:53:00Z">
        <w:r w:rsidR="004D18AC">
          <w:rPr>
            <w:rFonts w:ascii="Times New Roman" w:hAnsi="Times New Roman" w:cs="Times New Roman"/>
            <w:sz w:val="24"/>
            <w:szCs w:val="24"/>
          </w:rPr>
          <w:t>T</w:t>
        </w:r>
        <w:r w:rsidR="004D18AC" w:rsidRPr="005F7E2D">
          <w:rPr>
            <w:rFonts w:ascii="Times New Roman" w:hAnsi="Times New Roman" w:cs="Times New Roman"/>
            <w:sz w:val="24"/>
            <w:szCs w:val="24"/>
          </w:rPr>
          <w:t xml:space="preserve">he </w:t>
        </w:r>
      </w:ins>
      <w:r w:rsidRPr="005F7E2D">
        <w:rPr>
          <w:rFonts w:ascii="Times New Roman" w:hAnsi="Times New Roman" w:cs="Times New Roman"/>
          <w:sz w:val="24"/>
          <w:szCs w:val="24"/>
        </w:rPr>
        <w:t xml:space="preserve">body weight gain of the rabbits decreased as the proportion of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in the diets increased, except with 30% inclusion. The final body weights were 467.00g, 465.25g, 642.75g, and 304.25g for 0, 15, 30 and 45% inclusions, respectively. Average daily feed intake and feed conversion ratio were 71.85, 68.75, 68.67, 68.66</w:t>
      </w:r>
      <w:ins w:id="25" w:author="Dr. M. A. S." w:date="2025-02-27T11:25:00Z">
        <w:r w:rsidR="008E5154">
          <w:rPr>
            <w:rFonts w:ascii="Times New Roman" w:hAnsi="Times New Roman" w:cs="Times New Roman"/>
            <w:sz w:val="24"/>
            <w:szCs w:val="24"/>
          </w:rPr>
          <w:t>g/rabbit</w:t>
        </w:r>
      </w:ins>
      <w:r w:rsidRPr="005F7E2D">
        <w:rPr>
          <w:rFonts w:ascii="Times New Roman" w:hAnsi="Times New Roman" w:cs="Times New Roman"/>
          <w:sz w:val="24"/>
          <w:szCs w:val="24"/>
        </w:rPr>
        <w:t xml:space="preserve">, and 8.6, 8.27, 5.98 and 12.65 for the respective diets/inclusions. Though the study asserts that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had adverse effects on the feed intake, body weight gain and growth performance when it is included in the ratio beyond 30% level of rabbit diet, yet the inclusion of 30% </w:t>
      </w:r>
      <w:proofErr w:type="spellStart"/>
      <w:r w:rsidRPr="003D02E4">
        <w:rPr>
          <w:rFonts w:ascii="Times New Roman" w:hAnsi="Times New Roman" w:cs="Times New Roman"/>
          <w:i/>
          <w:sz w:val="24"/>
          <w:szCs w:val="24"/>
        </w:rPr>
        <w:t>Leucaenaleucocephala</w:t>
      </w:r>
      <w:proofErr w:type="spellEnd"/>
      <w:r w:rsidRPr="005F7E2D">
        <w:rPr>
          <w:rFonts w:ascii="Times New Roman" w:hAnsi="Times New Roman" w:cs="Times New Roman"/>
          <w:sz w:val="24"/>
          <w:szCs w:val="24"/>
        </w:rPr>
        <w:t xml:space="preserve"> seed meal in the diet of weaner rabbits ensured optimum performance and is, therefore encouraged as a healthy practice. </w:t>
      </w:r>
    </w:p>
    <w:p w14:paraId="69E47DFB" w14:textId="77777777" w:rsidR="00E926F4" w:rsidRDefault="00E926F4">
      <w:pPr>
        <w:rPr>
          <w:rFonts w:ascii="Times New Roman" w:hAnsi="Times New Roman" w:cs="Times New Roman"/>
          <w:sz w:val="24"/>
          <w:szCs w:val="24"/>
        </w:rPr>
      </w:pPr>
    </w:p>
    <w:p w14:paraId="7DC1F8BF" w14:textId="77777777" w:rsidR="000E495D" w:rsidRPr="00E926F4" w:rsidRDefault="00E926F4">
      <w:pPr>
        <w:rPr>
          <w:rFonts w:ascii="Times New Roman" w:hAnsi="Times New Roman" w:cs="Times New Roman"/>
          <w:sz w:val="24"/>
          <w:szCs w:val="24"/>
        </w:rPr>
      </w:pPr>
      <w:r w:rsidRPr="00E926F4">
        <w:rPr>
          <w:rFonts w:ascii="Times New Roman" w:hAnsi="Times New Roman" w:cs="Times New Roman"/>
          <w:sz w:val="24"/>
          <w:szCs w:val="24"/>
        </w:rPr>
        <w:t xml:space="preserve">Key word: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Pr>
          <w:rFonts w:ascii="Times New Roman" w:hAnsi="Times New Roman" w:cs="Times New Roman"/>
          <w:i/>
          <w:sz w:val="24"/>
          <w:szCs w:val="24"/>
        </w:rPr>
        <w:t xml:space="preserve">, </w:t>
      </w:r>
      <w:r>
        <w:rPr>
          <w:rFonts w:ascii="Times New Roman" w:hAnsi="Times New Roman" w:cs="Times New Roman"/>
          <w:sz w:val="24"/>
          <w:szCs w:val="24"/>
        </w:rPr>
        <w:t>seed, growth-performance, diet</w:t>
      </w:r>
    </w:p>
    <w:p w14:paraId="1EB05F82" w14:textId="77777777" w:rsidR="00E926F4" w:rsidRDefault="00E926F4"/>
    <w:p w14:paraId="6F4CAEA1" w14:textId="77777777" w:rsidR="000E495D" w:rsidRPr="000E495D" w:rsidRDefault="000E495D" w:rsidP="000E495D">
      <w:pPr>
        <w:spacing w:line="480" w:lineRule="auto"/>
        <w:jc w:val="both"/>
        <w:rPr>
          <w:rFonts w:ascii="Times New Roman" w:hAnsi="Times New Roman" w:cs="Times New Roman"/>
          <w:b/>
          <w:sz w:val="24"/>
          <w:szCs w:val="24"/>
        </w:rPr>
      </w:pPr>
      <w:r w:rsidRPr="000E495D">
        <w:rPr>
          <w:rFonts w:ascii="Times New Roman" w:hAnsi="Times New Roman" w:cs="Times New Roman"/>
          <w:b/>
          <w:sz w:val="24"/>
          <w:szCs w:val="24"/>
        </w:rPr>
        <w:t>INTRODUCTION</w:t>
      </w:r>
    </w:p>
    <w:p w14:paraId="6BD43D5D" w14:textId="0C5072CF" w:rsidR="000E495D" w:rsidRPr="000E495D" w:rsidRDefault="000E495D" w:rsidP="000E495D">
      <w:pPr>
        <w:autoSpaceDE w:val="0"/>
        <w:autoSpaceDN w:val="0"/>
        <w:adjustRightInd w:val="0"/>
        <w:spacing w:line="480" w:lineRule="auto"/>
        <w:jc w:val="both"/>
        <w:rPr>
          <w:rFonts w:ascii="Times New Roman" w:hAnsi="Times New Roman" w:cs="Times New Roman"/>
          <w:iCs/>
          <w:sz w:val="24"/>
          <w:szCs w:val="24"/>
        </w:rPr>
      </w:pPr>
      <w:r w:rsidRPr="000E495D">
        <w:rPr>
          <w:rFonts w:ascii="Times New Roman" w:hAnsi="Times New Roman" w:cs="Times New Roman"/>
          <w:sz w:val="24"/>
          <w:szCs w:val="24"/>
        </w:rPr>
        <w:t xml:space="preserve">Animal protein sources are becoming inadequate in developing countries in terms of quality and quantity due to the geometric increase in human population without a corresponding increase in food animals owing to </w:t>
      </w:r>
      <w:commentRangeStart w:id="26"/>
      <w:r w:rsidRPr="000E495D">
        <w:rPr>
          <w:rFonts w:ascii="Times New Roman" w:hAnsi="Times New Roman" w:cs="Times New Roman"/>
          <w:sz w:val="24"/>
          <w:szCs w:val="24"/>
        </w:rPr>
        <w:t>diseased animal protein</w:t>
      </w:r>
      <w:ins w:id="27" w:author="Dr. M. A. S." w:date="2025-02-27T13:32:00Z">
        <w:r w:rsidR="00B9369D">
          <w:rPr>
            <w:rFonts w:ascii="Times New Roman" w:hAnsi="Times New Roman" w:cs="Times New Roman"/>
            <w:sz w:val="24"/>
            <w:szCs w:val="24"/>
          </w:rPr>
          <w:t xml:space="preserve"> </w:t>
        </w:r>
      </w:ins>
      <w:commentRangeEnd w:id="26"/>
      <w:ins w:id="28" w:author="Dr. M. A. S." w:date="2025-02-27T13:33:00Z">
        <w:r w:rsidR="00B9369D">
          <w:rPr>
            <w:rStyle w:val="CommentReference"/>
          </w:rPr>
          <w:commentReference w:id="26"/>
        </w:r>
      </w:ins>
      <w:ins w:id="29" w:author="Dr. M. A. S." w:date="2025-02-27T13:32:00Z">
        <w:r w:rsidR="00B9369D">
          <w:rPr>
            <w:rFonts w:ascii="Times New Roman" w:hAnsi="Times New Roman" w:cs="Times New Roman"/>
            <w:sz w:val="24"/>
            <w:szCs w:val="24"/>
          </w:rPr>
          <w:t>(</w:t>
        </w:r>
        <w:commentRangeStart w:id="30"/>
        <w:r w:rsidR="00B9369D">
          <w:rPr>
            <w:rFonts w:ascii="Times New Roman" w:hAnsi="Times New Roman" w:cs="Times New Roman"/>
            <w:sz w:val="24"/>
            <w:szCs w:val="24"/>
          </w:rPr>
          <w:t>0000</w:t>
        </w:r>
      </w:ins>
      <w:commentRangeEnd w:id="30"/>
      <w:ins w:id="31" w:author="Dr. M. A. S." w:date="2025-02-27T13:33:00Z">
        <w:r w:rsidR="00B9369D">
          <w:rPr>
            <w:rStyle w:val="CommentReference"/>
          </w:rPr>
          <w:commentReference w:id="30"/>
        </w:r>
      </w:ins>
      <w:ins w:id="32" w:author="Dr. M. A. S." w:date="2025-02-27T13:32:00Z">
        <w:r w:rsidR="00B9369D">
          <w:rPr>
            <w:rFonts w:ascii="Times New Roman" w:hAnsi="Times New Roman" w:cs="Times New Roman"/>
            <w:sz w:val="24"/>
            <w:szCs w:val="24"/>
          </w:rPr>
          <w:t>)</w:t>
        </w:r>
      </w:ins>
      <w:r w:rsidRPr="000E495D">
        <w:rPr>
          <w:rFonts w:ascii="Times New Roman" w:hAnsi="Times New Roman" w:cs="Times New Roman"/>
          <w:sz w:val="24"/>
          <w:szCs w:val="24"/>
        </w:rPr>
        <w:t xml:space="preserve">. Odunsi (2003) reported that rapid growth of human and livestock population has led to increasing need for food and feed in less developed </w:t>
      </w:r>
      <w:r w:rsidRPr="000E495D">
        <w:rPr>
          <w:rFonts w:ascii="Times New Roman" w:hAnsi="Times New Roman" w:cs="Times New Roman"/>
          <w:sz w:val="24"/>
          <w:szCs w:val="24"/>
        </w:rPr>
        <w:lastRenderedPageBreak/>
        <w:t>countries. Hence, rabbits which fall into the category of under-utilized livestock species in developing countries, have been seen as one way of meeting the animal protein requirement of the Nigeria populace (</w:t>
      </w:r>
      <w:proofErr w:type="spellStart"/>
      <w:r w:rsidRPr="000E495D">
        <w:rPr>
          <w:rFonts w:ascii="Times New Roman" w:hAnsi="Times New Roman" w:cs="Times New Roman"/>
          <w:sz w:val="24"/>
          <w:szCs w:val="24"/>
        </w:rPr>
        <w:t>Iyeghe-Erakpotobor</w:t>
      </w:r>
      <w:r w:rsidRPr="000E495D">
        <w:rPr>
          <w:rFonts w:ascii="Times New Roman" w:hAnsi="Times New Roman" w:cs="Times New Roman"/>
          <w:i/>
          <w:iCs/>
          <w:sz w:val="24"/>
          <w:szCs w:val="24"/>
        </w:rPr>
        <w:t>et</w:t>
      </w:r>
      <w:proofErr w:type="spellEnd"/>
      <w:r w:rsidRPr="000E495D">
        <w:rPr>
          <w:rFonts w:ascii="Times New Roman" w:hAnsi="Times New Roman" w:cs="Times New Roman"/>
          <w:i/>
          <w:iCs/>
          <w:sz w:val="24"/>
          <w:szCs w:val="24"/>
        </w:rPr>
        <w:t xml:space="preserve"> al</w:t>
      </w:r>
      <w:r w:rsidRPr="000E495D">
        <w:rPr>
          <w:rFonts w:ascii="Times New Roman" w:hAnsi="Times New Roman" w:cs="Times New Roman"/>
          <w:sz w:val="24"/>
          <w:szCs w:val="24"/>
        </w:rPr>
        <w:t>., 2002). This is because rabbits are renowned for their fecundity and prolificacy (</w:t>
      </w:r>
      <w:proofErr w:type="spellStart"/>
      <w:r w:rsidRPr="000E495D">
        <w:rPr>
          <w:rFonts w:ascii="Times New Roman" w:hAnsi="Times New Roman" w:cs="Times New Roman"/>
          <w:sz w:val="24"/>
          <w:szCs w:val="24"/>
        </w:rPr>
        <w:t>Biobaku</w:t>
      </w:r>
      <w:proofErr w:type="spellEnd"/>
      <w:r w:rsidRPr="000E495D">
        <w:rPr>
          <w:rFonts w:ascii="Times New Roman" w:hAnsi="Times New Roman" w:cs="Times New Roman"/>
          <w:sz w:val="24"/>
          <w:szCs w:val="24"/>
        </w:rPr>
        <w:t xml:space="preserve"> and </w:t>
      </w:r>
      <w:proofErr w:type="spellStart"/>
      <w:r w:rsidRPr="000E495D">
        <w:rPr>
          <w:rFonts w:ascii="Times New Roman" w:hAnsi="Times New Roman" w:cs="Times New Roman"/>
          <w:sz w:val="24"/>
          <w:szCs w:val="24"/>
        </w:rPr>
        <w:t>Dosunmu</w:t>
      </w:r>
      <w:proofErr w:type="spellEnd"/>
      <w:r w:rsidRPr="000E495D">
        <w:rPr>
          <w:rFonts w:ascii="Times New Roman" w:hAnsi="Times New Roman" w:cs="Times New Roman"/>
          <w:sz w:val="24"/>
          <w:szCs w:val="24"/>
        </w:rPr>
        <w:t>, 2003)</w:t>
      </w:r>
      <w:proofErr w:type="gramStart"/>
      <w:r w:rsidRPr="000E495D">
        <w:rPr>
          <w:rFonts w:ascii="Times New Roman" w:hAnsi="Times New Roman" w:cs="Times New Roman"/>
          <w:sz w:val="24"/>
          <w:szCs w:val="24"/>
        </w:rPr>
        <w:t>,</w:t>
      </w:r>
      <w:proofErr w:type="gramEnd"/>
      <w:r w:rsidRPr="000E495D">
        <w:rPr>
          <w:rFonts w:ascii="Times New Roman" w:hAnsi="Times New Roman" w:cs="Times New Roman"/>
          <w:sz w:val="24"/>
          <w:szCs w:val="24"/>
        </w:rPr>
        <w:t xml:space="preserve"> ability to utilize forage (</w:t>
      </w:r>
      <w:proofErr w:type="spellStart"/>
      <w:r w:rsidRPr="000E495D">
        <w:rPr>
          <w:rFonts w:ascii="Times New Roman" w:hAnsi="Times New Roman" w:cs="Times New Roman"/>
          <w:sz w:val="24"/>
          <w:szCs w:val="24"/>
        </w:rPr>
        <w:t>Aduku</w:t>
      </w:r>
      <w:proofErr w:type="spellEnd"/>
      <w:r w:rsidRPr="000E495D">
        <w:rPr>
          <w:rFonts w:ascii="Times New Roman" w:hAnsi="Times New Roman" w:cs="Times New Roman"/>
          <w:sz w:val="24"/>
          <w:szCs w:val="24"/>
        </w:rPr>
        <w:t xml:space="preserve"> and </w:t>
      </w:r>
      <w:proofErr w:type="spellStart"/>
      <w:r w:rsidRPr="000E495D">
        <w:rPr>
          <w:rFonts w:ascii="Times New Roman" w:hAnsi="Times New Roman" w:cs="Times New Roman"/>
          <w:sz w:val="24"/>
          <w:szCs w:val="24"/>
        </w:rPr>
        <w:t>Olukosi</w:t>
      </w:r>
      <w:proofErr w:type="spellEnd"/>
      <w:r w:rsidRPr="000E495D">
        <w:rPr>
          <w:rFonts w:ascii="Times New Roman" w:hAnsi="Times New Roman" w:cs="Times New Roman"/>
          <w:sz w:val="24"/>
          <w:szCs w:val="24"/>
        </w:rPr>
        <w:t>, 1990) and</w:t>
      </w:r>
      <w:ins w:id="33" w:author="Dr. M. A. S." w:date="2025-02-27T13:36:00Z">
        <w:r w:rsidR="0095685C">
          <w:rPr>
            <w:rFonts w:ascii="Times New Roman" w:hAnsi="Times New Roman" w:cs="Times New Roman"/>
            <w:sz w:val="24"/>
            <w:szCs w:val="24"/>
          </w:rPr>
          <w:t xml:space="preserve"> rabbit meat is</w:t>
        </w:r>
      </w:ins>
      <w:r w:rsidRPr="000E495D">
        <w:rPr>
          <w:rFonts w:ascii="Times New Roman" w:hAnsi="Times New Roman" w:cs="Times New Roman"/>
          <w:sz w:val="24"/>
          <w:szCs w:val="24"/>
        </w:rPr>
        <w:t xml:space="preserve"> low in fat and cholesterol levels (</w:t>
      </w:r>
      <w:proofErr w:type="spellStart"/>
      <w:r w:rsidRPr="000E495D">
        <w:rPr>
          <w:rFonts w:ascii="Times New Roman" w:hAnsi="Times New Roman" w:cs="Times New Roman"/>
          <w:sz w:val="24"/>
          <w:szCs w:val="24"/>
        </w:rPr>
        <w:t>Biobaku</w:t>
      </w:r>
      <w:proofErr w:type="spellEnd"/>
      <w:r w:rsidRPr="000E495D">
        <w:rPr>
          <w:rFonts w:ascii="Times New Roman" w:hAnsi="Times New Roman" w:cs="Times New Roman"/>
          <w:sz w:val="24"/>
          <w:szCs w:val="24"/>
        </w:rPr>
        <w:t xml:space="preserve"> and </w:t>
      </w:r>
      <w:proofErr w:type="spellStart"/>
      <w:r w:rsidRPr="000E495D">
        <w:rPr>
          <w:rFonts w:ascii="Times New Roman" w:hAnsi="Times New Roman" w:cs="Times New Roman"/>
          <w:sz w:val="24"/>
          <w:szCs w:val="24"/>
        </w:rPr>
        <w:t>Oguntona</w:t>
      </w:r>
      <w:proofErr w:type="spellEnd"/>
      <w:r w:rsidRPr="000E495D">
        <w:rPr>
          <w:rFonts w:ascii="Times New Roman" w:hAnsi="Times New Roman" w:cs="Times New Roman"/>
          <w:sz w:val="24"/>
          <w:szCs w:val="24"/>
        </w:rPr>
        <w:t xml:space="preserve">, 1997). The rapid rate of reproduction and short gestation period of 28 – 32 days has made its production a wise choice as a means of alleviating food </w:t>
      </w:r>
      <w:commentRangeStart w:id="34"/>
      <w:r w:rsidRPr="000E495D">
        <w:rPr>
          <w:rFonts w:ascii="Times New Roman" w:hAnsi="Times New Roman" w:cs="Times New Roman"/>
          <w:sz w:val="24"/>
          <w:szCs w:val="24"/>
        </w:rPr>
        <w:t>shortage</w:t>
      </w:r>
      <w:commentRangeEnd w:id="34"/>
      <w:r w:rsidR="0095685C">
        <w:rPr>
          <w:rStyle w:val="CommentReference"/>
        </w:rPr>
        <w:commentReference w:id="34"/>
      </w:r>
      <w:ins w:id="35" w:author="Dr. M. A. S." w:date="2025-02-27T13:38:00Z">
        <w:r w:rsidR="0095685C">
          <w:rPr>
            <w:rFonts w:ascii="Times New Roman" w:hAnsi="Times New Roman" w:cs="Times New Roman"/>
            <w:sz w:val="24"/>
            <w:szCs w:val="24"/>
          </w:rPr>
          <w:t>(     )</w:t>
        </w:r>
      </w:ins>
      <w:r w:rsidRPr="000E495D">
        <w:rPr>
          <w:rFonts w:ascii="Times New Roman" w:hAnsi="Times New Roman" w:cs="Times New Roman"/>
          <w:sz w:val="24"/>
          <w:szCs w:val="24"/>
        </w:rPr>
        <w:t>. However, rabbit breeding is facing enormous constraints such as diseases, feeding, acceptability which consequently lead to high cost of production, of which feed cost is highly significant since nutrition accounts for about 70 -80% of production cost (</w:t>
      </w:r>
      <w:proofErr w:type="spellStart"/>
      <w:r w:rsidRPr="000E495D">
        <w:rPr>
          <w:rFonts w:ascii="Times New Roman" w:hAnsi="Times New Roman" w:cs="Times New Roman"/>
          <w:sz w:val="24"/>
          <w:szCs w:val="24"/>
        </w:rPr>
        <w:t>Akinmutimi</w:t>
      </w:r>
      <w:proofErr w:type="spellEnd"/>
      <w:r w:rsidRPr="000E495D">
        <w:rPr>
          <w:rFonts w:ascii="Times New Roman" w:hAnsi="Times New Roman" w:cs="Times New Roman"/>
          <w:sz w:val="24"/>
          <w:szCs w:val="24"/>
        </w:rPr>
        <w:t>, 2001). This has been linked to the escalating prices of conventional feed ingredients such as soybean meal, maize and sorghum (</w:t>
      </w:r>
      <w:proofErr w:type="spellStart"/>
      <w:r w:rsidRPr="000E495D">
        <w:rPr>
          <w:rFonts w:ascii="Times New Roman" w:hAnsi="Times New Roman" w:cs="Times New Roman"/>
          <w:sz w:val="24"/>
          <w:szCs w:val="24"/>
        </w:rPr>
        <w:t>Akinmutimi</w:t>
      </w:r>
      <w:proofErr w:type="spellEnd"/>
      <w:r w:rsidRPr="000E495D">
        <w:rPr>
          <w:rFonts w:ascii="Times New Roman" w:hAnsi="Times New Roman" w:cs="Times New Roman"/>
          <w:sz w:val="24"/>
          <w:szCs w:val="24"/>
        </w:rPr>
        <w:t>, 2006). The conventional feed ingredients, particularly the protein sources used in feed formulation such as fish meal, groundnut cake and soybean meal are very expensive. This is why it is urgent to find economical, beneficial, endogenous alternative feedstuffs to produce rabbit in quantity and quality (</w:t>
      </w:r>
      <w:proofErr w:type="spellStart"/>
      <w:r w:rsidRPr="000E495D">
        <w:rPr>
          <w:rFonts w:ascii="Times New Roman" w:hAnsi="Times New Roman" w:cs="Times New Roman"/>
          <w:sz w:val="24"/>
          <w:szCs w:val="24"/>
        </w:rPr>
        <w:t>Ijaiya</w:t>
      </w:r>
      <w:proofErr w:type="spellEnd"/>
      <w:r w:rsidRPr="000E495D">
        <w:rPr>
          <w:rFonts w:ascii="Times New Roman" w:hAnsi="Times New Roman" w:cs="Times New Roman"/>
          <w:sz w:val="24"/>
          <w:szCs w:val="24"/>
        </w:rPr>
        <w:t xml:space="preserve"> and </w:t>
      </w:r>
      <w:proofErr w:type="spellStart"/>
      <w:r w:rsidRPr="000E495D">
        <w:rPr>
          <w:rFonts w:ascii="Times New Roman" w:hAnsi="Times New Roman" w:cs="Times New Roman"/>
          <w:sz w:val="24"/>
          <w:szCs w:val="24"/>
        </w:rPr>
        <w:t>Awonusi</w:t>
      </w:r>
      <w:proofErr w:type="spellEnd"/>
      <w:r w:rsidRPr="000E495D">
        <w:rPr>
          <w:rFonts w:ascii="Times New Roman" w:hAnsi="Times New Roman" w:cs="Times New Roman"/>
          <w:sz w:val="24"/>
          <w:szCs w:val="24"/>
        </w:rPr>
        <w:t xml:space="preserve">, 2001; </w:t>
      </w:r>
      <w:proofErr w:type="spellStart"/>
      <w:r w:rsidRPr="000E495D">
        <w:rPr>
          <w:rFonts w:ascii="Times New Roman" w:hAnsi="Times New Roman" w:cs="Times New Roman"/>
          <w:sz w:val="24"/>
          <w:szCs w:val="24"/>
        </w:rPr>
        <w:t>Dougnon</w:t>
      </w:r>
      <w:r w:rsidRPr="000E495D">
        <w:rPr>
          <w:rFonts w:ascii="Times New Roman" w:hAnsi="Times New Roman" w:cs="Times New Roman"/>
          <w:i/>
          <w:iCs/>
          <w:sz w:val="24"/>
          <w:szCs w:val="24"/>
        </w:rPr>
        <w:t>et</w:t>
      </w:r>
      <w:proofErr w:type="spellEnd"/>
      <w:r w:rsidRPr="000E495D">
        <w:rPr>
          <w:rFonts w:ascii="Times New Roman" w:hAnsi="Times New Roman" w:cs="Times New Roman"/>
          <w:i/>
          <w:iCs/>
          <w:sz w:val="24"/>
          <w:szCs w:val="24"/>
        </w:rPr>
        <w:t xml:space="preserve"> al.</w:t>
      </w:r>
      <w:r w:rsidRPr="000E495D">
        <w:rPr>
          <w:rFonts w:ascii="Times New Roman" w:hAnsi="Times New Roman" w:cs="Times New Roman"/>
          <w:sz w:val="24"/>
          <w:szCs w:val="24"/>
        </w:rPr>
        <w:t xml:space="preserve">, 2012). To make rabbit production more attractive to small-scale business people, there is need for the development of cheap alternative sources of feed to supplement or replace cereal or protein sources in diets of rabbit to make production more </w:t>
      </w:r>
      <w:commentRangeStart w:id="36"/>
      <w:r w:rsidRPr="000E495D">
        <w:rPr>
          <w:rFonts w:ascii="Times New Roman" w:hAnsi="Times New Roman" w:cs="Times New Roman"/>
          <w:sz w:val="24"/>
          <w:szCs w:val="24"/>
        </w:rPr>
        <w:t>profitable</w:t>
      </w:r>
      <w:commentRangeEnd w:id="36"/>
      <w:r w:rsidR="00AB05E9">
        <w:rPr>
          <w:rStyle w:val="CommentReference"/>
        </w:rPr>
        <w:commentReference w:id="36"/>
      </w:r>
      <w:r w:rsidRPr="000E495D">
        <w:rPr>
          <w:rFonts w:ascii="Times New Roman" w:hAnsi="Times New Roman" w:cs="Times New Roman"/>
          <w:sz w:val="24"/>
          <w:szCs w:val="24"/>
        </w:rPr>
        <w:t xml:space="preserve">. The high cost of conventionally used plant protein sources in developed and poor countries became major </w:t>
      </w:r>
      <w:commentRangeStart w:id="37"/>
      <w:r w:rsidRPr="000E495D">
        <w:rPr>
          <w:rFonts w:ascii="Times New Roman" w:hAnsi="Times New Roman" w:cs="Times New Roman"/>
          <w:sz w:val="24"/>
          <w:szCs w:val="24"/>
        </w:rPr>
        <w:t>problem</w:t>
      </w:r>
      <w:commentRangeEnd w:id="37"/>
      <w:r w:rsidR="00AB05E9">
        <w:rPr>
          <w:rStyle w:val="CommentReference"/>
        </w:rPr>
        <w:commentReference w:id="37"/>
      </w:r>
      <w:r w:rsidRPr="000E495D">
        <w:rPr>
          <w:rFonts w:ascii="Times New Roman" w:hAnsi="Times New Roman" w:cs="Times New Roman"/>
          <w:sz w:val="24"/>
          <w:szCs w:val="24"/>
        </w:rPr>
        <w:t>. With increasing scarcity of animal protein and the high cost of commercial feed, particularly in the developing countries, forage, after being converted to meat, may play an important role in enhancing the quality of human food (</w:t>
      </w:r>
      <w:proofErr w:type="spellStart"/>
      <w:r w:rsidRPr="000E495D">
        <w:rPr>
          <w:rFonts w:ascii="Times New Roman" w:hAnsi="Times New Roman" w:cs="Times New Roman"/>
          <w:sz w:val="24"/>
          <w:szCs w:val="24"/>
        </w:rPr>
        <w:t>Cheeke</w:t>
      </w:r>
      <w:proofErr w:type="spellEnd"/>
      <w:r w:rsidRPr="000E495D">
        <w:rPr>
          <w:rFonts w:ascii="Times New Roman" w:hAnsi="Times New Roman" w:cs="Times New Roman"/>
          <w:sz w:val="24"/>
          <w:szCs w:val="24"/>
        </w:rPr>
        <w:t>, 1983). One of such alternative plant protein sources that is locally available and can ensure sustainability of the production is</w:t>
      </w:r>
      <w:ins w:id="38" w:author="Dr. M. A. S." w:date="2025-02-27T14:04:00Z">
        <w:r w:rsidR="00AB05E9">
          <w:rPr>
            <w:rFonts w:ascii="Times New Roman" w:hAnsi="Times New Roman" w:cs="Times New Roman"/>
            <w:sz w:val="24"/>
            <w:szCs w:val="24"/>
          </w:rPr>
          <w:t xml:space="preserve"> </w:t>
        </w:r>
        <w:commentRangeStart w:id="39"/>
        <w:r w:rsidR="00AB05E9">
          <w:rPr>
            <w:rFonts w:ascii="Times New Roman" w:hAnsi="Times New Roman" w:cs="Times New Roman"/>
            <w:sz w:val="24"/>
            <w:szCs w:val="24"/>
          </w:rPr>
          <w:t>00000</w:t>
        </w:r>
        <w:commentRangeEnd w:id="39"/>
        <w:r w:rsidR="00AB05E9">
          <w:rPr>
            <w:rStyle w:val="CommentReference"/>
          </w:rPr>
          <w:commentReference w:id="39"/>
        </w:r>
      </w:ins>
      <w:r w:rsidRPr="000E495D">
        <w:rPr>
          <w:rFonts w:ascii="Times New Roman" w:hAnsi="Times New Roman" w:cs="Times New Roman"/>
          <w:sz w:val="24"/>
          <w:szCs w:val="24"/>
        </w:rPr>
        <w:t xml:space="preserve"> </w:t>
      </w:r>
      <w:ins w:id="40" w:author="Dr. M. A. S." w:date="2025-02-27T14:04:00Z">
        <w:r w:rsidR="00AB05E9">
          <w:rPr>
            <w:rFonts w:ascii="Times New Roman" w:hAnsi="Times New Roman" w:cs="Times New Roman"/>
            <w:sz w:val="24"/>
            <w:szCs w:val="24"/>
          </w:rPr>
          <w:t>(</w:t>
        </w:r>
      </w:ins>
      <w:proofErr w:type="spellStart"/>
      <w:r w:rsidRPr="000E495D">
        <w:rPr>
          <w:rFonts w:ascii="Times New Roman" w:hAnsi="Times New Roman" w:cs="Times New Roman"/>
          <w:i/>
          <w:sz w:val="24"/>
          <w:szCs w:val="24"/>
        </w:rPr>
        <w:t>Leucaenaleucocephala</w:t>
      </w:r>
      <w:r w:rsidRPr="000E495D">
        <w:rPr>
          <w:rFonts w:ascii="Times New Roman" w:hAnsi="Times New Roman" w:cs="Times New Roman"/>
          <w:sz w:val="24"/>
          <w:szCs w:val="24"/>
        </w:rPr>
        <w:t>which</w:t>
      </w:r>
      <w:proofErr w:type="spellEnd"/>
      <w:ins w:id="41" w:author="Dr. M. A. S." w:date="2025-02-27T14:04:00Z">
        <w:r w:rsidR="00AB05E9">
          <w:rPr>
            <w:rFonts w:ascii="Times New Roman" w:hAnsi="Times New Roman" w:cs="Times New Roman"/>
            <w:sz w:val="24"/>
            <w:szCs w:val="24"/>
          </w:rPr>
          <w:t>)</w:t>
        </w:r>
      </w:ins>
      <w:ins w:id="42" w:author="Dr. M. A. S." w:date="2025-02-27T14:06:00Z">
        <w:r w:rsidR="00AB05E9">
          <w:rPr>
            <w:rFonts w:ascii="Times New Roman" w:hAnsi="Times New Roman" w:cs="Times New Roman"/>
            <w:sz w:val="24"/>
            <w:szCs w:val="24"/>
          </w:rPr>
          <w:t xml:space="preserve"> </w:t>
        </w:r>
        <w:r w:rsidR="00AB05E9">
          <w:rPr>
            <w:rFonts w:ascii="Times New Roman" w:hAnsi="Times New Roman" w:cs="Times New Roman"/>
            <w:sz w:val="24"/>
            <w:szCs w:val="24"/>
          </w:rPr>
          <w:lastRenderedPageBreak/>
          <w:t>and it</w:t>
        </w:r>
      </w:ins>
      <w:r w:rsidRPr="000E495D">
        <w:rPr>
          <w:rFonts w:ascii="Times New Roman" w:hAnsi="Times New Roman" w:cs="Times New Roman"/>
          <w:sz w:val="24"/>
          <w:szCs w:val="24"/>
        </w:rPr>
        <w:t xml:space="preserve"> is common in various locations.  It has been found to be useful as animal feed, fuel, ground cover, fertilizer, and wind breaker (Kang, Grimme and Lawson, 1985), in addition to its enormous potentials in afforestation and agroforestry (ILCA, 1986).  The trees, leaves and shrubs form a natural part of the diet of many ruminant species, and have been used traditionally as sources of forage for domesticated livestock in Asia, Africa and the Pacific (</w:t>
      </w:r>
      <w:proofErr w:type="spellStart"/>
      <w:r w:rsidRPr="000E495D">
        <w:rPr>
          <w:rFonts w:ascii="Times New Roman" w:hAnsi="Times New Roman" w:cs="Times New Roman"/>
          <w:sz w:val="24"/>
          <w:szCs w:val="24"/>
        </w:rPr>
        <w:t>Skerman</w:t>
      </w:r>
      <w:proofErr w:type="spellEnd"/>
      <w:r w:rsidRPr="000E495D">
        <w:rPr>
          <w:rFonts w:ascii="Times New Roman" w:hAnsi="Times New Roman" w:cs="Times New Roman"/>
          <w:sz w:val="24"/>
          <w:szCs w:val="24"/>
        </w:rPr>
        <w:t xml:space="preserve">, Cameron and </w:t>
      </w:r>
      <w:proofErr w:type="spellStart"/>
      <w:r w:rsidRPr="000E495D">
        <w:rPr>
          <w:rFonts w:ascii="Times New Roman" w:hAnsi="Times New Roman" w:cs="Times New Roman"/>
          <w:sz w:val="24"/>
          <w:szCs w:val="24"/>
        </w:rPr>
        <w:t>Riveros</w:t>
      </w:r>
      <w:proofErr w:type="spellEnd"/>
      <w:r w:rsidRPr="000E495D">
        <w:rPr>
          <w:rFonts w:ascii="Times New Roman" w:hAnsi="Times New Roman" w:cs="Times New Roman"/>
          <w:sz w:val="24"/>
          <w:szCs w:val="24"/>
        </w:rPr>
        <w:t>, 1988; NAS, 1984).</w:t>
      </w:r>
    </w:p>
    <w:p w14:paraId="484301C2" w14:textId="7F968548" w:rsidR="000E495D" w:rsidRDefault="000E495D" w:rsidP="004D18AC">
      <w:pPr>
        <w:spacing w:line="480" w:lineRule="auto"/>
        <w:jc w:val="both"/>
        <w:rPr>
          <w:rFonts w:ascii="Times New Roman" w:hAnsi="Times New Roman" w:cs="Times New Roman"/>
          <w:sz w:val="24"/>
          <w:szCs w:val="24"/>
        </w:rPr>
      </w:pPr>
      <w:proofErr w:type="spellStart"/>
      <w:r w:rsidRPr="004D18AC">
        <w:rPr>
          <w:rFonts w:ascii="Times New Roman" w:hAnsi="Times New Roman" w:cs="Times New Roman"/>
          <w:i/>
          <w:sz w:val="24"/>
          <w:szCs w:val="24"/>
        </w:rPr>
        <w:t>Leucaenaleucocephala</w:t>
      </w:r>
      <w:proofErr w:type="spellEnd"/>
      <w:r w:rsidRPr="004D18AC">
        <w:rPr>
          <w:rFonts w:ascii="Times New Roman" w:hAnsi="Times New Roman" w:cs="Times New Roman"/>
          <w:sz w:val="24"/>
          <w:szCs w:val="24"/>
        </w:rPr>
        <w:t xml:space="preserve"> k</w:t>
      </w:r>
      <w:r w:rsidRPr="00AB05E9">
        <w:rPr>
          <w:rFonts w:ascii="Times New Roman" w:hAnsi="Times New Roman" w:cs="Times New Roman"/>
          <w:sz w:val="24"/>
          <w:szCs w:val="24"/>
          <w:u w:val="single"/>
          <w:rPrChange w:id="43" w:author="Dr. M. A. S." w:date="2025-02-27T14:10:00Z">
            <w:rPr>
              <w:rFonts w:ascii="Times New Roman" w:hAnsi="Times New Roman" w:cs="Times New Roman"/>
              <w:sz w:val="24"/>
              <w:szCs w:val="24"/>
            </w:rPr>
          </w:rPrChange>
        </w:rPr>
        <w:t>nown as “multipurpos</w:t>
      </w:r>
      <w:r w:rsidRPr="000E495D">
        <w:rPr>
          <w:rFonts w:ascii="Times New Roman" w:hAnsi="Times New Roman" w:cs="Times New Roman"/>
          <w:sz w:val="24"/>
          <w:szCs w:val="24"/>
        </w:rPr>
        <w:t>e tree”</w:t>
      </w:r>
      <w:ins w:id="44" w:author="Dr. M. A. S." w:date="2025-02-28T14:58:00Z">
        <w:r w:rsidR="004D18AC">
          <w:rPr>
            <w:rFonts w:ascii="Times New Roman" w:hAnsi="Times New Roman" w:cs="Times New Roman"/>
            <w:sz w:val="24"/>
            <w:szCs w:val="24"/>
          </w:rPr>
          <w:t xml:space="preserve">, </w:t>
        </w:r>
      </w:ins>
      <w:del w:id="45" w:author="Dr. M. A. S." w:date="2025-02-28T14:58:00Z">
        <w:r w:rsidRPr="000E495D" w:rsidDel="004D18AC">
          <w:rPr>
            <w:rFonts w:ascii="Times New Roman" w:hAnsi="Times New Roman" w:cs="Times New Roman"/>
            <w:sz w:val="24"/>
            <w:szCs w:val="24"/>
          </w:rPr>
          <w:delText xml:space="preserve"> </w:delText>
        </w:r>
      </w:del>
      <w:r w:rsidRPr="000E495D">
        <w:rPr>
          <w:rFonts w:ascii="Times New Roman" w:hAnsi="Times New Roman" w:cs="Times New Roman"/>
          <w:sz w:val="24"/>
          <w:szCs w:val="24"/>
        </w:rPr>
        <w:t xml:space="preserve">Jones </w:t>
      </w:r>
      <w:r w:rsidRPr="000E495D">
        <w:rPr>
          <w:rFonts w:ascii="Times New Roman" w:hAnsi="Times New Roman" w:cs="Times New Roman"/>
          <w:i/>
          <w:sz w:val="24"/>
          <w:szCs w:val="24"/>
        </w:rPr>
        <w:t>et al</w:t>
      </w:r>
      <w:ins w:id="46" w:author="Dr. M. A. S." w:date="2025-02-28T14:59:00Z">
        <w:r w:rsidR="004D18AC">
          <w:rPr>
            <w:rFonts w:ascii="Times New Roman" w:hAnsi="Times New Roman" w:cs="Times New Roman"/>
            <w:sz w:val="24"/>
            <w:szCs w:val="24"/>
          </w:rPr>
          <w:t>.</w:t>
        </w:r>
      </w:ins>
      <w:del w:id="47" w:author="Dr. M. A. S." w:date="2025-02-28T14:58:00Z">
        <w:r w:rsidRPr="000E495D" w:rsidDel="004D18AC">
          <w:rPr>
            <w:rFonts w:ascii="Times New Roman" w:hAnsi="Times New Roman" w:cs="Times New Roman"/>
            <w:sz w:val="24"/>
            <w:szCs w:val="24"/>
          </w:rPr>
          <w:delText>,</w:delText>
        </w:r>
      </w:del>
      <w:r w:rsidRPr="000E495D">
        <w:rPr>
          <w:rFonts w:ascii="Times New Roman" w:hAnsi="Times New Roman" w:cs="Times New Roman"/>
          <w:sz w:val="24"/>
          <w:szCs w:val="24"/>
        </w:rPr>
        <w:t xml:space="preserve"> (1976) due to its diverse use, is one of the numerous legume grains and shrubs that are in abundance in Nigeria playing a very important role in ecological and biodiversity conservation as well as in ruminant farming in the country. </w:t>
      </w:r>
      <w:ins w:id="48" w:author="Dr. M. A. S." w:date="2025-02-28T14:59:00Z">
        <w:r w:rsidR="004D18AC">
          <w:rPr>
            <w:rFonts w:ascii="Times New Roman" w:hAnsi="Times New Roman" w:cs="Times New Roman"/>
            <w:sz w:val="24"/>
            <w:szCs w:val="24"/>
          </w:rPr>
          <w:t xml:space="preserve">The </w:t>
        </w:r>
      </w:ins>
      <w:r w:rsidRPr="000E495D">
        <w:rPr>
          <w:rFonts w:ascii="Times New Roman" w:hAnsi="Times New Roman" w:cs="Times New Roman"/>
          <w:i/>
          <w:sz w:val="24"/>
          <w:szCs w:val="24"/>
        </w:rPr>
        <w:t>L. leucocephala</w:t>
      </w:r>
      <w:r w:rsidRPr="000E495D">
        <w:rPr>
          <w:rFonts w:ascii="Times New Roman" w:hAnsi="Times New Roman" w:cs="Times New Roman"/>
          <w:sz w:val="24"/>
          <w:szCs w:val="24"/>
        </w:rPr>
        <w:t xml:space="preserve"> was reported capable of producing about 3-5 </w:t>
      </w:r>
      <w:proofErr w:type="spellStart"/>
      <w:r w:rsidRPr="000E495D">
        <w:rPr>
          <w:rFonts w:ascii="Times New Roman" w:hAnsi="Times New Roman" w:cs="Times New Roman"/>
          <w:sz w:val="24"/>
          <w:szCs w:val="24"/>
        </w:rPr>
        <w:t>tonnes</w:t>
      </w:r>
      <w:proofErr w:type="spellEnd"/>
      <w:r w:rsidRPr="000E495D">
        <w:rPr>
          <w:rFonts w:ascii="Times New Roman" w:hAnsi="Times New Roman" w:cs="Times New Roman"/>
          <w:sz w:val="24"/>
          <w:szCs w:val="24"/>
        </w:rPr>
        <w:t xml:space="preserve"> seeds ha-1yr-1 and high crude protein </w:t>
      </w:r>
      <w:del w:id="49" w:author="Dr. M. A. S." w:date="2025-02-28T14:59:00Z">
        <w:r w:rsidRPr="000E495D" w:rsidDel="004D18AC">
          <w:rPr>
            <w:rFonts w:ascii="Times New Roman" w:hAnsi="Times New Roman" w:cs="Times New Roman"/>
            <w:sz w:val="24"/>
            <w:szCs w:val="24"/>
          </w:rPr>
          <w:delText xml:space="preserve">(CP) </w:delText>
        </w:r>
      </w:del>
      <w:r w:rsidRPr="000E495D">
        <w:rPr>
          <w:rFonts w:ascii="Times New Roman" w:hAnsi="Times New Roman" w:cs="Times New Roman"/>
          <w:sz w:val="24"/>
          <w:szCs w:val="24"/>
        </w:rPr>
        <w:t xml:space="preserve">value of 28 to 45% (Widin, 2004).  It is promoted extensively for reforestation, rural development </w:t>
      </w:r>
      <w:proofErr w:type="spellStart"/>
      <w:r w:rsidRPr="000E495D">
        <w:rPr>
          <w:rFonts w:ascii="Times New Roman" w:hAnsi="Times New Roman" w:cs="Times New Roman"/>
          <w:sz w:val="24"/>
          <w:szCs w:val="24"/>
        </w:rPr>
        <w:t>programmes</w:t>
      </w:r>
      <w:proofErr w:type="spellEnd"/>
      <w:r w:rsidRPr="000E495D">
        <w:rPr>
          <w:rFonts w:ascii="Times New Roman" w:hAnsi="Times New Roman" w:cs="Times New Roman"/>
          <w:sz w:val="24"/>
          <w:szCs w:val="24"/>
        </w:rPr>
        <w:t xml:space="preserve"> and ruminant </w:t>
      </w:r>
      <w:commentRangeStart w:id="50"/>
      <w:r w:rsidRPr="000E495D">
        <w:rPr>
          <w:rFonts w:ascii="Times New Roman" w:hAnsi="Times New Roman" w:cs="Times New Roman"/>
          <w:sz w:val="24"/>
          <w:szCs w:val="24"/>
        </w:rPr>
        <w:t>production</w:t>
      </w:r>
      <w:commentRangeEnd w:id="50"/>
      <w:r w:rsidR="004D18AC">
        <w:rPr>
          <w:rStyle w:val="CommentReference"/>
        </w:rPr>
        <w:commentReference w:id="50"/>
      </w:r>
      <w:r w:rsidRPr="000E495D">
        <w:rPr>
          <w:rFonts w:ascii="Times New Roman" w:hAnsi="Times New Roman" w:cs="Times New Roman"/>
          <w:sz w:val="24"/>
          <w:szCs w:val="24"/>
        </w:rPr>
        <w:t xml:space="preserve">. It has rapid growth with the overall leaves and twigs yield averaging 0.92 kg/plant after a year of establishment in pot with 23.34 percent of crude protein (Widin, 2004). </w:t>
      </w:r>
      <w:ins w:id="51" w:author="Dr. M. A. S." w:date="2025-02-28T15:00:00Z">
        <w:r w:rsidR="004D18AC">
          <w:rPr>
            <w:rFonts w:ascii="Times New Roman" w:hAnsi="Times New Roman" w:cs="Times New Roman"/>
            <w:sz w:val="24"/>
            <w:szCs w:val="24"/>
          </w:rPr>
          <w:t xml:space="preserve">The </w:t>
        </w:r>
      </w:ins>
      <w:proofErr w:type="spellStart"/>
      <w:r w:rsidRPr="000E495D">
        <w:rPr>
          <w:rFonts w:ascii="Times New Roman" w:hAnsi="Times New Roman" w:cs="Times New Roman"/>
          <w:i/>
          <w:sz w:val="24"/>
          <w:szCs w:val="24"/>
        </w:rPr>
        <w:t>Leucaenaleucocephala</w:t>
      </w:r>
      <w:proofErr w:type="spellEnd"/>
      <w:r w:rsidRPr="000E495D">
        <w:rPr>
          <w:rFonts w:ascii="Times New Roman" w:hAnsi="Times New Roman" w:cs="Times New Roman"/>
          <w:sz w:val="24"/>
          <w:szCs w:val="24"/>
        </w:rPr>
        <w:t xml:space="preserve"> could be incorporated into </w:t>
      </w:r>
      <w:del w:id="52" w:author="Dr. M. A. S." w:date="2025-02-28T15:00:00Z">
        <w:r w:rsidRPr="000E495D" w:rsidDel="004D18AC">
          <w:rPr>
            <w:rFonts w:ascii="Times New Roman" w:hAnsi="Times New Roman" w:cs="Times New Roman"/>
            <w:sz w:val="24"/>
            <w:szCs w:val="24"/>
          </w:rPr>
          <w:delText xml:space="preserve">the diet of </w:delText>
        </w:r>
      </w:del>
      <w:r w:rsidRPr="000E495D">
        <w:rPr>
          <w:rFonts w:ascii="Times New Roman" w:hAnsi="Times New Roman" w:cs="Times New Roman"/>
          <w:sz w:val="24"/>
          <w:szCs w:val="24"/>
        </w:rPr>
        <w:t>rabbit</w:t>
      </w:r>
      <w:ins w:id="53" w:author="Dr. M. A. S." w:date="2025-02-28T15:00:00Z">
        <w:r w:rsidR="004D18AC">
          <w:rPr>
            <w:rFonts w:ascii="Times New Roman" w:hAnsi="Times New Roman" w:cs="Times New Roman"/>
            <w:sz w:val="24"/>
            <w:szCs w:val="24"/>
          </w:rPr>
          <w:t xml:space="preserve"> diets</w:t>
        </w:r>
      </w:ins>
      <w:r w:rsidRPr="000E495D">
        <w:rPr>
          <w:rFonts w:ascii="Times New Roman" w:hAnsi="Times New Roman" w:cs="Times New Roman"/>
          <w:sz w:val="24"/>
          <w:szCs w:val="24"/>
        </w:rPr>
        <w:t xml:space="preserve">.  </w:t>
      </w:r>
      <w:r w:rsidRPr="000E495D">
        <w:rPr>
          <w:rFonts w:ascii="Times New Roman" w:hAnsi="Times New Roman" w:cs="Times New Roman"/>
          <w:i/>
          <w:sz w:val="24"/>
          <w:szCs w:val="24"/>
        </w:rPr>
        <w:t>Leucaena</w:t>
      </w:r>
      <w:r w:rsidRPr="000E495D">
        <w:rPr>
          <w:rFonts w:ascii="Times New Roman" w:hAnsi="Times New Roman" w:cs="Times New Roman"/>
          <w:sz w:val="24"/>
          <w:szCs w:val="24"/>
        </w:rPr>
        <w:t xml:space="preserve">, being a legume, is rich in proteins and other nutrients.  Jones (1979) showed that </w:t>
      </w:r>
      <w:r w:rsidRPr="000E495D">
        <w:rPr>
          <w:rFonts w:ascii="Times New Roman" w:hAnsi="Times New Roman" w:cs="Times New Roman"/>
          <w:i/>
          <w:sz w:val="24"/>
          <w:szCs w:val="24"/>
        </w:rPr>
        <w:t>Leucaena</w:t>
      </w:r>
      <w:r w:rsidRPr="000E495D">
        <w:rPr>
          <w:rFonts w:ascii="Times New Roman" w:hAnsi="Times New Roman" w:cs="Times New Roman"/>
          <w:sz w:val="24"/>
          <w:szCs w:val="24"/>
        </w:rPr>
        <w:t xml:space="preserve"> leaves have been fed to livestock with some degree of success.  Equally too, Glasby (1975) report that the use of </w:t>
      </w:r>
      <w:proofErr w:type="spellStart"/>
      <w:r w:rsidRPr="000E495D">
        <w:rPr>
          <w:rFonts w:ascii="Times New Roman" w:hAnsi="Times New Roman" w:cs="Times New Roman"/>
          <w:i/>
          <w:sz w:val="24"/>
          <w:szCs w:val="24"/>
        </w:rPr>
        <w:t>Leucaenaleucocephala</w:t>
      </w:r>
      <w:proofErr w:type="spellEnd"/>
      <w:r w:rsidRPr="000E495D">
        <w:rPr>
          <w:rFonts w:ascii="Times New Roman" w:hAnsi="Times New Roman" w:cs="Times New Roman"/>
          <w:sz w:val="24"/>
          <w:szCs w:val="24"/>
        </w:rPr>
        <w:t xml:space="preserve"> at high dietary levels from 40% upward has been limited by the toxic amino acid named </w:t>
      </w:r>
      <w:proofErr w:type="spellStart"/>
      <w:r w:rsidRPr="000E495D">
        <w:rPr>
          <w:rFonts w:ascii="Times New Roman" w:hAnsi="Times New Roman" w:cs="Times New Roman"/>
          <w:sz w:val="24"/>
          <w:szCs w:val="24"/>
        </w:rPr>
        <w:t>mimosine</w:t>
      </w:r>
      <w:proofErr w:type="spellEnd"/>
      <w:r w:rsidRPr="000E495D">
        <w:rPr>
          <w:rFonts w:ascii="Times New Roman" w:hAnsi="Times New Roman" w:cs="Times New Roman"/>
          <w:sz w:val="24"/>
          <w:szCs w:val="24"/>
        </w:rPr>
        <w:t xml:space="preserve"> present in its leaves, stems and seeds. </w:t>
      </w:r>
      <w:proofErr w:type="spellStart"/>
      <w:r w:rsidRPr="000E495D">
        <w:rPr>
          <w:rFonts w:ascii="Times New Roman" w:hAnsi="Times New Roman" w:cs="Times New Roman"/>
          <w:sz w:val="24"/>
          <w:szCs w:val="24"/>
        </w:rPr>
        <w:t>Otesile</w:t>
      </w:r>
      <w:proofErr w:type="spellEnd"/>
      <w:r w:rsidRPr="000E495D">
        <w:rPr>
          <w:rFonts w:ascii="Times New Roman" w:hAnsi="Times New Roman" w:cs="Times New Roman"/>
          <w:sz w:val="24"/>
          <w:szCs w:val="24"/>
        </w:rPr>
        <w:t xml:space="preserve"> and </w:t>
      </w:r>
      <w:proofErr w:type="spellStart"/>
      <w:r w:rsidRPr="000E495D">
        <w:rPr>
          <w:rFonts w:ascii="Times New Roman" w:hAnsi="Times New Roman" w:cs="Times New Roman"/>
          <w:sz w:val="24"/>
          <w:szCs w:val="24"/>
        </w:rPr>
        <w:t>Akapokodje</w:t>
      </w:r>
      <w:proofErr w:type="spellEnd"/>
      <w:r w:rsidRPr="000E495D">
        <w:rPr>
          <w:rFonts w:ascii="Times New Roman" w:hAnsi="Times New Roman" w:cs="Times New Roman"/>
          <w:sz w:val="24"/>
          <w:szCs w:val="24"/>
        </w:rPr>
        <w:t xml:space="preserve"> (1987) indicate that in spite of the nutritive potential of </w:t>
      </w:r>
      <w:proofErr w:type="spellStart"/>
      <w:r w:rsidRPr="000E495D">
        <w:rPr>
          <w:rFonts w:ascii="Times New Roman" w:hAnsi="Times New Roman" w:cs="Times New Roman"/>
          <w:i/>
          <w:sz w:val="24"/>
          <w:szCs w:val="24"/>
        </w:rPr>
        <w:t>Leucaenaleucocephala</w:t>
      </w:r>
      <w:proofErr w:type="spellEnd"/>
      <w:r w:rsidRPr="000E495D">
        <w:rPr>
          <w:rFonts w:ascii="Times New Roman" w:hAnsi="Times New Roman" w:cs="Times New Roman"/>
          <w:sz w:val="24"/>
          <w:szCs w:val="24"/>
        </w:rPr>
        <w:t xml:space="preserve">, its use by cattle as feed may result in certain undesirable effects. </w:t>
      </w:r>
      <w:r w:rsidRPr="000E495D">
        <w:rPr>
          <w:rFonts w:ascii="Times New Roman" w:hAnsi="Times New Roman" w:cs="Times New Roman"/>
          <w:i/>
          <w:sz w:val="24"/>
          <w:szCs w:val="24"/>
        </w:rPr>
        <w:t>Leucaena</w:t>
      </w:r>
      <w:r w:rsidRPr="000E495D">
        <w:rPr>
          <w:rFonts w:ascii="Times New Roman" w:hAnsi="Times New Roman" w:cs="Times New Roman"/>
          <w:sz w:val="24"/>
          <w:szCs w:val="24"/>
        </w:rPr>
        <w:t xml:space="preserve"> levels should not exceed 30% for ruminants, 20% for rabbits, and 75% for poultry on a dry matter basis (Barry, 1987).  The anti-nutritional factor present therein, i.e. </w:t>
      </w:r>
      <w:proofErr w:type="spellStart"/>
      <w:r w:rsidRPr="000E495D">
        <w:rPr>
          <w:rFonts w:ascii="Times New Roman" w:hAnsi="Times New Roman" w:cs="Times New Roman"/>
          <w:sz w:val="24"/>
          <w:szCs w:val="24"/>
        </w:rPr>
        <w:t>mimosine</w:t>
      </w:r>
      <w:proofErr w:type="spellEnd"/>
      <w:r w:rsidRPr="000E495D">
        <w:rPr>
          <w:rFonts w:ascii="Times New Roman" w:hAnsi="Times New Roman" w:cs="Times New Roman"/>
          <w:sz w:val="24"/>
          <w:szCs w:val="24"/>
        </w:rPr>
        <w:t xml:space="preserve">, has limited the percentage that can be included in the </w:t>
      </w:r>
      <w:commentRangeStart w:id="54"/>
      <w:r w:rsidRPr="000E495D">
        <w:rPr>
          <w:rFonts w:ascii="Times New Roman" w:hAnsi="Times New Roman" w:cs="Times New Roman"/>
          <w:sz w:val="24"/>
          <w:szCs w:val="24"/>
        </w:rPr>
        <w:t>diet</w:t>
      </w:r>
      <w:commentRangeEnd w:id="54"/>
      <w:r w:rsidR="00B57D19">
        <w:rPr>
          <w:rStyle w:val="CommentReference"/>
        </w:rPr>
        <w:commentReference w:id="54"/>
      </w:r>
      <w:r w:rsidRPr="000E495D">
        <w:rPr>
          <w:rFonts w:ascii="Times New Roman" w:hAnsi="Times New Roman" w:cs="Times New Roman"/>
          <w:sz w:val="24"/>
          <w:szCs w:val="24"/>
        </w:rPr>
        <w:t xml:space="preserve">. However, some animals </w:t>
      </w:r>
      <w:r w:rsidRPr="000E495D">
        <w:rPr>
          <w:rFonts w:ascii="Times New Roman" w:hAnsi="Times New Roman" w:cs="Times New Roman"/>
          <w:sz w:val="24"/>
          <w:szCs w:val="24"/>
        </w:rPr>
        <w:lastRenderedPageBreak/>
        <w:t xml:space="preserve">have built resistance with microorganisms that can degrade the </w:t>
      </w:r>
      <w:proofErr w:type="spellStart"/>
      <w:r w:rsidRPr="000E495D">
        <w:rPr>
          <w:rFonts w:ascii="Times New Roman" w:hAnsi="Times New Roman" w:cs="Times New Roman"/>
          <w:sz w:val="24"/>
          <w:szCs w:val="24"/>
        </w:rPr>
        <w:t>mimosine</w:t>
      </w:r>
      <w:proofErr w:type="spellEnd"/>
      <w:r w:rsidRPr="000E495D">
        <w:rPr>
          <w:rFonts w:ascii="Times New Roman" w:hAnsi="Times New Roman" w:cs="Times New Roman"/>
          <w:sz w:val="24"/>
          <w:szCs w:val="24"/>
        </w:rPr>
        <w:t xml:space="preserve"> and its product (Palmer, </w:t>
      </w:r>
      <w:r w:rsidRPr="000E495D">
        <w:rPr>
          <w:rFonts w:ascii="Times New Roman" w:hAnsi="Times New Roman" w:cs="Times New Roman"/>
          <w:i/>
          <w:sz w:val="24"/>
          <w:szCs w:val="24"/>
        </w:rPr>
        <w:t xml:space="preserve">et al., </w:t>
      </w:r>
      <w:r w:rsidRPr="000E495D">
        <w:rPr>
          <w:rFonts w:ascii="Times New Roman" w:hAnsi="Times New Roman" w:cs="Times New Roman"/>
          <w:sz w:val="24"/>
          <w:szCs w:val="24"/>
        </w:rPr>
        <w:t xml:space="preserve">1986). Hence this work is aimed at determining the growth performance of rabbits using graded levels of </w:t>
      </w:r>
      <w:proofErr w:type="spellStart"/>
      <w:r w:rsidRPr="000E495D">
        <w:rPr>
          <w:rFonts w:ascii="Times New Roman" w:hAnsi="Times New Roman" w:cs="Times New Roman"/>
          <w:i/>
          <w:sz w:val="24"/>
          <w:szCs w:val="24"/>
        </w:rPr>
        <w:t>leuceanaleucocephala</w:t>
      </w:r>
      <w:r w:rsidRPr="000E495D">
        <w:rPr>
          <w:rFonts w:ascii="Times New Roman" w:hAnsi="Times New Roman" w:cs="Times New Roman"/>
          <w:sz w:val="24"/>
          <w:szCs w:val="24"/>
        </w:rPr>
        <w:t>seed</w:t>
      </w:r>
      <w:proofErr w:type="spellEnd"/>
      <w:r w:rsidRPr="000E495D">
        <w:rPr>
          <w:rFonts w:ascii="Times New Roman" w:hAnsi="Times New Roman" w:cs="Times New Roman"/>
          <w:sz w:val="24"/>
          <w:szCs w:val="24"/>
        </w:rPr>
        <w:t xml:space="preserve"> supplemented diets</w:t>
      </w:r>
      <w:r>
        <w:rPr>
          <w:rFonts w:ascii="Times New Roman" w:hAnsi="Times New Roman" w:cs="Times New Roman"/>
          <w:sz w:val="24"/>
          <w:szCs w:val="24"/>
        </w:rPr>
        <w:t>.</w:t>
      </w:r>
    </w:p>
    <w:p w14:paraId="4DA75BBF"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MATERIALS AND METHODS </w:t>
      </w:r>
    </w:p>
    <w:p w14:paraId="28779A49"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EXPERIMENTAL SITES </w:t>
      </w:r>
    </w:p>
    <w:p w14:paraId="0F66AB94" w14:textId="1FE645DD"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The experiment was conducted at the </w:t>
      </w:r>
      <w:proofErr w:type="spellStart"/>
      <w:r w:rsidRPr="00605ABD">
        <w:rPr>
          <w:rFonts w:ascii="Times New Roman" w:hAnsi="Times New Roman" w:cs="Times New Roman"/>
          <w:sz w:val="24"/>
          <w:szCs w:val="24"/>
        </w:rPr>
        <w:t>rabbitary</w:t>
      </w:r>
      <w:proofErr w:type="spellEnd"/>
      <w:r w:rsidRPr="00605ABD">
        <w:rPr>
          <w:rFonts w:ascii="Times New Roman" w:hAnsi="Times New Roman" w:cs="Times New Roman"/>
          <w:sz w:val="24"/>
          <w:szCs w:val="24"/>
        </w:rPr>
        <w:t xml:space="preserve"> section of </w:t>
      </w:r>
      <w:proofErr w:type="spellStart"/>
      <w:r w:rsidRPr="00605ABD">
        <w:rPr>
          <w:rFonts w:ascii="Times New Roman" w:hAnsi="Times New Roman" w:cs="Times New Roman"/>
          <w:sz w:val="24"/>
          <w:szCs w:val="24"/>
        </w:rPr>
        <w:t>Dagwom</w:t>
      </w:r>
      <w:proofErr w:type="spellEnd"/>
      <w:r w:rsidRPr="00605ABD">
        <w:rPr>
          <w:rFonts w:ascii="Times New Roman" w:hAnsi="Times New Roman" w:cs="Times New Roman"/>
          <w:sz w:val="24"/>
          <w:szCs w:val="24"/>
        </w:rPr>
        <w:t xml:space="preserve"> farm department at National Veterinary Research Institute </w:t>
      </w:r>
      <w:proofErr w:type="spellStart"/>
      <w:r w:rsidRPr="00605ABD">
        <w:rPr>
          <w:rFonts w:ascii="Times New Roman" w:hAnsi="Times New Roman" w:cs="Times New Roman"/>
          <w:sz w:val="24"/>
          <w:szCs w:val="24"/>
        </w:rPr>
        <w:t>Vom</w:t>
      </w:r>
      <w:proofErr w:type="spellEnd"/>
      <w:r w:rsidRPr="00605ABD">
        <w:rPr>
          <w:rFonts w:ascii="Times New Roman" w:hAnsi="Times New Roman" w:cs="Times New Roman"/>
          <w:sz w:val="24"/>
          <w:szCs w:val="24"/>
        </w:rPr>
        <w:t>, (longitude 8</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- 45</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East and latitude 9</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North), Northern Guinea Savannah Zone in Nigeria. The average annual rainfall ranges between 1250 and 160mm. The rainy season extends from April to October with peak rainfall in July/August, there is little or no rainfall in the dry season (November to March). Relative humidity ranges between 14 to 74 percent, with minimum and maximum evaporation recorded in August and March respectively. The mean air temperature ranges from 12</w:t>
      </w:r>
      <w:r w:rsidRPr="00605ABD">
        <w:rPr>
          <w:rFonts w:ascii="Times New Roman" w:hAnsi="Times New Roman" w:cs="Times New Roman"/>
          <w:sz w:val="24"/>
          <w:szCs w:val="24"/>
          <w:vertAlign w:val="superscript"/>
        </w:rPr>
        <w:t xml:space="preserve">o </w:t>
      </w:r>
      <w:r w:rsidRPr="00605ABD">
        <w:rPr>
          <w:rFonts w:ascii="Times New Roman" w:hAnsi="Times New Roman" w:cs="Times New Roman"/>
          <w:sz w:val="24"/>
          <w:szCs w:val="24"/>
        </w:rPr>
        <w:t>to 17</w:t>
      </w:r>
      <w:r w:rsidRPr="00605ABD">
        <w:rPr>
          <w:rFonts w:ascii="Times New Roman" w:hAnsi="Times New Roman" w:cs="Times New Roman"/>
          <w:sz w:val="24"/>
          <w:szCs w:val="24"/>
          <w:vertAlign w:val="superscript"/>
        </w:rPr>
        <w:t xml:space="preserve">o </w:t>
      </w:r>
      <w:r w:rsidRPr="00605ABD">
        <w:rPr>
          <w:rFonts w:ascii="Times New Roman" w:hAnsi="Times New Roman" w:cs="Times New Roman"/>
          <w:sz w:val="24"/>
          <w:szCs w:val="24"/>
        </w:rPr>
        <w:t>C and 24</w:t>
      </w:r>
      <w:r w:rsidRPr="00605ABD">
        <w:rPr>
          <w:rFonts w:ascii="Times New Roman" w:hAnsi="Times New Roman" w:cs="Times New Roman"/>
          <w:sz w:val="24"/>
          <w:szCs w:val="24"/>
          <w:vertAlign w:val="superscript"/>
        </w:rPr>
        <w:t xml:space="preserve">o </w:t>
      </w:r>
      <w:r w:rsidRPr="00605ABD">
        <w:rPr>
          <w:rFonts w:ascii="Times New Roman" w:hAnsi="Times New Roman" w:cs="Times New Roman"/>
          <w:sz w:val="24"/>
          <w:szCs w:val="24"/>
        </w:rPr>
        <w:t>and310</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C</w:t>
      </w:r>
      <w:proofErr w:type="gramStart"/>
      <w:ins w:id="55" w:author="Dr. M. A. S." w:date="2025-02-28T15:10:00Z">
        <w:r w:rsidR="00B57D19">
          <w:rPr>
            <w:rFonts w:ascii="Times New Roman" w:hAnsi="Times New Roman" w:cs="Times New Roman"/>
            <w:sz w:val="24"/>
            <w:szCs w:val="24"/>
          </w:rPr>
          <w:t xml:space="preserve">, </w:t>
        </w:r>
      </w:ins>
      <w:r w:rsidRPr="00605ABD">
        <w:rPr>
          <w:rFonts w:ascii="Times New Roman" w:hAnsi="Times New Roman" w:cs="Times New Roman"/>
          <w:sz w:val="24"/>
          <w:szCs w:val="24"/>
        </w:rPr>
        <w:t xml:space="preserve"> respectively</w:t>
      </w:r>
      <w:proofErr w:type="gramEnd"/>
      <w:r w:rsidRPr="00605ABD">
        <w:rPr>
          <w:rFonts w:ascii="Times New Roman" w:hAnsi="Times New Roman" w:cs="Times New Roman"/>
          <w:sz w:val="24"/>
          <w:szCs w:val="24"/>
        </w:rPr>
        <w:t>. The climate shows characteristics of coldness common at high latitudes and subtropical regions.</w:t>
      </w:r>
    </w:p>
    <w:p w14:paraId="70D1040F"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SOURCE OF EXPERIMENTAL ANIMALS</w:t>
      </w:r>
    </w:p>
    <w:p w14:paraId="1D95B59A" w14:textId="60130095"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A total of </w:t>
      </w:r>
      <w:commentRangeStart w:id="56"/>
      <w:r w:rsidRPr="00605ABD">
        <w:rPr>
          <w:rFonts w:ascii="Times New Roman" w:hAnsi="Times New Roman" w:cs="Times New Roman"/>
          <w:sz w:val="24"/>
          <w:szCs w:val="24"/>
        </w:rPr>
        <w:t>16</w:t>
      </w:r>
      <w:commentRangeEnd w:id="56"/>
      <w:r w:rsidR="00B57D19">
        <w:rPr>
          <w:rStyle w:val="CommentReference"/>
        </w:rPr>
        <w:commentReference w:id="56"/>
      </w:r>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weaners</w:t>
      </w:r>
      <w:proofErr w:type="spellEnd"/>
      <w:r w:rsidRPr="00605ABD">
        <w:rPr>
          <w:rFonts w:ascii="Times New Roman" w:hAnsi="Times New Roman" w:cs="Times New Roman"/>
          <w:sz w:val="24"/>
          <w:szCs w:val="24"/>
        </w:rPr>
        <w:t xml:space="preserve"> rabbits of mixed breeds and sexes of 5</w:t>
      </w:r>
      <w:ins w:id="57" w:author="Dr. M. A. S." w:date="2025-02-28T15:11:00Z">
        <w:r w:rsidR="00B57D19">
          <w:rPr>
            <w:rFonts w:ascii="Times New Roman" w:hAnsi="Times New Roman" w:cs="Times New Roman"/>
            <w:sz w:val="24"/>
            <w:szCs w:val="24"/>
          </w:rPr>
          <w:t xml:space="preserve"> </w:t>
        </w:r>
      </w:ins>
      <w:r w:rsidRPr="00605ABD">
        <w:rPr>
          <w:rFonts w:ascii="Times New Roman" w:hAnsi="Times New Roman" w:cs="Times New Roman"/>
          <w:sz w:val="24"/>
          <w:szCs w:val="24"/>
        </w:rPr>
        <w:t xml:space="preserve">weeks old were sourced from Rabbits world farms in </w:t>
      </w:r>
      <w:proofErr w:type="spellStart"/>
      <w:r w:rsidRPr="00605ABD">
        <w:rPr>
          <w:rFonts w:ascii="Times New Roman" w:hAnsi="Times New Roman" w:cs="Times New Roman"/>
          <w:sz w:val="24"/>
          <w:szCs w:val="24"/>
        </w:rPr>
        <w:t>Rukuba</w:t>
      </w:r>
      <w:proofErr w:type="spellEnd"/>
      <w:r w:rsidRPr="00605ABD">
        <w:rPr>
          <w:rFonts w:ascii="Times New Roman" w:hAnsi="Times New Roman" w:cs="Times New Roman"/>
          <w:sz w:val="24"/>
          <w:szCs w:val="24"/>
        </w:rPr>
        <w:t xml:space="preserve"> road Jos north LGA and was used for the experiment. </w:t>
      </w:r>
    </w:p>
    <w:p w14:paraId="13649C0E"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PREPARATION OF EXPERIMENTAL DIETS </w:t>
      </w:r>
    </w:p>
    <w:p w14:paraId="15C38707" w14:textId="77777777"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Seeds of </w:t>
      </w:r>
      <w:proofErr w:type="spellStart"/>
      <w:r w:rsidRPr="00605ABD">
        <w:rPr>
          <w:rFonts w:ascii="Times New Roman" w:hAnsi="Times New Roman" w:cs="Times New Roman"/>
          <w:i/>
          <w:iCs/>
          <w:sz w:val="24"/>
          <w:szCs w:val="24"/>
        </w:rPr>
        <w:t>Leucaenaleu</w:t>
      </w:r>
      <w:proofErr w:type="spellEnd"/>
      <w:r w:rsidR="00C036AF">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coecephala</w:t>
      </w:r>
      <w:proofErr w:type="spellEnd"/>
      <w:r w:rsidRPr="00605ABD">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ipilipil</w:t>
      </w:r>
      <w:proofErr w:type="spellEnd"/>
      <w:r w:rsidRPr="00605ABD">
        <w:rPr>
          <w:rFonts w:ascii="Times New Roman" w:hAnsi="Times New Roman" w:cs="Times New Roman"/>
          <w:i/>
          <w:iCs/>
          <w:sz w:val="24"/>
          <w:szCs w:val="24"/>
        </w:rPr>
        <w:t>)</w:t>
      </w:r>
      <w:r w:rsidRPr="00605ABD">
        <w:rPr>
          <w:rFonts w:ascii="Times New Roman" w:hAnsi="Times New Roman" w:cs="Times New Roman"/>
          <w:sz w:val="24"/>
          <w:szCs w:val="24"/>
        </w:rPr>
        <w:t xml:space="preserve"> were obtained from </w:t>
      </w:r>
      <w:proofErr w:type="spellStart"/>
      <w:r w:rsidRPr="00605ABD">
        <w:rPr>
          <w:rFonts w:ascii="Times New Roman" w:hAnsi="Times New Roman" w:cs="Times New Roman"/>
          <w:sz w:val="24"/>
          <w:szCs w:val="24"/>
        </w:rPr>
        <w:t>Dagwom</w:t>
      </w:r>
      <w:proofErr w:type="spellEnd"/>
      <w:r w:rsidRPr="00605ABD">
        <w:rPr>
          <w:rFonts w:ascii="Times New Roman" w:hAnsi="Times New Roman" w:cs="Times New Roman"/>
          <w:sz w:val="24"/>
          <w:szCs w:val="24"/>
        </w:rPr>
        <w:t xml:space="preserve"> farm, National Veterinary Research Institute </w:t>
      </w:r>
      <w:proofErr w:type="spellStart"/>
      <w:r w:rsidRPr="00605ABD">
        <w:rPr>
          <w:rFonts w:ascii="Times New Roman" w:hAnsi="Times New Roman" w:cs="Times New Roman"/>
          <w:sz w:val="24"/>
          <w:szCs w:val="24"/>
        </w:rPr>
        <w:t>Vom</w:t>
      </w:r>
      <w:proofErr w:type="spellEnd"/>
      <w:r w:rsidRPr="00605ABD">
        <w:rPr>
          <w:rFonts w:ascii="Times New Roman" w:hAnsi="Times New Roman" w:cs="Times New Roman"/>
          <w:sz w:val="24"/>
          <w:szCs w:val="24"/>
        </w:rPr>
        <w:t>. The seeds were crushed and milled using hammer mills.</w:t>
      </w:r>
    </w:p>
    <w:p w14:paraId="091FC507"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EXPERIMENTAL DIET </w:t>
      </w:r>
    </w:p>
    <w:p w14:paraId="22D65AD6" w14:textId="4BDF2153" w:rsidR="00733FC1" w:rsidRDefault="00733FC1" w:rsidP="000F0276">
      <w:pPr>
        <w:spacing w:line="480" w:lineRule="auto"/>
        <w:jc w:val="both"/>
        <w:rPr>
          <w:ins w:id="58" w:author="Dr. M. A. S." w:date="2025-02-27T11:28:00Z"/>
          <w:rFonts w:ascii="Times New Roman" w:hAnsi="Times New Roman" w:cs="Times New Roman"/>
          <w:iCs/>
          <w:sz w:val="24"/>
          <w:szCs w:val="24"/>
        </w:rPr>
      </w:pPr>
      <w:r w:rsidRPr="00605ABD">
        <w:rPr>
          <w:rFonts w:ascii="Times New Roman" w:hAnsi="Times New Roman" w:cs="Times New Roman"/>
          <w:sz w:val="24"/>
          <w:szCs w:val="24"/>
        </w:rPr>
        <w:lastRenderedPageBreak/>
        <w:t xml:space="preserve">The </w:t>
      </w:r>
      <w:del w:id="59" w:author="Dr. M. A. S." w:date="2025-02-28T15:42:00Z">
        <w:r w:rsidRPr="00605ABD" w:rsidDel="000F0276">
          <w:rPr>
            <w:rFonts w:ascii="Times New Roman" w:hAnsi="Times New Roman" w:cs="Times New Roman"/>
            <w:sz w:val="24"/>
            <w:szCs w:val="24"/>
          </w:rPr>
          <w:delText>composition of the</w:delText>
        </w:r>
      </w:del>
      <w:r w:rsidRPr="00605ABD">
        <w:rPr>
          <w:rFonts w:ascii="Times New Roman" w:hAnsi="Times New Roman" w:cs="Times New Roman"/>
          <w:sz w:val="24"/>
          <w:szCs w:val="24"/>
        </w:rPr>
        <w:t xml:space="preserve"> e</w:t>
      </w:r>
      <w:ins w:id="60" w:author="Dr. M. A. S." w:date="2025-02-28T15:42:00Z">
        <w:r w:rsidR="000F0276">
          <w:rPr>
            <w:rFonts w:ascii="Times New Roman" w:hAnsi="Times New Roman" w:cs="Times New Roman"/>
            <w:sz w:val="24"/>
            <w:szCs w:val="24"/>
          </w:rPr>
          <w:t>x</w:t>
        </w:r>
      </w:ins>
      <w:del w:id="61" w:author="Dr. M. A. S." w:date="2025-02-28T15:42:00Z">
        <w:r w:rsidRPr="00605ABD" w:rsidDel="000F0276">
          <w:rPr>
            <w:rFonts w:ascii="Times New Roman" w:hAnsi="Times New Roman" w:cs="Times New Roman"/>
            <w:sz w:val="24"/>
            <w:szCs w:val="24"/>
          </w:rPr>
          <w:delText>x</w:delText>
        </w:r>
      </w:del>
      <w:r w:rsidRPr="00605ABD">
        <w:rPr>
          <w:rFonts w:ascii="Times New Roman" w:hAnsi="Times New Roman" w:cs="Times New Roman"/>
          <w:sz w:val="24"/>
          <w:szCs w:val="24"/>
        </w:rPr>
        <w:t>periment</w:t>
      </w:r>
      <w:r>
        <w:rPr>
          <w:rFonts w:ascii="Times New Roman" w:hAnsi="Times New Roman" w:cs="Times New Roman"/>
          <w:sz w:val="24"/>
          <w:szCs w:val="24"/>
        </w:rPr>
        <w:t>al diets</w:t>
      </w:r>
      <w:ins w:id="62" w:author="Dr. M. A. S." w:date="2025-02-28T15:42:00Z">
        <w:r w:rsidR="000F0276">
          <w:rPr>
            <w:rFonts w:ascii="Times New Roman" w:hAnsi="Times New Roman" w:cs="Times New Roman"/>
            <w:sz w:val="24"/>
            <w:szCs w:val="24"/>
          </w:rPr>
          <w:t xml:space="preserve"> formulation and proximate </w:t>
        </w:r>
        <w:proofErr w:type="gramStart"/>
        <w:r w:rsidR="000F0276">
          <w:rPr>
            <w:rFonts w:ascii="Times New Roman" w:hAnsi="Times New Roman" w:cs="Times New Roman"/>
            <w:sz w:val="24"/>
            <w:szCs w:val="24"/>
          </w:rPr>
          <w:t xml:space="preserve">analysis </w:t>
        </w:r>
      </w:ins>
      <w:r>
        <w:rPr>
          <w:rFonts w:ascii="Times New Roman" w:hAnsi="Times New Roman" w:cs="Times New Roman"/>
          <w:sz w:val="24"/>
          <w:szCs w:val="24"/>
        </w:rPr>
        <w:t xml:space="preserve"> </w:t>
      </w:r>
      <w:proofErr w:type="gramEnd"/>
      <w:del w:id="63" w:author="Dr. M. A. S." w:date="2025-02-28T15:43:00Z">
        <w:r w:rsidDel="000F0276">
          <w:rPr>
            <w:rFonts w:ascii="Times New Roman" w:hAnsi="Times New Roman" w:cs="Times New Roman"/>
            <w:sz w:val="24"/>
            <w:szCs w:val="24"/>
          </w:rPr>
          <w:delText xml:space="preserve">is </w:delText>
        </w:r>
      </w:del>
      <w:ins w:id="64" w:author="Dr. M. A. S." w:date="2025-02-28T15:43:00Z">
        <w:r w:rsidR="000F0276">
          <w:rPr>
            <w:rFonts w:ascii="Times New Roman" w:hAnsi="Times New Roman" w:cs="Times New Roman"/>
            <w:sz w:val="24"/>
            <w:szCs w:val="24"/>
          </w:rPr>
          <w:t>are</w:t>
        </w:r>
        <w:r w:rsidR="000F0276">
          <w:rPr>
            <w:rFonts w:ascii="Times New Roman" w:hAnsi="Times New Roman" w:cs="Times New Roman"/>
            <w:sz w:val="24"/>
            <w:szCs w:val="24"/>
          </w:rPr>
          <w:t xml:space="preserve"> </w:t>
        </w:r>
      </w:ins>
      <w:r>
        <w:rPr>
          <w:rFonts w:ascii="Times New Roman" w:hAnsi="Times New Roman" w:cs="Times New Roman"/>
          <w:sz w:val="24"/>
          <w:szCs w:val="24"/>
        </w:rPr>
        <w:t xml:space="preserve">presented in </w:t>
      </w:r>
      <w:del w:id="65" w:author="Dr. M. A. S." w:date="2025-02-28T15:42:00Z">
        <w:r w:rsidDel="000F0276">
          <w:rPr>
            <w:rFonts w:ascii="Times New Roman" w:hAnsi="Times New Roman" w:cs="Times New Roman"/>
            <w:sz w:val="24"/>
            <w:szCs w:val="24"/>
          </w:rPr>
          <w:delText xml:space="preserve">table </w:delText>
        </w:r>
      </w:del>
      <w:ins w:id="66" w:author="Dr. M. A. S." w:date="2025-02-28T15:42:00Z">
        <w:r w:rsidR="000F0276">
          <w:rPr>
            <w:rFonts w:ascii="Times New Roman" w:hAnsi="Times New Roman" w:cs="Times New Roman"/>
            <w:sz w:val="24"/>
            <w:szCs w:val="24"/>
          </w:rPr>
          <w:t>T</w:t>
        </w:r>
        <w:r w:rsidR="000F0276">
          <w:rPr>
            <w:rFonts w:ascii="Times New Roman" w:hAnsi="Times New Roman" w:cs="Times New Roman"/>
            <w:sz w:val="24"/>
            <w:szCs w:val="24"/>
          </w:rPr>
          <w:t xml:space="preserve">able </w:t>
        </w:r>
      </w:ins>
      <w:r>
        <w:rPr>
          <w:rFonts w:ascii="Times New Roman" w:hAnsi="Times New Roman" w:cs="Times New Roman"/>
          <w:sz w:val="24"/>
          <w:szCs w:val="24"/>
        </w:rPr>
        <w:t>1</w:t>
      </w:r>
      <w:ins w:id="67" w:author="Dr. M. A. S." w:date="2025-02-28T15:43:00Z">
        <w:r w:rsidR="000F0276">
          <w:rPr>
            <w:rFonts w:ascii="Times New Roman" w:hAnsi="Times New Roman" w:cs="Times New Roman"/>
            <w:sz w:val="24"/>
            <w:szCs w:val="24"/>
          </w:rPr>
          <w:t xml:space="preserve"> and 2. </w:t>
        </w:r>
      </w:ins>
      <w:del w:id="68" w:author="Dr. M. A. S." w:date="2025-02-28T15:43:00Z">
        <w:r w:rsidDel="000F0276">
          <w:rPr>
            <w:rFonts w:ascii="Times New Roman" w:hAnsi="Times New Roman" w:cs="Times New Roman"/>
            <w:sz w:val="24"/>
            <w:szCs w:val="24"/>
          </w:rPr>
          <w:delText xml:space="preserve"> while</w:delText>
        </w:r>
        <w:r w:rsidRPr="00605ABD" w:rsidDel="000F0276">
          <w:rPr>
            <w:rFonts w:ascii="Times New Roman" w:hAnsi="Times New Roman" w:cs="Times New Roman"/>
            <w:sz w:val="24"/>
            <w:szCs w:val="24"/>
          </w:rPr>
          <w:delText xml:space="preserve"> the proximate composition of the exper</w:delText>
        </w:r>
        <w:r w:rsidDel="000F0276">
          <w:rPr>
            <w:rFonts w:ascii="Times New Roman" w:hAnsi="Times New Roman" w:cs="Times New Roman"/>
            <w:sz w:val="24"/>
            <w:szCs w:val="24"/>
          </w:rPr>
          <w:delText>imental diet is shown in table 2</w:delText>
        </w:r>
        <w:r w:rsidRPr="00605ABD" w:rsidDel="000F0276">
          <w:rPr>
            <w:rFonts w:ascii="Times New Roman" w:hAnsi="Times New Roman" w:cs="Times New Roman"/>
            <w:sz w:val="24"/>
            <w:szCs w:val="24"/>
          </w:rPr>
          <w:delText xml:space="preserve">, </w:delText>
        </w:r>
      </w:del>
      <w:r w:rsidRPr="00605ABD">
        <w:rPr>
          <w:rFonts w:ascii="Times New Roman" w:hAnsi="Times New Roman" w:cs="Times New Roman"/>
          <w:sz w:val="24"/>
          <w:szCs w:val="24"/>
        </w:rPr>
        <w:t>Diet</w:t>
      </w:r>
      <w:ins w:id="69" w:author="Dr. M. A. S." w:date="2025-02-28T15:43:00Z">
        <w:r w:rsidR="000F0276">
          <w:rPr>
            <w:rFonts w:ascii="Times New Roman" w:hAnsi="Times New Roman" w:cs="Times New Roman"/>
            <w:sz w:val="24"/>
            <w:szCs w:val="24"/>
          </w:rPr>
          <w:t>s</w:t>
        </w:r>
      </w:ins>
      <w:r w:rsidRPr="00605ABD">
        <w:rPr>
          <w:rFonts w:ascii="Times New Roman" w:hAnsi="Times New Roman" w:cs="Times New Roman"/>
          <w:sz w:val="24"/>
          <w:szCs w:val="24"/>
        </w:rPr>
        <w:t xml:space="preserve"> </w:t>
      </w:r>
      <w:del w:id="70" w:author="Dr. M. A. S." w:date="2025-02-28T15:44:00Z">
        <w:r w:rsidRPr="00605ABD" w:rsidDel="000F0276">
          <w:rPr>
            <w:rFonts w:ascii="Times New Roman" w:hAnsi="Times New Roman" w:cs="Times New Roman"/>
            <w:sz w:val="24"/>
            <w:szCs w:val="24"/>
          </w:rPr>
          <w:delText xml:space="preserve">A, B, C, D </w:delText>
        </w:r>
      </w:del>
      <w:r w:rsidRPr="00605ABD">
        <w:rPr>
          <w:rFonts w:ascii="Times New Roman" w:hAnsi="Times New Roman" w:cs="Times New Roman"/>
          <w:sz w:val="24"/>
          <w:szCs w:val="24"/>
        </w:rPr>
        <w:t xml:space="preserve">contained 0, 15, 30 and 45% </w:t>
      </w:r>
      <w:del w:id="71" w:author="Dr. M. A. S." w:date="2025-02-28T15:44:00Z">
        <w:r w:rsidRPr="00605ABD" w:rsidDel="000F0276">
          <w:rPr>
            <w:rFonts w:ascii="Times New Roman" w:hAnsi="Times New Roman" w:cs="Times New Roman"/>
            <w:sz w:val="24"/>
            <w:szCs w:val="24"/>
          </w:rPr>
          <w:delText xml:space="preserve">inclusion of </w:delText>
        </w:r>
      </w:del>
      <w:proofErr w:type="spellStart"/>
      <w:r w:rsidRPr="00605ABD">
        <w:rPr>
          <w:rFonts w:ascii="Times New Roman" w:hAnsi="Times New Roman" w:cs="Times New Roman"/>
          <w:i/>
          <w:iCs/>
          <w:sz w:val="24"/>
          <w:szCs w:val="24"/>
        </w:rPr>
        <w:t>Leucaenaleucocephala</w:t>
      </w:r>
      <w:r w:rsidRPr="00605ABD">
        <w:rPr>
          <w:rFonts w:ascii="Times New Roman" w:hAnsi="Times New Roman" w:cs="Times New Roman"/>
          <w:iCs/>
          <w:sz w:val="24"/>
          <w:szCs w:val="24"/>
        </w:rPr>
        <w:t>seed</w:t>
      </w:r>
      <w:proofErr w:type="spellEnd"/>
      <w:r w:rsidRPr="00605ABD">
        <w:rPr>
          <w:rFonts w:ascii="Times New Roman" w:hAnsi="Times New Roman" w:cs="Times New Roman"/>
          <w:iCs/>
          <w:sz w:val="24"/>
          <w:szCs w:val="24"/>
        </w:rPr>
        <w:t xml:space="preserve"> meal </w:t>
      </w:r>
      <w:del w:id="72" w:author="Dr. M. A. S." w:date="2025-02-28T15:44:00Z">
        <w:r w:rsidRPr="00605ABD" w:rsidDel="000F0276">
          <w:rPr>
            <w:rFonts w:ascii="Times New Roman" w:hAnsi="Times New Roman" w:cs="Times New Roman"/>
            <w:iCs/>
            <w:sz w:val="24"/>
            <w:szCs w:val="24"/>
          </w:rPr>
          <w:delText xml:space="preserve">as </w:delText>
        </w:r>
      </w:del>
      <w:r w:rsidRPr="00605ABD">
        <w:rPr>
          <w:rFonts w:ascii="Times New Roman" w:hAnsi="Times New Roman" w:cs="Times New Roman"/>
          <w:iCs/>
          <w:sz w:val="24"/>
          <w:szCs w:val="24"/>
        </w:rPr>
        <w:t xml:space="preserve">a replacement </w:t>
      </w:r>
      <w:del w:id="73" w:author="Dr. M. A. S." w:date="2025-02-28T15:44:00Z">
        <w:r w:rsidRPr="00605ABD" w:rsidDel="000F0276">
          <w:rPr>
            <w:rFonts w:ascii="Times New Roman" w:hAnsi="Times New Roman" w:cs="Times New Roman"/>
            <w:iCs/>
            <w:sz w:val="24"/>
            <w:szCs w:val="24"/>
          </w:rPr>
          <w:delText xml:space="preserve">for </w:delText>
        </w:r>
      </w:del>
      <w:ins w:id="74" w:author="Dr. M. A. S." w:date="2025-02-28T15:44:00Z">
        <w:r w:rsidR="000F0276">
          <w:rPr>
            <w:rFonts w:ascii="Times New Roman" w:hAnsi="Times New Roman" w:cs="Times New Roman"/>
            <w:iCs/>
            <w:sz w:val="24"/>
            <w:szCs w:val="24"/>
          </w:rPr>
          <w:t>by</w:t>
        </w:r>
        <w:r w:rsidR="000F0276" w:rsidRPr="00605ABD">
          <w:rPr>
            <w:rFonts w:ascii="Times New Roman" w:hAnsi="Times New Roman" w:cs="Times New Roman"/>
            <w:iCs/>
            <w:sz w:val="24"/>
            <w:szCs w:val="24"/>
          </w:rPr>
          <w:t xml:space="preserve"> </w:t>
        </w:r>
      </w:ins>
      <w:r w:rsidRPr="00605ABD">
        <w:rPr>
          <w:rFonts w:ascii="Times New Roman" w:hAnsi="Times New Roman" w:cs="Times New Roman"/>
          <w:iCs/>
          <w:sz w:val="24"/>
          <w:szCs w:val="24"/>
        </w:rPr>
        <w:t>soya beans meal, with 0% inclusion serving as the control.</w:t>
      </w:r>
    </w:p>
    <w:p w14:paraId="73604452" w14:textId="77777777" w:rsidR="008E5154" w:rsidRDefault="008E5154" w:rsidP="00733FC1">
      <w:pPr>
        <w:spacing w:line="480" w:lineRule="auto"/>
        <w:jc w:val="both"/>
        <w:rPr>
          <w:ins w:id="75" w:author="Dr. M. A. S." w:date="2025-02-27T11:28:00Z"/>
          <w:rFonts w:ascii="Times New Roman" w:hAnsi="Times New Roman" w:cs="Times New Roman"/>
          <w:iCs/>
          <w:sz w:val="24"/>
          <w:szCs w:val="24"/>
        </w:rPr>
      </w:pPr>
    </w:p>
    <w:p w14:paraId="4F2A0136" w14:textId="77777777" w:rsidR="008E5154" w:rsidRPr="00605ABD" w:rsidRDefault="008E5154" w:rsidP="00733FC1">
      <w:pPr>
        <w:spacing w:line="480" w:lineRule="auto"/>
        <w:jc w:val="both"/>
        <w:rPr>
          <w:rFonts w:ascii="Times New Roman" w:hAnsi="Times New Roman" w:cs="Times New Roman"/>
          <w:iCs/>
          <w:sz w:val="24"/>
          <w:szCs w:val="24"/>
        </w:rPr>
      </w:pPr>
    </w:p>
    <w:p w14:paraId="14678D8D" w14:textId="77777777" w:rsidR="00733FC1" w:rsidRPr="00605ABD" w:rsidRDefault="00733FC1" w:rsidP="00733FC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605ABD">
        <w:rPr>
          <w:rFonts w:ascii="Times New Roman" w:hAnsi="Times New Roman" w:cs="Times New Roman"/>
          <w:b/>
          <w:sz w:val="24"/>
          <w:szCs w:val="24"/>
        </w:rPr>
        <w:t>1:</w:t>
      </w:r>
      <w:r>
        <w:rPr>
          <w:rFonts w:ascii="Times New Roman" w:hAnsi="Times New Roman" w:cs="Times New Roman"/>
          <w:b/>
          <w:sz w:val="24"/>
          <w:szCs w:val="24"/>
        </w:rPr>
        <w:t xml:space="preserve"> Feed</w:t>
      </w:r>
      <w:r w:rsidRPr="00605ABD">
        <w:rPr>
          <w:rFonts w:ascii="Times New Roman" w:hAnsi="Times New Roman" w:cs="Times New Roman"/>
          <w:b/>
          <w:sz w:val="24"/>
          <w:szCs w:val="24"/>
        </w:rPr>
        <w:t xml:space="preserve"> Composition of experimental diets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33FC1" w:rsidRPr="00605ABD" w14:paraId="110ADABF" w14:textId="77777777" w:rsidTr="00F4613E">
        <w:tc>
          <w:tcPr>
            <w:tcW w:w="1870" w:type="dxa"/>
            <w:tcBorders>
              <w:top w:val="single" w:sz="4" w:space="0" w:color="auto"/>
              <w:bottom w:val="single" w:sz="4" w:space="0" w:color="auto"/>
            </w:tcBorders>
          </w:tcPr>
          <w:p w14:paraId="63AE0A7A" w14:textId="77777777" w:rsidR="00733FC1" w:rsidRPr="00605ABD" w:rsidRDefault="00733FC1" w:rsidP="00F4613E">
            <w:pPr>
              <w:spacing w:line="480" w:lineRule="auto"/>
              <w:jc w:val="both"/>
              <w:rPr>
                <w:rFonts w:ascii="Times New Roman" w:hAnsi="Times New Roman" w:cs="Times New Roman"/>
                <w:b/>
                <w:sz w:val="24"/>
                <w:szCs w:val="24"/>
              </w:rPr>
            </w:pPr>
          </w:p>
        </w:tc>
        <w:tc>
          <w:tcPr>
            <w:tcW w:w="1870" w:type="dxa"/>
            <w:tcBorders>
              <w:top w:val="single" w:sz="4" w:space="0" w:color="auto"/>
              <w:bottom w:val="single" w:sz="4" w:space="0" w:color="auto"/>
            </w:tcBorders>
          </w:tcPr>
          <w:p w14:paraId="26D4C343" w14:textId="6F28CA96" w:rsidR="00733FC1" w:rsidRPr="00605ABD" w:rsidRDefault="00733FC1" w:rsidP="00F4613E">
            <w:pPr>
              <w:spacing w:line="480" w:lineRule="auto"/>
              <w:jc w:val="both"/>
              <w:rPr>
                <w:rFonts w:ascii="Times New Roman" w:hAnsi="Times New Roman" w:cs="Times New Roman"/>
                <w:b/>
                <w:sz w:val="24"/>
                <w:szCs w:val="24"/>
              </w:rPr>
            </w:pPr>
            <w:del w:id="76" w:author="Dr. M. A. S." w:date="2025-02-27T11:31:00Z">
              <w:r w:rsidRPr="00605ABD" w:rsidDel="005B18C6">
                <w:rPr>
                  <w:rFonts w:ascii="Times New Roman" w:hAnsi="Times New Roman" w:cs="Times New Roman"/>
                  <w:b/>
                  <w:sz w:val="24"/>
                  <w:szCs w:val="24"/>
                </w:rPr>
                <w:delText>T1</w:delText>
              </w:r>
            </w:del>
            <w:ins w:id="77" w:author="Dr. M. A. S." w:date="2025-02-27T11:31:00Z">
              <w:r w:rsidR="005B18C6">
                <w:rPr>
                  <w:rFonts w:ascii="Times New Roman" w:hAnsi="Times New Roman" w:cs="Times New Roman"/>
                  <w:b/>
                  <w:sz w:val="24"/>
                  <w:szCs w:val="24"/>
                </w:rPr>
                <w:t>Control diet</w:t>
              </w:r>
            </w:ins>
          </w:p>
        </w:tc>
        <w:tc>
          <w:tcPr>
            <w:tcW w:w="1870" w:type="dxa"/>
            <w:tcBorders>
              <w:top w:val="single" w:sz="4" w:space="0" w:color="auto"/>
              <w:bottom w:val="single" w:sz="4" w:space="0" w:color="auto"/>
            </w:tcBorders>
          </w:tcPr>
          <w:p w14:paraId="4B53AC1E" w14:textId="549EF2C1" w:rsidR="00733FC1" w:rsidRPr="00605ABD" w:rsidRDefault="00733FC1" w:rsidP="00F4613E">
            <w:pPr>
              <w:spacing w:line="480" w:lineRule="auto"/>
              <w:jc w:val="both"/>
              <w:rPr>
                <w:rFonts w:ascii="Times New Roman" w:hAnsi="Times New Roman" w:cs="Times New Roman"/>
                <w:b/>
                <w:sz w:val="24"/>
                <w:szCs w:val="24"/>
              </w:rPr>
            </w:pPr>
            <w:del w:id="78" w:author="Dr. M. A. S." w:date="2025-02-27T11:32:00Z">
              <w:r w:rsidRPr="00605ABD" w:rsidDel="005B18C6">
                <w:rPr>
                  <w:rFonts w:ascii="Times New Roman" w:hAnsi="Times New Roman" w:cs="Times New Roman"/>
                  <w:b/>
                  <w:sz w:val="24"/>
                  <w:szCs w:val="24"/>
                </w:rPr>
                <w:delText>T2</w:delText>
              </w:r>
            </w:del>
            <w:ins w:id="79" w:author="Dr. M. A. S." w:date="2025-02-27T11:32:00Z">
              <w:r w:rsidR="005B18C6">
                <w:rPr>
                  <w:rFonts w:ascii="Times New Roman" w:hAnsi="Times New Roman" w:cs="Times New Roman"/>
                  <w:b/>
                  <w:sz w:val="24"/>
                  <w:szCs w:val="24"/>
                </w:rPr>
                <w:t>15%LLSM</w:t>
              </w:r>
            </w:ins>
          </w:p>
        </w:tc>
        <w:tc>
          <w:tcPr>
            <w:tcW w:w="1870" w:type="dxa"/>
            <w:tcBorders>
              <w:top w:val="single" w:sz="4" w:space="0" w:color="auto"/>
              <w:bottom w:val="single" w:sz="4" w:space="0" w:color="auto"/>
            </w:tcBorders>
          </w:tcPr>
          <w:p w14:paraId="63FEDF60" w14:textId="75C80015" w:rsidR="00733FC1" w:rsidRPr="00605ABD" w:rsidRDefault="00733FC1" w:rsidP="00F4613E">
            <w:pPr>
              <w:spacing w:line="480" w:lineRule="auto"/>
              <w:jc w:val="both"/>
              <w:rPr>
                <w:rFonts w:ascii="Times New Roman" w:hAnsi="Times New Roman" w:cs="Times New Roman"/>
                <w:b/>
                <w:sz w:val="24"/>
                <w:szCs w:val="24"/>
              </w:rPr>
            </w:pPr>
            <w:del w:id="80" w:author="Dr. M. A. S." w:date="2025-02-27T11:32:00Z">
              <w:r w:rsidRPr="00605ABD" w:rsidDel="005B18C6">
                <w:rPr>
                  <w:rFonts w:ascii="Times New Roman" w:hAnsi="Times New Roman" w:cs="Times New Roman"/>
                  <w:b/>
                  <w:sz w:val="24"/>
                  <w:szCs w:val="24"/>
                </w:rPr>
                <w:delText>T3</w:delText>
              </w:r>
            </w:del>
            <w:ins w:id="81" w:author="Dr. M. A. S." w:date="2025-02-27T11:32:00Z">
              <w:r w:rsidR="005B18C6">
                <w:rPr>
                  <w:rFonts w:ascii="Times New Roman" w:hAnsi="Times New Roman" w:cs="Times New Roman"/>
                  <w:b/>
                  <w:sz w:val="24"/>
                  <w:szCs w:val="24"/>
                </w:rPr>
                <w:t>30% LLSM</w:t>
              </w:r>
            </w:ins>
          </w:p>
        </w:tc>
        <w:tc>
          <w:tcPr>
            <w:tcW w:w="1870" w:type="dxa"/>
            <w:tcBorders>
              <w:top w:val="single" w:sz="4" w:space="0" w:color="auto"/>
              <w:bottom w:val="single" w:sz="4" w:space="0" w:color="auto"/>
            </w:tcBorders>
          </w:tcPr>
          <w:p w14:paraId="43CC55F8" w14:textId="7BF76B2F" w:rsidR="00733FC1" w:rsidRPr="00605ABD" w:rsidRDefault="00733FC1" w:rsidP="00F4613E">
            <w:pPr>
              <w:spacing w:line="480" w:lineRule="auto"/>
              <w:jc w:val="both"/>
              <w:rPr>
                <w:rFonts w:ascii="Times New Roman" w:hAnsi="Times New Roman" w:cs="Times New Roman"/>
                <w:b/>
                <w:sz w:val="24"/>
                <w:szCs w:val="24"/>
              </w:rPr>
            </w:pPr>
            <w:del w:id="82" w:author="Dr. M. A. S." w:date="2025-02-27T11:32:00Z">
              <w:r w:rsidRPr="00605ABD" w:rsidDel="005B18C6">
                <w:rPr>
                  <w:rFonts w:ascii="Times New Roman" w:hAnsi="Times New Roman" w:cs="Times New Roman"/>
                  <w:b/>
                  <w:sz w:val="24"/>
                  <w:szCs w:val="24"/>
                </w:rPr>
                <w:delText>T4</w:delText>
              </w:r>
            </w:del>
            <w:ins w:id="83" w:author="Dr. M. A. S." w:date="2025-02-27T11:32:00Z">
              <w:r w:rsidR="005B18C6">
                <w:rPr>
                  <w:rFonts w:ascii="Times New Roman" w:hAnsi="Times New Roman" w:cs="Times New Roman"/>
                  <w:b/>
                  <w:sz w:val="24"/>
                  <w:szCs w:val="24"/>
                </w:rPr>
                <w:t>45% LLSM</w:t>
              </w:r>
            </w:ins>
          </w:p>
        </w:tc>
      </w:tr>
      <w:tr w:rsidR="00733FC1" w:rsidRPr="00605ABD" w14:paraId="310A7E95" w14:textId="77777777" w:rsidTr="00F4613E">
        <w:tc>
          <w:tcPr>
            <w:tcW w:w="1870" w:type="dxa"/>
            <w:tcBorders>
              <w:top w:val="single" w:sz="4" w:space="0" w:color="auto"/>
            </w:tcBorders>
          </w:tcPr>
          <w:p w14:paraId="6876881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Maize </w:t>
            </w:r>
          </w:p>
        </w:tc>
        <w:tc>
          <w:tcPr>
            <w:tcW w:w="1870" w:type="dxa"/>
            <w:tcBorders>
              <w:top w:val="single" w:sz="4" w:space="0" w:color="auto"/>
            </w:tcBorders>
          </w:tcPr>
          <w:p w14:paraId="264F7E66"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30.15</w:t>
            </w:r>
          </w:p>
        </w:tc>
        <w:tc>
          <w:tcPr>
            <w:tcW w:w="1870" w:type="dxa"/>
            <w:tcBorders>
              <w:top w:val="single" w:sz="4" w:space="0" w:color="auto"/>
            </w:tcBorders>
          </w:tcPr>
          <w:p w14:paraId="52B0D0B1"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605ABD">
              <w:rPr>
                <w:rFonts w:ascii="Times New Roman" w:hAnsi="Times New Roman" w:cs="Times New Roman"/>
                <w:sz w:val="24"/>
                <w:szCs w:val="24"/>
              </w:rPr>
              <w:t>.15</w:t>
            </w:r>
          </w:p>
        </w:tc>
        <w:tc>
          <w:tcPr>
            <w:tcW w:w="1870" w:type="dxa"/>
            <w:tcBorders>
              <w:top w:val="single" w:sz="4" w:space="0" w:color="auto"/>
            </w:tcBorders>
          </w:tcPr>
          <w:p w14:paraId="6442F4A2"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605ABD">
              <w:rPr>
                <w:rFonts w:ascii="Times New Roman" w:hAnsi="Times New Roman" w:cs="Times New Roman"/>
                <w:sz w:val="24"/>
                <w:szCs w:val="24"/>
              </w:rPr>
              <w:t>.15</w:t>
            </w:r>
          </w:p>
        </w:tc>
        <w:tc>
          <w:tcPr>
            <w:tcW w:w="1870" w:type="dxa"/>
            <w:tcBorders>
              <w:top w:val="single" w:sz="4" w:space="0" w:color="auto"/>
            </w:tcBorders>
          </w:tcPr>
          <w:p w14:paraId="77AFDEFD"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605ABD">
              <w:rPr>
                <w:rFonts w:ascii="Times New Roman" w:hAnsi="Times New Roman" w:cs="Times New Roman"/>
                <w:sz w:val="24"/>
                <w:szCs w:val="24"/>
              </w:rPr>
              <w:t>.15</w:t>
            </w:r>
          </w:p>
        </w:tc>
      </w:tr>
      <w:tr w:rsidR="00733FC1" w:rsidRPr="00605ABD" w14:paraId="3BB8B3BB" w14:textId="77777777" w:rsidTr="00F4613E">
        <w:tc>
          <w:tcPr>
            <w:tcW w:w="1870" w:type="dxa"/>
          </w:tcPr>
          <w:p w14:paraId="7AA6D88A" w14:textId="5DD7E8C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Soya bean cake</w:t>
            </w:r>
            <w:ins w:id="84" w:author="Dr. M. A. S." w:date="2025-02-27T11:32:00Z">
              <w:r w:rsidR="005B18C6">
                <w:rPr>
                  <w:rFonts w:ascii="Times New Roman" w:hAnsi="Times New Roman" w:cs="Times New Roman"/>
                  <w:sz w:val="24"/>
                  <w:szCs w:val="24"/>
                </w:rPr>
                <w:t xml:space="preserve"> (</w:t>
              </w:r>
              <w:commentRangeStart w:id="85"/>
              <w:proofErr w:type="gramStart"/>
              <w:r w:rsidR="005B18C6">
                <w:rPr>
                  <w:rFonts w:ascii="Times New Roman" w:hAnsi="Times New Roman" w:cs="Times New Roman"/>
                  <w:sz w:val="24"/>
                  <w:szCs w:val="24"/>
                </w:rPr>
                <w:t>00</w:t>
              </w:r>
              <w:commentRangeEnd w:id="85"/>
              <w:proofErr w:type="gramEnd"/>
              <w:r w:rsidR="005B18C6">
                <w:rPr>
                  <w:rStyle w:val="CommentReference"/>
                </w:rPr>
                <w:commentReference w:id="85"/>
              </w:r>
              <w:r w:rsidR="005B18C6">
                <w:rPr>
                  <w:rFonts w:ascii="Times New Roman" w:hAnsi="Times New Roman" w:cs="Times New Roman"/>
                  <w:sz w:val="24"/>
                  <w:szCs w:val="24"/>
                </w:rPr>
                <w:t>%)</w:t>
              </w:r>
            </w:ins>
            <w:r w:rsidRPr="00605ABD">
              <w:rPr>
                <w:rFonts w:ascii="Times New Roman" w:hAnsi="Times New Roman" w:cs="Times New Roman"/>
                <w:sz w:val="24"/>
                <w:szCs w:val="24"/>
              </w:rPr>
              <w:t xml:space="preserve"> </w:t>
            </w:r>
          </w:p>
        </w:tc>
        <w:tc>
          <w:tcPr>
            <w:tcW w:w="1870" w:type="dxa"/>
          </w:tcPr>
          <w:p w14:paraId="6DCE3219"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18</w:t>
            </w:r>
          </w:p>
        </w:tc>
        <w:tc>
          <w:tcPr>
            <w:tcW w:w="1870" w:type="dxa"/>
          </w:tcPr>
          <w:p w14:paraId="1A64CE9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w:t>
            </w:r>
            <w:r>
              <w:rPr>
                <w:rFonts w:ascii="Times New Roman" w:hAnsi="Times New Roman" w:cs="Times New Roman"/>
                <w:sz w:val="24"/>
                <w:szCs w:val="24"/>
              </w:rPr>
              <w:t>5.30</w:t>
            </w:r>
          </w:p>
        </w:tc>
        <w:tc>
          <w:tcPr>
            <w:tcW w:w="1870" w:type="dxa"/>
          </w:tcPr>
          <w:p w14:paraId="2857154F"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12.60</w:t>
            </w:r>
          </w:p>
        </w:tc>
        <w:tc>
          <w:tcPr>
            <w:tcW w:w="1870" w:type="dxa"/>
          </w:tcPr>
          <w:p w14:paraId="2FD93AFC"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9.90</w:t>
            </w:r>
          </w:p>
        </w:tc>
      </w:tr>
      <w:tr w:rsidR="008E5154" w:rsidRPr="00605ABD" w14:paraId="6C1AD6D3" w14:textId="77777777" w:rsidTr="00F4613E">
        <w:trPr>
          <w:ins w:id="86" w:author="Dr. M. A. S." w:date="2025-02-27T11:30:00Z"/>
        </w:trPr>
        <w:tc>
          <w:tcPr>
            <w:tcW w:w="1870" w:type="dxa"/>
          </w:tcPr>
          <w:p w14:paraId="5697921E" w14:textId="423ED83D" w:rsidR="008E5154" w:rsidRPr="00605ABD" w:rsidRDefault="008E5154" w:rsidP="00F4613E">
            <w:pPr>
              <w:spacing w:line="480" w:lineRule="auto"/>
              <w:jc w:val="both"/>
              <w:rPr>
                <w:ins w:id="87" w:author="Dr. M. A. S." w:date="2025-02-27T11:30:00Z"/>
                <w:rFonts w:ascii="Times New Roman" w:hAnsi="Times New Roman" w:cs="Times New Roman"/>
                <w:sz w:val="24"/>
                <w:szCs w:val="24"/>
              </w:rPr>
            </w:pPr>
            <w:ins w:id="88" w:author="Dr. M. A. S." w:date="2025-02-27T11:31:00Z">
              <w:r w:rsidRPr="00605ABD">
                <w:rPr>
                  <w:rFonts w:ascii="Times New Roman" w:hAnsi="Times New Roman" w:cs="Times New Roman"/>
                  <w:sz w:val="24"/>
                  <w:szCs w:val="24"/>
                </w:rPr>
                <w:t>LLSM</w:t>
              </w:r>
            </w:ins>
          </w:p>
        </w:tc>
        <w:tc>
          <w:tcPr>
            <w:tcW w:w="1870" w:type="dxa"/>
          </w:tcPr>
          <w:p w14:paraId="0FCD7C4B" w14:textId="0D5CBC23" w:rsidR="008E5154" w:rsidRPr="00605ABD" w:rsidRDefault="005B18C6" w:rsidP="00F4613E">
            <w:pPr>
              <w:spacing w:line="480" w:lineRule="auto"/>
              <w:jc w:val="both"/>
              <w:rPr>
                <w:ins w:id="89" w:author="Dr. M. A. S." w:date="2025-02-27T11:30:00Z"/>
                <w:rFonts w:ascii="Times New Roman" w:hAnsi="Times New Roman" w:cs="Times New Roman"/>
                <w:sz w:val="24"/>
                <w:szCs w:val="24"/>
              </w:rPr>
            </w:pPr>
            <w:ins w:id="90" w:author="Dr. M. A. S." w:date="2025-02-27T11:31:00Z">
              <w:r>
                <w:rPr>
                  <w:rFonts w:ascii="Times New Roman" w:hAnsi="Times New Roman" w:cs="Times New Roman"/>
                  <w:sz w:val="24"/>
                  <w:szCs w:val="24"/>
                </w:rPr>
                <w:t>0</w:t>
              </w:r>
            </w:ins>
          </w:p>
        </w:tc>
        <w:tc>
          <w:tcPr>
            <w:tcW w:w="1870" w:type="dxa"/>
          </w:tcPr>
          <w:p w14:paraId="5925F23B" w14:textId="39AA34AD" w:rsidR="008E5154" w:rsidRPr="00605ABD" w:rsidRDefault="005B18C6" w:rsidP="00F4613E">
            <w:pPr>
              <w:spacing w:line="480" w:lineRule="auto"/>
              <w:jc w:val="both"/>
              <w:rPr>
                <w:ins w:id="91" w:author="Dr. M. A. S." w:date="2025-02-27T11:30:00Z"/>
                <w:rFonts w:ascii="Times New Roman" w:hAnsi="Times New Roman" w:cs="Times New Roman"/>
                <w:sz w:val="24"/>
                <w:szCs w:val="24"/>
              </w:rPr>
            </w:pPr>
            <w:ins w:id="92" w:author="Dr. M. A. S." w:date="2025-02-27T11:31:00Z">
              <w:r>
                <w:rPr>
                  <w:rFonts w:ascii="Times New Roman" w:hAnsi="Times New Roman" w:cs="Times New Roman"/>
                  <w:sz w:val="24"/>
                  <w:szCs w:val="24"/>
                </w:rPr>
                <w:t>2.70</w:t>
              </w:r>
            </w:ins>
          </w:p>
        </w:tc>
        <w:tc>
          <w:tcPr>
            <w:tcW w:w="1870" w:type="dxa"/>
          </w:tcPr>
          <w:p w14:paraId="1FCAA8FD" w14:textId="51B39FE5" w:rsidR="008E5154" w:rsidRDefault="005B18C6" w:rsidP="00F4613E">
            <w:pPr>
              <w:spacing w:line="480" w:lineRule="auto"/>
              <w:jc w:val="both"/>
              <w:rPr>
                <w:ins w:id="93" w:author="Dr. M. A. S." w:date="2025-02-27T11:30:00Z"/>
                <w:rFonts w:ascii="Times New Roman" w:hAnsi="Times New Roman" w:cs="Times New Roman"/>
                <w:sz w:val="24"/>
                <w:szCs w:val="24"/>
              </w:rPr>
            </w:pPr>
            <w:ins w:id="94" w:author="Dr. M. A. S." w:date="2025-02-27T11:31:00Z">
              <w:r>
                <w:rPr>
                  <w:rFonts w:ascii="Times New Roman" w:hAnsi="Times New Roman" w:cs="Times New Roman"/>
                  <w:sz w:val="24"/>
                  <w:szCs w:val="24"/>
                </w:rPr>
                <w:t>5.40</w:t>
              </w:r>
            </w:ins>
          </w:p>
        </w:tc>
        <w:tc>
          <w:tcPr>
            <w:tcW w:w="1870" w:type="dxa"/>
          </w:tcPr>
          <w:p w14:paraId="3CC1A66F" w14:textId="730A063B" w:rsidR="008E5154" w:rsidRDefault="005B18C6" w:rsidP="00F4613E">
            <w:pPr>
              <w:spacing w:line="480" w:lineRule="auto"/>
              <w:jc w:val="both"/>
              <w:rPr>
                <w:ins w:id="95" w:author="Dr. M. A. S." w:date="2025-02-27T11:30:00Z"/>
                <w:rFonts w:ascii="Times New Roman" w:hAnsi="Times New Roman" w:cs="Times New Roman"/>
                <w:sz w:val="24"/>
                <w:szCs w:val="24"/>
              </w:rPr>
            </w:pPr>
            <w:ins w:id="96" w:author="Dr. M. A. S." w:date="2025-02-27T11:31:00Z">
              <w:r>
                <w:rPr>
                  <w:rFonts w:ascii="Times New Roman" w:hAnsi="Times New Roman" w:cs="Times New Roman"/>
                  <w:sz w:val="24"/>
                  <w:szCs w:val="24"/>
                </w:rPr>
                <w:t>8.10</w:t>
              </w:r>
            </w:ins>
          </w:p>
        </w:tc>
      </w:tr>
      <w:tr w:rsidR="00733FC1" w:rsidRPr="00605ABD" w14:paraId="40DBE277" w14:textId="77777777" w:rsidTr="00F4613E">
        <w:tc>
          <w:tcPr>
            <w:tcW w:w="1870" w:type="dxa"/>
          </w:tcPr>
          <w:p w14:paraId="37D3F323" w14:textId="19EAE39E"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GNC</w:t>
            </w:r>
            <w:ins w:id="97" w:author="Dr. M. A. S." w:date="2025-02-27T11:33:00Z">
              <w:r w:rsidR="005B18C6" w:rsidRPr="005B18C6">
                <w:rPr>
                  <w:rFonts w:ascii="Times New Roman" w:hAnsi="Times New Roman" w:cs="Times New Roman"/>
                  <w:sz w:val="24"/>
                  <w:szCs w:val="24"/>
                  <w:vertAlign w:val="superscript"/>
                  <w:rPrChange w:id="98" w:author="Dr. M. A. S." w:date="2025-02-27T11:33:00Z">
                    <w:rPr>
                      <w:rFonts w:ascii="Times New Roman" w:hAnsi="Times New Roman" w:cs="Times New Roman"/>
                      <w:sz w:val="24"/>
                      <w:szCs w:val="24"/>
                    </w:rPr>
                  </w:rPrChange>
                </w:rPr>
                <w:t>1</w:t>
              </w:r>
            </w:ins>
          </w:p>
          <w:p w14:paraId="5923564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Maize offal</w:t>
            </w:r>
          </w:p>
        </w:tc>
        <w:tc>
          <w:tcPr>
            <w:tcW w:w="1870" w:type="dxa"/>
          </w:tcPr>
          <w:p w14:paraId="3BB12C4B"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5</w:t>
            </w:r>
          </w:p>
          <w:p w14:paraId="16FD1EE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0798303C"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5</w:t>
            </w:r>
          </w:p>
          <w:p w14:paraId="747F21D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w:t>
            </w:r>
            <w:r>
              <w:rPr>
                <w:rFonts w:ascii="Times New Roman" w:hAnsi="Times New Roman" w:cs="Times New Roman"/>
                <w:sz w:val="24"/>
                <w:szCs w:val="24"/>
              </w:rPr>
              <w:t>5</w:t>
            </w:r>
          </w:p>
        </w:tc>
        <w:tc>
          <w:tcPr>
            <w:tcW w:w="1870" w:type="dxa"/>
          </w:tcPr>
          <w:p w14:paraId="4C434B11"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CA3AA1C"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70" w:type="dxa"/>
          </w:tcPr>
          <w:p w14:paraId="3DC1D355"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FD53194"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33FC1" w:rsidRPr="00605ABD" w14:paraId="088E97F6" w14:textId="77777777" w:rsidTr="00F4613E">
        <w:tc>
          <w:tcPr>
            <w:tcW w:w="1870" w:type="dxa"/>
          </w:tcPr>
          <w:p w14:paraId="4E8BD80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Rice offal </w:t>
            </w:r>
          </w:p>
        </w:tc>
        <w:tc>
          <w:tcPr>
            <w:tcW w:w="1870" w:type="dxa"/>
          </w:tcPr>
          <w:p w14:paraId="65EC6F58"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3A787024"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3972E18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w:t>
            </w:r>
            <w:r>
              <w:rPr>
                <w:rFonts w:ascii="Times New Roman" w:hAnsi="Times New Roman" w:cs="Times New Roman"/>
                <w:sz w:val="24"/>
                <w:szCs w:val="24"/>
              </w:rPr>
              <w:t>5</w:t>
            </w:r>
          </w:p>
        </w:tc>
        <w:tc>
          <w:tcPr>
            <w:tcW w:w="1870" w:type="dxa"/>
          </w:tcPr>
          <w:p w14:paraId="0741F632"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33FC1" w:rsidRPr="00605ABD" w14:paraId="46535769" w14:textId="77777777" w:rsidTr="00F4613E">
        <w:tc>
          <w:tcPr>
            <w:tcW w:w="1870" w:type="dxa"/>
          </w:tcPr>
          <w:p w14:paraId="616869E5" w14:textId="632AE7E8"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PKC</w:t>
            </w:r>
            <w:ins w:id="99" w:author="Dr. M. A. S." w:date="2025-02-27T11:34:00Z">
              <w:r w:rsidR="005B18C6" w:rsidRPr="005B18C6">
                <w:rPr>
                  <w:rFonts w:ascii="Times New Roman" w:hAnsi="Times New Roman" w:cs="Times New Roman"/>
                  <w:sz w:val="24"/>
                  <w:szCs w:val="24"/>
                  <w:vertAlign w:val="superscript"/>
                  <w:rPrChange w:id="100" w:author="Dr. M. A. S." w:date="2025-02-27T11:34:00Z">
                    <w:rPr>
                      <w:rFonts w:ascii="Times New Roman" w:hAnsi="Times New Roman" w:cs="Times New Roman"/>
                      <w:sz w:val="24"/>
                      <w:szCs w:val="24"/>
                    </w:rPr>
                  </w:rPrChange>
                </w:rPr>
                <w:t>2</w:t>
              </w:r>
            </w:ins>
          </w:p>
          <w:p w14:paraId="7DB35280" w14:textId="26A5D08F" w:rsidR="00733FC1" w:rsidRPr="00605ABD" w:rsidRDefault="00733FC1" w:rsidP="00F4613E">
            <w:pPr>
              <w:spacing w:line="480" w:lineRule="auto"/>
              <w:jc w:val="both"/>
              <w:rPr>
                <w:rFonts w:ascii="Times New Roman" w:hAnsi="Times New Roman" w:cs="Times New Roman"/>
                <w:sz w:val="24"/>
                <w:szCs w:val="24"/>
              </w:rPr>
            </w:pPr>
            <w:del w:id="101" w:author="Dr. M. A. S." w:date="2025-02-27T11:31:00Z">
              <w:r w:rsidRPr="00605ABD" w:rsidDel="008E5154">
                <w:rPr>
                  <w:rFonts w:ascii="Times New Roman" w:hAnsi="Times New Roman" w:cs="Times New Roman"/>
                  <w:sz w:val="24"/>
                  <w:szCs w:val="24"/>
                </w:rPr>
                <w:delText xml:space="preserve">LLSM </w:delText>
              </w:r>
            </w:del>
          </w:p>
        </w:tc>
        <w:tc>
          <w:tcPr>
            <w:tcW w:w="1870" w:type="dxa"/>
          </w:tcPr>
          <w:p w14:paraId="6370F04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12</w:t>
            </w:r>
          </w:p>
          <w:p w14:paraId="7EBFF19E" w14:textId="602BF3EA" w:rsidR="00733FC1" w:rsidRPr="00605ABD" w:rsidRDefault="00733FC1" w:rsidP="005B18C6">
            <w:pPr>
              <w:spacing w:line="480" w:lineRule="auto"/>
              <w:jc w:val="both"/>
              <w:rPr>
                <w:rFonts w:ascii="Times New Roman" w:hAnsi="Times New Roman" w:cs="Times New Roman"/>
                <w:sz w:val="24"/>
                <w:szCs w:val="24"/>
              </w:rPr>
            </w:pPr>
            <w:del w:id="102" w:author="Dr. M. A. S." w:date="2025-02-27T11:31:00Z">
              <w:r w:rsidRPr="00605ABD" w:rsidDel="005B18C6">
                <w:rPr>
                  <w:rFonts w:ascii="Times New Roman" w:hAnsi="Times New Roman" w:cs="Times New Roman"/>
                  <w:sz w:val="24"/>
                  <w:szCs w:val="24"/>
                </w:rPr>
                <w:delText xml:space="preserve">0 </w:delText>
              </w:r>
            </w:del>
          </w:p>
        </w:tc>
        <w:tc>
          <w:tcPr>
            <w:tcW w:w="1870" w:type="dxa"/>
          </w:tcPr>
          <w:p w14:paraId="24A54252"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12</w:t>
            </w:r>
          </w:p>
          <w:p w14:paraId="72EE0A72" w14:textId="55291049" w:rsidR="00733FC1" w:rsidRPr="00605ABD" w:rsidRDefault="00733FC1" w:rsidP="005B18C6">
            <w:pPr>
              <w:spacing w:line="480" w:lineRule="auto"/>
              <w:jc w:val="both"/>
              <w:rPr>
                <w:rFonts w:ascii="Times New Roman" w:hAnsi="Times New Roman" w:cs="Times New Roman"/>
                <w:sz w:val="24"/>
                <w:szCs w:val="24"/>
              </w:rPr>
            </w:pPr>
            <w:del w:id="103" w:author="Dr. M. A. S." w:date="2025-02-27T11:31:00Z">
              <w:r w:rsidDel="005B18C6">
                <w:rPr>
                  <w:rFonts w:ascii="Times New Roman" w:hAnsi="Times New Roman" w:cs="Times New Roman"/>
                  <w:sz w:val="24"/>
                  <w:szCs w:val="24"/>
                </w:rPr>
                <w:delText>2.70</w:delText>
              </w:r>
            </w:del>
          </w:p>
        </w:tc>
        <w:tc>
          <w:tcPr>
            <w:tcW w:w="1870" w:type="dxa"/>
          </w:tcPr>
          <w:p w14:paraId="31139C4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12</w:t>
            </w:r>
          </w:p>
          <w:p w14:paraId="585EC96C" w14:textId="138DB6E7" w:rsidR="00733FC1" w:rsidRPr="00605ABD" w:rsidRDefault="00733FC1" w:rsidP="005B18C6">
            <w:pPr>
              <w:spacing w:line="480" w:lineRule="auto"/>
              <w:jc w:val="both"/>
              <w:rPr>
                <w:rFonts w:ascii="Times New Roman" w:hAnsi="Times New Roman" w:cs="Times New Roman"/>
                <w:sz w:val="24"/>
                <w:szCs w:val="24"/>
              </w:rPr>
            </w:pPr>
            <w:del w:id="104" w:author="Dr. M. A. S." w:date="2025-02-27T11:31:00Z">
              <w:r w:rsidDel="005B18C6">
                <w:rPr>
                  <w:rFonts w:ascii="Times New Roman" w:hAnsi="Times New Roman" w:cs="Times New Roman"/>
                  <w:sz w:val="24"/>
                  <w:szCs w:val="24"/>
                </w:rPr>
                <w:delText>5.40</w:delText>
              </w:r>
            </w:del>
          </w:p>
        </w:tc>
        <w:tc>
          <w:tcPr>
            <w:tcW w:w="1870" w:type="dxa"/>
          </w:tcPr>
          <w:p w14:paraId="47622394"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p w14:paraId="1AFBBB76" w14:textId="71ED391B" w:rsidR="00733FC1" w:rsidRPr="00605ABD" w:rsidRDefault="00733FC1" w:rsidP="005B18C6">
            <w:pPr>
              <w:spacing w:line="480" w:lineRule="auto"/>
              <w:jc w:val="both"/>
              <w:rPr>
                <w:rFonts w:ascii="Times New Roman" w:hAnsi="Times New Roman" w:cs="Times New Roman"/>
                <w:sz w:val="24"/>
                <w:szCs w:val="24"/>
              </w:rPr>
            </w:pPr>
            <w:del w:id="105" w:author="Dr. M. A. S." w:date="2025-02-27T11:31:00Z">
              <w:r w:rsidDel="005B18C6">
                <w:rPr>
                  <w:rFonts w:ascii="Times New Roman" w:hAnsi="Times New Roman" w:cs="Times New Roman"/>
                  <w:sz w:val="24"/>
                  <w:szCs w:val="24"/>
                </w:rPr>
                <w:delText>8.10</w:delText>
              </w:r>
            </w:del>
          </w:p>
        </w:tc>
      </w:tr>
      <w:tr w:rsidR="00733FC1" w:rsidRPr="00605ABD" w14:paraId="1056465B" w14:textId="77777777" w:rsidTr="00F4613E">
        <w:tc>
          <w:tcPr>
            <w:tcW w:w="1870" w:type="dxa"/>
          </w:tcPr>
          <w:p w14:paraId="064D442B"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Bone meal </w:t>
            </w:r>
          </w:p>
        </w:tc>
        <w:tc>
          <w:tcPr>
            <w:tcW w:w="1870" w:type="dxa"/>
          </w:tcPr>
          <w:p w14:paraId="5D3CE41C"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c>
          <w:tcPr>
            <w:tcW w:w="1870" w:type="dxa"/>
          </w:tcPr>
          <w:p w14:paraId="0407F2B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c>
          <w:tcPr>
            <w:tcW w:w="1870" w:type="dxa"/>
          </w:tcPr>
          <w:p w14:paraId="3FF8446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c>
          <w:tcPr>
            <w:tcW w:w="1870" w:type="dxa"/>
          </w:tcPr>
          <w:p w14:paraId="32660EE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r>
      <w:tr w:rsidR="00733FC1" w:rsidRPr="00605ABD" w14:paraId="2504ECBD" w14:textId="77777777" w:rsidTr="00F4613E">
        <w:tc>
          <w:tcPr>
            <w:tcW w:w="1870" w:type="dxa"/>
          </w:tcPr>
          <w:p w14:paraId="58D5B86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Lime stone </w:t>
            </w:r>
          </w:p>
        </w:tc>
        <w:tc>
          <w:tcPr>
            <w:tcW w:w="1870" w:type="dxa"/>
          </w:tcPr>
          <w:p w14:paraId="1A0FE26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6E6CFF26"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6685596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24C497EC"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r>
      <w:tr w:rsidR="00733FC1" w:rsidRPr="00605ABD" w14:paraId="66D93A99" w14:textId="77777777" w:rsidTr="00F4613E">
        <w:tc>
          <w:tcPr>
            <w:tcW w:w="1870" w:type="dxa"/>
          </w:tcPr>
          <w:p w14:paraId="48FAC462"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Salt </w:t>
            </w:r>
          </w:p>
        </w:tc>
        <w:tc>
          <w:tcPr>
            <w:tcW w:w="1870" w:type="dxa"/>
          </w:tcPr>
          <w:p w14:paraId="574CC68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c>
          <w:tcPr>
            <w:tcW w:w="1870" w:type="dxa"/>
          </w:tcPr>
          <w:p w14:paraId="37683A1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c>
          <w:tcPr>
            <w:tcW w:w="1870" w:type="dxa"/>
          </w:tcPr>
          <w:p w14:paraId="3488C45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c>
          <w:tcPr>
            <w:tcW w:w="1870" w:type="dxa"/>
          </w:tcPr>
          <w:p w14:paraId="7DE21F57"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r>
      <w:tr w:rsidR="00733FC1" w:rsidRPr="00605ABD" w14:paraId="4C4C52ED" w14:textId="77777777" w:rsidTr="00F4613E">
        <w:tc>
          <w:tcPr>
            <w:tcW w:w="1870" w:type="dxa"/>
          </w:tcPr>
          <w:p w14:paraId="36A9F24C" w14:textId="72D4F059" w:rsidR="00733FC1" w:rsidRPr="00605ABD" w:rsidRDefault="00733FC1" w:rsidP="005B18C6">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Premix</w:t>
            </w:r>
            <w:ins w:id="106" w:author="Dr. M. A. S." w:date="2025-02-27T11:34:00Z">
              <w:r w:rsidR="005B18C6" w:rsidRPr="005B18C6">
                <w:rPr>
                  <w:rFonts w:ascii="Times New Roman" w:hAnsi="Times New Roman" w:cs="Times New Roman"/>
                  <w:sz w:val="24"/>
                  <w:szCs w:val="24"/>
                  <w:vertAlign w:val="superscript"/>
                  <w:rPrChange w:id="107" w:author="Dr. M. A. S." w:date="2025-02-27T11:34:00Z">
                    <w:rPr>
                      <w:rFonts w:ascii="Times New Roman" w:hAnsi="Times New Roman" w:cs="Times New Roman"/>
                      <w:sz w:val="24"/>
                      <w:szCs w:val="24"/>
                    </w:rPr>
                  </w:rPrChange>
                </w:rPr>
                <w:t>3</w:t>
              </w:r>
            </w:ins>
            <w:r w:rsidRPr="00605ABD">
              <w:rPr>
                <w:rFonts w:ascii="Times New Roman" w:hAnsi="Times New Roman" w:cs="Times New Roman"/>
                <w:sz w:val="24"/>
                <w:szCs w:val="24"/>
              </w:rPr>
              <w:t xml:space="preserve"> </w:t>
            </w:r>
          </w:p>
        </w:tc>
        <w:tc>
          <w:tcPr>
            <w:tcW w:w="1870" w:type="dxa"/>
          </w:tcPr>
          <w:p w14:paraId="30C12AF9"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c>
          <w:tcPr>
            <w:tcW w:w="1870" w:type="dxa"/>
          </w:tcPr>
          <w:p w14:paraId="7D9A525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c>
          <w:tcPr>
            <w:tcW w:w="1870" w:type="dxa"/>
          </w:tcPr>
          <w:p w14:paraId="2456DE08"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c>
          <w:tcPr>
            <w:tcW w:w="1870" w:type="dxa"/>
          </w:tcPr>
          <w:p w14:paraId="3390926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r>
      <w:tr w:rsidR="00733FC1" w:rsidRPr="00605ABD" w14:paraId="0803F94C" w14:textId="77777777" w:rsidTr="00F4613E">
        <w:tc>
          <w:tcPr>
            <w:tcW w:w="1870" w:type="dxa"/>
          </w:tcPr>
          <w:p w14:paraId="27163713" w14:textId="197D6563" w:rsidR="00733FC1" w:rsidRPr="00605ABD" w:rsidRDefault="008E5154" w:rsidP="00F4613E">
            <w:pPr>
              <w:spacing w:line="480" w:lineRule="auto"/>
              <w:jc w:val="both"/>
              <w:rPr>
                <w:rFonts w:ascii="Times New Roman" w:hAnsi="Times New Roman" w:cs="Times New Roman"/>
                <w:sz w:val="24"/>
                <w:szCs w:val="24"/>
              </w:rPr>
            </w:pPr>
            <w:ins w:id="108" w:author="Dr. M. A. S." w:date="2025-02-27T11:28:00Z">
              <w:r>
                <w:rPr>
                  <w:rFonts w:ascii="Times New Roman" w:hAnsi="Times New Roman" w:cs="Times New Roman"/>
                  <w:sz w:val="24"/>
                  <w:szCs w:val="24"/>
                </w:rPr>
                <w:t>DL-</w:t>
              </w:r>
            </w:ins>
            <w:r w:rsidR="00733FC1" w:rsidRPr="00605ABD">
              <w:rPr>
                <w:rFonts w:ascii="Times New Roman" w:hAnsi="Times New Roman" w:cs="Times New Roman"/>
                <w:sz w:val="24"/>
                <w:szCs w:val="24"/>
              </w:rPr>
              <w:t xml:space="preserve">Methionine </w:t>
            </w:r>
          </w:p>
        </w:tc>
        <w:tc>
          <w:tcPr>
            <w:tcW w:w="1870" w:type="dxa"/>
          </w:tcPr>
          <w:p w14:paraId="1A4B99B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6155A639"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2DD6CC3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24666A2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r>
      <w:tr w:rsidR="00733FC1" w:rsidRPr="00605ABD" w14:paraId="49CCFA28" w14:textId="77777777" w:rsidTr="00F4613E">
        <w:tc>
          <w:tcPr>
            <w:tcW w:w="1870" w:type="dxa"/>
          </w:tcPr>
          <w:p w14:paraId="1B7F8DE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Lysine</w:t>
            </w:r>
          </w:p>
          <w:p w14:paraId="0772F690" w14:textId="77777777" w:rsidR="00733FC1" w:rsidRPr="00605ABD" w:rsidRDefault="00733FC1" w:rsidP="00F4613E">
            <w:pPr>
              <w:spacing w:line="480" w:lineRule="auto"/>
              <w:jc w:val="both"/>
              <w:rPr>
                <w:rFonts w:ascii="Times New Roman" w:hAnsi="Times New Roman" w:cs="Times New Roman"/>
                <w:sz w:val="24"/>
                <w:szCs w:val="24"/>
              </w:rPr>
            </w:pPr>
            <w:commentRangeStart w:id="109"/>
            <w:proofErr w:type="spellStart"/>
            <w:r>
              <w:rPr>
                <w:rFonts w:ascii="Times New Roman" w:hAnsi="Times New Roman" w:cs="Times New Roman"/>
                <w:sz w:val="24"/>
                <w:szCs w:val="24"/>
              </w:rPr>
              <w:t>Toxiny</w:t>
            </w:r>
            <w:r w:rsidRPr="00605ABD">
              <w:rPr>
                <w:rFonts w:ascii="Times New Roman" w:hAnsi="Times New Roman" w:cs="Times New Roman"/>
                <w:sz w:val="24"/>
                <w:szCs w:val="24"/>
              </w:rPr>
              <w:t>l</w:t>
            </w:r>
            <w:commentRangeEnd w:id="109"/>
            <w:proofErr w:type="spellEnd"/>
            <w:r w:rsidR="005B18C6">
              <w:rPr>
                <w:rStyle w:val="CommentReference"/>
              </w:rPr>
              <w:commentReference w:id="109"/>
            </w:r>
          </w:p>
        </w:tc>
        <w:tc>
          <w:tcPr>
            <w:tcW w:w="1870" w:type="dxa"/>
          </w:tcPr>
          <w:p w14:paraId="6069B586"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5265ACE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21A6B784"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13DB132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56799A1A"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1219AB5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7DCFF968"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2E9FF6D4"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r>
      <w:tr w:rsidR="00733FC1" w:rsidRPr="00605ABD" w14:paraId="0125A43A" w14:textId="77777777" w:rsidTr="00F4613E">
        <w:tc>
          <w:tcPr>
            <w:tcW w:w="1870" w:type="dxa"/>
            <w:tcBorders>
              <w:bottom w:val="single" w:sz="4" w:space="0" w:color="auto"/>
            </w:tcBorders>
          </w:tcPr>
          <w:p w14:paraId="57A5B3E3"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lastRenderedPageBreak/>
              <w:t xml:space="preserve">Total </w:t>
            </w:r>
          </w:p>
        </w:tc>
        <w:tc>
          <w:tcPr>
            <w:tcW w:w="1870" w:type="dxa"/>
            <w:tcBorders>
              <w:bottom w:val="single" w:sz="4" w:space="0" w:color="auto"/>
            </w:tcBorders>
          </w:tcPr>
          <w:p w14:paraId="0AF2DFC3"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c>
          <w:tcPr>
            <w:tcW w:w="1870" w:type="dxa"/>
            <w:tcBorders>
              <w:bottom w:val="single" w:sz="4" w:space="0" w:color="auto"/>
            </w:tcBorders>
          </w:tcPr>
          <w:p w14:paraId="227EFC94"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c>
          <w:tcPr>
            <w:tcW w:w="1870" w:type="dxa"/>
            <w:tcBorders>
              <w:bottom w:val="single" w:sz="4" w:space="0" w:color="auto"/>
            </w:tcBorders>
          </w:tcPr>
          <w:p w14:paraId="7CAC9134"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c>
          <w:tcPr>
            <w:tcW w:w="1870" w:type="dxa"/>
            <w:tcBorders>
              <w:bottom w:val="single" w:sz="4" w:space="0" w:color="auto"/>
            </w:tcBorders>
          </w:tcPr>
          <w:p w14:paraId="034B771F"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r>
    </w:tbl>
    <w:p w14:paraId="1C19EEE3" w14:textId="19EA325F" w:rsidR="00733FC1" w:rsidRPr="005B18C6" w:rsidRDefault="005B18C6" w:rsidP="00733FC1">
      <w:pPr>
        <w:spacing w:line="480" w:lineRule="auto"/>
        <w:jc w:val="both"/>
        <w:rPr>
          <w:rFonts w:ascii="Times New Roman" w:hAnsi="Times New Roman" w:cs="Times New Roman"/>
          <w:sz w:val="24"/>
          <w:szCs w:val="24"/>
          <w:vertAlign w:val="superscript"/>
          <w:rPrChange w:id="110" w:author="Dr. M. A. S." w:date="2025-02-27T11:34:00Z">
            <w:rPr>
              <w:rFonts w:ascii="Times New Roman" w:hAnsi="Times New Roman" w:cs="Times New Roman"/>
              <w:sz w:val="24"/>
              <w:szCs w:val="24"/>
            </w:rPr>
          </w:rPrChange>
        </w:rPr>
      </w:pPr>
      <w:ins w:id="111" w:author="Dr. M. A. S." w:date="2025-02-27T11:34:00Z">
        <w:r w:rsidRPr="005B18C6">
          <w:rPr>
            <w:rFonts w:ascii="Times New Roman" w:hAnsi="Times New Roman" w:cs="Times New Roman"/>
            <w:sz w:val="24"/>
            <w:szCs w:val="24"/>
            <w:vertAlign w:val="superscript"/>
            <w:rPrChange w:id="112" w:author="Dr. M. A. S." w:date="2025-02-27T11:34:00Z">
              <w:rPr>
                <w:rFonts w:ascii="Times New Roman" w:hAnsi="Times New Roman" w:cs="Times New Roman"/>
                <w:sz w:val="24"/>
                <w:szCs w:val="24"/>
              </w:rPr>
            </w:rPrChange>
          </w:rPr>
          <w:t>1</w:t>
        </w:r>
        <w:r w:rsidRPr="005B18C6">
          <w:rPr>
            <w:rFonts w:ascii="Times New Roman" w:hAnsi="Times New Roman" w:cs="Times New Roman"/>
            <w:sz w:val="24"/>
            <w:szCs w:val="24"/>
          </w:rPr>
          <w:t xml:space="preserve"> </w:t>
        </w:r>
        <w:commentRangeStart w:id="113"/>
        <w:r w:rsidRPr="00605ABD">
          <w:rPr>
            <w:rFonts w:ascii="Times New Roman" w:hAnsi="Times New Roman" w:cs="Times New Roman"/>
            <w:sz w:val="24"/>
            <w:szCs w:val="24"/>
          </w:rPr>
          <w:t>GNC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B18C6">
          <w:rPr>
            <w:rFonts w:ascii="Times New Roman" w:hAnsi="Times New Roman" w:cs="Times New Roman"/>
            <w:sz w:val="24"/>
            <w:szCs w:val="24"/>
            <w:vertAlign w:val="superscript"/>
            <w:rPrChange w:id="114" w:author="Dr. M. A. S." w:date="2025-02-27T11:34:00Z">
              <w:rPr>
                <w:rFonts w:ascii="Times New Roman" w:hAnsi="Times New Roman" w:cs="Times New Roman"/>
                <w:sz w:val="24"/>
                <w:szCs w:val="24"/>
              </w:rPr>
            </w:rPrChange>
          </w:rPr>
          <w:t>2</w:t>
        </w:r>
        <w:r w:rsidRPr="005B18C6">
          <w:rPr>
            <w:rFonts w:ascii="Times New Roman" w:hAnsi="Times New Roman" w:cs="Times New Roman"/>
            <w:sz w:val="24"/>
            <w:szCs w:val="24"/>
            <w:rPrChange w:id="115" w:author="Dr. M. A. S." w:date="2025-02-27T11:35:00Z">
              <w:rPr>
                <w:rFonts w:ascii="Times New Roman" w:hAnsi="Times New Roman" w:cs="Times New Roman"/>
                <w:sz w:val="24"/>
                <w:szCs w:val="24"/>
                <w:vertAlign w:val="superscript"/>
              </w:rPr>
            </w:rPrChange>
          </w:rPr>
          <w:t>PKC</w:t>
        </w:r>
      </w:ins>
      <w:ins w:id="116" w:author="Dr. M. A. S." w:date="2025-02-27T11:35:00Z">
        <w:r>
          <w:rPr>
            <w:rFonts w:ascii="Times New Roman" w:hAnsi="Times New Roman" w:cs="Times New Roman"/>
            <w:sz w:val="24"/>
            <w:szCs w:val="24"/>
          </w:rPr>
          <w:t xml:space="preserve">:……..; </w:t>
        </w:r>
        <w:commentRangeEnd w:id="113"/>
        <w:r>
          <w:rPr>
            <w:rStyle w:val="CommentReference"/>
          </w:rPr>
          <w:commentReference w:id="113"/>
        </w:r>
        <w:commentRangeStart w:id="117"/>
        <w:r>
          <w:rPr>
            <w:rFonts w:ascii="Times New Roman" w:hAnsi="Times New Roman" w:cs="Times New Roman"/>
            <w:sz w:val="24"/>
            <w:szCs w:val="24"/>
          </w:rPr>
          <w:t>Premix</w:t>
        </w:r>
      </w:ins>
      <w:commentRangeEnd w:id="117"/>
      <w:ins w:id="118" w:author="Dr. M. A. S." w:date="2025-02-27T11:36:00Z">
        <w:r>
          <w:rPr>
            <w:rStyle w:val="CommentReference"/>
          </w:rPr>
          <w:commentReference w:id="117"/>
        </w:r>
      </w:ins>
      <w:ins w:id="119" w:author="Dr. M. A. S." w:date="2025-02-27T11:35:00Z">
        <w:r>
          <w:rPr>
            <w:rFonts w:ascii="Times New Roman" w:hAnsi="Times New Roman" w:cs="Times New Roman"/>
            <w:sz w:val="24"/>
            <w:szCs w:val="24"/>
          </w:rPr>
          <w:t>:</w:t>
        </w:r>
      </w:ins>
    </w:p>
    <w:p w14:paraId="29EE2C37" w14:textId="1032CABD" w:rsidR="00733FC1" w:rsidRPr="00EA67A3" w:rsidRDefault="00733FC1" w:rsidP="00733FC1">
      <w:pPr>
        <w:tabs>
          <w:tab w:val="left" w:pos="6358"/>
        </w:tabs>
        <w:spacing w:line="480" w:lineRule="auto"/>
        <w:jc w:val="both"/>
        <w:rPr>
          <w:rFonts w:ascii="Times New Roman" w:hAnsi="Times New Roman" w:cs="Times New Roman"/>
          <w:color w:val="000000"/>
          <w:sz w:val="24"/>
          <w:szCs w:val="24"/>
        </w:rPr>
      </w:pPr>
      <w:proofErr w:type="gramStart"/>
      <w:r w:rsidRPr="00EA67A3">
        <w:rPr>
          <w:rFonts w:ascii="Times New Roman" w:hAnsi="Times New Roman" w:cs="Times New Roman"/>
          <w:b/>
          <w:color w:val="000000"/>
          <w:sz w:val="24"/>
          <w:szCs w:val="24"/>
        </w:rPr>
        <w:t>Proximate Composition of Experimental Diet</w:t>
      </w:r>
      <w:ins w:id="120" w:author="Dr. M. A. S." w:date="2025-02-27T11:55:00Z">
        <w:r w:rsidR="0097724C">
          <w:rPr>
            <w:rFonts w:ascii="Times New Roman" w:hAnsi="Times New Roman" w:cs="Times New Roman"/>
            <w:b/>
            <w:color w:val="000000"/>
            <w:sz w:val="24"/>
            <w:szCs w:val="24"/>
          </w:rPr>
          <w:t>s</w:t>
        </w:r>
      </w:ins>
      <w:r w:rsidRPr="00EA67A3">
        <w:rPr>
          <w:rFonts w:ascii="Times New Roman" w:hAnsi="Times New Roman" w:cs="Times New Roman"/>
          <w:b/>
          <w:color w:val="000000"/>
          <w:sz w:val="24"/>
          <w:szCs w:val="24"/>
        </w:rPr>
        <w:t>.</w:t>
      </w:r>
      <w:proofErr w:type="gramEnd"/>
    </w:p>
    <w:p w14:paraId="3122F1B1" w14:textId="7941DC08" w:rsidR="00733FC1" w:rsidRPr="00EA67A3" w:rsidRDefault="00733FC1" w:rsidP="0097724C">
      <w:pPr>
        <w:tabs>
          <w:tab w:val="left" w:pos="0"/>
        </w:tabs>
        <w:spacing w:line="480" w:lineRule="auto"/>
        <w:jc w:val="both"/>
        <w:rPr>
          <w:rFonts w:ascii="Times New Roman" w:hAnsi="Times New Roman" w:cs="Times New Roman"/>
          <w:color w:val="000000"/>
          <w:sz w:val="24"/>
          <w:szCs w:val="24"/>
        </w:rPr>
      </w:pPr>
      <w:r w:rsidRPr="00EA67A3">
        <w:rPr>
          <w:rFonts w:ascii="Times New Roman" w:hAnsi="Times New Roman" w:cs="Times New Roman"/>
          <w:color w:val="000000"/>
          <w:sz w:val="24"/>
          <w:szCs w:val="24"/>
        </w:rPr>
        <w:t>The result of the proximate composition of the experimental diet</w:t>
      </w:r>
      <w:ins w:id="121" w:author="Dr. M. A. S." w:date="2025-02-27T11:55:00Z">
        <w:r w:rsidR="0097724C">
          <w:rPr>
            <w:rFonts w:ascii="Times New Roman" w:hAnsi="Times New Roman" w:cs="Times New Roman"/>
            <w:color w:val="000000"/>
            <w:sz w:val="24"/>
            <w:szCs w:val="24"/>
          </w:rPr>
          <w:t>s</w:t>
        </w:r>
      </w:ins>
      <w:r w:rsidRPr="00EA67A3">
        <w:rPr>
          <w:rFonts w:ascii="Times New Roman" w:hAnsi="Times New Roman" w:cs="Times New Roman"/>
          <w:color w:val="000000"/>
          <w:sz w:val="24"/>
          <w:szCs w:val="24"/>
        </w:rPr>
        <w:t xml:space="preserve"> is presented in </w:t>
      </w:r>
      <w:del w:id="122" w:author="Dr. M. A. S." w:date="2025-02-27T11:55:00Z">
        <w:r w:rsidRPr="00EA67A3" w:rsidDel="0097724C">
          <w:rPr>
            <w:rFonts w:ascii="Times New Roman" w:hAnsi="Times New Roman" w:cs="Times New Roman"/>
            <w:color w:val="000000"/>
            <w:sz w:val="24"/>
            <w:szCs w:val="24"/>
          </w:rPr>
          <w:delText xml:space="preserve">table </w:delText>
        </w:r>
      </w:del>
      <w:ins w:id="123" w:author="Dr. M. A. S." w:date="2025-02-27T11:55:00Z">
        <w:r w:rsidR="0097724C">
          <w:rPr>
            <w:rFonts w:ascii="Times New Roman" w:hAnsi="Times New Roman" w:cs="Times New Roman"/>
            <w:color w:val="000000"/>
            <w:sz w:val="24"/>
            <w:szCs w:val="24"/>
          </w:rPr>
          <w:t>T</w:t>
        </w:r>
        <w:r w:rsidR="0097724C" w:rsidRPr="00EA67A3">
          <w:rPr>
            <w:rFonts w:ascii="Times New Roman" w:hAnsi="Times New Roman" w:cs="Times New Roman"/>
            <w:color w:val="000000"/>
            <w:sz w:val="24"/>
            <w:szCs w:val="24"/>
          </w:rPr>
          <w:t>able</w:t>
        </w:r>
        <w:r w:rsidR="0097724C">
          <w:rPr>
            <w:rFonts w:ascii="Times New Roman" w:hAnsi="Times New Roman" w:cs="Times New Roman"/>
            <w:color w:val="000000"/>
            <w:sz w:val="24"/>
            <w:szCs w:val="24"/>
          </w:rPr>
          <w:t xml:space="preserve"> (2)</w:t>
        </w:r>
        <w:r w:rsidR="0097724C" w:rsidRPr="00EA67A3">
          <w:rPr>
            <w:rFonts w:ascii="Times New Roman" w:hAnsi="Times New Roman" w:cs="Times New Roman"/>
            <w:color w:val="000000"/>
            <w:sz w:val="24"/>
            <w:szCs w:val="24"/>
          </w:rPr>
          <w:t xml:space="preserve"> </w:t>
        </w:r>
      </w:ins>
    </w:p>
    <w:p w14:paraId="249EDBDF" w14:textId="20D7C1CE" w:rsidR="00733FC1" w:rsidRDefault="007A4720" w:rsidP="00733FC1">
      <w:pPr>
        <w:tabs>
          <w:tab w:val="left" w:pos="687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733FC1">
        <w:rPr>
          <w:rFonts w:ascii="Times New Roman" w:hAnsi="Times New Roman" w:cs="Times New Roman"/>
          <w:b/>
          <w:sz w:val="24"/>
          <w:szCs w:val="24"/>
        </w:rPr>
        <w:t>Proximate analysis of experimental diet</w:t>
      </w:r>
      <w:ins w:id="124" w:author="Dr. M. A. S." w:date="2025-02-27T11:55:00Z">
        <w:r w:rsidR="0097724C">
          <w:rPr>
            <w:rFonts w:ascii="Times New Roman" w:hAnsi="Times New Roman" w:cs="Times New Roman"/>
            <w:b/>
            <w:sz w:val="24"/>
            <w:szCs w:val="24"/>
          </w:rPr>
          <w:t>s</w:t>
        </w:r>
      </w:ins>
      <w:r w:rsidR="00733FC1">
        <w:rPr>
          <w:rFonts w:ascii="Times New Roman" w:hAnsi="Times New Roman" w:cs="Times New Roman"/>
          <w:b/>
          <w:sz w:val="24"/>
          <w:szCs w:val="24"/>
        </w:rPr>
        <w:tab/>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125" w:author="Dr. M. A. S." w:date="2025-02-27T12:44:00Z">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PrChange>
      </w:tblPr>
      <w:tblGrid>
        <w:gridCol w:w="1553"/>
        <w:gridCol w:w="976"/>
        <w:gridCol w:w="1207"/>
        <w:gridCol w:w="1269"/>
        <w:gridCol w:w="915"/>
        <w:gridCol w:w="1701"/>
        <w:gridCol w:w="1955"/>
        <w:tblGridChange w:id="126">
          <w:tblGrid>
            <w:gridCol w:w="1553"/>
            <w:gridCol w:w="976"/>
            <w:gridCol w:w="1207"/>
            <w:gridCol w:w="1269"/>
            <w:gridCol w:w="915"/>
            <w:gridCol w:w="1137"/>
            <w:gridCol w:w="2519"/>
          </w:tblGrid>
        </w:tblGridChange>
      </w:tblGrid>
      <w:tr w:rsidR="00F1388C" w14:paraId="707BCDA2" w14:textId="77777777" w:rsidTr="000315A7">
        <w:trPr>
          <w:trHeight w:val="732"/>
          <w:trPrChange w:id="127" w:author="Dr. M. A. S." w:date="2025-02-27T12:44:00Z">
            <w:trPr>
              <w:trHeight w:val="732"/>
            </w:trPr>
          </w:trPrChange>
        </w:trPr>
        <w:tc>
          <w:tcPr>
            <w:tcW w:w="1553" w:type="dxa"/>
            <w:tcBorders>
              <w:top w:val="single" w:sz="4" w:space="0" w:color="auto"/>
              <w:bottom w:val="single" w:sz="4" w:space="0" w:color="auto"/>
            </w:tcBorders>
            <w:tcPrChange w:id="128" w:author="Dr. M. A. S." w:date="2025-02-27T12:44:00Z">
              <w:tcPr>
                <w:tcW w:w="1553" w:type="dxa"/>
                <w:tcBorders>
                  <w:top w:val="single" w:sz="4" w:space="0" w:color="auto"/>
                  <w:bottom w:val="single" w:sz="4" w:space="0" w:color="auto"/>
                </w:tcBorders>
              </w:tcPr>
            </w:tcPrChange>
          </w:tcPr>
          <w:p w14:paraId="7D65BD8E" w14:textId="77777777" w:rsidR="00CF583B" w:rsidRDefault="00CF583B"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976" w:type="dxa"/>
            <w:tcBorders>
              <w:top w:val="single" w:sz="4" w:space="0" w:color="auto"/>
              <w:bottom w:val="single" w:sz="4" w:space="0" w:color="auto"/>
            </w:tcBorders>
            <w:tcPrChange w:id="129" w:author="Dr. M. A. S." w:date="2025-02-27T12:44:00Z">
              <w:tcPr>
                <w:tcW w:w="976" w:type="dxa"/>
                <w:tcBorders>
                  <w:top w:val="single" w:sz="4" w:space="0" w:color="auto"/>
                  <w:bottom w:val="single" w:sz="4" w:space="0" w:color="auto"/>
                </w:tcBorders>
              </w:tcPr>
            </w:tcPrChange>
          </w:tcPr>
          <w:p w14:paraId="4325FA57" w14:textId="3C6453DA" w:rsidR="00CF583B" w:rsidRDefault="00CF583B"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CP</w:t>
            </w:r>
            <w:ins w:id="130" w:author="Dr. M. A. S." w:date="2025-02-27T12:35:00Z">
              <w:r w:rsidR="00F1388C">
                <w:rPr>
                  <w:rFonts w:ascii="Times New Roman" w:hAnsi="Times New Roman" w:cs="Times New Roman"/>
                  <w:b/>
                  <w:sz w:val="24"/>
                  <w:szCs w:val="24"/>
                </w:rPr>
                <w:t>%</w:t>
              </w:r>
            </w:ins>
          </w:p>
        </w:tc>
        <w:tc>
          <w:tcPr>
            <w:tcW w:w="1207" w:type="dxa"/>
            <w:tcBorders>
              <w:top w:val="single" w:sz="4" w:space="0" w:color="auto"/>
              <w:bottom w:val="single" w:sz="4" w:space="0" w:color="auto"/>
            </w:tcBorders>
            <w:tcPrChange w:id="131" w:author="Dr. M. A. S." w:date="2025-02-27T12:44:00Z">
              <w:tcPr>
                <w:tcW w:w="1207" w:type="dxa"/>
                <w:tcBorders>
                  <w:top w:val="single" w:sz="4" w:space="0" w:color="auto"/>
                  <w:bottom w:val="single" w:sz="4" w:space="0" w:color="auto"/>
                </w:tcBorders>
              </w:tcPr>
            </w:tcPrChange>
          </w:tcPr>
          <w:p w14:paraId="2301C6AE" w14:textId="6FF19B19" w:rsidR="00CF583B" w:rsidRDefault="00CF583B" w:rsidP="00F1388C">
            <w:pPr>
              <w:spacing w:line="360" w:lineRule="auto"/>
              <w:jc w:val="center"/>
              <w:rPr>
                <w:rFonts w:ascii="Times New Roman" w:hAnsi="Times New Roman" w:cs="Times New Roman"/>
                <w:b/>
                <w:sz w:val="24"/>
                <w:szCs w:val="24"/>
              </w:rPr>
            </w:pPr>
            <w:del w:id="132" w:author="Dr. M. A. S." w:date="2025-02-27T12:34:00Z">
              <w:r w:rsidDel="00F1388C">
                <w:rPr>
                  <w:rFonts w:ascii="Times New Roman" w:hAnsi="Times New Roman" w:cs="Times New Roman"/>
                  <w:b/>
                  <w:sz w:val="24"/>
                  <w:szCs w:val="24"/>
                </w:rPr>
                <w:delText>FAT</w:delText>
              </w:r>
            </w:del>
            <w:ins w:id="133" w:author="Dr. M. A. S." w:date="2025-02-27T12:34:00Z">
              <w:r w:rsidR="00F1388C">
                <w:rPr>
                  <w:rFonts w:ascii="Times New Roman" w:hAnsi="Times New Roman" w:cs="Times New Roman"/>
                  <w:b/>
                  <w:sz w:val="24"/>
                  <w:szCs w:val="24"/>
                </w:rPr>
                <w:t>Fat</w:t>
              </w:r>
            </w:ins>
            <w:ins w:id="134" w:author="Dr. M. A. S." w:date="2025-02-27T12:35:00Z">
              <w:r w:rsidR="00F1388C">
                <w:rPr>
                  <w:rFonts w:ascii="Times New Roman" w:hAnsi="Times New Roman" w:cs="Times New Roman"/>
                  <w:b/>
                  <w:sz w:val="24"/>
                  <w:szCs w:val="24"/>
                </w:rPr>
                <w:t>%</w:t>
              </w:r>
            </w:ins>
          </w:p>
        </w:tc>
        <w:tc>
          <w:tcPr>
            <w:tcW w:w="1269" w:type="dxa"/>
            <w:tcBorders>
              <w:top w:val="single" w:sz="4" w:space="0" w:color="auto"/>
              <w:bottom w:val="single" w:sz="4" w:space="0" w:color="auto"/>
            </w:tcBorders>
            <w:tcPrChange w:id="135" w:author="Dr. M. A. S." w:date="2025-02-27T12:44:00Z">
              <w:tcPr>
                <w:tcW w:w="1269" w:type="dxa"/>
                <w:tcBorders>
                  <w:top w:val="single" w:sz="4" w:space="0" w:color="auto"/>
                  <w:bottom w:val="single" w:sz="4" w:space="0" w:color="auto"/>
                </w:tcBorders>
              </w:tcPr>
            </w:tcPrChange>
          </w:tcPr>
          <w:p w14:paraId="162FCA58" w14:textId="5424C9A6" w:rsidR="00CF583B" w:rsidRDefault="00CF583B" w:rsidP="00F1388C">
            <w:pPr>
              <w:spacing w:line="360" w:lineRule="auto"/>
              <w:jc w:val="center"/>
              <w:rPr>
                <w:rFonts w:ascii="Times New Roman" w:hAnsi="Times New Roman" w:cs="Times New Roman"/>
                <w:b/>
                <w:sz w:val="24"/>
                <w:szCs w:val="24"/>
              </w:rPr>
            </w:pPr>
            <w:del w:id="136" w:author="Dr. M. A. S." w:date="2025-02-27T12:35:00Z">
              <w:r w:rsidDel="00F1388C">
                <w:rPr>
                  <w:rFonts w:ascii="Times New Roman" w:hAnsi="Times New Roman" w:cs="Times New Roman"/>
                  <w:b/>
                  <w:sz w:val="24"/>
                  <w:szCs w:val="24"/>
                </w:rPr>
                <w:delText>ASH</w:delText>
              </w:r>
            </w:del>
            <w:ins w:id="137" w:author="Dr. M. A. S." w:date="2025-02-27T12:35:00Z">
              <w:r w:rsidR="00F1388C">
                <w:rPr>
                  <w:rFonts w:ascii="Times New Roman" w:hAnsi="Times New Roman" w:cs="Times New Roman"/>
                  <w:b/>
                  <w:sz w:val="24"/>
                  <w:szCs w:val="24"/>
                </w:rPr>
                <w:t>Ash%</w:t>
              </w:r>
            </w:ins>
          </w:p>
        </w:tc>
        <w:tc>
          <w:tcPr>
            <w:tcW w:w="915" w:type="dxa"/>
            <w:tcBorders>
              <w:top w:val="single" w:sz="4" w:space="0" w:color="auto"/>
              <w:bottom w:val="single" w:sz="4" w:space="0" w:color="auto"/>
            </w:tcBorders>
            <w:tcPrChange w:id="138" w:author="Dr. M. A. S." w:date="2025-02-27T12:44:00Z">
              <w:tcPr>
                <w:tcW w:w="915" w:type="dxa"/>
                <w:tcBorders>
                  <w:top w:val="single" w:sz="4" w:space="0" w:color="auto"/>
                  <w:bottom w:val="single" w:sz="4" w:space="0" w:color="auto"/>
                </w:tcBorders>
              </w:tcPr>
            </w:tcPrChange>
          </w:tcPr>
          <w:p w14:paraId="4272503C" w14:textId="2258D1F4" w:rsidR="00CF583B" w:rsidRDefault="00CF583B"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CF</w:t>
            </w:r>
            <w:ins w:id="139" w:author="Dr. M. A. S." w:date="2025-02-27T12:35:00Z">
              <w:r w:rsidR="00F1388C">
                <w:rPr>
                  <w:rFonts w:ascii="Times New Roman" w:hAnsi="Times New Roman" w:cs="Times New Roman"/>
                  <w:b/>
                  <w:sz w:val="24"/>
                  <w:szCs w:val="24"/>
                </w:rPr>
                <w:t>%</w:t>
              </w:r>
            </w:ins>
          </w:p>
        </w:tc>
        <w:tc>
          <w:tcPr>
            <w:tcW w:w="1701" w:type="dxa"/>
            <w:tcBorders>
              <w:top w:val="single" w:sz="4" w:space="0" w:color="auto"/>
              <w:bottom w:val="single" w:sz="4" w:space="0" w:color="auto"/>
            </w:tcBorders>
            <w:tcPrChange w:id="140" w:author="Dr. M. A. S." w:date="2025-02-27T12:44:00Z">
              <w:tcPr>
                <w:tcW w:w="1137" w:type="dxa"/>
                <w:tcBorders>
                  <w:top w:val="single" w:sz="4" w:space="0" w:color="auto"/>
                  <w:bottom w:val="single" w:sz="4" w:space="0" w:color="auto"/>
                </w:tcBorders>
              </w:tcPr>
            </w:tcPrChange>
          </w:tcPr>
          <w:p w14:paraId="0B7E6FE8" w14:textId="61792F0B" w:rsidR="00CF583B" w:rsidRDefault="00CF583B" w:rsidP="00F4613E">
            <w:pPr>
              <w:spacing w:line="360" w:lineRule="auto"/>
              <w:jc w:val="center"/>
              <w:rPr>
                <w:ins w:id="141" w:author="Dr. M. A. S." w:date="2025-02-27T11:42:00Z"/>
                <w:rFonts w:ascii="Times New Roman" w:hAnsi="Times New Roman" w:cs="Times New Roman"/>
                <w:b/>
                <w:sz w:val="24"/>
                <w:szCs w:val="24"/>
              </w:rPr>
            </w:pPr>
            <w:commentRangeStart w:id="142"/>
            <w:ins w:id="143" w:author="Dr. M. A. S." w:date="2025-02-27T11:42:00Z">
              <w:r>
                <w:rPr>
                  <w:rFonts w:ascii="Times New Roman" w:hAnsi="Times New Roman" w:cs="Times New Roman"/>
                  <w:b/>
                  <w:sz w:val="24"/>
                  <w:szCs w:val="24"/>
                </w:rPr>
                <w:t>DE (kcal/kg)</w:t>
              </w:r>
            </w:ins>
            <w:commentRangeEnd w:id="142"/>
            <w:ins w:id="144" w:author="Dr. M. A. S." w:date="2025-02-27T11:43:00Z">
              <w:r>
                <w:rPr>
                  <w:rStyle w:val="CommentReference"/>
                </w:rPr>
                <w:commentReference w:id="142"/>
              </w:r>
            </w:ins>
          </w:p>
        </w:tc>
        <w:tc>
          <w:tcPr>
            <w:tcW w:w="1955" w:type="dxa"/>
            <w:tcBorders>
              <w:top w:val="single" w:sz="4" w:space="0" w:color="auto"/>
              <w:bottom w:val="single" w:sz="4" w:space="0" w:color="auto"/>
            </w:tcBorders>
            <w:tcPrChange w:id="145" w:author="Dr. M. A. S." w:date="2025-02-27T12:44:00Z">
              <w:tcPr>
                <w:tcW w:w="2519" w:type="dxa"/>
                <w:tcBorders>
                  <w:top w:val="single" w:sz="4" w:space="0" w:color="auto"/>
                  <w:bottom w:val="single" w:sz="4" w:space="0" w:color="auto"/>
                </w:tcBorders>
              </w:tcPr>
            </w:tcPrChange>
          </w:tcPr>
          <w:p w14:paraId="367CE577" w14:textId="1CCA1D13" w:rsidR="00CF583B" w:rsidRDefault="00CF583B" w:rsidP="00F1388C">
            <w:pPr>
              <w:spacing w:line="360" w:lineRule="auto"/>
              <w:jc w:val="center"/>
              <w:rPr>
                <w:rFonts w:ascii="Times New Roman" w:hAnsi="Times New Roman" w:cs="Times New Roman"/>
                <w:b/>
                <w:sz w:val="24"/>
                <w:szCs w:val="24"/>
              </w:rPr>
            </w:pPr>
            <w:del w:id="146" w:author="Dr. M. A. S." w:date="2025-02-27T12:35:00Z">
              <w:r w:rsidDel="00F1388C">
                <w:rPr>
                  <w:rFonts w:ascii="Times New Roman" w:hAnsi="Times New Roman" w:cs="Times New Roman"/>
                  <w:b/>
                  <w:sz w:val="24"/>
                  <w:szCs w:val="24"/>
                </w:rPr>
                <w:delText>MOISTURE</w:delText>
              </w:r>
            </w:del>
            <w:ins w:id="147" w:author="Dr. M. A. S." w:date="2025-02-27T12:35:00Z">
              <w:r w:rsidR="00F1388C">
                <w:rPr>
                  <w:rFonts w:ascii="Times New Roman" w:hAnsi="Times New Roman" w:cs="Times New Roman"/>
                  <w:b/>
                  <w:sz w:val="24"/>
                  <w:szCs w:val="24"/>
                </w:rPr>
                <w:t>Moisture%</w:t>
              </w:r>
            </w:ins>
          </w:p>
        </w:tc>
      </w:tr>
      <w:tr w:rsidR="00F1388C" w14:paraId="182EF1CD" w14:textId="77777777" w:rsidTr="000315A7">
        <w:trPr>
          <w:trHeight w:val="732"/>
          <w:trPrChange w:id="148" w:author="Dr. M. A. S." w:date="2025-02-27T12:44:00Z">
            <w:trPr>
              <w:trHeight w:val="732"/>
            </w:trPr>
          </w:trPrChange>
        </w:trPr>
        <w:tc>
          <w:tcPr>
            <w:tcW w:w="1553" w:type="dxa"/>
            <w:tcBorders>
              <w:top w:val="single" w:sz="4" w:space="0" w:color="auto"/>
            </w:tcBorders>
            <w:tcPrChange w:id="149" w:author="Dr. M. A. S." w:date="2025-02-27T12:44:00Z">
              <w:tcPr>
                <w:tcW w:w="1553" w:type="dxa"/>
                <w:tcBorders>
                  <w:top w:val="single" w:sz="4" w:space="0" w:color="auto"/>
                </w:tcBorders>
              </w:tcPr>
            </w:tcPrChange>
          </w:tcPr>
          <w:p w14:paraId="588CC406" w14:textId="7B9FB618" w:rsidR="00CF583B" w:rsidRDefault="00CF583B" w:rsidP="00F4613E">
            <w:pPr>
              <w:spacing w:line="360" w:lineRule="auto"/>
              <w:jc w:val="center"/>
              <w:rPr>
                <w:rFonts w:ascii="Times New Roman" w:hAnsi="Times New Roman" w:cs="Times New Roman"/>
                <w:b/>
                <w:sz w:val="24"/>
                <w:szCs w:val="24"/>
              </w:rPr>
            </w:pPr>
            <w:del w:id="150" w:author="Dr. M. A. S." w:date="2025-02-27T11:41:00Z">
              <w:r w:rsidDel="00CF583B">
                <w:rPr>
                  <w:rFonts w:ascii="Times New Roman" w:hAnsi="Times New Roman" w:cs="Times New Roman"/>
                  <w:b/>
                  <w:sz w:val="24"/>
                  <w:szCs w:val="24"/>
                </w:rPr>
                <w:delText>T1</w:delText>
              </w:r>
            </w:del>
            <w:ins w:id="151" w:author="Dr. M. A. S." w:date="2025-02-27T11:41:00Z">
              <w:r>
                <w:rPr>
                  <w:rFonts w:ascii="Times New Roman" w:hAnsi="Times New Roman" w:cs="Times New Roman"/>
                  <w:b/>
                  <w:sz w:val="24"/>
                  <w:szCs w:val="24"/>
                </w:rPr>
                <w:t>Control</w:t>
              </w:r>
            </w:ins>
          </w:p>
        </w:tc>
        <w:tc>
          <w:tcPr>
            <w:tcW w:w="976" w:type="dxa"/>
            <w:tcBorders>
              <w:top w:val="single" w:sz="4" w:space="0" w:color="auto"/>
            </w:tcBorders>
            <w:tcPrChange w:id="152" w:author="Dr. M. A. S." w:date="2025-02-27T12:44:00Z">
              <w:tcPr>
                <w:tcW w:w="976" w:type="dxa"/>
                <w:tcBorders>
                  <w:top w:val="single" w:sz="4" w:space="0" w:color="auto"/>
                </w:tcBorders>
              </w:tcPr>
            </w:tcPrChange>
          </w:tcPr>
          <w:p w14:paraId="2B4903E8"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27.22</w:t>
            </w:r>
          </w:p>
        </w:tc>
        <w:tc>
          <w:tcPr>
            <w:tcW w:w="1207" w:type="dxa"/>
            <w:tcBorders>
              <w:top w:val="single" w:sz="4" w:space="0" w:color="auto"/>
            </w:tcBorders>
            <w:tcPrChange w:id="153" w:author="Dr. M. A. S." w:date="2025-02-27T12:44:00Z">
              <w:tcPr>
                <w:tcW w:w="1207" w:type="dxa"/>
                <w:tcBorders>
                  <w:top w:val="single" w:sz="4" w:space="0" w:color="auto"/>
                </w:tcBorders>
              </w:tcPr>
            </w:tcPrChange>
          </w:tcPr>
          <w:p w14:paraId="2B279A13"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5.09</w:t>
            </w:r>
          </w:p>
        </w:tc>
        <w:tc>
          <w:tcPr>
            <w:tcW w:w="1269" w:type="dxa"/>
            <w:tcBorders>
              <w:top w:val="single" w:sz="4" w:space="0" w:color="auto"/>
            </w:tcBorders>
            <w:tcPrChange w:id="154" w:author="Dr. M. A. S." w:date="2025-02-27T12:44:00Z">
              <w:tcPr>
                <w:tcW w:w="1269" w:type="dxa"/>
                <w:tcBorders>
                  <w:top w:val="single" w:sz="4" w:space="0" w:color="auto"/>
                </w:tcBorders>
              </w:tcPr>
            </w:tcPrChange>
          </w:tcPr>
          <w:p w14:paraId="294E869F"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5.40</w:t>
            </w:r>
          </w:p>
        </w:tc>
        <w:tc>
          <w:tcPr>
            <w:tcW w:w="915" w:type="dxa"/>
            <w:tcBorders>
              <w:top w:val="single" w:sz="4" w:space="0" w:color="auto"/>
            </w:tcBorders>
            <w:tcPrChange w:id="155" w:author="Dr. M. A. S." w:date="2025-02-27T12:44:00Z">
              <w:tcPr>
                <w:tcW w:w="915" w:type="dxa"/>
                <w:tcBorders>
                  <w:top w:val="single" w:sz="4" w:space="0" w:color="auto"/>
                </w:tcBorders>
              </w:tcPr>
            </w:tcPrChange>
          </w:tcPr>
          <w:p w14:paraId="448F52AF"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17.20</w:t>
            </w:r>
          </w:p>
        </w:tc>
        <w:tc>
          <w:tcPr>
            <w:tcW w:w="1701" w:type="dxa"/>
            <w:tcBorders>
              <w:top w:val="single" w:sz="4" w:space="0" w:color="auto"/>
            </w:tcBorders>
            <w:tcPrChange w:id="156" w:author="Dr. M. A. S." w:date="2025-02-27T12:44:00Z">
              <w:tcPr>
                <w:tcW w:w="1137" w:type="dxa"/>
                <w:tcBorders>
                  <w:top w:val="single" w:sz="4" w:space="0" w:color="auto"/>
                </w:tcBorders>
              </w:tcPr>
            </w:tcPrChange>
          </w:tcPr>
          <w:p w14:paraId="369502C9" w14:textId="77777777" w:rsidR="00CF583B" w:rsidRDefault="00CF583B" w:rsidP="00F4613E">
            <w:pPr>
              <w:spacing w:line="360" w:lineRule="auto"/>
              <w:jc w:val="center"/>
              <w:rPr>
                <w:ins w:id="157" w:author="Dr. M. A. S." w:date="2025-02-27T11:42:00Z"/>
                <w:rFonts w:ascii="Times New Roman" w:hAnsi="Times New Roman" w:cs="Times New Roman"/>
                <w:sz w:val="24"/>
                <w:szCs w:val="24"/>
              </w:rPr>
            </w:pPr>
          </w:p>
        </w:tc>
        <w:tc>
          <w:tcPr>
            <w:tcW w:w="1955" w:type="dxa"/>
            <w:tcBorders>
              <w:top w:val="single" w:sz="4" w:space="0" w:color="auto"/>
            </w:tcBorders>
            <w:tcPrChange w:id="158" w:author="Dr. M. A. S." w:date="2025-02-27T12:44:00Z">
              <w:tcPr>
                <w:tcW w:w="2519" w:type="dxa"/>
                <w:tcBorders>
                  <w:top w:val="single" w:sz="4" w:space="0" w:color="auto"/>
                </w:tcBorders>
              </w:tcPr>
            </w:tcPrChange>
          </w:tcPr>
          <w:p w14:paraId="4963E402" w14:textId="0C97CCB5"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4.14</w:t>
            </w:r>
          </w:p>
        </w:tc>
      </w:tr>
      <w:tr w:rsidR="00F1388C" w14:paraId="0876522C" w14:textId="77777777" w:rsidTr="000315A7">
        <w:trPr>
          <w:trHeight w:val="732"/>
          <w:trPrChange w:id="159" w:author="Dr. M. A. S." w:date="2025-02-27T12:44:00Z">
            <w:trPr>
              <w:trHeight w:val="732"/>
            </w:trPr>
          </w:trPrChange>
        </w:trPr>
        <w:tc>
          <w:tcPr>
            <w:tcW w:w="1553" w:type="dxa"/>
            <w:tcPrChange w:id="160" w:author="Dr. M. A. S." w:date="2025-02-27T12:44:00Z">
              <w:tcPr>
                <w:tcW w:w="1553" w:type="dxa"/>
              </w:tcPr>
            </w:tcPrChange>
          </w:tcPr>
          <w:p w14:paraId="5BFF0D7A" w14:textId="2D19A395" w:rsidR="00CF583B" w:rsidRDefault="00CF583B" w:rsidP="00F4613E">
            <w:pPr>
              <w:spacing w:line="360" w:lineRule="auto"/>
              <w:jc w:val="center"/>
              <w:rPr>
                <w:rFonts w:ascii="Times New Roman" w:hAnsi="Times New Roman" w:cs="Times New Roman"/>
                <w:b/>
                <w:sz w:val="24"/>
                <w:szCs w:val="24"/>
              </w:rPr>
            </w:pPr>
            <w:del w:id="161" w:author="Dr. M. A. S." w:date="2025-02-27T11:41:00Z">
              <w:r w:rsidDel="00CF583B">
                <w:rPr>
                  <w:rFonts w:ascii="Times New Roman" w:hAnsi="Times New Roman" w:cs="Times New Roman"/>
                  <w:b/>
                  <w:sz w:val="24"/>
                  <w:szCs w:val="24"/>
                </w:rPr>
                <w:delText>T2</w:delText>
              </w:r>
            </w:del>
            <w:ins w:id="162" w:author="Dr. M. A. S." w:date="2025-02-27T11:41:00Z">
              <w:r>
                <w:rPr>
                  <w:rFonts w:ascii="Times New Roman" w:hAnsi="Times New Roman" w:cs="Times New Roman"/>
                  <w:b/>
                  <w:sz w:val="24"/>
                  <w:szCs w:val="24"/>
                </w:rPr>
                <w:t>15% LLSM</w:t>
              </w:r>
            </w:ins>
          </w:p>
        </w:tc>
        <w:tc>
          <w:tcPr>
            <w:tcW w:w="976" w:type="dxa"/>
            <w:tcPrChange w:id="163" w:author="Dr. M. A. S." w:date="2025-02-27T12:44:00Z">
              <w:tcPr>
                <w:tcW w:w="976" w:type="dxa"/>
              </w:tcPr>
            </w:tcPrChange>
          </w:tcPr>
          <w:p w14:paraId="62B4F083"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1207" w:type="dxa"/>
            <w:tcPrChange w:id="164" w:author="Dr. M. A. S." w:date="2025-02-27T12:44:00Z">
              <w:tcPr>
                <w:tcW w:w="1207" w:type="dxa"/>
              </w:tcPr>
            </w:tcPrChange>
          </w:tcPr>
          <w:p w14:paraId="527BC0B5"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1269" w:type="dxa"/>
            <w:tcPrChange w:id="165" w:author="Dr. M. A. S." w:date="2025-02-27T12:44:00Z">
              <w:tcPr>
                <w:tcW w:w="1269" w:type="dxa"/>
              </w:tcPr>
            </w:tcPrChange>
          </w:tcPr>
          <w:p w14:paraId="709CC7E7"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9.43</w:t>
            </w:r>
          </w:p>
        </w:tc>
        <w:tc>
          <w:tcPr>
            <w:tcW w:w="915" w:type="dxa"/>
            <w:tcPrChange w:id="166" w:author="Dr. M. A. S." w:date="2025-02-27T12:44:00Z">
              <w:tcPr>
                <w:tcW w:w="915" w:type="dxa"/>
              </w:tcPr>
            </w:tcPrChange>
          </w:tcPr>
          <w:p w14:paraId="49ADD530"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12.57</w:t>
            </w:r>
          </w:p>
        </w:tc>
        <w:tc>
          <w:tcPr>
            <w:tcW w:w="1701" w:type="dxa"/>
            <w:tcPrChange w:id="167" w:author="Dr. M. A. S." w:date="2025-02-27T12:44:00Z">
              <w:tcPr>
                <w:tcW w:w="1137" w:type="dxa"/>
              </w:tcPr>
            </w:tcPrChange>
          </w:tcPr>
          <w:p w14:paraId="3731E6A9" w14:textId="77777777" w:rsidR="00CF583B" w:rsidRDefault="00CF583B" w:rsidP="00F4613E">
            <w:pPr>
              <w:spacing w:line="360" w:lineRule="auto"/>
              <w:jc w:val="center"/>
              <w:rPr>
                <w:ins w:id="168" w:author="Dr. M. A. S." w:date="2025-02-27T11:42:00Z"/>
                <w:rFonts w:ascii="Times New Roman" w:hAnsi="Times New Roman" w:cs="Times New Roman"/>
                <w:sz w:val="24"/>
                <w:szCs w:val="24"/>
              </w:rPr>
            </w:pPr>
          </w:p>
        </w:tc>
        <w:tc>
          <w:tcPr>
            <w:tcW w:w="1955" w:type="dxa"/>
            <w:tcPrChange w:id="169" w:author="Dr. M. A. S." w:date="2025-02-27T12:44:00Z">
              <w:tcPr>
                <w:tcW w:w="2519" w:type="dxa"/>
              </w:tcPr>
            </w:tcPrChange>
          </w:tcPr>
          <w:p w14:paraId="2CD87E69" w14:textId="0D98BA5B"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F1388C" w14:paraId="064F505C" w14:textId="77777777" w:rsidTr="000315A7">
        <w:trPr>
          <w:trHeight w:val="764"/>
          <w:trPrChange w:id="170" w:author="Dr. M. A. S." w:date="2025-02-27T12:44:00Z">
            <w:trPr>
              <w:trHeight w:val="764"/>
            </w:trPr>
          </w:trPrChange>
        </w:trPr>
        <w:tc>
          <w:tcPr>
            <w:tcW w:w="1553" w:type="dxa"/>
            <w:tcPrChange w:id="171" w:author="Dr. M. A. S." w:date="2025-02-27T12:44:00Z">
              <w:tcPr>
                <w:tcW w:w="1553" w:type="dxa"/>
              </w:tcPr>
            </w:tcPrChange>
          </w:tcPr>
          <w:p w14:paraId="3E3B1529" w14:textId="61324FFD" w:rsidR="00CF583B" w:rsidRDefault="00CF583B" w:rsidP="00F4613E">
            <w:pPr>
              <w:spacing w:line="360" w:lineRule="auto"/>
              <w:jc w:val="center"/>
              <w:rPr>
                <w:rFonts w:ascii="Times New Roman" w:hAnsi="Times New Roman" w:cs="Times New Roman"/>
                <w:b/>
                <w:sz w:val="24"/>
                <w:szCs w:val="24"/>
              </w:rPr>
            </w:pPr>
            <w:del w:id="172" w:author="Dr. M. A. S." w:date="2025-02-27T11:41:00Z">
              <w:r w:rsidDel="00CF583B">
                <w:rPr>
                  <w:rFonts w:ascii="Times New Roman" w:hAnsi="Times New Roman" w:cs="Times New Roman"/>
                  <w:b/>
                  <w:sz w:val="24"/>
                  <w:szCs w:val="24"/>
                </w:rPr>
                <w:delText>T3</w:delText>
              </w:r>
            </w:del>
            <w:ins w:id="173" w:author="Dr. M. A. S." w:date="2025-02-27T11:41:00Z">
              <w:r>
                <w:rPr>
                  <w:rFonts w:ascii="Times New Roman" w:hAnsi="Times New Roman" w:cs="Times New Roman"/>
                  <w:b/>
                  <w:sz w:val="24"/>
                  <w:szCs w:val="24"/>
                </w:rPr>
                <w:t>30%LLSM</w:t>
              </w:r>
            </w:ins>
          </w:p>
        </w:tc>
        <w:tc>
          <w:tcPr>
            <w:tcW w:w="976" w:type="dxa"/>
            <w:tcPrChange w:id="174" w:author="Dr. M. A. S." w:date="2025-02-27T12:44:00Z">
              <w:tcPr>
                <w:tcW w:w="976" w:type="dxa"/>
              </w:tcPr>
            </w:tcPrChange>
          </w:tcPr>
          <w:p w14:paraId="7BA7A20E"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783315">
              <w:rPr>
                <w:rFonts w:ascii="Times New Roman" w:hAnsi="Times New Roman" w:cs="Times New Roman"/>
                <w:sz w:val="24"/>
                <w:szCs w:val="24"/>
              </w:rPr>
              <w:t>.</w:t>
            </w:r>
            <w:r>
              <w:rPr>
                <w:rFonts w:ascii="Times New Roman" w:hAnsi="Times New Roman" w:cs="Times New Roman"/>
                <w:sz w:val="24"/>
                <w:szCs w:val="24"/>
              </w:rPr>
              <w:t>29</w:t>
            </w:r>
          </w:p>
        </w:tc>
        <w:tc>
          <w:tcPr>
            <w:tcW w:w="1207" w:type="dxa"/>
            <w:tcPrChange w:id="175" w:author="Dr. M. A. S." w:date="2025-02-27T12:44:00Z">
              <w:tcPr>
                <w:tcW w:w="1207" w:type="dxa"/>
              </w:tcPr>
            </w:tcPrChange>
          </w:tcPr>
          <w:p w14:paraId="6900DCF5"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5.59</w:t>
            </w:r>
          </w:p>
        </w:tc>
        <w:tc>
          <w:tcPr>
            <w:tcW w:w="1269" w:type="dxa"/>
            <w:tcPrChange w:id="176" w:author="Dr. M. A. S." w:date="2025-02-27T12:44:00Z">
              <w:tcPr>
                <w:tcW w:w="1269" w:type="dxa"/>
              </w:tcPr>
            </w:tcPrChange>
          </w:tcPr>
          <w:p w14:paraId="6129962B"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10.51</w:t>
            </w:r>
          </w:p>
        </w:tc>
        <w:tc>
          <w:tcPr>
            <w:tcW w:w="915" w:type="dxa"/>
            <w:tcPrChange w:id="177" w:author="Dr. M. A. S." w:date="2025-02-27T12:44:00Z">
              <w:tcPr>
                <w:tcW w:w="915" w:type="dxa"/>
              </w:tcPr>
            </w:tcPrChange>
          </w:tcPr>
          <w:p w14:paraId="1372D06E"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14.08</w:t>
            </w:r>
          </w:p>
        </w:tc>
        <w:tc>
          <w:tcPr>
            <w:tcW w:w="1701" w:type="dxa"/>
            <w:tcPrChange w:id="178" w:author="Dr. M. A. S." w:date="2025-02-27T12:44:00Z">
              <w:tcPr>
                <w:tcW w:w="1137" w:type="dxa"/>
              </w:tcPr>
            </w:tcPrChange>
          </w:tcPr>
          <w:p w14:paraId="6B07EE2C" w14:textId="77777777" w:rsidR="00CF583B" w:rsidRDefault="00CF583B" w:rsidP="00F4613E">
            <w:pPr>
              <w:spacing w:line="360" w:lineRule="auto"/>
              <w:jc w:val="center"/>
              <w:rPr>
                <w:ins w:id="179" w:author="Dr. M. A. S." w:date="2025-02-27T11:42:00Z"/>
                <w:rFonts w:ascii="Times New Roman" w:hAnsi="Times New Roman" w:cs="Times New Roman"/>
                <w:sz w:val="24"/>
                <w:szCs w:val="24"/>
              </w:rPr>
            </w:pPr>
          </w:p>
        </w:tc>
        <w:tc>
          <w:tcPr>
            <w:tcW w:w="1955" w:type="dxa"/>
            <w:tcPrChange w:id="180" w:author="Dr. M. A. S." w:date="2025-02-27T12:44:00Z">
              <w:tcPr>
                <w:tcW w:w="2519" w:type="dxa"/>
              </w:tcPr>
            </w:tcPrChange>
          </w:tcPr>
          <w:p w14:paraId="36B2D983" w14:textId="106AC4AE"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5.23</w:t>
            </w:r>
          </w:p>
        </w:tc>
      </w:tr>
      <w:tr w:rsidR="00F1388C" w14:paraId="62340B81" w14:textId="77777777" w:rsidTr="000315A7">
        <w:trPr>
          <w:trHeight w:val="764"/>
          <w:trPrChange w:id="181" w:author="Dr. M. A. S." w:date="2025-02-27T12:44:00Z">
            <w:trPr>
              <w:trHeight w:val="764"/>
            </w:trPr>
          </w:trPrChange>
        </w:trPr>
        <w:tc>
          <w:tcPr>
            <w:tcW w:w="1553" w:type="dxa"/>
            <w:tcPrChange w:id="182" w:author="Dr. M. A. S." w:date="2025-02-27T12:44:00Z">
              <w:tcPr>
                <w:tcW w:w="1553" w:type="dxa"/>
              </w:tcPr>
            </w:tcPrChange>
          </w:tcPr>
          <w:p w14:paraId="2BCA7DC3" w14:textId="30960676" w:rsidR="00CF583B" w:rsidRDefault="00CF583B" w:rsidP="00F4613E">
            <w:pPr>
              <w:spacing w:line="360" w:lineRule="auto"/>
              <w:jc w:val="center"/>
              <w:rPr>
                <w:rFonts w:ascii="Times New Roman" w:hAnsi="Times New Roman" w:cs="Times New Roman"/>
                <w:b/>
                <w:sz w:val="24"/>
                <w:szCs w:val="24"/>
              </w:rPr>
            </w:pPr>
            <w:del w:id="183" w:author="Dr. M. A. S." w:date="2025-02-27T11:41:00Z">
              <w:r w:rsidDel="00CF583B">
                <w:rPr>
                  <w:rFonts w:ascii="Times New Roman" w:hAnsi="Times New Roman" w:cs="Times New Roman"/>
                  <w:b/>
                  <w:sz w:val="24"/>
                  <w:szCs w:val="24"/>
                </w:rPr>
                <w:delText>T4</w:delText>
              </w:r>
            </w:del>
            <w:ins w:id="184" w:author="Dr. M. A. S." w:date="2025-02-27T11:41:00Z">
              <w:r>
                <w:rPr>
                  <w:rFonts w:ascii="Times New Roman" w:hAnsi="Times New Roman" w:cs="Times New Roman"/>
                  <w:b/>
                  <w:sz w:val="24"/>
                  <w:szCs w:val="24"/>
                </w:rPr>
                <w:t>45%LLSM</w:t>
              </w:r>
            </w:ins>
          </w:p>
        </w:tc>
        <w:tc>
          <w:tcPr>
            <w:tcW w:w="976" w:type="dxa"/>
            <w:tcPrChange w:id="185" w:author="Dr. M. A. S." w:date="2025-02-27T12:44:00Z">
              <w:tcPr>
                <w:tcW w:w="976" w:type="dxa"/>
              </w:tcPr>
            </w:tcPrChange>
          </w:tcPr>
          <w:p w14:paraId="12477F5A" w14:textId="77777777" w:rsidR="00CF583B" w:rsidRPr="00783315" w:rsidRDefault="00CF583B" w:rsidP="00F4613E">
            <w:pPr>
              <w:spacing w:line="360" w:lineRule="auto"/>
              <w:jc w:val="center"/>
              <w:rPr>
                <w:rFonts w:ascii="Times New Roman" w:hAnsi="Times New Roman" w:cs="Times New Roman"/>
                <w:sz w:val="24"/>
                <w:szCs w:val="24"/>
              </w:rPr>
            </w:pPr>
            <w:commentRangeStart w:id="186"/>
            <w:r>
              <w:rPr>
                <w:rFonts w:ascii="Times New Roman" w:hAnsi="Times New Roman" w:cs="Times New Roman"/>
                <w:sz w:val="24"/>
                <w:szCs w:val="24"/>
              </w:rPr>
              <w:t>20.07</w:t>
            </w:r>
            <w:commentRangeEnd w:id="186"/>
            <w:r>
              <w:rPr>
                <w:rStyle w:val="CommentReference"/>
              </w:rPr>
              <w:commentReference w:id="186"/>
            </w:r>
          </w:p>
        </w:tc>
        <w:tc>
          <w:tcPr>
            <w:tcW w:w="1207" w:type="dxa"/>
            <w:tcPrChange w:id="188" w:author="Dr. M. A. S." w:date="2025-02-27T12:44:00Z">
              <w:tcPr>
                <w:tcW w:w="1207" w:type="dxa"/>
              </w:tcPr>
            </w:tcPrChange>
          </w:tcPr>
          <w:p w14:paraId="5BED6D8B"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6.51</w:t>
            </w:r>
          </w:p>
        </w:tc>
        <w:tc>
          <w:tcPr>
            <w:tcW w:w="1269" w:type="dxa"/>
            <w:tcPrChange w:id="189" w:author="Dr. M. A. S." w:date="2025-02-27T12:44:00Z">
              <w:tcPr>
                <w:tcW w:w="1269" w:type="dxa"/>
              </w:tcPr>
            </w:tcPrChange>
          </w:tcPr>
          <w:p w14:paraId="3E906322"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11.07</w:t>
            </w:r>
          </w:p>
        </w:tc>
        <w:tc>
          <w:tcPr>
            <w:tcW w:w="915" w:type="dxa"/>
            <w:tcPrChange w:id="190" w:author="Dr. M. A. S." w:date="2025-02-27T12:44:00Z">
              <w:tcPr>
                <w:tcW w:w="915" w:type="dxa"/>
              </w:tcPr>
            </w:tcPrChange>
          </w:tcPr>
          <w:p w14:paraId="4437EFEF" w14:textId="77777777"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11.63</w:t>
            </w:r>
          </w:p>
        </w:tc>
        <w:tc>
          <w:tcPr>
            <w:tcW w:w="1701" w:type="dxa"/>
            <w:tcPrChange w:id="191" w:author="Dr. M. A. S." w:date="2025-02-27T12:44:00Z">
              <w:tcPr>
                <w:tcW w:w="1137" w:type="dxa"/>
              </w:tcPr>
            </w:tcPrChange>
          </w:tcPr>
          <w:p w14:paraId="4C8D3D65" w14:textId="77777777" w:rsidR="00CF583B" w:rsidRDefault="00CF583B" w:rsidP="00F4613E">
            <w:pPr>
              <w:spacing w:line="360" w:lineRule="auto"/>
              <w:jc w:val="center"/>
              <w:rPr>
                <w:ins w:id="192" w:author="Dr. M. A. S." w:date="2025-02-27T11:42:00Z"/>
                <w:rFonts w:ascii="Times New Roman" w:hAnsi="Times New Roman" w:cs="Times New Roman"/>
                <w:sz w:val="24"/>
                <w:szCs w:val="24"/>
              </w:rPr>
            </w:pPr>
          </w:p>
        </w:tc>
        <w:tc>
          <w:tcPr>
            <w:tcW w:w="1955" w:type="dxa"/>
            <w:tcPrChange w:id="193" w:author="Dr. M. A. S." w:date="2025-02-27T12:44:00Z">
              <w:tcPr>
                <w:tcW w:w="2519" w:type="dxa"/>
              </w:tcPr>
            </w:tcPrChange>
          </w:tcPr>
          <w:p w14:paraId="30FC82D6" w14:textId="2A48F935" w:rsidR="00CF583B" w:rsidRPr="00783315" w:rsidRDefault="00CF583B"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3.67</w:t>
            </w:r>
          </w:p>
        </w:tc>
      </w:tr>
    </w:tbl>
    <w:p w14:paraId="01AA43CF" w14:textId="51A0663C" w:rsidR="00733FC1" w:rsidRDefault="00733FC1" w:rsidP="009772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CP = Crude Protein, Crude fiber</w:t>
      </w:r>
      <w:del w:id="194" w:author="Dr. M. A. S." w:date="2025-02-27T11:56:00Z">
        <w:r w:rsidDel="0097724C">
          <w:rPr>
            <w:rFonts w:ascii="Times New Roman" w:hAnsi="Times New Roman" w:cs="Times New Roman"/>
            <w:sz w:val="24"/>
            <w:szCs w:val="24"/>
          </w:rPr>
          <w:delText>, Fat,ASH and Moisture</w:delText>
        </w:r>
      </w:del>
      <w:ins w:id="195" w:author="Dr. M. A. S." w:date="2025-02-27T11:56:00Z">
        <w:r w:rsidR="002C707D">
          <w:rPr>
            <w:rFonts w:ascii="Times New Roman" w:hAnsi="Times New Roman" w:cs="Times New Roman"/>
            <w:sz w:val="24"/>
            <w:szCs w:val="24"/>
          </w:rPr>
          <w:t>; DE (kcal/Kg</w:t>
        </w:r>
        <w:proofErr w:type="gramStart"/>
        <w:r w:rsidR="002C707D">
          <w:rPr>
            <w:rFonts w:ascii="Times New Roman" w:hAnsi="Times New Roman" w:cs="Times New Roman"/>
            <w:sz w:val="24"/>
            <w:szCs w:val="24"/>
          </w:rPr>
          <w:t>)</w:t>
        </w:r>
      </w:ins>
      <w:ins w:id="196" w:author="Dr. M. A. S." w:date="2025-02-27T12:40:00Z">
        <w:r w:rsidR="00F1388C">
          <w:rPr>
            <w:rFonts w:ascii="Times New Roman" w:hAnsi="Times New Roman" w:cs="Times New Roman"/>
            <w:sz w:val="24"/>
            <w:szCs w:val="24"/>
          </w:rPr>
          <w:t>=</w:t>
        </w:r>
        <w:proofErr w:type="gramEnd"/>
        <w:r w:rsidR="00F1388C">
          <w:rPr>
            <w:rFonts w:ascii="Times New Roman" w:hAnsi="Times New Roman" w:cs="Times New Roman"/>
            <w:sz w:val="24"/>
            <w:szCs w:val="24"/>
          </w:rPr>
          <w:t xml:space="preserve"> digestible energy</w:t>
        </w:r>
      </w:ins>
    </w:p>
    <w:p w14:paraId="7BF81DE8" w14:textId="77777777" w:rsidR="003115CA" w:rsidRDefault="003115CA" w:rsidP="00733FC1">
      <w:pPr>
        <w:spacing w:line="480" w:lineRule="auto"/>
        <w:rPr>
          <w:rFonts w:ascii="Times New Roman" w:hAnsi="Times New Roman" w:cs="Times New Roman"/>
          <w:b/>
          <w:bCs/>
          <w:sz w:val="24"/>
          <w:szCs w:val="24"/>
        </w:rPr>
      </w:pPr>
    </w:p>
    <w:p w14:paraId="78A058F2" w14:textId="77777777" w:rsidR="00733FC1" w:rsidRPr="00605ABD" w:rsidRDefault="00733FC1" w:rsidP="00733FC1">
      <w:pPr>
        <w:spacing w:line="480" w:lineRule="auto"/>
        <w:rPr>
          <w:rFonts w:ascii="Times New Roman" w:hAnsi="Times New Roman" w:cs="Times New Roman"/>
          <w:b/>
          <w:bCs/>
          <w:sz w:val="24"/>
          <w:szCs w:val="24"/>
        </w:rPr>
      </w:pPr>
      <w:r w:rsidRPr="00605ABD">
        <w:rPr>
          <w:rFonts w:ascii="Times New Roman" w:hAnsi="Times New Roman" w:cs="Times New Roman"/>
          <w:b/>
          <w:bCs/>
          <w:sz w:val="24"/>
          <w:szCs w:val="24"/>
        </w:rPr>
        <w:t>Experimental Procedures</w:t>
      </w:r>
    </w:p>
    <w:p w14:paraId="3A813779" w14:textId="3EEE2C05" w:rsidR="00733FC1" w:rsidRPr="00605ABD" w:rsidRDefault="00733FC1" w:rsidP="000F0276">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A </w:t>
      </w:r>
      <w:commentRangeStart w:id="197"/>
      <w:r w:rsidRPr="00605ABD">
        <w:rPr>
          <w:rFonts w:ascii="Times New Roman" w:hAnsi="Times New Roman" w:cs="Times New Roman"/>
          <w:sz w:val="24"/>
          <w:szCs w:val="24"/>
        </w:rPr>
        <w:t xml:space="preserve">total of 16 </w:t>
      </w:r>
      <w:proofErr w:type="spellStart"/>
      <w:r w:rsidRPr="00605ABD">
        <w:rPr>
          <w:rFonts w:ascii="Times New Roman" w:hAnsi="Times New Roman" w:cs="Times New Roman"/>
          <w:sz w:val="24"/>
          <w:szCs w:val="24"/>
        </w:rPr>
        <w:t>weaner</w:t>
      </w:r>
      <w:proofErr w:type="spellEnd"/>
      <w:r w:rsidRPr="00605ABD">
        <w:rPr>
          <w:rFonts w:ascii="Times New Roman" w:hAnsi="Times New Roman" w:cs="Times New Roman"/>
          <w:sz w:val="24"/>
          <w:szCs w:val="24"/>
        </w:rPr>
        <w:t xml:space="preserve"> </w:t>
      </w:r>
      <w:commentRangeEnd w:id="197"/>
      <w:r w:rsidR="000F0276">
        <w:rPr>
          <w:rStyle w:val="CommentReference"/>
        </w:rPr>
        <w:commentReference w:id="197"/>
      </w:r>
      <w:r w:rsidRPr="00605ABD">
        <w:rPr>
          <w:rFonts w:ascii="Times New Roman" w:hAnsi="Times New Roman" w:cs="Times New Roman"/>
          <w:sz w:val="24"/>
          <w:szCs w:val="24"/>
        </w:rPr>
        <w:t>rabbits were randomly divided into four dietary treatments and replicated four times with each rabbit representing a r</w:t>
      </w:r>
      <w:r>
        <w:rPr>
          <w:rFonts w:ascii="Times New Roman" w:hAnsi="Times New Roman" w:cs="Times New Roman"/>
          <w:sz w:val="24"/>
          <w:szCs w:val="24"/>
        </w:rPr>
        <w:t>eplicate. The dietary treatment</w:t>
      </w:r>
      <w:ins w:id="198" w:author="Dr. M. A. S." w:date="2025-02-28T15:47:00Z">
        <w:r w:rsidR="000F0276">
          <w:rPr>
            <w:rFonts w:ascii="Times New Roman" w:hAnsi="Times New Roman" w:cs="Times New Roman"/>
            <w:sz w:val="24"/>
            <w:szCs w:val="24"/>
          </w:rPr>
          <w:t>s</w:t>
        </w:r>
      </w:ins>
      <w:r>
        <w:rPr>
          <w:rFonts w:ascii="Times New Roman" w:hAnsi="Times New Roman" w:cs="Times New Roman"/>
          <w:sz w:val="24"/>
          <w:szCs w:val="24"/>
        </w:rPr>
        <w:t xml:space="preserve"> </w:t>
      </w:r>
      <w:r w:rsidRPr="00605ABD">
        <w:rPr>
          <w:rFonts w:ascii="Times New Roman" w:hAnsi="Times New Roman" w:cs="Times New Roman"/>
          <w:sz w:val="24"/>
          <w:szCs w:val="24"/>
        </w:rPr>
        <w:t xml:space="preserve">were arranged in a completely randomized design. The experimental </w:t>
      </w:r>
      <w:del w:id="199" w:author="Dr. M. A. S." w:date="2025-02-28T15:47:00Z">
        <w:r w:rsidRPr="00605ABD" w:rsidDel="000F0276">
          <w:rPr>
            <w:rFonts w:ascii="Times New Roman" w:hAnsi="Times New Roman" w:cs="Times New Roman"/>
            <w:sz w:val="24"/>
            <w:szCs w:val="24"/>
          </w:rPr>
          <w:delText xml:space="preserve">weaner </w:delText>
        </w:r>
      </w:del>
      <w:ins w:id="200" w:author="Dr. M. A. S." w:date="2025-02-28T15:47:00Z">
        <w:r w:rsidR="000F0276" w:rsidRPr="00605ABD">
          <w:rPr>
            <w:rFonts w:ascii="Times New Roman" w:hAnsi="Times New Roman" w:cs="Times New Roman"/>
            <w:sz w:val="24"/>
            <w:szCs w:val="24"/>
          </w:rPr>
          <w:t>weane</w:t>
        </w:r>
        <w:r w:rsidR="000F0276">
          <w:rPr>
            <w:rFonts w:ascii="Times New Roman" w:hAnsi="Times New Roman" w:cs="Times New Roman"/>
            <w:sz w:val="24"/>
            <w:szCs w:val="24"/>
          </w:rPr>
          <w:t>d</w:t>
        </w:r>
        <w:r w:rsidR="000F0276" w:rsidRPr="00605ABD">
          <w:rPr>
            <w:rFonts w:ascii="Times New Roman" w:hAnsi="Times New Roman" w:cs="Times New Roman"/>
            <w:sz w:val="24"/>
            <w:szCs w:val="24"/>
          </w:rPr>
          <w:t xml:space="preserve"> </w:t>
        </w:r>
      </w:ins>
      <w:r w:rsidRPr="00605ABD">
        <w:rPr>
          <w:rFonts w:ascii="Times New Roman" w:hAnsi="Times New Roman" w:cs="Times New Roman"/>
          <w:sz w:val="24"/>
          <w:szCs w:val="24"/>
        </w:rPr>
        <w:t>rabbits were kept in hutches each measuring 2ft</w:t>
      </w:r>
      <w:del w:id="201" w:author="Dr. M. A. S." w:date="2025-02-28T15:48:00Z">
        <w:r w:rsidRPr="00605ABD" w:rsidDel="000F0276">
          <w:rPr>
            <w:rFonts w:ascii="Times New Roman" w:hAnsi="Times New Roman" w:cs="Times New Roman"/>
            <w:sz w:val="24"/>
            <w:szCs w:val="24"/>
          </w:rPr>
          <w:delText xml:space="preserve"> by </w:delText>
        </w:r>
      </w:del>
      <w:ins w:id="202" w:author="Dr. M. A. S." w:date="2025-02-28T15:48:00Z">
        <w:r w:rsidR="000F0276">
          <w:rPr>
            <w:rFonts w:ascii="Times New Roman" w:hAnsi="Times New Roman" w:cs="Times New Roman"/>
            <w:sz w:val="24"/>
            <w:szCs w:val="24"/>
          </w:rPr>
          <w:t>X</w:t>
        </w:r>
      </w:ins>
      <w:r w:rsidRPr="00605ABD">
        <w:rPr>
          <w:rFonts w:ascii="Times New Roman" w:hAnsi="Times New Roman" w:cs="Times New Roman"/>
          <w:sz w:val="24"/>
          <w:szCs w:val="24"/>
        </w:rPr>
        <w:t xml:space="preserve">2ft with drinkers and feeders. All recommended health practices and management were strictly observed. Each of the four </w:t>
      </w:r>
      <w:del w:id="203" w:author="Dr. M. A. S." w:date="2025-02-28T15:49:00Z">
        <w:r w:rsidRPr="00605ABD" w:rsidDel="000F0276">
          <w:rPr>
            <w:rFonts w:ascii="Times New Roman" w:hAnsi="Times New Roman" w:cs="Times New Roman"/>
            <w:sz w:val="24"/>
            <w:szCs w:val="24"/>
          </w:rPr>
          <w:delText xml:space="preserve">(4) </w:delText>
        </w:r>
      </w:del>
      <w:r w:rsidRPr="00605ABD">
        <w:rPr>
          <w:rFonts w:ascii="Times New Roman" w:hAnsi="Times New Roman" w:cs="Times New Roman"/>
          <w:sz w:val="24"/>
          <w:szCs w:val="24"/>
        </w:rPr>
        <w:t xml:space="preserve">dietary treatments was fed to the four groups of rabbits for 8weeks, </w:t>
      </w:r>
      <w:commentRangeStart w:id="204"/>
      <w:r w:rsidRPr="00605ABD">
        <w:rPr>
          <w:rFonts w:ascii="Times New Roman" w:hAnsi="Times New Roman" w:cs="Times New Roman"/>
          <w:sz w:val="24"/>
          <w:szCs w:val="24"/>
        </w:rPr>
        <w:t>water</w:t>
      </w:r>
      <w:commentRangeEnd w:id="204"/>
      <w:r w:rsidR="000F0276">
        <w:rPr>
          <w:rStyle w:val="CommentReference"/>
        </w:rPr>
        <w:commentReference w:id="204"/>
      </w:r>
      <w:r w:rsidRPr="00605ABD">
        <w:rPr>
          <w:rFonts w:ascii="Times New Roman" w:hAnsi="Times New Roman" w:cs="Times New Roman"/>
          <w:sz w:val="24"/>
          <w:szCs w:val="24"/>
        </w:rPr>
        <w:t xml:space="preserve"> was supplied ad libitum.</w:t>
      </w:r>
    </w:p>
    <w:p w14:paraId="0A39E4AB" w14:textId="77777777" w:rsidR="003115CA" w:rsidRDefault="003115CA" w:rsidP="00733FC1">
      <w:pPr>
        <w:spacing w:line="480" w:lineRule="auto"/>
        <w:jc w:val="both"/>
        <w:rPr>
          <w:rFonts w:ascii="Times New Roman" w:hAnsi="Times New Roman" w:cs="Times New Roman"/>
          <w:b/>
          <w:bCs/>
          <w:sz w:val="24"/>
          <w:szCs w:val="24"/>
        </w:rPr>
      </w:pPr>
    </w:p>
    <w:p w14:paraId="6A062113"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Data Collection</w:t>
      </w:r>
    </w:p>
    <w:p w14:paraId="082FD582" w14:textId="77777777"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lastRenderedPageBreak/>
        <w:t xml:space="preserve">Individual body weight was taken before the commencement of the experiment (initial body weight) and then on weekly intervals. The feed given to the rabbits was weighed as “feed in” and “feed out” in order to ascertain the quantity of feed consumed every day. Body weight gain was calculated as the difference between initial weight and final weight. The feed-intake was determined as the difference between feed-in and feed- out the weight of rabbits were recorded. </w:t>
      </w:r>
    </w:p>
    <w:p w14:paraId="2E1E9C84" w14:textId="77777777" w:rsidR="003115CA" w:rsidRDefault="003115CA" w:rsidP="00733FC1">
      <w:pPr>
        <w:spacing w:line="480" w:lineRule="auto"/>
        <w:jc w:val="both"/>
        <w:rPr>
          <w:rFonts w:ascii="Times New Roman" w:hAnsi="Times New Roman" w:cs="Times New Roman"/>
          <w:b/>
          <w:sz w:val="24"/>
          <w:szCs w:val="24"/>
        </w:rPr>
      </w:pPr>
    </w:p>
    <w:p w14:paraId="676747F2" w14:textId="77777777" w:rsidR="00733FC1" w:rsidRPr="00605ABD" w:rsidRDefault="00733FC1" w:rsidP="00733FC1">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Data Analysis</w:t>
      </w:r>
    </w:p>
    <w:p w14:paraId="00400082" w14:textId="77777777" w:rsidR="00D440F6" w:rsidRDefault="00733FC1" w:rsidP="000E495D">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Data collected were subjected to one-way analysis of variance</w:t>
      </w:r>
      <w:r>
        <w:rPr>
          <w:rFonts w:ascii="Times New Roman" w:hAnsi="Times New Roman" w:cs="Times New Roman"/>
          <w:sz w:val="24"/>
          <w:szCs w:val="24"/>
        </w:rPr>
        <w:t xml:space="preserve"> using </w:t>
      </w:r>
      <w:commentRangeStart w:id="205"/>
      <w:r>
        <w:rPr>
          <w:rFonts w:ascii="Times New Roman" w:hAnsi="Times New Roman" w:cs="Times New Roman"/>
          <w:sz w:val="24"/>
          <w:szCs w:val="24"/>
        </w:rPr>
        <w:t>SPSS</w:t>
      </w:r>
      <w:commentRangeEnd w:id="205"/>
      <w:r w:rsidR="003954A4">
        <w:rPr>
          <w:rStyle w:val="CommentReference"/>
        </w:rPr>
        <w:commentReference w:id="205"/>
      </w:r>
      <w:r w:rsidRPr="00605ABD">
        <w:rPr>
          <w:rFonts w:ascii="Times New Roman" w:hAnsi="Times New Roman" w:cs="Times New Roman"/>
          <w:sz w:val="24"/>
          <w:szCs w:val="24"/>
        </w:rPr>
        <w:t xml:space="preserve">. </w:t>
      </w:r>
    </w:p>
    <w:p w14:paraId="32603CCA" w14:textId="77777777" w:rsidR="006637ED" w:rsidRPr="00605ABD" w:rsidRDefault="006637ED" w:rsidP="006637ED">
      <w:pPr>
        <w:spacing w:line="480" w:lineRule="auto"/>
        <w:rPr>
          <w:rFonts w:ascii="Times New Roman" w:hAnsi="Times New Roman" w:cs="Times New Roman"/>
          <w:b/>
          <w:sz w:val="24"/>
          <w:szCs w:val="24"/>
        </w:rPr>
      </w:pPr>
      <w:r w:rsidRPr="00605ABD">
        <w:rPr>
          <w:rFonts w:ascii="Times New Roman" w:hAnsi="Times New Roman" w:cs="Times New Roman"/>
          <w:b/>
          <w:sz w:val="24"/>
          <w:szCs w:val="24"/>
        </w:rPr>
        <w:t>RESULTS</w:t>
      </w:r>
    </w:p>
    <w:p w14:paraId="3108E8C0" w14:textId="77777777" w:rsidR="006637ED" w:rsidRPr="00605ABD" w:rsidRDefault="007A4720" w:rsidP="006637ED">
      <w:pPr>
        <w:ind w:left="720" w:hanging="720"/>
        <w:rPr>
          <w:rFonts w:ascii="Times New Roman" w:hAnsi="Times New Roman" w:cs="Times New Roman"/>
          <w:b/>
          <w:sz w:val="24"/>
          <w:szCs w:val="24"/>
        </w:rPr>
      </w:pPr>
      <w:r>
        <w:rPr>
          <w:rFonts w:ascii="Times New Roman" w:hAnsi="Times New Roman" w:cs="Times New Roman"/>
          <w:b/>
          <w:sz w:val="24"/>
          <w:szCs w:val="24"/>
        </w:rPr>
        <w:t>Table 3</w:t>
      </w:r>
      <w:r w:rsidR="006637ED" w:rsidRPr="00605ABD">
        <w:rPr>
          <w:rFonts w:ascii="Times New Roman" w:hAnsi="Times New Roman" w:cs="Times New Roman"/>
          <w:b/>
          <w:sz w:val="24"/>
          <w:szCs w:val="24"/>
        </w:rPr>
        <w:t xml:space="preserve">: Growth performance of rabbits fed inclusion level </w:t>
      </w:r>
      <w:proofErr w:type="gramStart"/>
      <w:r w:rsidR="006637ED" w:rsidRPr="00605ABD">
        <w:rPr>
          <w:rFonts w:ascii="Times New Roman" w:hAnsi="Times New Roman" w:cs="Times New Roman"/>
          <w:b/>
          <w:sz w:val="24"/>
          <w:szCs w:val="24"/>
        </w:rPr>
        <w:t xml:space="preserve">of  </w:t>
      </w:r>
      <w:proofErr w:type="spellStart"/>
      <w:r w:rsidR="006637ED" w:rsidRPr="00605ABD">
        <w:rPr>
          <w:rFonts w:ascii="Times New Roman" w:hAnsi="Times New Roman" w:cs="Times New Roman"/>
          <w:b/>
          <w:sz w:val="24"/>
          <w:szCs w:val="24"/>
        </w:rPr>
        <w:t>Leucaena</w:t>
      </w:r>
      <w:proofErr w:type="spellEnd"/>
      <w:proofErr w:type="gramEnd"/>
      <w:r w:rsidR="006637ED" w:rsidRPr="00605ABD">
        <w:rPr>
          <w:rFonts w:ascii="Times New Roman" w:hAnsi="Times New Roman" w:cs="Times New Roman"/>
          <w:b/>
          <w:sz w:val="24"/>
          <w:szCs w:val="24"/>
        </w:rPr>
        <w:t xml:space="preserve"> (</w:t>
      </w:r>
      <w:proofErr w:type="spellStart"/>
      <w:r w:rsidR="006637ED" w:rsidRPr="00605ABD">
        <w:rPr>
          <w:rFonts w:ascii="Times New Roman" w:hAnsi="Times New Roman" w:cs="Times New Roman"/>
          <w:b/>
          <w:i/>
          <w:sz w:val="24"/>
          <w:szCs w:val="24"/>
        </w:rPr>
        <w:t>Leucaenaleucocephala</w:t>
      </w:r>
      <w:proofErr w:type="spellEnd"/>
      <w:r w:rsidR="006637ED" w:rsidRPr="00605ABD">
        <w:rPr>
          <w:rFonts w:ascii="Times New Roman" w:hAnsi="Times New Roman" w:cs="Times New Roman"/>
          <w:b/>
          <w:sz w:val="24"/>
          <w:szCs w:val="24"/>
        </w:rPr>
        <w:t>) seed meal</w:t>
      </w:r>
    </w:p>
    <w:tbl>
      <w:tblPr>
        <w:tblW w:w="9252" w:type="dxa"/>
        <w:tblInd w:w="93" w:type="dxa"/>
        <w:tblLook w:val="04A0" w:firstRow="1" w:lastRow="0" w:firstColumn="1" w:lastColumn="0" w:noHBand="0" w:noVBand="1"/>
      </w:tblPr>
      <w:tblGrid>
        <w:gridCol w:w="2502"/>
        <w:gridCol w:w="1125"/>
        <w:gridCol w:w="1125"/>
        <w:gridCol w:w="1125"/>
        <w:gridCol w:w="1125"/>
        <w:gridCol w:w="1125"/>
        <w:gridCol w:w="1125"/>
      </w:tblGrid>
      <w:tr w:rsidR="006637ED" w:rsidRPr="00605ABD" w14:paraId="20B7DD2F" w14:textId="77777777" w:rsidTr="001814CE">
        <w:trPr>
          <w:trHeight w:val="396"/>
        </w:trPr>
        <w:tc>
          <w:tcPr>
            <w:tcW w:w="2502" w:type="dxa"/>
            <w:tcBorders>
              <w:top w:val="single" w:sz="8" w:space="0" w:color="auto"/>
              <w:left w:val="nil"/>
              <w:bottom w:val="single" w:sz="8" w:space="0" w:color="auto"/>
              <w:right w:val="nil"/>
            </w:tcBorders>
            <w:shd w:val="clear" w:color="auto" w:fill="auto"/>
            <w:noWrap/>
            <w:vAlign w:val="center"/>
            <w:hideMark/>
          </w:tcPr>
          <w:p w14:paraId="3DD5EE09"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 xml:space="preserve">Parameters </w:t>
            </w:r>
          </w:p>
        </w:tc>
        <w:tc>
          <w:tcPr>
            <w:tcW w:w="1125" w:type="dxa"/>
            <w:tcBorders>
              <w:top w:val="single" w:sz="8" w:space="0" w:color="auto"/>
              <w:left w:val="nil"/>
              <w:bottom w:val="single" w:sz="8" w:space="0" w:color="auto"/>
              <w:right w:val="nil"/>
            </w:tcBorders>
            <w:shd w:val="clear" w:color="auto" w:fill="auto"/>
            <w:noWrap/>
            <w:vAlign w:val="center"/>
            <w:hideMark/>
          </w:tcPr>
          <w:p w14:paraId="53199268"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Control</w:t>
            </w:r>
          </w:p>
        </w:tc>
        <w:tc>
          <w:tcPr>
            <w:tcW w:w="1125" w:type="dxa"/>
            <w:tcBorders>
              <w:top w:val="single" w:sz="8" w:space="0" w:color="auto"/>
              <w:left w:val="nil"/>
              <w:bottom w:val="single" w:sz="8" w:space="0" w:color="auto"/>
              <w:right w:val="nil"/>
            </w:tcBorders>
            <w:shd w:val="clear" w:color="auto" w:fill="auto"/>
            <w:noWrap/>
            <w:vAlign w:val="center"/>
            <w:hideMark/>
          </w:tcPr>
          <w:p w14:paraId="17127008"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15.0% LSM</w:t>
            </w:r>
          </w:p>
        </w:tc>
        <w:tc>
          <w:tcPr>
            <w:tcW w:w="1125" w:type="dxa"/>
            <w:tcBorders>
              <w:top w:val="single" w:sz="8" w:space="0" w:color="auto"/>
              <w:left w:val="nil"/>
              <w:bottom w:val="single" w:sz="8" w:space="0" w:color="auto"/>
              <w:right w:val="nil"/>
            </w:tcBorders>
            <w:shd w:val="clear" w:color="auto" w:fill="auto"/>
            <w:noWrap/>
            <w:vAlign w:val="center"/>
            <w:hideMark/>
          </w:tcPr>
          <w:p w14:paraId="3960AAFD"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30.0% LSM</w:t>
            </w:r>
          </w:p>
        </w:tc>
        <w:tc>
          <w:tcPr>
            <w:tcW w:w="1125" w:type="dxa"/>
            <w:tcBorders>
              <w:top w:val="single" w:sz="8" w:space="0" w:color="auto"/>
              <w:left w:val="nil"/>
              <w:bottom w:val="single" w:sz="8" w:space="0" w:color="auto"/>
              <w:right w:val="nil"/>
            </w:tcBorders>
            <w:shd w:val="clear" w:color="auto" w:fill="auto"/>
            <w:noWrap/>
            <w:vAlign w:val="center"/>
            <w:hideMark/>
          </w:tcPr>
          <w:p w14:paraId="4C8C7BB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45.0% LSM</w:t>
            </w:r>
          </w:p>
        </w:tc>
        <w:tc>
          <w:tcPr>
            <w:tcW w:w="1125" w:type="dxa"/>
            <w:tcBorders>
              <w:top w:val="single" w:sz="8" w:space="0" w:color="auto"/>
              <w:left w:val="nil"/>
              <w:bottom w:val="single" w:sz="8" w:space="0" w:color="auto"/>
              <w:right w:val="nil"/>
            </w:tcBorders>
            <w:shd w:val="clear" w:color="auto" w:fill="auto"/>
            <w:noWrap/>
            <w:vAlign w:val="center"/>
            <w:hideMark/>
          </w:tcPr>
          <w:p w14:paraId="4472B9C0"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SEM</w:t>
            </w:r>
          </w:p>
        </w:tc>
        <w:tc>
          <w:tcPr>
            <w:tcW w:w="1125" w:type="dxa"/>
            <w:tcBorders>
              <w:top w:val="single" w:sz="8" w:space="0" w:color="auto"/>
              <w:left w:val="nil"/>
              <w:bottom w:val="single" w:sz="8" w:space="0" w:color="auto"/>
              <w:right w:val="nil"/>
            </w:tcBorders>
            <w:shd w:val="clear" w:color="auto" w:fill="auto"/>
            <w:noWrap/>
            <w:vAlign w:val="center"/>
            <w:hideMark/>
          </w:tcPr>
          <w:p w14:paraId="004CE347"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P-value</w:t>
            </w:r>
          </w:p>
        </w:tc>
      </w:tr>
      <w:tr w:rsidR="006637ED" w:rsidRPr="00605ABD" w14:paraId="6871753E" w14:textId="77777777" w:rsidTr="001814CE">
        <w:trPr>
          <w:trHeight w:val="378"/>
        </w:trPr>
        <w:tc>
          <w:tcPr>
            <w:tcW w:w="2502" w:type="dxa"/>
            <w:tcBorders>
              <w:top w:val="nil"/>
              <w:left w:val="nil"/>
              <w:bottom w:val="nil"/>
              <w:right w:val="nil"/>
            </w:tcBorders>
            <w:shd w:val="clear" w:color="auto" w:fill="auto"/>
            <w:noWrap/>
            <w:vAlign w:val="center"/>
            <w:hideMark/>
          </w:tcPr>
          <w:p w14:paraId="48AD0501"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Initial weight (g)</w:t>
            </w:r>
          </w:p>
        </w:tc>
        <w:tc>
          <w:tcPr>
            <w:tcW w:w="1125" w:type="dxa"/>
            <w:tcBorders>
              <w:top w:val="nil"/>
              <w:left w:val="nil"/>
              <w:bottom w:val="nil"/>
              <w:right w:val="nil"/>
            </w:tcBorders>
            <w:shd w:val="clear" w:color="auto" w:fill="auto"/>
            <w:noWrap/>
            <w:vAlign w:val="center"/>
            <w:hideMark/>
          </w:tcPr>
          <w:p w14:paraId="30A5D0A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687</w:t>
            </w:r>
          </w:p>
        </w:tc>
        <w:tc>
          <w:tcPr>
            <w:tcW w:w="1125" w:type="dxa"/>
            <w:tcBorders>
              <w:top w:val="nil"/>
              <w:left w:val="nil"/>
              <w:bottom w:val="nil"/>
              <w:right w:val="nil"/>
            </w:tcBorders>
            <w:shd w:val="clear" w:color="auto" w:fill="auto"/>
            <w:noWrap/>
            <w:vAlign w:val="center"/>
            <w:hideMark/>
          </w:tcPr>
          <w:p w14:paraId="64436A77"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704.75</w:t>
            </w:r>
          </w:p>
        </w:tc>
        <w:tc>
          <w:tcPr>
            <w:tcW w:w="1125" w:type="dxa"/>
            <w:tcBorders>
              <w:top w:val="nil"/>
              <w:left w:val="nil"/>
              <w:bottom w:val="nil"/>
              <w:right w:val="nil"/>
            </w:tcBorders>
            <w:shd w:val="clear" w:color="auto" w:fill="auto"/>
            <w:noWrap/>
            <w:vAlign w:val="center"/>
            <w:hideMark/>
          </w:tcPr>
          <w:p w14:paraId="09584D79"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701.25</w:t>
            </w:r>
          </w:p>
        </w:tc>
        <w:tc>
          <w:tcPr>
            <w:tcW w:w="1125" w:type="dxa"/>
            <w:tcBorders>
              <w:top w:val="nil"/>
              <w:left w:val="nil"/>
              <w:bottom w:val="nil"/>
              <w:right w:val="nil"/>
            </w:tcBorders>
            <w:shd w:val="clear" w:color="auto" w:fill="auto"/>
            <w:noWrap/>
            <w:vAlign w:val="center"/>
            <w:hideMark/>
          </w:tcPr>
          <w:p w14:paraId="1BA0C03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679</w:t>
            </w:r>
          </w:p>
        </w:tc>
        <w:tc>
          <w:tcPr>
            <w:tcW w:w="1125" w:type="dxa"/>
            <w:tcBorders>
              <w:top w:val="nil"/>
              <w:left w:val="nil"/>
              <w:bottom w:val="nil"/>
              <w:right w:val="nil"/>
            </w:tcBorders>
            <w:shd w:val="clear" w:color="auto" w:fill="auto"/>
            <w:noWrap/>
            <w:vAlign w:val="center"/>
            <w:hideMark/>
          </w:tcPr>
          <w:p w14:paraId="00FA2292"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36.32</w:t>
            </w:r>
          </w:p>
        </w:tc>
        <w:tc>
          <w:tcPr>
            <w:tcW w:w="1125" w:type="dxa"/>
            <w:tcBorders>
              <w:top w:val="nil"/>
              <w:left w:val="nil"/>
              <w:bottom w:val="nil"/>
              <w:right w:val="nil"/>
            </w:tcBorders>
            <w:shd w:val="clear" w:color="auto" w:fill="auto"/>
            <w:noWrap/>
            <w:vAlign w:val="center"/>
            <w:hideMark/>
          </w:tcPr>
          <w:p w14:paraId="170CFDC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0.995</w:t>
            </w:r>
          </w:p>
        </w:tc>
      </w:tr>
      <w:tr w:rsidR="006637ED" w:rsidRPr="00605ABD" w14:paraId="2B2FB62F" w14:textId="77777777" w:rsidTr="001814CE">
        <w:trPr>
          <w:trHeight w:val="378"/>
        </w:trPr>
        <w:tc>
          <w:tcPr>
            <w:tcW w:w="2502" w:type="dxa"/>
            <w:tcBorders>
              <w:top w:val="nil"/>
              <w:left w:val="nil"/>
              <w:bottom w:val="nil"/>
              <w:right w:val="nil"/>
            </w:tcBorders>
            <w:shd w:val="clear" w:color="auto" w:fill="auto"/>
            <w:noWrap/>
            <w:vAlign w:val="center"/>
            <w:hideMark/>
          </w:tcPr>
          <w:p w14:paraId="63ABB3B6"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Final weight (g)</w:t>
            </w:r>
          </w:p>
        </w:tc>
        <w:tc>
          <w:tcPr>
            <w:tcW w:w="1125" w:type="dxa"/>
            <w:tcBorders>
              <w:top w:val="nil"/>
              <w:left w:val="nil"/>
              <w:bottom w:val="nil"/>
              <w:right w:val="nil"/>
            </w:tcBorders>
            <w:shd w:val="clear" w:color="auto" w:fill="auto"/>
            <w:noWrap/>
            <w:vAlign w:val="center"/>
            <w:hideMark/>
          </w:tcPr>
          <w:p w14:paraId="4D1A29BA"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1154</w:t>
            </w:r>
          </w:p>
        </w:tc>
        <w:tc>
          <w:tcPr>
            <w:tcW w:w="1125" w:type="dxa"/>
            <w:tcBorders>
              <w:top w:val="nil"/>
              <w:left w:val="nil"/>
              <w:bottom w:val="nil"/>
              <w:right w:val="nil"/>
            </w:tcBorders>
            <w:shd w:val="clear" w:color="auto" w:fill="auto"/>
            <w:noWrap/>
            <w:vAlign w:val="center"/>
            <w:hideMark/>
          </w:tcPr>
          <w:p w14:paraId="7FBFB1E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1170</w:t>
            </w:r>
          </w:p>
        </w:tc>
        <w:tc>
          <w:tcPr>
            <w:tcW w:w="1125" w:type="dxa"/>
            <w:tcBorders>
              <w:top w:val="nil"/>
              <w:left w:val="nil"/>
              <w:bottom w:val="nil"/>
              <w:right w:val="nil"/>
            </w:tcBorders>
            <w:shd w:val="clear" w:color="auto" w:fill="auto"/>
            <w:noWrap/>
            <w:vAlign w:val="center"/>
            <w:hideMark/>
          </w:tcPr>
          <w:p w14:paraId="78185230"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1344</w:t>
            </w:r>
          </w:p>
        </w:tc>
        <w:tc>
          <w:tcPr>
            <w:tcW w:w="1125" w:type="dxa"/>
            <w:tcBorders>
              <w:top w:val="nil"/>
              <w:left w:val="nil"/>
              <w:bottom w:val="nil"/>
              <w:right w:val="nil"/>
            </w:tcBorders>
            <w:shd w:val="clear" w:color="auto" w:fill="auto"/>
            <w:noWrap/>
            <w:vAlign w:val="center"/>
            <w:hideMark/>
          </w:tcPr>
          <w:p w14:paraId="5815FE09"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983.25</w:t>
            </w:r>
          </w:p>
        </w:tc>
        <w:tc>
          <w:tcPr>
            <w:tcW w:w="1125" w:type="dxa"/>
            <w:tcBorders>
              <w:top w:val="nil"/>
              <w:left w:val="nil"/>
              <w:bottom w:val="nil"/>
              <w:right w:val="nil"/>
            </w:tcBorders>
            <w:shd w:val="clear" w:color="auto" w:fill="auto"/>
            <w:noWrap/>
            <w:vAlign w:val="center"/>
            <w:hideMark/>
          </w:tcPr>
          <w:p w14:paraId="5EBF902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59.66</w:t>
            </w:r>
          </w:p>
        </w:tc>
        <w:tc>
          <w:tcPr>
            <w:tcW w:w="1125" w:type="dxa"/>
            <w:tcBorders>
              <w:top w:val="nil"/>
              <w:left w:val="nil"/>
              <w:bottom w:val="nil"/>
              <w:right w:val="nil"/>
            </w:tcBorders>
            <w:shd w:val="clear" w:color="auto" w:fill="auto"/>
            <w:noWrap/>
            <w:vAlign w:val="center"/>
            <w:hideMark/>
          </w:tcPr>
          <w:p w14:paraId="760B5102"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0.209</w:t>
            </w:r>
          </w:p>
        </w:tc>
      </w:tr>
      <w:tr w:rsidR="006637ED" w:rsidRPr="00605ABD" w14:paraId="5A984E22" w14:textId="77777777" w:rsidTr="001814CE">
        <w:trPr>
          <w:trHeight w:val="378"/>
        </w:trPr>
        <w:tc>
          <w:tcPr>
            <w:tcW w:w="2502" w:type="dxa"/>
            <w:tcBorders>
              <w:top w:val="nil"/>
              <w:left w:val="nil"/>
              <w:bottom w:val="nil"/>
              <w:right w:val="nil"/>
            </w:tcBorders>
            <w:shd w:val="clear" w:color="auto" w:fill="auto"/>
            <w:noWrap/>
            <w:vAlign w:val="center"/>
            <w:hideMark/>
          </w:tcPr>
          <w:p w14:paraId="606CF7AC"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Weight gained (g)</w:t>
            </w:r>
          </w:p>
        </w:tc>
        <w:tc>
          <w:tcPr>
            <w:tcW w:w="1125" w:type="dxa"/>
            <w:tcBorders>
              <w:top w:val="nil"/>
              <w:left w:val="nil"/>
              <w:bottom w:val="nil"/>
              <w:right w:val="nil"/>
            </w:tcBorders>
            <w:shd w:val="clear" w:color="auto" w:fill="auto"/>
            <w:noWrap/>
            <w:vAlign w:val="center"/>
            <w:hideMark/>
          </w:tcPr>
          <w:p w14:paraId="4F667014"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467</w:t>
            </w:r>
          </w:p>
        </w:tc>
        <w:tc>
          <w:tcPr>
            <w:tcW w:w="1125" w:type="dxa"/>
            <w:tcBorders>
              <w:top w:val="nil"/>
              <w:left w:val="nil"/>
              <w:bottom w:val="nil"/>
              <w:right w:val="nil"/>
            </w:tcBorders>
            <w:shd w:val="clear" w:color="auto" w:fill="auto"/>
            <w:noWrap/>
            <w:vAlign w:val="center"/>
            <w:hideMark/>
          </w:tcPr>
          <w:p w14:paraId="27E68D0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465.25</w:t>
            </w:r>
          </w:p>
        </w:tc>
        <w:tc>
          <w:tcPr>
            <w:tcW w:w="1125" w:type="dxa"/>
            <w:tcBorders>
              <w:top w:val="nil"/>
              <w:left w:val="nil"/>
              <w:bottom w:val="nil"/>
              <w:right w:val="nil"/>
            </w:tcBorders>
            <w:shd w:val="clear" w:color="auto" w:fill="auto"/>
            <w:noWrap/>
            <w:vAlign w:val="center"/>
            <w:hideMark/>
          </w:tcPr>
          <w:p w14:paraId="52BC1BC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642.75</w:t>
            </w:r>
          </w:p>
        </w:tc>
        <w:tc>
          <w:tcPr>
            <w:tcW w:w="1125" w:type="dxa"/>
            <w:tcBorders>
              <w:top w:val="nil"/>
              <w:left w:val="nil"/>
              <w:bottom w:val="nil"/>
              <w:right w:val="nil"/>
            </w:tcBorders>
            <w:shd w:val="clear" w:color="auto" w:fill="auto"/>
            <w:noWrap/>
            <w:vAlign w:val="center"/>
            <w:hideMark/>
          </w:tcPr>
          <w:p w14:paraId="1581A464"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304.25</w:t>
            </w:r>
          </w:p>
        </w:tc>
        <w:tc>
          <w:tcPr>
            <w:tcW w:w="1125" w:type="dxa"/>
            <w:tcBorders>
              <w:top w:val="nil"/>
              <w:left w:val="nil"/>
              <w:bottom w:val="nil"/>
              <w:right w:val="nil"/>
            </w:tcBorders>
            <w:shd w:val="clear" w:color="auto" w:fill="auto"/>
            <w:noWrap/>
            <w:vAlign w:val="center"/>
            <w:hideMark/>
          </w:tcPr>
          <w:p w14:paraId="298C4BAC"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58.03</w:t>
            </w:r>
          </w:p>
        </w:tc>
        <w:tc>
          <w:tcPr>
            <w:tcW w:w="1125" w:type="dxa"/>
            <w:tcBorders>
              <w:top w:val="nil"/>
              <w:left w:val="nil"/>
              <w:bottom w:val="nil"/>
              <w:right w:val="nil"/>
            </w:tcBorders>
            <w:shd w:val="clear" w:color="auto" w:fill="auto"/>
            <w:noWrap/>
            <w:vAlign w:val="center"/>
            <w:hideMark/>
          </w:tcPr>
          <w:p w14:paraId="063FD9E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0.244</w:t>
            </w:r>
          </w:p>
        </w:tc>
      </w:tr>
      <w:tr w:rsidR="006637ED" w:rsidRPr="00605ABD" w14:paraId="2A7FC675" w14:textId="77777777" w:rsidTr="001814CE">
        <w:trPr>
          <w:trHeight w:val="378"/>
        </w:trPr>
        <w:tc>
          <w:tcPr>
            <w:tcW w:w="2502" w:type="dxa"/>
            <w:tcBorders>
              <w:top w:val="nil"/>
              <w:left w:val="nil"/>
              <w:bottom w:val="nil"/>
              <w:right w:val="nil"/>
            </w:tcBorders>
            <w:shd w:val="clear" w:color="auto" w:fill="auto"/>
            <w:noWrap/>
            <w:vAlign w:val="center"/>
            <w:hideMark/>
          </w:tcPr>
          <w:p w14:paraId="1FFA63EB"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weight gained/day (g)</w:t>
            </w:r>
          </w:p>
        </w:tc>
        <w:tc>
          <w:tcPr>
            <w:tcW w:w="1125" w:type="dxa"/>
            <w:tcBorders>
              <w:top w:val="nil"/>
              <w:left w:val="nil"/>
              <w:bottom w:val="nil"/>
              <w:right w:val="nil"/>
            </w:tcBorders>
            <w:shd w:val="clear" w:color="auto" w:fill="auto"/>
            <w:noWrap/>
            <w:vAlign w:val="center"/>
            <w:hideMark/>
          </w:tcPr>
          <w:p w14:paraId="63D7E19F" w14:textId="77777777" w:rsidR="006637ED" w:rsidRPr="00605ABD" w:rsidRDefault="006637ED" w:rsidP="001814CE">
            <w:pPr>
              <w:jc w:val="center"/>
              <w:rPr>
                <w:rFonts w:ascii="Times New Roman" w:eastAsia="Times New Roman" w:hAnsi="Times New Roman" w:cs="Times New Roman"/>
                <w:sz w:val="24"/>
                <w:szCs w:val="24"/>
              </w:rPr>
            </w:pPr>
            <w:commentRangeStart w:id="206"/>
            <w:r w:rsidRPr="00605ABD">
              <w:rPr>
                <w:rFonts w:ascii="Times New Roman" w:eastAsia="Times New Roman" w:hAnsi="Times New Roman" w:cs="Times New Roman"/>
                <w:sz w:val="24"/>
                <w:szCs w:val="24"/>
              </w:rPr>
              <w:t>8.34</w:t>
            </w:r>
          </w:p>
        </w:tc>
        <w:tc>
          <w:tcPr>
            <w:tcW w:w="1125" w:type="dxa"/>
            <w:tcBorders>
              <w:top w:val="nil"/>
              <w:left w:val="nil"/>
              <w:bottom w:val="nil"/>
              <w:right w:val="nil"/>
            </w:tcBorders>
            <w:shd w:val="clear" w:color="auto" w:fill="auto"/>
            <w:noWrap/>
            <w:vAlign w:val="center"/>
            <w:hideMark/>
          </w:tcPr>
          <w:p w14:paraId="6BF773E4"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8.31</w:t>
            </w:r>
          </w:p>
        </w:tc>
        <w:tc>
          <w:tcPr>
            <w:tcW w:w="1125" w:type="dxa"/>
            <w:tcBorders>
              <w:top w:val="nil"/>
              <w:left w:val="nil"/>
              <w:bottom w:val="nil"/>
              <w:right w:val="nil"/>
            </w:tcBorders>
            <w:shd w:val="clear" w:color="auto" w:fill="auto"/>
            <w:noWrap/>
            <w:vAlign w:val="center"/>
            <w:hideMark/>
          </w:tcPr>
          <w:p w14:paraId="0F25D796"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11.48</w:t>
            </w:r>
          </w:p>
        </w:tc>
        <w:tc>
          <w:tcPr>
            <w:tcW w:w="1125" w:type="dxa"/>
            <w:tcBorders>
              <w:top w:val="nil"/>
              <w:left w:val="nil"/>
              <w:bottom w:val="nil"/>
              <w:right w:val="nil"/>
            </w:tcBorders>
            <w:shd w:val="clear" w:color="auto" w:fill="auto"/>
            <w:noWrap/>
            <w:vAlign w:val="center"/>
            <w:hideMark/>
          </w:tcPr>
          <w:p w14:paraId="39CC3C6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5.43</w:t>
            </w:r>
            <w:commentRangeEnd w:id="206"/>
            <w:r w:rsidR="007955EA">
              <w:rPr>
                <w:rStyle w:val="CommentReference"/>
              </w:rPr>
              <w:commentReference w:id="206"/>
            </w:r>
          </w:p>
        </w:tc>
        <w:tc>
          <w:tcPr>
            <w:tcW w:w="1125" w:type="dxa"/>
            <w:tcBorders>
              <w:top w:val="nil"/>
              <w:left w:val="nil"/>
              <w:bottom w:val="nil"/>
              <w:right w:val="nil"/>
            </w:tcBorders>
            <w:shd w:val="clear" w:color="auto" w:fill="auto"/>
            <w:noWrap/>
            <w:vAlign w:val="center"/>
            <w:hideMark/>
          </w:tcPr>
          <w:p w14:paraId="6B35397D"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1.04</w:t>
            </w:r>
          </w:p>
        </w:tc>
        <w:tc>
          <w:tcPr>
            <w:tcW w:w="1125" w:type="dxa"/>
            <w:tcBorders>
              <w:top w:val="nil"/>
              <w:left w:val="nil"/>
              <w:bottom w:val="nil"/>
              <w:right w:val="nil"/>
            </w:tcBorders>
            <w:shd w:val="clear" w:color="auto" w:fill="auto"/>
            <w:noWrap/>
            <w:vAlign w:val="center"/>
            <w:hideMark/>
          </w:tcPr>
          <w:p w14:paraId="73EB71F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0.244</w:t>
            </w:r>
          </w:p>
        </w:tc>
      </w:tr>
      <w:tr w:rsidR="006637ED" w:rsidRPr="00605ABD" w14:paraId="4F6DB10C" w14:textId="77777777" w:rsidTr="001814CE">
        <w:trPr>
          <w:trHeight w:val="378"/>
        </w:trPr>
        <w:tc>
          <w:tcPr>
            <w:tcW w:w="2502" w:type="dxa"/>
            <w:tcBorders>
              <w:top w:val="nil"/>
              <w:left w:val="nil"/>
              <w:bottom w:val="nil"/>
              <w:right w:val="nil"/>
            </w:tcBorders>
            <w:shd w:val="clear" w:color="auto" w:fill="auto"/>
            <w:noWrap/>
            <w:vAlign w:val="center"/>
            <w:hideMark/>
          </w:tcPr>
          <w:p w14:paraId="02ED3320"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Total Feed intake (g)</w:t>
            </w:r>
          </w:p>
        </w:tc>
        <w:tc>
          <w:tcPr>
            <w:tcW w:w="1125" w:type="dxa"/>
            <w:tcBorders>
              <w:top w:val="nil"/>
              <w:left w:val="nil"/>
              <w:bottom w:val="nil"/>
              <w:right w:val="nil"/>
            </w:tcBorders>
            <w:shd w:val="clear" w:color="auto" w:fill="auto"/>
            <w:noWrap/>
            <w:vAlign w:val="center"/>
            <w:hideMark/>
          </w:tcPr>
          <w:p w14:paraId="60CF041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574.77</w:t>
            </w:r>
          </w:p>
        </w:tc>
        <w:tc>
          <w:tcPr>
            <w:tcW w:w="1125" w:type="dxa"/>
            <w:tcBorders>
              <w:top w:val="nil"/>
              <w:left w:val="nil"/>
              <w:bottom w:val="nil"/>
              <w:right w:val="nil"/>
            </w:tcBorders>
            <w:shd w:val="clear" w:color="auto" w:fill="auto"/>
            <w:noWrap/>
            <w:vAlign w:val="center"/>
            <w:hideMark/>
          </w:tcPr>
          <w:p w14:paraId="00DC489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549.97</w:t>
            </w:r>
          </w:p>
        </w:tc>
        <w:tc>
          <w:tcPr>
            <w:tcW w:w="1125" w:type="dxa"/>
            <w:tcBorders>
              <w:top w:val="nil"/>
              <w:left w:val="nil"/>
              <w:bottom w:val="nil"/>
              <w:right w:val="nil"/>
            </w:tcBorders>
            <w:shd w:val="clear" w:color="auto" w:fill="auto"/>
            <w:noWrap/>
            <w:vAlign w:val="center"/>
            <w:hideMark/>
          </w:tcPr>
          <w:p w14:paraId="1DDA753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549.36</w:t>
            </w:r>
          </w:p>
        </w:tc>
        <w:tc>
          <w:tcPr>
            <w:tcW w:w="1125" w:type="dxa"/>
            <w:tcBorders>
              <w:top w:val="nil"/>
              <w:left w:val="nil"/>
              <w:bottom w:val="nil"/>
              <w:right w:val="nil"/>
            </w:tcBorders>
            <w:shd w:val="clear" w:color="auto" w:fill="auto"/>
            <w:noWrap/>
            <w:vAlign w:val="center"/>
            <w:hideMark/>
          </w:tcPr>
          <w:p w14:paraId="60D0ACE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549.31</w:t>
            </w:r>
          </w:p>
        </w:tc>
        <w:tc>
          <w:tcPr>
            <w:tcW w:w="1125" w:type="dxa"/>
            <w:tcBorders>
              <w:top w:val="nil"/>
              <w:left w:val="nil"/>
              <w:bottom w:val="nil"/>
              <w:right w:val="nil"/>
            </w:tcBorders>
            <w:shd w:val="clear" w:color="auto" w:fill="auto"/>
            <w:noWrap/>
            <w:vAlign w:val="center"/>
            <w:hideMark/>
          </w:tcPr>
          <w:p w14:paraId="408710E6"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5.8</w:t>
            </w:r>
          </w:p>
        </w:tc>
        <w:tc>
          <w:tcPr>
            <w:tcW w:w="1125" w:type="dxa"/>
            <w:tcBorders>
              <w:top w:val="nil"/>
              <w:left w:val="nil"/>
              <w:bottom w:val="nil"/>
              <w:right w:val="nil"/>
            </w:tcBorders>
            <w:shd w:val="clear" w:color="auto" w:fill="auto"/>
            <w:noWrap/>
            <w:vAlign w:val="center"/>
            <w:hideMark/>
          </w:tcPr>
          <w:p w14:paraId="18A00F0A"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0.339</w:t>
            </w:r>
          </w:p>
        </w:tc>
      </w:tr>
      <w:tr w:rsidR="006637ED" w:rsidRPr="00605ABD" w14:paraId="6EDEEA84" w14:textId="77777777" w:rsidTr="001814CE">
        <w:trPr>
          <w:trHeight w:val="378"/>
        </w:trPr>
        <w:tc>
          <w:tcPr>
            <w:tcW w:w="2502" w:type="dxa"/>
            <w:tcBorders>
              <w:top w:val="nil"/>
              <w:left w:val="nil"/>
              <w:bottom w:val="nil"/>
              <w:right w:val="nil"/>
            </w:tcBorders>
            <w:shd w:val="clear" w:color="auto" w:fill="auto"/>
            <w:noWrap/>
            <w:vAlign w:val="center"/>
            <w:hideMark/>
          </w:tcPr>
          <w:p w14:paraId="3E2DFEF6"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Daily feed intake (g)</w:t>
            </w:r>
          </w:p>
        </w:tc>
        <w:tc>
          <w:tcPr>
            <w:tcW w:w="1125" w:type="dxa"/>
            <w:tcBorders>
              <w:top w:val="nil"/>
              <w:left w:val="nil"/>
              <w:bottom w:val="nil"/>
              <w:right w:val="nil"/>
            </w:tcBorders>
            <w:shd w:val="clear" w:color="auto" w:fill="auto"/>
            <w:noWrap/>
            <w:vAlign w:val="bottom"/>
            <w:hideMark/>
          </w:tcPr>
          <w:p w14:paraId="059B08E6"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71.85</w:t>
            </w:r>
          </w:p>
        </w:tc>
        <w:tc>
          <w:tcPr>
            <w:tcW w:w="1125" w:type="dxa"/>
            <w:tcBorders>
              <w:top w:val="nil"/>
              <w:left w:val="nil"/>
              <w:bottom w:val="nil"/>
              <w:right w:val="nil"/>
            </w:tcBorders>
            <w:shd w:val="clear" w:color="auto" w:fill="auto"/>
            <w:noWrap/>
            <w:vAlign w:val="bottom"/>
            <w:hideMark/>
          </w:tcPr>
          <w:p w14:paraId="27B117C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68.75</w:t>
            </w:r>
          </w:p>
        </w:tc>
        <w:tc>
          <w:tcPr>
            <w:tcW w:w="1125" w:type="dxa"/>
            <w:tcBorders>
              <w:top w:val="nil"/>
              <w:left w:val="nil"/>
              <w:bottom w:val="nil"/>
              <w:right w:val="nil"/>
            </w:tcBorders>
            <w:shd w:val="clear" w:color="auto" w:fill="auto"/>
            <w:noWrap/>
            <w:vAlign w:val="bottom"/>
            <w:hideMark/>
          </w:tcPr>
          <w:p w14:paraId="4FE9036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68.67</w:t>
            </w:r>
          </w:p>
        </w:tc>
        <w:tc>
          <w:tcPr>
            <w:tcW w:w="1125" w:type="dxa"/>
            <w:tcBorders>
              <w:top w:val="nil"/>
              <w:left w:val="nil"/>
              <w:bottom w:val="nil"/>
              <w:right w:val="nil"/>
            </w:tcBorders>
            <w:shd w:val="clear" w:color="auto" w:fill="auto"/>
            <w:noWrap/>
            <w:vAlign w:val="bottom"/>
            <w:hideMark/>
          </w:tcPr>
          <w:p w14:paraId="3935754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68.66</w:t>
            </w:r>
          </w:p>
        </w:tc>
        <w:tc>
          <w:tcPr>
            <w:tcW w:w="1125" w:type="dxa"/>
            <w:tcBorders>
              <w:top w:val="nil"/>
              <w:left w:val="nil"/>
              <w:bottom w:val="nil"/>
              <w:right w:val="nil"/>
            </w:tcBorders>
            <w:shd w:val="clear" w:color="auto" w:fill="auto"/>
            <w:noWrap/>
            <w:vAlign w:val="bottom"/>
            <w:hideMark/>
          </w:tcPr>
          <w:p w14:paraId="52E09788"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0.10</w:t>
            </w:r>
          </w:p>
        </w:tc>
        <w:tc>
          <w:tcPr>
            <w:tcW w:w="1125" w:type="dxa"/>
            <w:tcBorders>
              <w:top w:val="nil"/>
              <w:left w:val="nil"/>
              <w:bottom w:val="nil"/>
              <w:right w:val="nil"/>
            </w:tcBorders>
            <w:shd w:val="clear" w:color="auto" w:fill="auto"/>
            <w:noWrap/>
            <w:vAlign w:val="center"/>
            <w:hideMark/>
          </w:tcPr>
          <w:p w14:paraId="0D22107B"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0.339</w:t>
            </w:r>
          </w:p>
        </w:tc>
      </w:tr>
      <w:tr w:rsidR="006637ED" w:rsidRPr="00605ABD" w14:paraId="7F375BBC" w14:textId="77777777" w:rsidTr="001814CE">
        <w:trPr>
          <w:trHeight w:val="396"/>
        </w:trPr>
        <w:tc>
          <w:tcPr>
            <w:tcW w:w="2502" w:type="dxa"/>
            <w:tcBorders>
              <w:top w:val="nil"/>
              <w:left w:val="nil"/>
              <w:bottom w:val="single" w:sz="8" w:space="0" w:color="auto"/>
              <w:right w:val="nil"/>
            </w:tcBorders>
            <w:shd w:val="clear" w:color="auto" w:fill="auto"/>
            <w:noWrap/>
            <w:vAlign w:val="center"/>
            <w:hideMark/>
          </w:tcPr>
          <w:p w14:paraId="78D7ADC1"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Feed conversion ratio</w:t>
            </w:r>
          </w:p>
        </w:tc>
        <w:tc>
          <w:tcPr>
            <w:tcW w:w="1125" w:type="dxa"/>
            <w:tcBorders>
              <w:top w:val="nil"/>
              <w:left w:val="nil"/>
              <w:bottom w:val="single" w:sz="4" w:space="0" w:color="auto"/>
              <w:right w:val="nil"/>
            </w:tcBorders>
            <w:shd w:val="clear" w:color="auto" w:fill="auto"/>
            <w:noWrap/>
            <w:vAlign w:val="bottom"/>
            <w:hideMark/>
          </w:tcPr>
          <w:p w14:paraId="0531C339" w14:textId="77777777" w:rsidR="006637ED" w:rsidRPr="00605ABD" w:rsidRDefault="006637ED" w:rsidP="001814CE">
            <w:pPr>
              <w:jc w:val="center"/>
              <w:rPr>
                <w:rFonts w:ascii="Times New Roman" w:eastAsia="Times New Roman" w:hAnsi="Times New Roman" w:cs="Times New Roman"/>
                <w:sz w:val="24"/>
                <w:szCs w:val="24"/>
              </w:rPr>
            </w:pPr>
            <w:commentRangeStart w:id="207"/>
            <w:r w:rsidRPr="00605ABD">
              <w:rPr>
                <w:rFonts w:ascii="Times New Roman" w:eastAsia="Times New Roman" w:hAnsi="Times New Roman" w:cs="Times New Roman"/>
                <w:sz w:val="24"/>
                <w:szCs w:val="24"/>
              </w:rPr>
              <w:t>8.62</w:t>
            </w:r>
          </w:p>
        </w:tc>
        <w:tc>
          <w:tcPr>
            <w:tcW w:w="1125" w:type="dxa"/>
            <w:tcBorders>
              <w:top w:val="nil"/>
              <w:left w:val="nil"/>
              <w:bottom w:val="single" w:sz="4" w:space="0" w:color="auto"/>
              <w:right w:val="nil"/>
            </w:tcBorders>
            <w:shd w:val="clear" w:color="auto" w:fill="auto"/>
            <w:noWrap/>
            <w:vAlign w:val="bottom"/>
            <w:hideMark/>
          </w:tcPr>
          <w:p w14:paraId="611B09CB"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8.27</w:t>
            </w:r>
          </w:p>
        </w:tc>
        <w:tc>
          <w:tcPr>
            <w:tcW w:w="1125" w:type="dxa"/>
            <w:tcBorders>
              <w:top w:val="nil"/>
              <w:left w:val="nil"/>
              <w:bottom w:val="single" w:sz="4" w:space="0" w:color="auto"/>
              <w:right w:val="nil"/>
            </w:tcBorders>
            <w:shd w:val="clear" w:color="auto" w:fill="auto"/>
            <w:noWrap/>
            <w:vAlign w:val="bottom"/>
            <w:hideMark/>
          </w:tcPr>
          <w:p w14:paraId="65539167"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5.98</w:t>
            </w:r>
          </w:p>
        </w:tc>
        <w:tc>
          <w:tcPr>
            <w:tcW w:w="1125" w:type="dxa"/>
            <w:tcBorders>
              <w:top w:val="nil"/>
              <w:left w:val="nil"/>
              <w:bottom w:val="single" w:sz="4" w:space="0" w:color="auto"/>
              <w:right w:val="nil"/>
            </w:tcBorders>
            <w:shd w:val="clear" w:color="auto" w:fill="auto"/>
            <w:noWrap/>
            <w:vAlign w:val="bottom"/>
            <w:hideMark/>
          </w:tcPr>
          <w:p w14:paraId="51FE026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12.65</w:t>
            </w:r>
            <w:commentRangeEnd w:id="207"/>
            <w:r w:rsidR="007955EA">
              <w:rPr>
                <w:rStyle w:val="CommentReference"/>
              </w:rPr>
              <w:commentReference w:id="207"/>
            </w:r>
          </w:p>
        </w:tc>
        <w:tc>
          <w:tcPr>
            <w:tcW w:w="1125" w:type="dxa"/>
            <w:tcBorders>
              <w:top w:val="nil"/>
              <w:left w:val="nil"/>
              <w:bottom w:val="single" w:sz="4" w:space="0" w:color="auto"/>
              <w:right w:val="nil"/>
            </w:tcBorders>
            <w:shd w:val="clear" w:color="auto" w:fill="auto"/>
            <w:noWrap/>
            <w:vAlign w:val="bottom"/>
            <w:hideMark/>
          </w:tcPr>
          <w:p w14:paraId="18AEBEB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0.52</w:t>
            </w:r>
          </w:p>
        </w:tc>
        <w:tc>
          <w:tcPr>
            <w:tcW w:w="1125" w:type="dxa"/>
            <w:tcBorders>
              <w:top w:val="nil"/>
              <w:left w:val="nil"/>
              <w:bottom w:val="single" w:sz="8" w:space="0" w:color="auto"/>
              <w:right w:val="nil"/>
            </w:tcBorders>
            <w:shd w:val="clear" w:color="auto" w:fill="auto"/>
            <w:noWrap/>
            <w:vAlign w:val="center"/>
            <w:hideMark/>
          </w:tcPr>
          <w:p w14:paraId="02D6A2FC"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0.449</w:t>
            </w:r>
          </w:p>
        </w:tc>
      </w:tr>
    </w:tbl>
    <w:p w14:paraId="09C7325D" w14:textId="77777777" w:rsidR="006637ED" w:rsidRPr="00605ABD" w:rsidRDefault="006637ED" w:rsidP="006637ED">
      <w:pPr>
        <w:ind w:left="720" w:hanging="720"/>
        <w:rPr>
          <w:rFonts w:ascii="Times New Roman" w:hAnsi="Times New Roman" w:cs="Times New Roman"/>
          <w:sz w:val="24"/>
          <w:szCs w:val="24"/>
        </w:rPr>
      </w:pPr>
      <w:proofErr w:type="spellStart"/>
      <w:r>
        <w:rPr>
          <w:rFonts w:ascii="Times New Roman" w:hAnsi="Times New Roman" w:cs="Times New Roman"/>
          <w:sz w:val="24"/>
          <w:szCs w:val="24"/>
          <w:vertAlign w:val="superscript"/>
        </w:rPr>
        <w:t>abc</w:t>
      </w:r>
      <w:proofErr w:type="spellEnd"/>
      <w:r w:rsidRPr="00605ABD">
        <w:rPr>
          <w:rFonts w:ascii="Times New Roman" w:hAnsi="Times New Roman" w:cs="Times New Roman"/>
          <w:sz w:val="24"/>
          <w:szCs w:val="24"/>
        </w:rPr>
        <w:t xml:space="preserve"> means with different superscripts on the same row differ significantly (P&lt; 0.05)</w:t>
      </w:r>
    </w:p>
    <w:p w14:paraId="39E3D5F4"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sz w:val="24"/>
          <w:szCs w:val="24"/>
        </w:rPr>
        <w:t xml:space="preserve">LSM= </w:t>
      </w:r>
      <w:proofErr w:type="spellStart"/>
      <w:r w:rsidRPr="00605ABD">
        <w:rPr>
          <w:rFonts w:ascii="Times New Roman" w:hAnsi="Times New Roman" w:cs="Times New Roman"/>
          <w:sz w:val="24"/>
          <w:szCs w:val="24"/>
        </w:rPr>
        <w:t>Leucaena</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i/>
          <w:sz w:val="24"/>
          <w:szCs w:val="24"/>
        </w:rPr>
        <w:t>Leucaenaleucocephala</w:t>
      </w:r>
      <w:proofErr w:type="spellEnd"/>
      <w:r w:rsidRPr="00605ABD">
        <w:rPr>
          <w:rFonts w:ascii="Times New Roman" w:hAnsi="Times New Roman" w:cs="Times New Roman"/>
          <w:sz w:val="24"/>
          <w:szCs w:val="24"/>
        </w:rPr>
        <w:t>) seed meal</w:t>
      </w:r>
    </w:p>
    <w:p w14:paraId="7493C602"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sz w:val="24"/>
          <w:szCs w:val="24"/>
        </w:rPr>
        <w:t>SEM= Standard error mean</w:t>
      </w:r>
    </w:p>
    <w:p w14:paraId="642028CB" w14:textId="77777777" w:rsidR="006637ED" w:rsidRPr="00605ABD" w:rsidRDefault="006637ED" w:rsidP="006637ED">
      <w:pPr>
        <w:rPr>
          <w:rFonts w:ascii="Times New Roman" w:hAnsi="Times New Roman" w:cs="Times New Roman"/>
          <w:sz w:val="24"/>
          <w:szCs w:val="24"/>
        </w:rPr>
      </w:pPr>
    </w:p>
    <w:p w14:paraId="40C9ED81" w14:textId="77777777" w:rsidR="006637ED" w:rsidRPr="00605ABD" w:rsidRDefault="006637ED" w:rsidP="006637ED">
      <w:pPr>
        <w:ind w:left="720" w:hanging="720"/>
        <w:rPr>
          <w:rFonts w:ascii="Times New Roman" w:hAnsi="Times New Roman" w:cs="Times New Roman"/>
          <w:sz w:val="24"/>
          <w:szCs w:val="24"/>
        </w:rPr>
      </w:pPr>
    </w:p>
    <w:p w14:paraId="1DA94E13" w14:textId="77777777" w:rsidR="006637ED" w:rsidRPr="0083273A" w:rsidRDefault="006637ED" w:rsidP="006637ED">
      <w:pPr>
        <w:ind w:left="720" w:hanging="720"/>
        <w:rPr>
          <w:rFonts w:ascii="Times New Roman" w:hAnsi="Times New Roman" w:cs="Times New Roman"/>
          <w:b/>
          <w:sz w:val="24"/>
          <w:szCs w:val="24"/>
        </w:rPr>
      </w:pPr>
      <w:r w:rsidRPr="0083273A">
        <w:rPr>
          <w:rFonts w:ascii="Times New Roman" w:hAnsi="Times New Roman" w:cs="Times New Roman"/>
          <w:b/>
          <w:sz w:val="24"/>
          <w:szCs w:val="24"/>
        </w:rPr>
        <w:t xml:space="preserve">Growth performance of rabbits fed inclusion level of </w:t>
      </w:r>
      <w:proofErr w:type="spellStart"/>
      <w:r w:rsidRPr="003115CA">
        <w:rPr>
          <w:rFonts w:ascii="Times New Roman" w:hAnsi="Times New Roman" w:cs="Times New Roman"/>
          <w:b/>
          <w:i/>
          <w:sz w:val="24"/>
          <w:szCs w:val="24"/>
        </w:rPr>
        <w:t>Leucaena</w:t>
      </w:r>
      <w:proofErr w:type="spellEnd"/>
      <w:r w:rsidRPr="0083273A">
        <w:rPr>
          <w:rFonts w:ascii="Times New Roman" w:hAnsi="Times New Roman" w:cs="Times New Roman"/>
          <w:b/>
          <w:sz w:val="24"/>
          <w:szCs w:val="24"/>
        </w:rPr>
        <w:t xml:space="preserve"> (</w:t>
      </w:r>
      <w:proofErr w:type="spellStart"/>
      <w:r w:rsidRPr="0083273A">
        <w:rPr>
          <w:rFonts w:ascii="Times New Roman" w:hAnsi="Times New Roman" w:cs="Times New Roman"/>
          <w:b/>
          <w:i/>
          <w:sz w:val="24"/>
          <w:szCs w:val="24"/>
        </w:rPr>
        <w:t>Leucaenaleucocephala</w:t>
      </w:r>
      <w:proofErr w:type="spellEnd"/>
      <w:r w:rsidR="007A4720">
        <w:rPr>
          <w:rFonts w:ascii="Times New Roman" w:hAnsi="Times New Roman" w:cs="Times New Roman"/>
          <w:b/>
          <w:sz w:val="24"/>
          <w:szCs w:val="24"/>
        </w:rPr>
        <w:t xml:space="preserve">) </w:t>
      </w:r>
      <w:r w:rsidRPr="0083273A">
        <w:rPr>
          <w:rFonts w:ascii="Times New Roman" w:hAnsi="Times New Roman" w:cs="Times New Roman"/>
          <w:b/>
          <w:sz w:val="24"/>
          <w:szCs w:val="24"/>
        </w:rPr>
        <w:t>seed meal.</w:t>
      </w:r>
    </w:p>
    <w:p w14:paraId="0324EB13" w14:textId="77777777" w:rsidR="006637ED" w:rsidRPr="0083273A" w:rsidRDefault="007A4720" w:rsidP="006637ED">
      <w:pPr>
        <w:jc w:val="both"/>
        <w:rPr>
          <w:rFonts w:ascii="Times New Roman" w:hAnsi="Times New Roman" w:cs="Times New Roman"/>
          <w:sz w:val="24"/>
          <w:szCs w:val="24"/>
        </w:rPr>
      </w:pPr>
      <w:r>
        <w:rPr>
          <w:rFonts w:ascii="Times New Roman" w:hAnsi="Times New Roman" w:cs="Times New Roman"/>
          <w:sz w:val="24"/>
          <w:szCs w:val="24"/>
        </w:rPr>
        <w:t>Table 4:</w:t>
      </w:r>
      <w:r w:rsidR="006637ED" w:rsidRPr="0083273A">
        <w:rPr>
          <w:rFonts w:ascii="Times New Roman" w:hAnsi="Times New Roman" w:cs="Times New Roman"/>
          <w:sz w:val="24"/>
          <w:szCs w:val="24"/>
        </w:rPr>
        <w:t xml:space="preserve"> show the growth performance of </w:t>
      </w:r>
      <w:r w:rsidR="003115CA">
        <w:rPr>
          <w:rFonts w:ascii="Times New Roman" w:hAnsi="Times New Roman" w:cs="Times New Roman"/>
          <w:sz w:val="24"/>
          <w:szCs w:val="24"/>
        </w:rPr>
        <w:t xml:space="preserve">rabbits fed inclusion level of </w:t>
      </w:r>
      <w:proofErr w:type="spellStart"/>
      <w:r w:rsidR="006637ED" w:rsidRPr="003115CA">
        <w:rPr>
          <w:rFonts w:ascii="Times New Roman" w:hAnsi="Times New Roman" w:cs="Times New Roman"/>
          <w:i/>
          <w:sz w:val="24"/>
          <w:szCs w:val="24"/>
        </w:rPr>
        <w:t>Leucaena</w:t>
      </w:r>
      <w:proofErr w:type="spellEnd"/>
      <w:r w:rsidR="006637ED" w:rsidRPr="0083273A">
        <w:rPr>
          <w:rFonts w:ascii="Times New Roman" w:hAnsi="Times New Roman" w:cs="Times New Roman"/>
          <w:sz w:val="24"/>
          <w:szCs w:val="24"/>
        </w:rPr>
        <w:t xml:space="preserve"> (</w:t>
      </w:r>
      <w:proofErr w:type="spellStart"/>
      <w:r w:rsidR="006637ED" w:rsidRPr="0083273A">
        <w:rPr>
          <w:rFonts w:ascii="Times New Roman" w:hAnsi="Times New Roman" w:cs="Times New Roman"/>
          <w:i/>
          <w:sz w:val="24"/>
          <w:szCs w:val="24"/>
        </w:rPr>
        <w:t>Leucaenaleucocephala</w:t>
      </w:r>
      <w:proofErr w:type="spellEnd"/>
      <w:r w:rsidR="006637ED" w:rsidRPr="0083273A">
        <w:rPr>
          <w:rFonts w:ascii="Times New Roman" w:hAnsi="Times New Roman" w:cs="Times New Roman"/>
          <w:sz w:val="24"/>
          <w:szCs w:val="24"/>
        </w:rPr>
        <w:t xml:space="preserve">) seed meal. All growth performance measured shows no significant difference.  </w:t>
      </w:r>
    </w:p>
    <w:p w14:paraId="3A5AE5E9" w14:textId="77777777" w:rsidR="006637ED" w:rsidRPr="0083273A" w:rsidRDefault="006637ED" w:rsidP="006637ED">
      <w:pPr>
        <w:rPr>
          <w:rFonts w:ascii="Times New Roman" w:hAnsi="Times New Roman" w:cs="Times New Roman"/>
          <w:sz w:val="24"/>
          <w:szCs w:val="24"/>
        </w:rPr>
      </w:pPr>
    </w:p>
    <w:p w14:paraId="4C32E35A" w14:textId="77777777" w:rsidR="006637ED" w:rsidRPr="00605ABD" w:rsidRDefault="006637ED" w:rsidP="006637ED">
      <w:pPr>
        <w:ind w:left="720" w:hanging="720"/>
        <w:rPr>
          <w:rFonts w:ascii="Times New Roman" w:hAnsi="Times New Roman" w:cs="Times New Roman"/>
          <w:sz w:val="24"/>
          <w:szCs w:val="24"/>
        </w:rPr>
      </w:pPr>
    </w:p>
    <w:p w14:paraId="5748DE04" w14:textId="77777777" w:rsidR="006637ED" w:rsidRPr="00605ABD" w:rsidRDefault="006637ED" w:rsidP="006637ED">
      <w:pPr>
        <w:ind w:left="720" w:hanging="720"/>
        <w:rPr>
          <w:rFonts w:ascii="Times New Roman" w:hAnsi="Times New Roman" w:cs="Times New Roman"/>
          <w:sz w:val="24"/>
          <w:szCs w:val="24"/>
        </w:rPr>
      </w:pPr>
    </w:p>
    <w:p w14:paraId="217A35FE" w14:textId="77777777" w:rsidR="006637ED" w:rsidRPr="00605ABD" w:rsidRDefault="006637ED" w:rsidP="006637ED">
      <w:pPr>
        <w:ind w:left="720" w:hanging="720"/>
        <w:rPr>
          <w:rFonts w:ascii="Times New Roman" w:hAnsi="Times New Roman" w:cs="Times New Roman"/>
          <w:sz w:val="24"/>
          <w:szCs w:val="24"/>
        </w:rPr>
      </w:pPr>
    </w:p>
    <w:p w14:paraId="68761262" w14:textId="77777777" w:rsidR="006637ED" w:rsidRPr="00605ABD" w:rsidRDefault="006637ED" w:rsidP="006637ED">
      <w:pPr>
        <w:ind w:left="720" w:hanging="720"/>
        <w:rPr>
          <w:rFonts w:ascii="Times New Roman" w:hAnsi="Times New Roman" w:cs="Times New Roman"/>
          <w:sz w:val="24"/>
          <w:szCs w:val="24"/>
        </w:rPr>
      </w:pPr>
    </w:p>
    <w:p w14:paraId="440F7D20" w14:textId="77777777" w:rsidR="006637ED" w:rsidRPr="00605ABD" w:rsidRDefault="006637ED" w:rsidP="006637ED">
      <w:pPr>
        <w:ind w:left="720" w:hanging="720"/>
        <w:rPr>
          <w:rFonts w:ascii="Times New Roman" w:hAnsi="Times New Roman" w:cs="Times New Roman"/>
          <w:sz w:val="24"/>
          <w:szCs w:val="24"/>
        </w:rPr>
      </w:pPr>
    </w:p>
    <w:p w14:paraId="214004F3" w14:textId="77777777" w:rsidR="006637ED" w:rsidRPr="00605ABD" w:rsidRDefault="006637ED" w:rsidP="006637ED">
      <w:pPr>
        <w:ind w:left="720" w:hanging="720"/>
        <w:rPr>
          <w:rFonts w:ascii="Times New Roman" w:hAnsi="Times New Roman" w:cs="Times New Roman"/>
          <w:sz w:val="24"/>
          <w:szCs w:val="24"/>
        </w:rPr>
      </w:pPr>
      <w:commentRangeStart w:id="208"/>
    </w:p>
    <w:p w14:paraId="300AAD54" w14:textId="77777777" w:rsidR="006637ED" w:rsidRPr="00605ABD" w:rsidRDefault="006637ED" w:rsidP="006637ED">
      <w:pPr>
        <w:rPr>
          <w:rFonts w:ascii="Times New Roman" w:hAnsi="Times New Roman" w:cs="Times New Roman"/>
          <w:sz w:val="24"/>
          <w:szCs w:val="24"/>
        </w:rPr>
      </w:pPr>
    </w:p>
    <w:p w14:paraId="24A83B32" w14:textId="1B9282AB" w:rsidR="006637ED" w:rsidRPr="00605ABD" w:rsidRDefault="006637ED" w:rsidP="006637ED">
      <w:pPr>
        <w:rPr>
          <w:rFonts w:ascii="Times New Roman" w:hAnsi="Times New Roman" w:cs="Times New Roman"/>
          <w:b/>
          <w:sz w:val="24"/>
          <w:szCs w:val="24"/>
        </w:rPr>
      </w:pPr>
      <w:del w:id="209" w:author="Dr. M. A. S." w:date="2025-02-27T13:18:00Z">
        <w:r w:rsidRPr="00605ABD" w:rsidDel="00540F75">
          <w:rPr>
            <w:noProof/>
          </w:rPr>
          <w:drawing>
            <wp:inline distT="0" distB="0" distL="0" distR="0" wp14:anchorId="0531218C" wp14:editId="5EAB8DD2">
              <wp:extent cx="5838825" cy="29051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del>
    </w:p>
    <w:p w14:paraId="64F3B22C" w14:textId="77777777" w:rsidR="006637ED" w:rsidRPr="0083273A" w:rsidRDefault="006637ED" w:rsidP="006637ED">
      <w:pPr>
        <w:jc w:val="both"/>
        <w:rPr>
          <w:rFonts w:ascii="Times New Roman" w:hAnsi="Times New Roman" w:cs="Times New Roman"/>
          <w:sz w:val="24"/>
          <w:szCs w:val="24"/>
        </w:rPr>
      </w:pPr>
      <w:r w:rsidRPr="0083273A">
        <w:rPr>
          <w:rFonts w:ascii="Times New Roman" w:hAnsi="Times New Roman" w:cs="Times New Roman"/>
          <w:sz w:val="24"/>
          <w:szCs w:val="24"/>
        </w:rPr>
        <w:t>Figure 1</w:t>
      </w:r>
      <w:r w:rsidR="007A4720">
        <w:rPr>
          <w:rFonts w:ascii="Times New Roman" w:hAnsi="Times New Roman" w:cs="Times New Roman"/>
          <w:sz w:val="24"/>
          <w:szCs w:val="24"/>
        </w:rPr>
        <w:t>:</w:t>
      </w:r>
      <w:r w:rsidRPr="0083273A">
        <w:rPr>
          <w:rFonts w:ascii="Times New Roman" w:hAnsi="Times New Roman" w:cs="Times New Roman"/>
          <w:sz w:val="24"/>
          <w:szCs w:val="24"/>
        </w:rPr>
        <w:t xml:space="preserve"> show the initial weight of rabbits fed inclusion level of </w:t>
      </w:r>
      <w:proofErr w:type="spellStart"/>
      <w:r w:rsidRPr="0083273A">
        <w:rPr>
          <w:rFonts w:ascii="Times New Roman" w:hAnsi="Times New Roman" w:cs="Times New Roman"/>
          <w:sz w:val="24"/>
          <w:szCs w:val="24"/>
        </w:rPr>
        <w:t>Leucaena</w:t>
      </w:r>
      <w:proofErr w:type="spellEnd"/>
      <w:r w:rsidRPr="0083273A">
        <w:rPr>
          <w:rFonts w:ascii="Times New Roman" w:hAnsi="Times New Roman" w:cs="Times New Roman"/>
          <w:sz w:val="24"/>
          <w:szCs w:val="24"/>
        </w:rPr>
        <w:t xml:space="preserve">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There was significant different in initial weight. Rabbit fed 15.0% LSM had the highest initial weight (704.75g) followed by 30.0% LSM (701.25g) with least 45.0% LSM (679.00g). </w:t>
      </w:r>
    </w:p>
    <w:p w14:paraId="740726FC" w14:textId="77777777" w:rsidR="006637ED" w:rsidRPr="00605ABD" w:rsidRDefault="006637ED" w:rsidP="006637ED">
      <w:pPr>
        <w:rPr>
          <w:rFonts w:ascii="Times New Roman" w:hAnsi="Times New Roman" w:cs="Times New Roman"/>
          <w:b/>
          <w:sz w:val="24"/>
          <w:szCs w:val="24"/>
        </w:rPr>
      </w:pPr>
    </w:p>
    <w:p w14:paraId="516F8C0E" w14:textId="77777777" w:rsidR="006637ED" w:rsidRPr="00605ABD" w:rsidRDefault="006637ED" w:rsidP="006637ED">
      <w:pPr>
        <w:rPr>
          <w:rFonts w:ascii="Times New Roman" w:hAnsi="Times New Roman" w:cs="Times New Roman"/>
          <w:b/>
          <w:sz w:val="24"/>
          <w:szCs w:val="24"/>
        </w:rPr>
      </w:pPr>
    </w:p>
    <w:p w14:paraId="2634B7E2" w14:textId="21267833" w:rsidR="006637ED" w:rsidRPr="00605ABD" w:rsidDel="00540F75" w:rsidRDefault="006637ED" w:rsidP="006637ED">
      <w:pPr>
        <w:rPr>
          <w:del w:id="210" w:author="Dr. M. A. S." w:date="2025-02-27T13:18:00Z"/>
          <w:rFonts w:ascii="Times New Roman" w:hAnsi="Times New Roman" w:cs="Times New Roman"/>
          <w:sz w:val="24"/>
          <w:szCs w:val="24"/>
        </w:rPr>
      </w:pPr>
      <w:del w:id="211" w:author="Dr. M. A. S." w:date="2025-02-27T13:18:00Z">
        <w:r w:rsidRPr="00605ABD" w:rsidDel="00540F75">
          <w:rPr>
            <w:rFonts w:ascii="Times New Roman" w:hAnsi="Times New Roman" w:cs="Times New Roman"/>
            <w:noProof/>
            <w:sz w:val="24"/>
            <w:szCs w:val="24"/>
            <w:rPrChange w:id="212">
              <w:rPr>
                <w:noProof/>
              </w:rPr>
            </w:rPrChange>
          </w:rPr>
          <w:drawing>
            <wp:inline distT="0" distB="0" distL="0" distR="0" wp14:anchorId="6DB8184F" wp14:editId="3F0AECAD">
              <wp:extent cx="5819775" cy="2743200"/>
              <wp:effectExtent l="0" t="0" r="952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del>
    </w:p>
    <w:p w14:paraId="4F7F31F8" w14:textId="77777777" w:rsidR="006637ED" w:rsidRPr="0083273A" w:rsidRDefault="007A4720">
      <w:pPr>
        <w:rPr>
          <w:rFonts w:ascii="Times New Roman" w:hAnsi="Times New Roman" w:cs="Times New Roman"/>
          <w:sz w:val="24"/>
          <w:szCs w:val="24"/>
        </w:rPr>
        <w:pPrChange w:id="213" w:author="Dr. M. A. S." w:date="2025-02-27T13:18:00Z">
          <w:pPr>
            <w:jc w:val="both"/>
          </w:pPr>
        </w:pPrChange>
      </w:pPr>
      <w:r>
        <w:rPr>
          <w:rFonts w:ascii="Times New Roman" w:hAnsi="Times New Roman" w:cs="Times New Roman"/>
          <w:b/>
          <w:sz w:val="24"/>
          <w:szCs w:val="24"/>
        </w:rPr>
        <w:t xml:space="preserve">Figure 2: </w:t>
      </w:r>
      <w:r w:rsidR="006637ED" w:rsidRPr="0083273A">
        <w:rPr>
          <w:rFonts w:ascii="Times New Roman" w:hAnsi="Times New Roman" w:cs="Times New Roman"/>
          <w:sz w:val="24"/>
          <w:szCs w:val="24"/>
        </w:rPr>
        <w:t xml:space="preserve">The final weight of rabbits fed inclusion level of </w:t>
      </w:r>
      <w:proofErr w:type="spellStart"/>
      <w:r w:rsidR="006637ED" w:rsidRPr="0083273A">
        <w:rPr>
          <w:rFonts w:ascii="Times New Roman" w:hAnsi="Times New Roman" w:cs="Times New Roman"/>
          <w:sz w:val="24"/>
          <w:szCs w:val="24"/>
        </w:rPr>
        <w:t>Leucaena</w:t>
      </w:r>
      <w:proofErr w:type="spellEnd"/>
      <w:r w:rsidR="006637ED" w:rsidRPr="0083273A">
        <w:rPr>
          <w:rFonts w:ascii="Times New Roman" w:hAnsi="Times New Roman" w:cs="Times New Roman"/>
          <w:sz w:val="24"/>
          <w:szCs w:val="24"/>
        </w:rPr>
        <w:t xml:space="preserve"> (</w:t>
      </w:r>
      <w:proofErr w:type="spellStart"/>
      <w:r w:rsidR="006637ED" w:rsidRPr="0083273A">
        <w:rPr>
          <w:rFonts w:ascii="Times New Roman" w:hAnsi="Times New Roman" w:cs="Times New Roman"/>
          <w:i/>
          <w:sz w:val="24"/>
          <w:szCs w:val="24"/>
        </w:rPr>
        <w:t>Leucaenaleucocephala</w:t>
      </w:r>
      <w:proofErr w:type="spellEnd"/>
      <w:r w:rsidR="006637ED" w:rsidRPr="0083273A">
        <w:rPr>
          <w:rFonts w:ascii="Times New Roman" w:hAnsi="Times New Roman" w:cs="Times New Roman"/>
          <w:sz w:val="24"/>
          <w:szCs w:val="24"/>
        </w:rPr>
        <w:t xml:space="preserve">) seed meal (LSM) was shown in Figure 2. Significant different was observed in final weight. Rabbit fed 30.0% LSM had the highest final weight (1344.00g) followed by 15.0% LSM (1170.00g) with least 45.0% LSM (983.25g). </w:t>
      </w:r>
    </w:p>
    <w:p w14:paraId="5DACC94A" w14:textId="77777777" w:rsidR="006637ED" w:rsidRPr="0083273A" w:rsidRDefault="006637ED" w:rsidP="006637ED">
      <w:pPr>
        <w:rPr>
          <w:rFonts w:ascii="Times New Roman" w:hAnsi="Times New Roman" w:cs="Times New Roman"/>
          <w:sz w:val="24"/>
          <w:szCs w:val="24"/>
        </w:rPr>
      </w:pPr>
    </w:p>
    <w:p w14:paraId="0573F672" w14:textId="77777777" w:rsidR="006637ED" w:rsidRPr="00605ABD" w:rsidRDefault="006637ED" w:rsidP="006637ED">
      <w:pPr>
        <w:rPr>
          <w:rFonts w:ascii="Times New Roman" w:hAnsi="Times New Roman" w:cs="Times New Roman"/>
          <w:b/>
          <w:sz w:val="24"/>
          <w:szCs w:val="24"/>
        </w:rPr>
      </w:pPr>
    </w:p>
    <w:p w14:paraId="4CC213EF" w14:textId="5BDDFDB7" w:rsidR="006637ED" w:rsidRPr="00605ABD" w:rsidRDefault="006637ED" w:rsidP="006637ED">
      <w:pPr>
        <w:rPr>
          <w:rFonts w:ascii="Times New Roman" w:hAnsi="Times New Roman" w:cs="Times New Roman"/>
          <w:sz w:val="24"/>
          <w:szCs w:val="24"/>
        </w:rPr>
      </w:pPr>
      <w:del w:id="214" w:author="Dr. M. A. S." w:date="2025-02-27T13:18:00Z">
        <w:r w:rsidRPr="00605ABD" w:rsidDel="00540F75">
          <w:rPr>
            <w:rFonts w:ascii="Times New Roman" w:hAnsi="Times New Roman" w:cs="Times New Roman"/>
            <w:noProof/>
            <w:sz w:val="24"/>
            <w:szCs w:val="24"/>
            <w:rPrChange w:id="215">
              <w:rPr>
                <w:noProof/>
              </w:rPr>
            </w:rPrChange>
          </w:rPr>
          <w:drawing>
            <wp:inline distT="0" distB="0" distL="0" distR="0" wp14:anchorId="182B1D77" wp14:editId="6E5B305E">
              <wp:extent cx="5972175" cy="2743200"/>
              <wp:effectExtent l="0" t="0" r="9525"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del>
    </w:p>
    <w:p w14:paraId="4C838B38" w14:textId="77777777" w:rsidR="006637ED" w:rsidRPr="00605ABD" w:rsidRDefault="006637ED" w:rsidP="006637ED">
      <w:pPr>
        <w:rPr>
          <w:rFonts w:ascii="Times New Roman" w:hAnsi="Times New Roman" w:cs="Times New Roman"/>
          <w:b/>
          <w:sz w:val="24"/>
          <w:szCs w:val="24"/>
        </w:rPr>
      </w:pPr>
    </w:p>
    <w:p w14:paraId="6D80C38D" w14:textId="77777777" w:rsidR="006637ED" w:rsidRPr="0083273A" w:rsidRDefault="007A4720" w:rsidP="00663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w:t>
      </w:r>
      <w:r w:rsidR="006637ED" w:rsidRPr="0083273A">
        <w:rPr>
          <w:rFonts w:ascii="Times New Roman" w:hAnsi="Times New Roman" w:cs="Times New Roman"/>
          <w:sz w:val="24"/>
          <w:szCs w:val="24"/>
        </w:rPr>
        <w:t xml:space="preserve">The weight gained of rabbits fed inclusion level of </w:t>
      </w:r>
      <w:proofErr w:type="spellStart"/>
      <w:r w:rsidR="006637ED" w:rsidRPr="0083273A">
        <w:rPr>
          <w:rFonts w:ascii="Times New Roman" w:hAnsi="Times New Roman" w:cs="Times New Roman"/>
          <w:sz w:val="24"/>
          <w:szCs w:val="24"/>
        </w:rPr>
        <w:t>Leucaena</w:t>
      </w:r>
      <w:proofErr w:type="spellEnd"/>
      <w:r w:rsidR="006637ED" w:rsidRPr="0083273A">
        <w:rPr>
          <w:rFonts w:ascii="Times New Roman" w:hAnsi="Times New Roman" w:cs="Times New Roman"/>
          <w:sz w:val="24"/>
          <w:szCs w:val="24"/>
        </w:rPr>
        <w:t xml:space="preserve"> (</w:t>
      </w:r>
      <w:proofErr w:type="spellStart"/>
      <w:r w:rsidR="006637ED" w:rsidRPr="0083273A">
        <w:rPr>
          <w:rFonts w:ascii="Times New Roman" w:hAnsi="Times New Roman" w:cs="Times New Roman"/>
          <w:i/>
          <w:sz w:val="24"/>
          <w:szCs w:val="24"/>
        </w:rPr>
        <w:t>Leucaenaleucocephala</w:t>
      </w:r>
      <w:proofErr w:type="spellEnd"/>
      <w:r w:rsidR="006637ED" w:rsidRPr="0083273A">
        <w:rPr>
          <w:rFonts w:ascii="Times New Roman" w:hAnsi="Times New Roman" w:cs="Times New Roman"/>
          <w:sz w:val="24"/>
          <w:szCs w:val="24"/>
        </w:rPr>
        <w:t xml:space="preserve">) seed meal (LSM) was shown in Figure 3. Significant different was observed in weight gained. Rabbit fed 30.0% LSM had the highest final weight (642.75g) followed by 15.0% LSM (465.25g) with least 45.0% LSM (304.25g). </w:t>
      </w:r>
    </w:p>
    <w:p w14:paraId="7FDADAC0" w14:textId="77777777" w:rsidR="006637ED" w:rsidRPr="0083273A" w:rsidRDefault="006637ED" w:rsidP="006637ED">
      <w:pPr>
        <w:rPr>
          <w:rFonts w:ascii="Times New Roman" w:hAnsi="Times New Roman" w:cs="Times New Roman"/>
          <w:sz w:val="24"/>
          <w:szCs w:val="24"/>
        </w:rPr>
      </w:pPr>
    </w:p>
    <w:p w14:paraId="0A06F290" w14:textId="77777777" w:rsidR="006637ED" w:rsidRPr="00605ABD" w:rsidRDefault="006637ED" w:rsidP="006637ED">
      <w:pPr>
        <w:rPr>
          <w:rFonts w:ascii="Times New Roman" w:hAnsi="Times New Roman" w:cs="Times New Roman"/>
          <w:b/>
          <w:sz w:val="24"/>
          <w:szCs w:val="24"/>
        </w:rPr>
      </w:pPr>
    </w:p>
    <w:p w14:paraId="479426B3" w14:textId="77777777" w:rsidR="006637ED" w:rsidRPr="00605ABD" w:rsidRDefault="006637ED" w:rsidP="006637ED">
      <w:pPr>
        <w:rPr>
          <w:rFonts w:ascii="Times New Roman" w:hAnsi="Times New Roman" w:cs="Times New Roman"/>
          <w:b/>
          <w:sz w:val="24"/>
          <w:szCs w:val="24"/>
        </w:rPr>
      </w:pPr>
    </w:p>
    <w:p w14:paraId="199D7733" w14:textId="77777777" w:rsidR="006637ED" w:rsidRPr="00605ABD" w:rsidRDefault="006637ED" w:rsidP="006637ED">
      <w:pPr>
        <w:rPr>
          <w:rFonts w:ascii="Times New Roman" w:hAnsi="Times New Roman" w:cs="Times New Roman"/>
          <w:b/>
          <w:sz w:val="24"/>
          <w:szCs w:val="24"/>
        </w:rPr>
      </w:pPr>
    </w:p>
    <w:p w14:paraId="48F28EA8" w14:textId="77777777" w:rsidR="006637ED" w:rsidRPr="00605ABD" w:rsidRDefault="006637ED" w:rsidP="006637ED">
      <w:pPr>
        <w:rPr>
          <w:rFonts w:ascii="Times New Roman" w:hAnsi="Times New Roman" w:cs="Times New Roman"/>
          <w:b/>
          <w:sz w:val="24"/>
          <w:szCs w:val="24"/>
        </w:rPr>
      </w:pPr>
    </w:p>
    <w:p w14:paraId="1C57A68A" w14:textId="77777777" w:rsidR="006637ED" w:rsidRPr="00605ABD" w:rsidRDefault="006637ED" w:rsidP="006637ED">
      <w:pPr>
        <w:rPr>
          <w:rFonts w:ascii="Times New Roman" w:hAnsi="Times New Roman" w:cs="Times New Roman"/>
          <w:b/>
          <w:sz w:val="24"/>
          <w:szCs w:val="24"/>
        </w:rPr>
      </w:pPr>
    </w:p>
    <w:p w14:paraId="699CB800" w14:textId="77777777" w:rsidR="006637ED" w:rsidRPr="00605ABD" w:rsidRDefault="006637ED" w:rsidP="006637ED">
      <w:pPr>
        <w:rPr>
          <w:rFonts w:ascii="Times New Roman" w:hAnsi="Times New Roman" w:cs="Times New Roman"/>
          <w:b/>
          <w:sz w:val="24"/>
          <w:szCs w:val="24"/>
        </w:rPr>
      </w:pPr>
    </w:p>
    <w:p w14:paraId="3C4BB6DC" w14:textId="77777777" w:rsidR="006637ED" w:rsidRPr="00605ABD" w:rsidRDefault="006637ED" w:rsidP="006637ED">
      <w:pPr>
        <w:rPr>
          <w:rFonts w:ascii="Times New Roman" w:hAnsi="Times New Roman" w:cs="Times New Roman"/>
          <w:b/>
          <w:sz w:val="24"/>
          <w:szCs w:val="24"/>
        </w:rPr>
      </w:pPr>
    </w:p>
    <w:p w14:paraId="3FB2EE1D" w14:textId="77777777" w:rsidR="006637ED" w:rsidRPr="00605ABD" w:rsidRDefault="006637ED" w:rsidP="006637ED">
      <w:pPr>
        <w:rPr>
          <w:rFonts w:ascii="Times New Roman" w:hAnsi="Times New Roman" w:cs="Times New Roman"/>
          <w:b/>
          <w:sz w:val="24"/>
          <w:szCs w:val="24"/>
        </w:rPr>
      </w:pPr>
    </w:p>
    <w:p w14:paraId="4E65A05B" w14:textId="77777777" w:rsidR="006637ED" w:rsidRPr="00605ABD" w:rsidRDefault="006637ED" w:rsidP="006637ED">
      <w:pPr>
        <w:rPr>
          <w:rFonts w:ascii="Times New Roman" w:hAnsi="Times New Roman" w:cs="Times New Roman"/>
          <w:b/>
          <w:sz w:val="24"/>
          <w:szCs w:val="24"/>
        </w:rPr>
      </w:pPr>
    </w:p>
    <w:p w14:paraId="2BC5AA63" w14:textId="77777777" w:rsidR="006637ED" w:rsidRPr="00605ABD" w:rsidRDefault="006637ED" w:rsidP="006637ED">
      <w:pPr>
        <w:rPr>
          <w:rFonts w:ascii="Times New Roman" w:hAnsi="Times New Roman" w:cs="Times New Roman"/>
          <w:b/>
          <w:sz w:val="24"/>
          <w:szCs w:val="24"/>
        </w:rPr>
      </w:pPr>
    </w:p>
    <w:p w14:paraId="59265DF2" w14:textId="77777777" w:rsidR="006637ED" w:rsidRPr="00605ABD" w:rsidRDefault="006637ED" w:rsidP="006637ED">
      <w:pPr>
        <w:rPr>
          <w:rFonts w:ascii="Times New Roman" w:hAnsi="Times New Roman" w:cs="Times New Roman"/>
          <w:b/>
          <w:sz w:val="24"/>
          <w:szCs w:val="24"/>
        </w:rPr>
      </w:pPr>
    </w:p>
    <w:p w14:paraId="2FEEFFC8" w14:textId="77777777" w:rsidR="006637ED" w:rsidRPr="00605ABD" w:rsidRDefault="006637ED" w:rsidP="006637ED">
      <w:pPr>
        <w:rPr>
          <w:rFonts w:ascii="Times New Roman" w:hAnsi="Times New Roman" w:cs="Times New Roman"/>
          <w:b/>
          <w:sz w:val="24"/>
          <w:szCs w:val="24"/>
        </w:rPr>
      </w:pPr>
    </w:p>
    <w:p w14:paraId="7ED76096" w14:textId="77777777" w:rsidR="006637ED" w:rsidRPr="00605ABD" w:rsidRDefault="006637ED" w:rsidP="006637ED">
      <w:pPr>
        <w:rPr>
          <w:rFonts w:ascii="Times New Roman" w:hAnsi="Times New Roman" w:cs="Times New Roman"/>
          <w:b/>
          <w:sz w:val="24"/>
          <w:szCs w:val="24"/>
        </w:rPr>
      </w:pPr>
    </w:p>
    <w:p w14:paraId="27A15EE4" w14:textId="77777777" w:rsidR="006637ED" w:rsidRPr="00605ABD" w:rsidRDefault="006637ED" w:rsidP="006637ED">
      <w:pPr>
        <w:rPr>
          <w:rFonts w:ascii="Times New Roman" w:hAnsi="Times New Roman" w:cs="Times New Roman"/>
          <w:b/>
          <w:sz w:val="24"/>
          <w:szCs w:val="24"/>
        </w:rPr>
      </w:pPr>
    </w:p>
    <w:p w14:paraId="74C2292A" w14:textId="77777777" w:rsidR="006637ED" w:rsidRPr="00605ABD" w:rsidRDefault="006637ED" w:rsidP="006637ED">
      <w:pPr>
        <w:rPr>
          <w:rFonts w:ascii="Times New Roman" w:hAnsi="Times New Roman" w:cs="Times New Roman"/>
          <w:b/>
          <w:sz w:val="24"/>
          <w:szCs w:val="24"/>
        </w:rPr>
      </w:pPr>
    </w:p>
    <w:p w14:paraId="57B23661" w14:textId="77777777" w:rsidR="006637ED" w:rsidRPr="00605ABD" w:rsidRDefault="006637ED" w:rsidP="006637ED">
      <w:pPr>
        <w:rPr>
          <w:rFonts w:ascii="Times New Roman" w:hAnsi="Times New Roman" w:cs="Times New Roman"/>
          <w:b/>
          <w:sz w:val="24"/>
          <w:szCs w:val="24"/>
        </w:rPr>
      </w:pPr>
    </w:p>
    <w:p w14:paraId="6ADD0678" w14:textId="77777777" w:rsidR="006637ED" w:rsidRPr="00605ABD" w:rsidRDefault="006637ED" w:rsidP="006637ED">
      <w:pPr>
        <w:rPr>
          <w:rFonts w:ascii="Times New Roman" w:hAnsi="Times New Roman" w:cs="Times New Roman"/>
          <w:b/>
          <w:sz w:val="24"/>
          <w:szCs w:val="24"/>
        </w:rPr>
      </w:pPr>
    </w:p>
    <w:p w14:paraId="3C4E24A0" w14:textId="77777777" w:rsidR="006637ED" w:rsidRPr="0083273A" w:rsidRDefault="006637ED" w:rsidP="006637ED">
      <w:pPr>
        <w:ind w:left="720" w:hanging="720"/>
        <w:rPr>
          <w:rFonts w:ascii="Times New Roman" w:hAnsi="Times New Roman" w:cs="Times New Roman"/>
          <w:sz w:val="24"/>
          <w:szCs w:val="24"/>
        </w:rPr>
      </w:pPr>
    </w:p>
    <w:p w14:paraId="1CDFF1DB" w14:textId="77777777" w:rsidR="006637ED" w:rsidRPr="00605ABD" w:rsidRDefault="006637ED" w:rsidP="006637ED">
      <w:pPr>
        <w:rPr>
          <w:rFonts w:ascii="Times New Roman" w:hAnsi="Times New Roman" w:cs="Times New Roman"/>
          <w:sz w:val="24"/>
          <w:szCs w:val="24"/>
        </w:rPr>
      </w:pPr>
    </w:p>
    <w:p w14:paraId="564E2F55" w14:textId="3B5B6CA7" w:rsidR="006637ED" w:rsidRPr="00605ABD" w:rsidRDefault="006637ED" w:rsidP="006637ED">
      <w:pPr>
        <w:rPr>
          <w:rFonts w:ascii="Times New Roman" w:hAnsi="Times New Roman" w:cs="Times New Roman"/>
          <w:sz w:val="24"/>
          <w:szCs w:val="24"/>
        </w:rPr>
      </w:pPr>
      <w:del w:id="216" w:author="Dr. M. A. S." w:date="2025-02-27T13:18:00Z">
        <w:r w:rsidRPr="00605ABD" w:rsidDel="00540F75">
          <w:rPr>
            <w:rFonts w:ascii="Times New Roman" w:hAnsi="Times New Roman" w:cs="Times New Roman"/>
            <w:noProof/>
            <w:sz w:val="24"/>
            <w:szCs w:val="24"/>
            <w:rPrChange w:id="217">
              <w:rPr>
                <w:noProof/>
              </w:rPr>
            </w:rPrChange>
          </w:rPr>
          <w:drawing>
            <wp:inline distT="0" distB="0" distL="0" distR="0" wp14:anchorId="6E5342B1" wp14:editId="3D6408BA">
              <wp:extent cx="6334125" cy="2743200"/>
              <wp:effectExtent l="0" t="0" r="9525"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del>
    </w:p>
    <w:p w14:paraId="107AA261" w14:textId="77777777" w:rsidR="006637ED" w:rsidRPr="0083273A" w:rsidRDefault="006637ED" w:rsidP="006637ED">
      <w:pPr>
        <w:spacing w:line="360" w:lineRule="auto"/>
        <w:jc w:val="both"/>
        <w:rPr>
          <w:rFonts w:ascii="Times New Roman" w:hAnsi="Times New Roman" w:cs="Times New Roman"/>
          <w:sz w:val="24"/>
          <w:szCs w:val="24"/>
        </w:rPr>
      </w:pPr>
      <w:r w:rsidRPr="0083273A">
        <w:rPr>
          <w:rFonts w:ascii="Times New Roman" w:hAnsi="Times New Roman" w:cs="Times New Roman"/>
          <w:sz w:val="24"/>
          <w:szCs w:val="24"/>
        </w:rPr>
        <w:lastRenderedPageBreak/>
        <w:t>Figure 4</w:t>
      </w:r>
      <w:r w:rsidR="007A4720">
        <w:rPr>
          <w:rFonts w:ascii="Times New Roman" w:hAnsi="Times New Roman" w:cs="Times New Roman"/>
          <w:sz w:val="24"/>
          <w:szCs w:val="24"/>
        </w:rPr>
        <w:t>:</w:t>
      </w:r>
      <w:r w:rsidRPr="0083273A">
        <w:rPr>
          <w:rFonts w:ascii="Times New Roman" w:hAnsi="Times New Roman" w:cs="Times New Roman"/>
          <w:sz w:val="24"/>
          <w:szCs w:val="24"/>
        </w:rPr>
        <w:t xml:space="preserve"> show the weight gained of rabbits fed inclusion level of </w:t>
      </w:r>
      <w:proofErr w:type="spellStart"/>
      <w:r w:rsidRPr="0083273A">
        <w:rPr>
          <w:rFonts w:ascii="Times New Roman" w:hAnsi="Times New Roman" w:cs="Times New Roman"/>
          <w:sz w:val="24"/>
          <w:szCs w:val="24"/>
        </w:rPr>
        <w:t>Leucaena</w:t>
      </w:r>
      <w:proofErr w:type="spellEnd"/>
      <w:r w:rsidRPr="0083273A">
        <w:rPr>
          <w:rFonts w:ascii="Times New Roman" w:hAnsi="Times New Roman" w:cs="Times New Roman"/>
          <w:sz w:val="24"/>
          <w:szCs w:val="24"/>
        </w:rPr>
        <w:t xml:space="preserve">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Significant different was observed in weight gained. Rabbit fed 30.0% LSM had the highest final weight (11.48g) followed by 15.0% LSM (8.31g) with least 45.0% LSM (5.43g). </w:t>
      </w:r>
    </w:p>
    <w:p w14:paraId="4BB41630" w14:textId="77777777" w:rsidR="006637ED" w:rsidRPr="00605ABD" w:rsidRDefault="006637ED" w:rsidP="006637ED">
      <w:pPr>
        <w:ind w:left="720" w:hanging="720"/>
        <w:rPr>
          <w:rFonts w:ascii="Times New Roman" w:hAnsi="Times New Roman" w:cs="Times New Roman"/>
          <w:sz w:val="24"/>
          <w:szCs w:val="24"/>
        </w:rPr>
      </w:pPr>
    </w:p>
    <w:p w14:paraId="56C41D0E" w14:textId="77777777" w:rsidR="006637ED" w:rsidRPr="00605ABD" w:rsidRDefault="006637ED" w:rsidP="006637ED">
      <w:pPr>
        <w:rPr>
          <w:rFonts w:ascii="Times New Roman" w:hAnsi="Times New Roman" w:cs="Times New Roman"/>
          <w:b/>
          <w:sz w:val="24"/>
          <w:szCs w:val="24"/>
        </w:rPr>
      </w:pPr>
    </w:p>
    <w:p w14:paraId="3C9B9853" w14:textId="77777777" w:rsidR="006637ED" w:rsidRPr="00605ABD" w:rsidRDefault="006637ED" w:rsidP="006637ED">
      <w:pPr>
        <w:rPr>
          <w:rFonts w:ascii="Times New Roman" w:hAnsi="Times New Roman" w:cs="Times New Roman"/>
          <w:b/>
          <w:sz w:val="24"/>
          <w:szCs w:val="24"/>
        </w:rPr>
      </w:pPr>
    </w:p>
    <w:p w14:paraId="382F73C1" w14:textId="77777777" w:rsidR="006637ED" w:rsidRPr="00605ABD" w:rsidRDefault="006637ED" w:rsidP="006637ED">
      <w:pPr>
        <w:rPr>
          <w:rFonts w:ascii="Times New Roman" w:hAnsi="Times New Roman" w:cs="Times New Roman"/>
          <w:b/>
          <w:sz w:val="24"/>
          <w:szCs w:val="24"/>
        </w:rPr>
      </w:pPr>
    </w:p>
    <w:p w14:paraId="0F789785" w14:textId="77777777" w:rsidR="006637ED" w:rsidRPr="00605ABD" w:rsidRDefault="006637ED" w:rsidP="006637ED">
      <w:pPr>
        <w:rPr>
          <w:rFonts w:ascii="Times New Roman" w:hAnsi="Times New Roman" w:cs="Times New Roman"/>
          <w:b/>
          <w:sz w:val="24"/>
          <w:szCs w:val="24"/>
        </w:rPr>
      </w:pPr>
    </w:p>
    <w:p w14:paraId="20598C14" w14:textId="77777777" w:rsidR="006637ED" w:rsidRPr="00605ABD" w:rsidRDefault="006637ED" w:rsidP="006637ED">
      <w:pPr>
        <w:rPr>
          <w:rFonts w:ascii="Times New Roman" w:hAnsi="Times New Roman" w:cs="Times New Roman"/>
          <w:b/>
          <w:sz w:val="24"/>
          <w:szCs w:val="24"/>
        </w:rPr>
      </w:pPr>
    </w:p>
    <w:p w14:paraId="265FAF0A" w14:textId="77777777" w:rsidR="006637ED" w:rsidRPr="00605ABD" w:rsidRDefault="006637ED" w:rsidP="006637ED">
      <w:pPr>
        <w:rPr>
          <w:rFonts w:ascii="Times New Roman" w:hAnsi="Times New Roman" w:cs="Times New Roman"/>
          <w:b/>
          <w:sz w:val="24"/>
          <w:szCs w:val="24"/>
        </w:rPr>
      </w:pPr>
    </w:p>
    <w:p w14:paraId="3FCAC8F5" w14:textId="77777777" w:rsidR="006637ED" w:rsidRPr="00605ABD" w:rsidRDefault="006637ED" w:rsidP="006637ED">
      <w:pPr>
        <w:rPr>
          <w:rFonts w:ascii="Times New Roman" w:hAnsi="Times New Roman" w:cs="Times New Roman"/>
          <w:b/>
          <w:sz w:val="24"/>
          <w:szCs w:val="24"/>
        </w:rPr>
      </w:pPr>
    </w:p>
    <w:p w14:paraId="618C2CED" w14:textId="77777777" w:rsidR="006637ED" w:rsidRPr="00605ABD" w:rsidRDefault="006637ED" w:rsidP="006637ED">
      <w:pPr>
        <w:rPr>
          <w:rFonts w:ascii="Times New Roman" w:hAnsi="Times New Roman" w:cs="Times New Roman"/>
          <w:b/>
          <w:sz w:val="24"/>
          <w:szCs w:val="24"/>
        </w:rPr>
      </w:pPr>
    </w:p>
    <w:p w14:paraId="59A47CB4" w14:textId="77777777" w:rsidR="006637ED" w:rsidRPr="00605ABD" w:rsidRDefault="006637ED" w:rsidP="006637ED">
      <w:pPr>
        <w:rPr>
          <w:rFonts w:ascii="Times New Roman" w:hAnsi="Times New Roman" w:cs="Times New Roman"/>
          <w:b/>
          <w:sz w:val="24"/>
          <w:szCs w:val="24"/>
        </w:rPr>
      </w:pPr>
    </w:p>
    <w:p w14:paraId="1650E1DB" w14:textId="77777777" w:rsidR="006637ED" w:rsidRPr="00605ABD" w:rsidRDefault="006637ED" w:rsidP="006637ED">
      <w:pPr>
        <w:rPr>
          <w:rFonts w:ascii="Times New Roman" w:hAnsi="Times New Roman" w:cs="Times New Roman"/>
          <w:b/>
          <w:sz w:val="24"/>
          <w:szCs w:val="24"/>
        </w:rPr>
      </w:pPr>
    </w:p>
    <w:p w14:paraId="37F54794" w14:textId="77777777" w:rsidR="006637ED" w:rsidRPr="00605ABD" w:rsidRDefault="006637ED" w:rsidP="006637ED">
      <w:pPr>
        <w:rPr>
          <w:rFonts w:ascii="Times New Roman" w:hAnsi="Times New Roman" w:cs="Times New Roman"/>
          <w:b/>
          <w:sz w:val="24"/>
          <w:szCs w:val="24"/>
        </w:rPr>
      </w:pPr>
    </w:p>
    <w:p w14:paraId="57C7DB5F" w14:textId="77777777" w:rsidR="006637ED" w:rsidRPr="00605ABD" w:rsidRDefault="006637ED" w:rsidP="006637ED">
      <w:pPr>
        <w:rPr>
          <w:rFonts w:ascii="Times New Roman" w:hAnsi="Times New Roman" w:cs="Times New Roman"/>
          <w:b/>
          <w:sz w:val="24"/>
          <w:szCs w:val="24"/>
        </w:rPr>
      </w:pPr>
    </w:p>
    <w:p w14:paraId="2937A6DA" w14:textId="77777777" w:rsidR="006637ED" w:rsidRPr="00605ABD" w:rsidRDefault="006637ED" w:rsidP="006637ED">
      <w:pPr>
        <w:rPr>
          <w:rFonts w:ascii="Times New Roman" w:hAnsi="Times New Roman" w:cs="Times New Roman"/>
          <w:b/>
          <w:sz w:val="24"/>
          <w:szCs w:val="24"/>
        </w:rPr>
      </w:pPr>
    </w:p>
    <w:p w14:paraId="5708BCC8" w14:textId="77777777" w:rsidR="006637ED" w:rsidRPr="00605ABD" w:rsidRDefault="006637ED" w:rsidP="006637ED">
      <w:pPr>
        <w:rPr>
          <w:rFonts w:ascii="Times New Roman" w:hAnsi="Times New Roman" w:cs="Times New Roman"/>
          <w:b/>
          <w:sz w:val="24"/>
          <w:szCs w:val="24"/>
        </w:rPr>
      </w:pPr>
    </w:p>
    <w:p w14:paraId="053F185B" w14:textId="77777777" w:rsidR="006637ED" w:rsidRPr="0083273A" w:rsidRDefault="006637ED" w:rsidP="006637ED">
      <w:pPr>
        <w:ind w:left="720" w:hanging="720"/>
        <w:rPr>
          <w:rFonts w:ascii="Times New Roman" w:hAnsi="Times New Roman" w:cs="Times New Roman"/>
          <w:b/>
          <w:sz w:val="24"/>
          <w:szCs w:val="24"/>
        </w:rPr>
      </w:pPr>
    </w:p>
    <w:p w14:paraId="60960A69" w14:textId="77777777" w:rsidR="006637ED" w:rsidRPr="00605ABD" w:rsidRDefault="006637ED" w:rsidP="006637ED">
      <w:pPr>
        <w:rPr>
          <w:rFonts w:ascii="Times New Roman" w:hAnsi="Times New Roman" w:cs="Times New Roman"/>
          <w:b/>
          <w:sz w:val="24"/>
          <w:szCs w:val="24"/>
        </w:rPr>
      </w:pPr>
    </w:p>
    <w:p w14:paraId="771A568D" w14:textId="77777777" w:rsidR="006637ED" w:rsidRPr="00605ABD" w:rsidRDefault="006637ED" w:rsidP="006637ED">
      <w:pPr>
        <w:jc w:val="both"/>
        <w:rPr>
          <w:rFonts w:ascii="Times New Roman" w:hAnsi="Times New Roman" w:cs="Times New Roman"/>
          <w:sz w:val="24"/>
          <w:szCs w:val="24"/>
        </w:rPr>
      </w:pPr>
    </w:p>
    <w:p w14:paraId="48775B74" w14:textId="41AF9B0A" w:rsidR="006637ED" w:rsidRPr="00605ABD" w:rsidRDefault="006637ED" w:rsidP="006637ED">
      <w:pPr>
        <w:rPr>
          <w:rFonts w:ascii="Times New Roman" w:hAnsi="Times New Roman" w:cs="Times New Roman"/>
          <w:sz w:val="24"/>
          <w:szCs w:val="24"/>
        </w:rPr>
      </w:pPr>
      <w:del w:id="218" w:author="Dr. M. A. S." w:date="2025-02-27T13:18:00Z">
        <w:r w:rsidRPr="00605ABD" w:rsidDel="00540F75">
          <w:rPr>
            <w:rFonts w:ascii="Times New Roman" w:hAnsi="Times New Roman" w:cs="Times New Roman"/>
            <w:noProof/>
            <w:sz w:val="24"/>
            <w:szCs w:val="24"/>
            <w:rPrChange w:id="219">
              <w:rPr>
                <w:noProof/>
              </w:rPr>
            </w:rPrChange>
          </w:rPr>
          <w:drawing>
            <wp:inline distT="0" distB="0" distL="0" distR="0" wp14:anchorId="28C9A572" wp14:editId="08DBB5D0">
              <wp:extent cx="5867400" cy="2771775"/>
              <wp:effectExtent l="0" t="0" r="1905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del>
    </w:p>
    <w:p w14:paraId="25FC5147" w14:textId="77777777" w:rsidR="006637ED" w:rsidRPr="0083273A" w:rsidRDefault="006637ED" w:rsidP="006637ED">
      <w:pPr>
        <w:spacing w:line="360" w:lineRule="auto"/>
        <w:jc w:val="both"/>
        <w:rPr>
          <w:rFonts w:ascii="Times New Roman" w:hAnsi="Times New Roman" w:cs="Times New Roman"/>
          <w:sz w:val="24"/>
          <w:szCs w:val="24"/>
        </w:rPr>
      </w:pPr>
      <w:r w:rsidRPr="0083273A">
        <w:rPr>
          <w:rFonts w:ascii="Times New Roman" w:hAnsi="Times New Roman" w:cs="Times New Roman"/>
          <w:sz w:val="24"/>
          <w:szCs w:val="24"/>
        </w:rPr>
        <w:t>Figure 5</w:t>
      </w:r>
      <w:r w:rsidR="007A4720">
        <w:rPr>
          <w:rFonts w:ascii="Times New Roman" w:hAnsi="Times New Roman" w:cs="Times New Roman"/>
          <w:sz w:val="24"/>
          <w:szCs w:val="24"/>
        </w:rPr>
        <w:t>:</w:t>
      </w:r>
      <w:r w:rsidRPr="0083273A">
        <w:rPr>
          <w:rFonts w:ascii="Times New Roman" w:hAnsi="Times New Roman" w:cs="Times New Roman"/>
          <w:sz w:val="24"/>
          <w:szCs w:val="24"/>
        </w:rPr>
        <w:t xml:space="preserve"> show the total feed intake of rabbits fed inclusion level of </w:t>
      </w:r>
      <w:proofErr w:type="spellStart"/>
      <w:r w:rsidRPr="0083273A">
        <w:rPr>
          <w:rFonts w:ascii="Times New Roman" w:hAnsi="Times New Roman" w:cs="Times New Roman"/>
          <w:sz w:val="24"/>
          <w:szCs w:val="24"/>
        </w:rPr>
        <w:t>Leucaena</w:t>
      </w:r>
      <w:proofErr w:type="spellEnd"/>
      <w:r w:rsidRPr="0083273A">
        <w:rPr>
          <w:rFonts w:ascii="Times New Roman" w:hAnsi="Times New Roman" w:cs="Times New Roman"/>
          <w:sz w:val="24"/>
          <w:szCs w:val="24"/>
        </w:rPr>
        <w:t xml:space="preserve">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Significant different was observed in total feed intake. Rabbit fed control had the highest total feed intake (574.77g) followed by 15.0% LSM (549.97g) with least 45.0% LSM (549.31g). </w:t>
      </w:r>
    </w:p>
    <w:p w14:paraId="5BC6C5FE" w14:textId="77777777" w:rsidR="006637ED" w:rsidRPr="00605ABD" w:rsidRDefault="006637ED" w:rsidP="006637ED">
      <w:pPr>
        <w:rPr>
          <w:rFonts w:ascii="Times New Roman" w:hAnsi="Times New Roman" w:cs="Times New Roman"/>
          <w:b/>
          <w:sz w:val="24"/>
          <w:szCs w:val="24"/>
        </w:rPr>
      </w:pPr>
    </w:p>
    <w:p w14:paraId="73A679C3" w14:textId="77777777" w:rsidR="006637ED" w:rsidRPr="00605ABD" w:rsidRDefault="006637ED" w:rsidP="006637ED">
      <w:pPr>
        <w:rPr>
          <w:rFonts w:ascii="Times New Roman" w:hAnsi="Times New Roman" w:cs="Times New Roman"/>
          <w:b/>
          <w:sz w:val="24"/>
          <w:szCs w:val="24"/>
        </w:rPr>
      </w:pPr>
    </w:p>
    <w:p w14:paraId="549A1B89" w14:textId="77777777" w:rsidR="006637ED" w:rsidRPr="00605ABD" w:rsidRDefault="006637ED" w:rsidP="006637ED">
      <w:pPr>
        <w:rPr>
          <w:rFonts w:ascii="Times New Roman" w:hAnsi="Times New Roman" w:cs="Times New Roman"/>
          <w:b/>
          <w:sz w:val="24"/>
          <w:szCs w:val="24"/>
        </w:rPr>
      </w:pPr>
    </w:p>
    <w:p w14:paraId="371F2D9D" w14:textId="77777777" w:rsidR="006637ED" w:rsidRPr="00605ABD" w:rsidRDefault="006637ED" w:rsidP="006637ED">
      <w:pPr>
        <w:rPr>
          <w:rFonts w:ascii="Times New Roman" w:hAnsi="Times New Roman" w:cs="Times New Roman"/>
          <w:b/>
          <w:sz w:val="24"/>
          <w:szCs w:val="24"/>
        </w:rPr>
      </w:pPr>
    </w:p>
    <w:p w14:paraId="4225A784" w14:textId="77777777" w:rsidR="006637ED" w:rsidRPr="00605ABD" w:rsidRDefault="006637ED" w:rsidP="006637ED">
      <w:pPr>
        <w:rPr>
          <w:rFonts w:ascii="Times New Roman" w:hAnsi="Times New Roman" w:cs="Times New Roman"/>
          <w:b/>
          <w:sz w:val="24"/>
          <w:szCs w:val="24"/>
        </w:rPr>
      </w:pPr>
    </w:p>
    <w:p w14:paraId="399857BB" w14:textId="77777777" w:rsidR="006637ED" w:rsidRPr="00605ABD" w:rsidRDefault="006637ED" w:rsidP="006637ED">
      <w:pPr>
        <w:rPr>
          <w:rFonts w:ascii="Times New Roman" w:hAnsi="Times New Roman" w:cs="Times New Roman"/>
          <w:b/>
          <w:sz w:val="24"/>
          <w:szCs w:val="24"/>
        </w:rPr>
      </w:pPr>
    </w:p>
    <w:p w14:paraId="246A868A" w14:textId="77777777" w:rsidR="006637ED" w:rsidRPr="00605ABD" w:rsidRDefault="006637ED" w:rsidP="006637ED">
      <w:pPr>
        <w:rPr>
          <w:rFonts w:ascii="Times New Roman" w:hAnsi="Times New Roman" w:cs="Times New Roman"/>
          <w:b/>
          <w:sz w:val="24"/>
          <w:szCs w:val="24"/>
        </w:rPr>
      </w:pPr>
    </w:p>
    <w:p w14:paraId="25B81B4D" w14:textId="77777777" w:rsidR="006637ED" w:rsidRPr="00605ABD" w:rsidRDefault="006637ED" w:rsidP="006637ED">
      <w:pPr>
        <w:rPr>
          <w:rFonts w:ascii="Times New Roman" w:hAnsi="Times New Roman" w:cs="Times New Roman"/>
          <w:b/>
          <w:sz w:val="24"/>
          <w:szCs w:val="24"/>
        </w:rPr>
      </w:pPr>
    </w:p>
    <w:p w14:paraId="22FC112C" w14:textId="77777777" w:rsidR="006637ED" w:rsidRPr="00605ABD" w:rsidRDefault="006637ED" w:rsidP="006637ED">
      <w:pPr>
        <w:rPr>
          <w:rFonts w:ascii="Times New Roman" w:hAnsi="Times New Roman" w:cs="Times New Roman"/>
          <w:b/>
          <w:sz w:val="24"/>
          <w:szCs w:val="24"/>
        </w:rPr>
      </w:pPr>
    </w:p>
    <w:p w14:paraId="3B2B814D" w14:textId="77777777" w:rsidR="006637ED" w:rsidRPr="00605ABD" w:rsidRDefault="006637ED" w:rsidP="006637ED">
      <w:pPr>
        <w:rPr>
          <w:rFonts w:ascii="Times New Roman" w:hAnsi="Times New Roman" w:cs="Times New Roman"/>
          <w:b/>
          <w:sz w:val="24"/>
          <w:szCs w:val="24"/>
        </w:rPr>
      </w:pPr>
    </w:p>
    <w:p w14:paraId="0F0C4948" w14:textId="77777777" w:rsidR="006637ED" w:rsidRDefault="006637ED" w:rsidP="006637ED">
      <w:pPr>
        <w:rPr>
          <w:rFonts w:ascii="Times New Roman" w:hAnsi="Times New Roman" w:cs="Times New Roman"/>
          <w:b/>
          <w:sz w:val="24"/>
          <w:szCs w:val="24"/>
        </w:rPr>
      </w:pPr>
    </w:p>
    <w:p w14:paraId="65640E9E" w14:textId="77777777" w:rsidR="006637ED" w:rsidRDefault="006637ED" w:rsidP="006637ED">
      <w:pPr>
        <w:rPr>
          <w:rFonts w:ascii="Times New Roman" w:hAnsi="Times New Roman" w:cs="Times New Roman"/>
          <w:b/>
          <w:sz w:val="24"/>
          <w:szCs w:val="24"/>
        </w:rPr>
      </w:pPr>
    </w:p>
    <w:p w14:paraId="4A91BDD5" w14:textId="77777777" w:rsidR="006637ED" w:rsidRDefault="006637ED" w:rsidP="006637ED">
      <w:pPr>
        <w:rPr>
          <w:rFonts w:ascii="Times New Roman" w:hAnsi="Times New Roman" w:cs="Times New Roman"/>
          <w:b/>
          <w:sz w:val="24"/>
          <w:szCs w:val="24"/>
        </w:rPr>
      </w:pPr>
    </w:p>
    <w:p w14:paraId="542C6693" w14:textId="77777777" w:rsidR="006637ED" w:rsidRDefault="006637ED" w:rsidP="006637ED">
      <w:pPr>
        <w:rPr>
          <w:rFonts w:ascii="Times New Roman" w:hAnsi="Times New Roman" w:cs="Times New Roman"/>
          <w:b/>
          <w:sz w:val="24"/>
          <w:szCs w:val="24"/>
        </w:rPr>
      </w:pPr>
    </w:p>
    <w:p w14:paraId="4667F935" w14:textId="77777777" w:rsidR="006637ED" w:rsidRPr="0083273A" w:rsidRDefault="006637ED" w:rsidP="006637ED">
      <w:pPr>
        <w:rPr>
          <w:rFonts w:ascii="Times New Roman" w:hAnsi="Times New Roman" w:cs="Times New Roman"/>
          <w:sz w:val="24"/>
          <w:szCs w:val="24"/>
        </w:rPr>
      </w:pPr>
    </w:p>
    <w:p w14:paraId="1DD03DFF" w14:textId="77777777" w:rsidR="006637ED" w:rsidRDefault="006637ED" w:rsidP="006637ED">
      <w:pPr>
        <w:rPr>
          <w:rFonts w:ascii="Times New Roman" w:hAnsi="Times New Roman" w:cs="Times New Roman"/>
          <w:b/>
          <w:sz w:val="24"/>
          <w:szCs w:val="24"/>
        </w:rPr>
      </w:pPr>
    </w:p>
    <w:p w14:paraId="58E72E03" w14:textId="6FDAA49B" w:rsidR="006637ED" w:rsidRPr="00605ABD" w:rsidRDefault="006637ED" w:rsidP="006637ED">
      <w:pPr>
        <w:rPr>
          <w:rFonts w:ascii="Times New Roman" w:hAnsi="Times New Roman" w:cs="Times New Roman"/>
          <w:b/>
          <w:sz w:val="24"/>
          <w:szCs w:val="24"/>
        </w:rPr>
      </w:pPr>
      <w:del w:id="220" w:author="Dr. M. A. S." w:date="2025-02-27T13:19:00Z">
        <w:r w:rsidRPr="00605ABD" w:rsidDel="00540F75">
          <w:rPr>
            <w:rFonts w:ascii="Times New Roman" w:hAnsi="Times New Roman" w:cs="Times New Roman"/>
            <w:noProof/>
            <w:sz w:val="24"/>
            <w:szCs w:val="24"/>
            <w:rPrChange w:id="221">
              <w:rPr>
                <w:noProof/>
              </w:rPr>
            </w:rPrChange>
          </w:rPr>
          <w:drawing>
            <wp:inline distT="0" distB="0" distL="0" distR="0" wp14:anchorId="64A2A5A8" wp14:editId="31E9C96B">
              <wp:extent cx="5553075" cy="274320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del>
    </w:p>
    <w:p w14:paraId="37DD02C8" w14:textId="77777777" w:rsidR="006637ED" w:rsidRPr="0083273A" w:rsidRDefault="006637ED" w:rsidP="006637ED">
      <w:pPr>
        <w:spacing w:line="360" w:lineRule="auto"/>
        <w:jc w:val="both"/>
        <w:rPr>
          <w:rFonts w:ascii="Times New Roman" w:hAnsi="Times New Roman" w:cs="Times New Roman"/>
          <w:sz w:val="24"/>
          <w:szCs w:val="24"/>
        </w:rPr>
      </w:pPr>
      <w:r w:rsidRPr="0083273A">
        <w:rPr>
          <w:rFonts w:ascii="Times New Roman" w:hAnsi="Times New Roman" w:cs="Times New Roman"/>
          <w:sz w:val="24"/>
          <w:szCs w:val="24"/>
        </w:rPr>
        <w:t>Figure 6</w:t>
      </w:r>
      <w:r w:rsidR="007A4720">
        <w:rPr>
          <w:rFonts w:ascii="Times New Roman" w:hAnsi="Times New Roman" w:cs="Times New Roman"/>
          <w:sz w:val="24"/>
          <w:szCs w:val="24"/>
        </w:rPr>
        <w:t>:</w:t>
      </w:r>
      <w:r w:rsidRPr="0083273A">
        <w:rPr>
          <w:rFonts w:ascii="Times New Roman" w:hAnsi="Times New Roman" w:cs="Times New Roman"/>
          <w:sz w:val="24"/>
          <w:szCs w:val="24"/>
        </w:rPr>
        <w:t xml:space="preserve"> show the daily feed intake of rabbits fed inclusion level of </w:t>
      </w:r>
      <w:proofErr w:type="spellStart"/>
      <w:r w:rsidRPr="0083273A">
        <w:rPr>
          <w:rFonts w:ascii="Times New Roman" w:hAnsi="Times New Roman" w:cs="Times New Roman"/>
          <w:sz w:val="24"/>
          <w:szCs w:val="24"/>
        </w:rPr>
        <w:t>Leucaena</w:t>
      </w:r>
      <w:proofErr w:type="spellEnd"/>
      <w:r w:rsidRPr="0083273A">
        <w:rPr>
          <w:rFonts w:ascii="Times New Roman" w:hAnsi="Times New Roman" w:cs="Times New Roman"/>
          <w:sz w:val="24"/>
          <w:szCs w:val="24"/>
        </w:rPr>
        <w:t xml:space="preserve">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Significant different was observed in daily feed intake. Rabbit fed control had the highest daily feed intake (10.26g) followed by 15.0% LSM (9.82g) with least 45.0% LSM (9.81g). </w:t>
      </w:r>
    </w:p>
    <w:p w14:paraId="34C07664" w14:textId="77777777" w:rsidR="006637ED" w:rsidRPr="00605ABD" w:rsidRDefault="006637ED" w:rsidP="006637ED">
      <w:pPr>
        <w:rPr>
          <w:rFonts w:ascii="Times New Roman" w:hAnsi="Times New Roman" w:cs="Times New Roman"/>
          <w:b/>
          <w:sz w:val="24"/>
          <w:szCs w:val="24"/>
        </w:rPr>
      </w:pPr>
    </w:p>
    <w:p w14:paraId="568ABBF5" w14:textId="77777777" w:rsidR="006637ED" w:rsidRPr="00605ABD" w:rsidRDefault="006637ED" w:rsidP="006637ED">
      <w:pPr>
        <w:rPr>
          <w:rFonts w:ascii="Times New Roman" w:hAnsi="Times New Roman" w:cs="Times New Roman"/>
          <w:b/>
          <w:sz w:val="24"/>
          <w:szCs w:val="24"/>
        </w:rPr>
      </w:pPr>
    </w:p>
    <w:p w14:paraId="235999D8" w14:textId="77777777" w:rsidR="006637ED" w:rsidRPr="00605ABD" w:rsidRDefault="006637ED" w:rsidP="006637ED">
      <w:pPr>
        <w:rPr>
          <w:rFonts w:ascii="Times New Roman" w:hAnsi="Times New Roman" w:cs="Times New Roman"/>
          <w:b/>
          <w:sz w:val="24"/>
          <w:szCs w:val="24"/>
        </w:rPr>
      </w:pPr>
    </w:p>
    <w:p w14:paraId="3F6FC644" w14:textId="77777777" w:rsidR="006637ED" w:rsidRPr="00605ABD" w:rsidRDefault="006637ED" w:rsidP="006637ED">
      <w:pPr>
        <w:rPr>
          <w:rFonts w:ascii="Times New Roman" w:hAnsi="Times New Roman" w:cs="Times New Roman"/>
          <w:b/>
          <w:sz w:val="24"/>
          <w:szCs w:val="24"/>
        </w:rPr>
      </w:pPr>
    </w:p>
    <w:p w14:paraId="3E15ED87" w14:textId="77777777" w:rsidR="006637ED" w:rsidRPr="00605ABD" w:rsidRDefault="006637ED" w:rsidP="006637ED">
      <w:pPr>
        <w:rPr>
          <w:rFonts w:ascii="Times New Roman" w:hAnsi="Times New Roman" w:cs="Times New Roman"/>
          <w:b/>
          <w:sz w:val="24"/>
          <w:szCs w:val="24"/>
        </w:rPr>
      </w:pPr>
    </w:p>
    <w:p w14:paraId="6A46312D" w14:textId="77777777" w:rsidR="006637ED" w:rsidRPr="00605ABD" w:rsidRDefault="006637ED" w:rsidP="006637ED">
      <w:pPr>
        <w:rPr>
          <w:rFonts w:ascii="Times New Roman" w:hAnsi="Times New Roman" w:cs="Times New Roman"/>
          <w:b/>
          <w:sz w:val="24"/>
          <w:szCs w:val="24"/>
        </w:rPr>
      </w:pPr>
    </w:p>
    <w:p w14:paraId="21D98316" w14:textId="77777777" w:rsidR="006637ED" w:rsidRPr="00605ABD" w:rsidRDefault="006637ED" w:rsidP="006637ED">
      <w:pPr>
        <w:rPr>
          <w:rFonts w:ascii="Times New Roman" w:hAnsi="Times New Roman" w:cs="Times New Roman"/>
          <w:b/>
          <w:sz w:val="24"/>
          <w:szCs w:val="24"/>
        </w:rPr>
      </w:pPr>
    </w:p>
    <w:p w14:paraId="3086A082" w14:textId="77777777" w:rsidR="006637ED" w:rsidRDefault="006637ED" w:rsidP="006637ED">
      <w:pPr>
        <w:rPr>
          <w:rFonts w:ascii="Times New Roman" w:hAnsi="Times New Roman" w:cs="Times New Roman"/>
          <w:b/>
          <w:sz w:val="24"/>
          <w:szCs w:val="24"/>
        </w:rPr>
      </w:pPr>
    </w:p>
    <w:p w14:paraId="37C879F0" w14:textId="77777777" w:rsidR="006637ED" w:rsidRDefault="006637ED" w:rsidP="006637ED">
      <w:pPr>
        <w:rPr>
          <w:rFonts w:ascii="Times New Roman" w:hAnsi="Times New Roman" w:cs="Times New Roman"/>
          <w:b/>
          <w:sz w:val="24"/>
          <w:szCs w:val="24"/>
        </w:rPr>
      </w:pPr>
    </w:p>
    <w:p w14:paraId="20FAB672" w14:textId="77777777" w:rsidR="006637ED" w:rsidRDefault="006637ED" w:rsidP="006637ED">
      <w:pPr>
        <w:rPr>
          <w:rFonts w:ascii="Times New Roman" w:hAnsi="Times New Roman" w:cs="Times New Roman"/>
          <w:b/>
          <w:sz w:val="24"/>
          <w:szCs w:val="24"/>
        </w:rPr>
      </w:pPr>
    </w:p>
    <w:p w14:paraId="4D35E71D" w14:textId="77777777" w:rsidR="006637ED" w:rsidRDefault="006637ED" w:rsidP="006637ED">
      <w:pPr>
        <w:rPr>
          <w:rFonts w:ascii="Times New Roman" w:hAnsi="Times New Roman" w:cs="Times New Roman"/>
          <w:b/>
          <w:sz w:val="24"/>
          <w:szCs w:val="24"/>
        </w:rPr>
      </w:pPr>
    </w:p>
    <w:p w14:paraId="27F02A1D" w14:textId="77777777" w:rsidR="006637ED" w:rsidRDefault="006637ED" w:rsidP="006637ED">
      <w:pPr>
        <w:rPr>
          <w:rFonts w:ascii="Times New Roman" w:hAnsi="Times New Roman" w:cs="Times New Roman"/>
          <w:b/>
          <w:sz w:val="24"/>
          <w:szCs w:val="24"/>
        </w:rPr>
      </w:pPr>
    </w:p>
    <w:p w14:paraId="438C6790" w14:textId="77777777" w:rsidR="006637ED" w:rsidRDefault="006637ED" w:rsidP="006637ED">
      <w:pPr>
        <w:rPr>
          <w:rFonts w:ascii="Times New Roman" w:hAnsi="Times New Roman" w:cs="Times New Roman"/>
          <w:b/>
          <w:sz w:val="24"/>
          <w:szCs w:val="24"/>
        </w:rPr>
      </w:pPr>
    </w:p>
    <w:p w14:paraId="7C6DCEA8" w14:textId="77777777" w:rsidR="006637ED" w:rsidRDefault="006637ED" w:rsidP="006637ED">
      <w:pPr>
        <w:rPr>
          <w:rFonts w:ascii="Times New Roman" w:hAnsi="Times New Roman" w:cs="Times New Roman"/>
          <w:b/>
          <w:sz w:val="24"/>
          <w:szCs w:val="24"/>
        </w:rPr>
      </w:pPr>
    </w:p>
    <w:p w14:paraId="1B9E10F3" w14:textId="77777777" w:rsidR="006637ED" w:rsidRPr="00605ABD" w:rsidRDefault="006637ED" w:rsidP="006637ED">
      <w:pPr>
        <w:rPr>
          <w:rFonts w:ascii="Times New Roman" w:hAnsi="Times New Roman" w:cs="Times New Roman"/>
          <w:b/>
          <w:sz w:val="24"/>
          <w:szCs w:val="24"/>
        </w:rPr>
      </w:pPr>
    </w:p>
    <w:p w14:paraId="19FCEEF4" w14:textId="77777777" w:rsidR="006637ED" w:rsidRPr="00605ABD" w:rsidRDefault="006637ED" w:rsidP="006637ED">
      <w:pPr>
        <w:rPr>
          <w:rFonts w:ascii="Times New Roman" w:hAnsi="Times New Roman" w:cs="Times New Roman"/>
          <w:b/>
          <w:sz w:val="24"/>
          <w:szCs w:val="24"/>
        </w:rPr>
      </w:pPr>
    </w:p>
    <w:p w14:paraId="1767D4B8" w14:textId="77777777" w:rsidR="006637ED" w:rsidRPr="00605ABD" w:rsidRDefault="006637ED" w:rsidP="006637ED">
      <w:pPr>
        <w:rPr>
          <w:rFonts w:ascii="Times New Roman" w:hAnsi="Times New Roman" w:cs="Times New Roman"/>
          <w:sz w:val="24"/>
          <w:szCs w:val="24"/>
        </w:rPr>
      </w:pPr>
    </w:p>
    <w:p w14:paraId="055854AA" w14:textId="70E0D221" w:rsidR="006637ED" w:rsidRPr="00605ABD" w:rsidRDefault="006637ED" w:rsidP="006637ED">
      <w:pPr>
        <w:rPr>
          <w:rFonts w:ascii="Times New Roman" w:hAnsi="Times New Roman" w:cs="Times New Roman"/>
          <w:sz w:val="24"/>
          <w:szCs w:val="24"/>
        </w:rPr>
      </w:pPr>
      <w:del w:id="222" w:author="Dr. M. A. S." w:date="2025-02-27T13:19:00Z">
        <w:r w:rsidRPr="00605ABD" w:rsidDel="00540F75">
          <w:rPr>
            <w:rFonts w:ascii="Times New Roman" w:hAnsi="Times New Roman" w:cs="Times New Roman"/>
            <w:noProof/>
            <w:sz w:val="24"/>
            <w:szCs w:val="24"/>
            <w:rPrChange w:id="223">
              <w:rPr>
                <w:noProof/>
              </w:rPr>
            </w:rPrChange>
          </w:rPr>
          <w:drawing>
            <wp:inline distT="0" distB="0" distL="0" distR="0" wp14:anchorId="52B131CA" wp14:editId="7BEA2808">
              <wp:extent cx="531495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del>
    </w:p>
    <w:p w14:paraId="28B4AB9E" w14:textId="77777777" w:rsidR="006637ED" w:rsidRPr="00605ABD" w:rsidRDefault="007A4720" w:rsidP="00663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7: </w:t>
      </w:r>
      <w:r w:rsidR="006637ED" w:rsidRPr="00605ABD">
        <w:rPr>
          <w:rFonts w:ascii="Times New Roman" w:hAnsi="Times New Roman" w:cs="Times New Roman"/>
          <w:sz w:val="24"/>
          <w:szCs w:val="24"/>
        </w:rPr>
        <w:t xml:space="preserve">Feed conversion ratio of rabbits fed inclusion level of </w:t>
      </w:r>
      <w:proofErr w:type="spellStart"/>
      <w:r w:rsidR="006637ED" w:rsidRPr="00605ABD">
        <w:rPr>
          <w:rFonts w:ascii="Times New Roman" w:hAnsi="Times New Roman" w:cs="Times New Roman"/>
          <w:sz w:val="24"/>
          <w:szCs w:val="24"/>
        </w:rPr>
        <w:t>Leucaena</w:t>
      </w:r>
      <w:proofErr w:type="spellEnd"/>
      <w:r w:rsidR="006637ED" w:rsidRPr="00605ABD">
        <w:rPr>
          <w:rFonts w:ascii="Times New Roman" w:hAnsi="Times New Roman" w:cs="Times New Roman"/>
          <w:sz w:val="24"/>
          <w:szCs w:val="24"/>
        </w:rPr>
        <w:t xml:space="preserve"> (</w:t>
      </w:r>
      <w:proofErr w:type="spellStart"/>
      <w:r w:rsidR="006637ED" w:rsidRPr="00605ABD">
        <w:rPr>
          <w:rFonts w:ascii="Times New Roman" w:hAnsi="Times New Roman" w:cs="Times New Roman"/>
          <w:i/>
          <w:sz w:val="24"/>
          <w:szCs w:val="24"/>
        </w:rPr>
        <w:t>Leucaenaleucocephala</w:t>
      </w:r>
      <w:proofErr w:type="spellEnd"/>
      <w:r w:rsidR="006637ED" w:rsidRPr="00605ABD">
        <w:rPr>
          <w:rFonts w:ascii="Times New Roman" w:hAnsi="Times New Roman" w:cs="Times New Roman"/>
          <w:sz w:val="24"/>
          <w:szCs w:val="24"/>
        </w:rPr>
        <w:t xml:space="preserve">) seed meal (LSM) was shown in Figure 7.  Feed conversion ratio was significant different with rabbits fed 45.0% LSM having the highest feed conversion ratio 12.65) with least FCR in rabbits fed 30.0% LSM (5.98). </w:t>
      </w:r>
      <w:commentRangeEnd w:id="208"/>
      <w:r w:rsidR="00540F75">
        <w:rPr>
          <w:rStyle w:val="CommentReference"/>
        </w:rPr>
        <w:commentReference w:id="208"/>
      </w:r>
    </w:p>
    <w:p w14:paraId="604E20FC" w14:textId="77777777" w:rsidR="006637ED" w:rsidRPr="00605ABD" w:rsidRDefault="006637ED" w:rsidP="006637ED">
      <w:pPr>
        <w:rPr>
          <w:rFonts w:ascii="Times New Roman" w:hAnsi="Times New Roman" w:cs="Times New Roman"/>
          <w:b/>
          <w:sz w:val="24"/>
          <w:szCs w:val="24"/>
        </w:rPr>
      </w:pPr>
      <w:r w:rsidRPr="00605ABD">
        <w:rPr>
          <w:rFonts w:ascii="Times New Roman" w:hAnsi="Times New Roman" w:cs="Times New Roman"/>
          <w:b/>
          <w:sz w:val="24"/>
          <w:szCs w:val="24"/>
        </w:rPr>
        <w:t>Discussions</w:t>
      </w:r>
    </w:p>
    <w:p w14:paraId="30545E6E" w14:textId="77777777" w:rsidR="006637ED" w:rsidRPr="00605ABD" w:rsidRDefault="006637ED" w:rsidP="006637ED">
      <w:pPr>
        <w:spacing w:line="36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The growth performance of rabbits given varied levels of </w:t>
      </w:r>
      <w:proofErr w:type="spellStart"/>
      <w:r w:rsidRPr="00605ABD">
        <w:rPr>
          <w:rFonts w:ascii="Times New Roman" w:hAnsi="Times New Roman" w:cs="Times New Roman"/>
          <w:i/>
          <w:sz w:val="24"/>
          <w:szCs w:val="24"/>
        </w:rPr>
        <w:t>Leucaenaleucocephalu</w:t>
      </w:r>
      <w:proofErr w:type="spellEnd"/>
      <w:r w:rsidRPr="00605ABD">
        <w:rPr>
          <w:rFonts w:ascii="Times New Roman" w:hAnsi="Times New Roman" w:cs="Times New Roman"/>
          <w:sz w:val="24"/>
          <w:szCs w:val="24"/>
        </w:rPr>
        <w:t xml:space="preserve"> seed diets are shown in Table 1 or Figure 1 to 7.  The dietary levels of leucaena seed significantly (P&lt;0.05) influenced the feed consumption of the rabbits. The results obtained in this study was in agreement with the report of </w:t>
      </w:r>
      <w:proofErr w:type="spellStart"/>
      <w:r w:rsidRPr="00605ABD">
        <w:rPr>
          <w:rFonts w:ascii="Times New Roman" w:hAnsi="Times New Roman" w:cs="Times New Roman"/>
          <w:sz w:val="24"/>
          <w:szCs w:val="24"/>
        </w:rPr>
        <w:t>Babatunde</w:t>
      </w:r>
      <w:r w:rsidRPr="00605ABD">
        <w:rPr>
          <w:rFonts w:ascii="Times New Roman" w:hAnsi="Times New Roman" w:cs="Times New Roman"/>
          <w:i/>
          <w:sz w:val="24"/>
          <w:szCs w:val="24"/>
        </w:rPr>
        <w:t>et</w:t>
      </w:r>
      <w:proofErr w:type="spellEnd"/>
      <w:r w:rsidRPr="00605ABD">
        <w:rPr>
          <w:rFonts w:ascii="Times New Roman" w:hAnsi="Times New Roman" w:cs="Times New Roman"/>
          <w:i/>
          <w:sz w:val="24"/>
          <w:szCs w:val="24"/>
        </w:rPr>
        <w:t xml:space="preserve"> al</w:t>
      </w:r>
      <w:r w:rsidRPr="00605ABD">
        <w:rPr>
          <w:rFonts w:ascii="Times New Roman" w:hAnsi="Times New Roman" w:cs="Times New Roman"/>
          <w:sz w:val="24"/>
          <w:szCs w:val="24"/>
        </w:rPr>
        <w:t>. (1996</w:t>
      </w:r>
      <w:proofErr w:type="gramStart"/>
      <w:r w:rsidRPr="00605ABD">
        <w:rPr>
          <w:rFonts w:ascii="Times New Roman" w:hAnsi="Times New Roman" w:cs="Times New Roman"/>
          <w:sz w:val="24"/>
          <w:szCs w:val="24"/>
        </w:rPr>
        <w:t>)who</w:t>
      </w:r>
      <w:proofErr w:type="gramEnd"/>
      <w:r w:rsidRPr="00605ABD">
        <w:rPr>
          <w:rFonts w:ascii="Times New Roman" w:hAnsi="Times New Roman" w:cs="Times New Roman"/>
          <w:sz w:val="24"/>
          <w:szCs w:val="24"/>
        </w:rPr>
        <w:t xml:space="preserve"> state that the increased in the  dietary level of LSM (P&lt;0.05) has  adversely affected on the rabbits. In fact, rabbits fed the 45% leucaena seed diet were grossly emaciated with highest mortality of 100% having been recorded in this dietary group. Although these rabbits did show any characteristic signs such as alopecia, excessive salivation and goiter that are commonly associated with </w:t>
      </w:r>
      <w:proofErr w:type="spellStart"/>
      <w:r w:rsidRPr="00605ABD">
        <w:rPr>
          <w:rFonts w:ascii="Times New Roman" w:hAnsi="Times New Roman" w:cs="Times New Roman"/>
          <w:sz w:val="24"/>
          <w:szCs w:val="24"/>
        </w:rPr>
        <w:t>mimosine</w:t>
      </w:r>
      <w:proofErr w:type="spellEnd"/>
      <w:r w:rsidRPr="00605ABD">
        <w:rPr>
          <w:rFonts w:ascii="Times New Roman" w:hAnsi="Times New Roman" w:cs="Times New Roman"/>
          <w:sz w:val="24"/>
          <w:szCs w:val="24"/>
        </w:rPr>
        <w:t xml:space="preserve"> toxicity (Jones and</w:t>
      </w:r>
      <w:r w:rsidRPr="00605ABD">
        <w:rPr>
          <w:rFonts w:ascii="Times New Roman" w:hAnsi="Times New Roman" w:cs="Times New Roman"/>
          <w:sz w:val="24"/>
          <w:szCs w:val="24"/>
        </w:rPr>
        <w:br/>
      </w:r>
      <w:proofErr w:type="spellStart"/>
      <w:r w:rsidRPr="00605ABD">
        <w:rPr>
          <w:rFonts w:ascii="Times New Roman" w:hAnsi="Times New Roman" w:cs="Times New Roman"/>
          <w:sz w:val="24"/>
          <w:szCs w:val="24"/>
        </w:rPr>
        <w:lastRenderedPageBreak/>
        <w:t>Megarrity</w:t>
      </w:r>
      <w:proofErr w:type="spellEnd"/>
      <w:r w:rsidRPr="00605ABD">
        <w:rPr>
          <w:rFonts w:ascii="Times New Roman" w:hAnsi="Times New Roman" w:cs="Times New Roman"/>
          <w:sz w:val="24"/>
          <w:szCs w:val="24"/>
        </w:rPr>
        <w:t xml:space="preserve">, 1983). </w:t>
      </w:r>
      <w:proofErr w:type="spellStart"/>
      <w:r w:rsidRPr="00605ABD">
        <w:rPr>
          <w:rFonts w:ascii="Times New Roman" w:hAnsi="Times New Roman" w:cs="Times New Roman"/>
          <w:sz w:val="24"/>
          <w:szCs w:val="24"/>
        </w:rPr>
        <w:t>Tangendjaja</w:t>
      </w:r>
      <w:r w:rsidRPr="00605ABD">
        <w:rPr>
          <w:rFonts w:ascii="Times New Roman" w:hAnsi="Times New Roman" w:cs="Times New Roman"/>
          <w:i/>
          <w:sz w:val="24"/>
          <w:szCs w:val="24"/>
        </w:rPr>
        <w:t>et</w:t>
      </w:r>
      <w:proofErr w:type="spellEnd"/>
      <w:r w:rsidRPr="00605ABD">
        <w:rPr>
          <w:rFonts w:ascii="Times New Roman" w:hAnsi="Times New Roman" w:cs="Times New Roman"/>
          <w:i/>
          <w:sz w:val="24"/>
          <w:szCs w:val="24"/>
        </w:rPr>
        <w:t xml:space="preserve"> al.</w:t>
      </w:r>
      <w:r w:rsidRPr="00605ABD">
        <w:rPr>
          <w:rFonts w:ascii="Times New Roman" w:hAnsi="Times New Roman" w:cs="Times New Roman"/>
          <w:sz w:val="24"/>
          <w:szCs w:val="24"/>
        </w:rPr>
        <w:t xml:space="preserve"> (1990) reported reduced growth and</w:t>
      </w:r>
      <w:r w:rsidRPr="00605ABD">
        <w:rPr>
          <w:rFonts w:ascii="Times New Roman" w:hAnsi="Times New Roman" w:cs="Times New Roman"/>
          <w:sz w:val="24"/>
          <w:szCs w:val="24"/>
        </w:rPr>
        <w:br/>
        <w:t>feed efficiency a t all levels of leucaena leaf meal inclusion in rabbit diets.</w:t>
      </w:r>
    </w:p>
    <w:p w14:paraId="2FB7779B" w14:textId="77777777" w:rsidR="006637ED" w:rsidRPr="00605ABD" w:rsidRDefault="006637ED" w:rsidP="006637ED">
      <w:pPr>
        <w:spacing w:line="360" w:lineRule="auto"/>
        <w:jc w:val="both"/>
        <w:rPr>
          <w:rStyle w:val="a"/>
          <w:rFonts w:ascii="Times New Roman" w:hAnsi="Times New Roman" w:cs="Times New Roman"/>
          <w:spacing w:val="-15"/>
          <w:sz w:val="24"/>
          <w:szCs w:val="24"/>
        </w:rPr>
      </w:pPr>
      <w:r w:rsidRPr="00605ABD">
        <w:rPr>
          <w:rStyle w:val="a"/>
          <w:rFonts w:ascii="Times New Roman" w:hAnsi="Times New Roman" w:cs="Times New Roman"/>
          <w:sz w:val="24"/>
          <w:szCs w:val="24"/>
        </w:rPr>
        <w:t xml:space="preserve">The results obtained for feed intake and daily feed intake was in line with the result of </w:t>
      </w:r>
      <w:r w:rsidRPr="00605ABD">
        <w:rPr>
          <w:rFonts w:ascii="Times New Roman" w:eastAsia="Times New Roman" w:hAnsi="Times New Roman" w:cs="Times New Roman"/>
          <w:sz w:val="24"/>
          <w:szCs w:val="24"/>
        </w:rPr>
        <w:t xml:space="preserve">Makinde (2016) </w:t>
      </w:r>
      <w:r w:rsidRPr="00605ABD">
        <w:rPr>
          <w:rStyle w:val="a"/>
          <w:rFonts w:ascii="Times New Roman" w:hAnsi="Times New Roman" w:cs="Times New Roman"/>
          <w:sz w:val="24"/>
          <w:szCs w:val="24"/>
        </w:rPr>
        <w:t>who stated th</w:t>
      </w:r>
      <w:r w:rsidR="00ED7E3B">
        <w:rPr>
          <w:rStyle w:val="a"/>
          <w:rFonts w:ascii="Times New Roman" w:hAnsi="Times New Roman" w:cs="Times New Roman"/>
          <w:sz w:val="24"/>
          <w:szCs w:val="24"/>
        </w:rPr>
        <w:t xml:space="preserve">at there is </w:t>
      </w:r>
      <w:r w:rsidRPr="00605ABD">
        <w:rPr>
          <w:rStyle w:val="a"/>
          <w:rFonts w:ascii="Times New Roman" w:hAnsi="Times New Roman" w:cs="Times New Roman"/>
          <w:sz w:val="24"/>
          <w:szCs w:val="24"/>
        </w:rPr>
        <w:t xml:space="preserve">significant decline in weight gain and feed intake at 20 % dietary inclusion of White lead tree and </w:t>
      </w:r>
      <w:proofErr w:type="spellStart"/>
      <w:r w:rsidRPr="00605ABD">
        <w:rPr>
          <w:rStyle w:val="a"/>
          <w:rFonts w:ascii="Times New Roman" w:hAnsi="Times New Roman" w:cs="Times New Roman"/>
          <w:sz w:val="24"/>
          <w:szCs w:val="24"/>
        </w:rPr>
        <w:t>Siratro</w:t>
      </w:r>
      <w:proofErr w:type="spellEnd"/>
      <w:r w:rsidRPr="00605ABD">
        <w:rPr>
          <w:rStyle w:val="a"/>
          <w:rFonts w:ascii="Times New Roman" w:hAnsi="Times New Roman" w:cs="Times New Roman"/>
          <w:sz w:val="24"/>
          <w:szCs w:val="24"/>
        </w:rPr>
        <w:t xml:space="preserve"> leaves could be attributed to the presence of some anti-nutritional factors (ANF)</w:t>
      </w:r>
      <w:proofErr w:type="gramStart"/>
      <w:r w:rsidRPr="00605ABD">
        <w:rPr>
          <w:rStyle w:val="a"/>
          <w:rFonts w:ascii="Times New Roman" w:hAnsi="Times New Roman" w:cs="Times New Roman"/>
          <w:sz w:val="24"/>
          <w:szCs w:val="24"/>
        </w:rPr>
        <w:t>,which</w:t>
      </w:r>
      <w:proofErr w:type="gramEnd"/>
      <w:r w:rsidRPr="00605ABD">
        <w:rPr>
          <w:rStyle w:val="a"/>
          <w:rFonts w:ascii="Times New Roman" w:hAnsi="Times New Roman" w:cs="Times New Roman"/>
          <w:sz w:val="24"/>
          <w:szCs w:val="24"/>
        </w:rPr>
        <w:t xml:space="preserve"> are thought to be prevalent in most raw legumes </w:t>
      </w:r>
      <w:r>
        <w:rPr>
          <w:rStyle w:val="a"/>
          <w:rFonts w:ascii="Times New Roman" w:hAnsi="Times New Roman" w:cs="Times New Roman"/>
          <w:sz w:val="24"/>
          <w:szCs w:val="24"/>
        </w:rPr>
        <w:t>(</w:t>
      </w:r>
      <w:r>
        <w:rPr>
          <w:rFonts w:ascii="Times New Roman" w:eastAsia="Times New Roman" w:hAnsi="Times New Roman" w:cs="Times New Roman"/>
          <w:sz w:val="24"/>
          <w:szCs w:val="24"/>
        </w:rPr>
        <w:t>D'Mello,</w:t>
      </w:r>
      <w:r w:rsidRPr="00605ABD">
        <w:rPr>
          <w:rFonts w:ascii="Times New Roman" w:eastAsia="Times New Roman" w:hAnsi="Times New Roman" w:cs="Times New Roman"/>
          <w:sz w:val="24"/>
          <w:szCs w:val="24"/>
        </w:rPr>
        <w:t>1982)</w:t>
      </w:r>
      <w:r w:rsidRPr="00605ABD">
        <w:rPr>
          <w:rStyle w:val="a"/>
          <w:rFonts w:ascii="Times New Roman" w:hAnsi="Times New Roman" w:cs="Times New Roman"/>
          <w:sz w:val="24"/>
          <w:szCs w:val="24"/>
        </w:rPr>
        <w:t>. Previous s</w:t>
      </w:r>
      <w:r w:rsidR="001C2B4A">
        <w:rPr>
          <w:rStyle w:val="a"/>
          <w:rFonts w:ascii="Times New Roman" w:hAnsi="Times New Roman" w:cs="Times New Roman"/>
          <w:sz w:val="24"/>
          <w:szCs w:val="24"/>
        </w:rPr>
        <w:t xml:space="preserve">tudies have indicated that the </w:t>
      </w:r>
      <w:r w:rsidRPr="00605ABD">
        <w:rPr>
          <w:rStyle w:val="a"/>
          <w:rFonts w:ascii="Times New Roman" w:hAnsi="Times New Roman" w:cs="Times New Roman"/>
          <w:sz w:val="24"/>
          <w:szCs w:val="24"/>
        </w:rPr>
        <w:t>presence of some anti</w:t>
      </w:r>
      <w:r w:rsidR="00ED7E3B">
        <w:rPr>
          <w:rStyle w:val="a"/>
          <w:rFonts w:ascii="Times New Roman" w:hAnsi="Times New Roman" w:cs="Times New Roman"/>
          <w:sz w:val="24"/>
          <w:szCs w:val="24"/>
        </w:rPr>
        <w:t>-</w:t>
      </w:r>
      <w:r w:rsidRPr="00605ABD">
        <w:rPr>
          <w:rStyle w:val="a"/>
          <w:rFonts w:ascii="Times New Roman" w:hAnsi="Times New Roman" w:cs="Times New Roman"/>
          <w:sz w:val="24"/>
          <w:szCs w:val="24"/>
        </w:rPr>
        <w:t>nutritional factors like tannins in the diets results in poor palatability and conseque</w:t>
      </w:r>
      <w:r w:rsidR="001C2B4A">
        <w:rPr>
          <w:rStyle w:val="l6"/>
          <w:rFonts w:ascii="Times New Roman" w:hAnsi="Times New Roman" w:cs="Times New Roman"/>
          <w:sz w:val="24"/>
          <w:szCs w:val="24"/>
        </w:rPr>
        <w:t xml:space="preserve">nt decrease in feed intake due </w:t>
      </w:r>
      <w:r w:rsidRPr="00605ABD">
        <w:rPr>
          <w:rStyle w:val="l6"/>
          <w:rFonts w:ascii="Times New Roman" w:hAnsi="Times New Roman" w:cs="Times New Roman"/>
          <w:sz w:val="24"/>
          <w:szCs w:val="24"/>
        </w:rPr>
        <w:t xml:space="preserve">to </w:t>
      </w:r>
      <w:r w:rsidRPr="00605ABD">
        <w:rPr>
          <w:rStyle w:val="a"/>
          <w:rFonts w:ascii="Times New Roman" w:hAnsi="Times New Roman" w:cs="Times New Roman"/>
          <w:sz w:val="24"/>
          <w:szCs w:val="24"/>
        </w:rPr>
        <w:t>its astringent property as a result of its ability to bind with protein</w:t>
      </w:r>
      <w:r w:rsidR="001C2B4A">
        <w:rPr>
          <w:rStyle w:val="a"/>
          <w:rFonts w:ascii="Times New Roman" w:hAnsi="Times New Roman" w:cs="Times New Roman"/>
          <w:sz w:val="24"/>
          <w:szCs w:val="24"/>
        </w:rPr>
        <w:t xml:space="preserve"> of saliva and mucous membrane </w:t>
      </w:r>
      <w:r w:rsidRPr="00605ABD">
        <w:rPr>
          <w:rStyle w:val="a"/>
          <w:rFonts w:ascii="Times New Roman" w:hAnsi="Times New Roman" w:cs="Times New Roman"/>
          <w:sz w:val="24"/>
          <w:szCs w:val="24"/>
        </w:rPr>
        <w:t>(</w:t>
      </w:r>
      <w:proofErr w:type="spellStart"/>
      <w:r w:rsidRPr="00605ABD">
        <w:rPr>
          <w:rFonts w:ascii="Times New Roman" w:eastAsia="Times New Roman" w:hAnsi="Times New Roman" w:cs="Times New Roman"/>
          <w:sz w:val="24"/>
          <w:szCs w:val="24"/>
        </w:rPr>
        <w:t>Makinde</w:t>
      </w:r>
      <w:r w:rsidRPr="00605ABD">
        <w:rPr>
          <w:rFonts w:ascii="Times New Roman" w:eastAsia="Times New Roman" w:hAnsi="Times New Roman" w:cs="Times New Roman"/>
          <w:i/>
          <w:sz w:val="24"/>
          <w:szCs w:val="24"/>
        </w:rPr>
        <w:t>et</w:t>
      </w:r>
      <w:proofErr w:type="spellEnd"/>
      <w:r w:rsidRPr="00605ABD">
        <w:rPr>
          <w:rFonts w:ascii="Times New Roman" w:eastAsia="Times New Roman" w:hAnsi="Times New Roman" w:cs="Times New Roman"/>
          <w:i/>
          <w:sz w:val="24"/>
          <w:szCs w:val="24"/>
        </w:rPr>
        <w:t xml:space="preserve"> al.,</w:t>
      </w:r>
      <w:r w:rsidRPr="00605ABD">
        <w:rPr>
          <w:rFonts w:ascii="Times New Roman" w:eastAsia="Times New Roman" w:hAnsi="Times New Roman" w:cs="Times New Roman"/>
          <w:sz w:val="24"/>
          <w:szCs w:val="24"/>
        </w:rPr>
        <w:t xml:space="preserve"> 2014</w:t>
      </w:r>
      <w:r w:rsidRPr="00605ABD">
        <w:rPr>
          <w:rStyle w:val="a"/>
          <w:rFonts w:ascii="Times New Roman" w:hAnsi="Times New Roman" w:cs="Times New Roman"/>
          <w:sz w:val="24"/>
          <w:szCs w:val="24"/>
        </w:rPr>
        <w:t xml:space="preserve">). Also, phytic acid is widely distributed in commonly consumed foods and found in almost all feeds of plant origin. </w:t>
      </w:r>
      <w:proofErr w:type="spellStart"/>
      <w:r w:rsidRPr="00605ABD">
        <w:rPr>
          <w:rStyle w:val="a"/>
          <w:rFonts w:ascii="Times New Roman" w:hAnsi="Times New Roman" w:cs="Times New Roman"/>
          <w:sz w:val="24"/>
          <w:szCs w:val="24"/>
        </w:rPr>
        <w:t>Phytic</w:t>
      </w:r>
      <w:r w:rsidRPr="00605ABD">
        <w:rPr>
          <w:rStyle w:val="a"/>
          <w:rFonts w:ascii="Times New Roman" w:hAnsi="Times New Roman" w:cs="Times New Roman"/>
          <w:spacing w:val="-15"/>
          <w:sz w:val="24"/>
          <w:szCs w:val="24"/>
        </w:rPr>
        <w:t>acid</w:t>
      </w:r>
      <w:proofErr w:type="spellEnd"/>
      <w:r w:rsidRPr="00605ABD">
        <w:rPr>
          <w:rStyle w:val="a"/>
          <w:rFonts w:ascii="Times New Roman" w:hAnsi="Times New Roman" w:cs="Times New Roman"/>
          <w:spacing w:val="-15"/>
          <w:sz w:val="24"/>
          <w:szCs w:val="24"/>
        </w:rPr>
        <w:t xml:space="preserve"> as powerful chelating agent reduces the </w:t>
      </w:r>
      <w:r w:rsidRPr="00605ABD">
        <w:rPr>
          <w:rStyle w:val="a"/>
          <w:rFonts w:ascii="Times New Roman" w:hAnsi="Times New Roman" w:cs="Times New Roman"/>
          <w:sz w:val="24"/>
          <w:szCs w:val="24"/>
        </w:rPr>
        <w:t xml:space="preserve">bioavailability of divalent cations by the formation of insoluble complexes which are mostly not available to </w:t>
      </w:r>
      <w:proofErr w:type="spellStart"/>
      <w:proofErr w:type="gramStart"/>
      <w:r w:rsidRPr="00605ABD">
        <w:rPr>
          <w:rStyle w:val="a"/>
          <w:rFonts w:ascii="Times New Roman" w:hAnsi="Times New Roman" w:cs="Times New Roman"/>
          <w:sz w:val="24"/>
          <w:szCs w:val="24"/>
        </w:rPr>
        <w:t>monogastrics</w:t>
      </w:r>
      <w:proofErr w:type="spellEnd"/>
      <w:r>
        <w:rPr>
          <w:rStyle w:val="a"/>
          <w:rFonts w:ascii="Times New Roman" w:hAnsi="Times New Roman" w:cs="Times New Roman"/>
          <w:sz w:val="24"/>
          <w:szCs w:val="24"/>
        </w:rPr>
        <w:t>(</w:t>
      </w:r>
      <w:proofErr w:type="gramEnd"/>
      <w:r>
        <w:rPr>
          <w:rFonts w:ascii="Times New Roman" w:eastAsia="Times New Roman" w:hAnsi="Times New Roman" w:cs="Times New Roman"/>
          <w:sz w:val="24"/>
          <w:szCs w:val="24"/>
        </w:rPr>
        <w:t>Weaver and Kanna,</w:t>
      </w:r>
      <w:r w:rsidRPr="00605ABD">
        <w:rPr>
          <w:rFonts w:ascii="Times New Roman" w:eastAsia="Times New Roman" w:hAnsi="Times New Roman" w:cs="Times New Roman"/>
          <w:sz w:val="24"/>
          <w:szCs w:val="24"/>
        </w:rPr>
        <w:t>2002</w:t>
      </w:r>
      <w:r w:rsidRPr="00605ABD">
        <w:rPr>
          <w:rStyle w:val="a"/>
          <w:rFonts w:ascii="Times New Roman" w:hAnsi="Times New Roman" w:cs="Times New Roman"/>
          <w:sz w:val="24"/>
          <w:szCs w:val="24"/>
        </w:rPr>
        <w:t xml:space="preserve">). In consequence, the consumption of feed containing high phytin content could produce a deficit in the absorption of some dietary </w:t>
      </w:r>
      <w:r w:rsidRPr="00605ABD">
        <w:rPr>
          <w:rStyle w:val="a"/>
          <w:rFonts w:ascii="Times New Roman" w:hAnsi="Times New Roman" w:cs="Times New Roman"/>
          <w:spacing w:val="-15"/>
          <w:sz w:val="24"/>
          <w:szCs w:val="24"/>
        </w:rPr>
        <w:t xml:space="preserve">minerals and can also adversely affect the </w:t>
      </w:r>
      <w:r w:rsidRPr="00605ABD">
        <w:rPr>
          <w:rStyle w:val="a"/>
          <w:rFonts w:ascii="Times New Roman" w:hAnsi="Times New Roman" w:cs="Times New Roman"/>
          <w:sz w:val="24"/>
          <w:szCs w:val="24"/>
        </w:rPr>
        <w:t xml:space="preserve">digestibility of protein by inhibiting a number of digestive enzymes in the gastro-intestinal tract such as pepsin, trypsin and chymotrypsin </w:t>
      </w:r>
      <w:r>
        <w:rPr>
          <w:rStyle w:val="a"/>
          <w:rFonts w:ascii="Times New Roman" w:hAnsi="Times New Roman" w:cs="Times New Roman"/>
          <w:sz w:val="24"/>
          <w:szCs w:val="24"/>
        </w:rPr>
        <w:t>(</w:t>
      </w:r>
      <w:r>
        <w:rPr>
          <w:rFonts w:ascii="Times New Roman" w:eastAsia="Times New Roman" w:hAnsi="Times New Roman" w:cs="Times New Roman"/>
          <w:sz w:val="24"/>
          <w:szCs w:val="24"/>
        </w:rPr>
        <w:t xml:space="preserve">Cadwell, </w:t>
      </w:r>
      <w:r w:rsidRPr="00605ABD">
        <w:rPr>
          <w:rFonts w:ascii="Times New Roman" w:eastAsia="Times New Roman" w:hAnsi="Times New Roman" w:cs="Times New Roman"/>
          <w:sz w:val="24"/>
          <w:szCs w:val="24"/>
        </w:rPr>
        <w:t xml:space="preserve">1992).  </w:t>
      </w:r>
      <w:r w:rsidRPr="00605ABD">
        <w:rPr>
          <w:rStyle w:val="a"/>
          <w:rFonts w:ascii="Times New Roman" w:hAnsi="Times New Roman" w:cs="Times New Roman"/>
          <w:sz w:val="24"/>
          <w:szCs w:val="24"/>
        </w:rPr>
        <w:t xml:space="preserve">Furthermore, </w:t>
      </w:r>
      <w:proofErr w:type="spellStart"/>
      <w:r>
        <w:rPr>
          <w:rFonts w:ascii="Times New Roman" w:eastAsia="Times New Roman" w:hAnsi="Times New Roman" w:cs="Times New Roman"/>
          <w:sz w:val="24"/>
          <w:szCs w:val="24"/>
        </w:rPr>
        <w:t>Mtenga</w:t>
      </w:r>
      <w:proofErr w:type="spellEnd"/>
      <w:r>
        <w:rPr>
          <w:rFonts w:ascii="Times New Roman" w:eastAsia="Times New Roman" w:hAnsi="Times New Roman" w:cs="Times New Roman"/>
          <w:sz w:val="24"/>
          <w:szCs w:val="24"/>
        </w:rPr>
        <w:t xml:space="preserve">, and </w:t>
      </w:r>
      <w:proofErr w:type="spellStart"/>
      <w:proofErr w:type="gramStart"/>
      <w:r>
        <w:rPr>
          <w:rFonts w:ascii="Times New Roman" w:eastAsia="Times New Roman" w:hAnsi="Times New Roman" w:cs="Times New Roman"/>
          <w:sz w:val="24"/>
          <w:szCs w:val="24"/>
        </w:rPr>
        <w:t>Laswai</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1994),</w:t>
      </w:r>
      <w:r w:rsidRPr="00605ABD">
        <w:rPr>
          <w:rStyle w:val="a"/>
          <w:rFonts w:ascii="Times New Roman" w:hAnsi="Times New Roman" w:cs="Times New Roman"/>
          <w:sz w:val="24"/>
          <w:szCs w:val="24"/>
        </w:rPr>
        <w:t xml:space="preserve">reported that when rabbits feed on 30% of white lead tree leaf  blended meal, there were low growth rate and feed </w:t>
      </w:r>
      <w:proofErr w:type="spellStart"/>
      <w:r w:rsidRPr="00605ABD">
        <w:rPr>
          <w:rStyle w:val="a"/>
          <w:rFonts w:ascii="Times New Roman" w:hAnsi="Times New Roman" w:cs="Times New Roman"/>
          <w:sz w:val="24"/>
          <w:szCs w:val="24"/>
        </w:rPr>
        <w:t>utilisation</w:t>
      </w:r>
      <w:proofErr w:type="spellEnd"/>
      <w:r w:rsidRPr="00605ABD">
        <w:rPr>
          <w:rStyle w:val="a"/>
          <w:rFonts w:ascii="Times New Roman" w:hAnsi="Times New Roman" w:cs="Times New Roman"/>
          <w:sz w:val="24"/>
          <w:szCs w:val="24"/>
        </w:rPr>
        <w:t xml:space="preserve"> was inefficient. At 20% of white lead tree blended meal, rabbits </w:t>
      </w:r>
      <w:r w:rsidRPr="00605ABD">
        <w:rPr>
          <w:rStyle w:val="a"/>
          <w:rFonts w:ascii="Times New Roman" w:hAnsi="Times New Roman" w:cs="Times New Roman"/>
          <w:spacing w:val="-15"/>
          <w:sz w:val="24"/>
          <w:szCs w:val="24"/>
        </w:rPr>
        <w:t xml:space="preserve">experience severe alopecia. </w:t>
      </w:r>
    </w:p>
    <w:p w14:paraId="2C744063" w14:textId="39AE9CD9" w:rsidR="006637ED" w:rsidRDefault="006637ED" w:rsidP="006637ED">
      <w:pPr>
        <w:rPr>
          <w:rFonts w:ascii="Times New Roman" w:eastAsia="Times New Roman" w:hAnsi="Times New Roman" w:cs="Times New Roman"/>
          <w:b/>
          <w:spacing w:val="-15"/>
          <w:sz w:val="24"/>
          <w:szCs w:val="24"/>
        </w:rPr>
      </w:pPr>
    </w:p>
    <w:p w14:paraId="02D6EFF5" w14:textId="77777777" w:rsidR="006637ED" w:rsidRPr="002D28BC" w:rsidRDefault="006637ED" w:rsidP="006637ED">
      <w:pPr>
        <w:spacing w:line="480" w:lineRule="auto"/>
        <w:jc w:val="both"/>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 xml:space="preserve">This study determines the growth performance of rabbits fed graded levels of </w:t>
      </w:r>
      <w:proofErr w:type="spellStart"/>
      <w:r w:rsidRPr="001A4F2E">
        <w:rPr>
          <w:rFonts w:ascii="Times New Roman" w:hAnsi="Times New Roman" w:cs="Times New Roman"/>
          <w:i/>
          <w:sz w:val="24"/>
          <w:szCs w:val="24"/>
        </w:rPr>
        <w:t>Leucaena</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i/>
          <w:sz w:val="24"/>
          <w:szCs w:val="24"/>
        </w:rPr>
        <w:t>Leucaenaleucocephala</w:t>
      </w:r>
      <w:proofErr w:type="spellEnd"/>
      <w:r w:rsidRPr="00605ABD">
        <w:rPr>
          <w:rFonts w:ascii="Times New Roman" w:hAnsi="Times New Roman" w:cs="Times New Roman"/>
          <w:sz w:val="24"/>
          <w:szCs w:val="24"/>
        </w:rPr>
        <w:t xml:space="preserve">) seed meal. </w:t>
      </w:r>
      <w:r w:rsidRPr="00605ABD">
        <w:rPr>
          <w:rFonts w:ascii="Times New Roman" w:eastAsia="Times New Roman" w:hAnsi="Times New Roman" w:cs="Times New Roman"/>
          <w:sz w:val="24"/>
          <w:szCs w:val="24"/>
        </w:rPr>
        <w:t xml:space="preserve">The study observes that the inclusion of </w:t>
      </w:r>
      <w:proofErr w:type="spellStart"/>
      <w:r w:rsidRPr="00605ABD">
        <w:rPr>
          <w:rFonts w:ascii="Times New Roman" w:hAnsi="Times New Roman" w:cs="Times New Roman"/>
          <w:i/>
          <w:sz w:val="24"/>
          <w:szCs w:val="24"/>
        </w:rPr>
        <w:t>Leucaenaleucocephala</w:t>
      </w:r>
      <w:proofErr w:type="spellEnd"/>
      <w:r w:rsidR="00ED7E3B" w:rsidRPr="00605ABD">
        <w:rPr>
          <w:rFonts w:ascii="Times New Roman" w:eastAsia="Times New Roman" w:hAnsi="Times New Roman" w:cs="Times New Roman"/>
          <w:sz w:val="24"/>
          <w:szCs w:val="24"/>
        </w:rPr>
        <w:t> up</w:t>
      </w:r>
      <w:r w:rsidRPr="00605ABD">
        <w:rPr>
          <w:rFonts w:ascii="Times New Roman" w:eastAsia="Times New Roman" w:hAnsi="Times New Roman" w:cs="Times New Roman"/>
          <w:sz w:val="24"/>
          <w:szCs w:val="24"/>
        </w:rPr>
        <w:t xml:space="preserve"> to 30% in rabbit’s diet improves fe</w:t>
      </w:r>
      <w:r w:rsidR="00ED7E3B">
        <w:rPr>
          <w:rFonts w:ascii="Times New Roman" w:eastAsia="Times New Roman" w:hAnsi="Times New Roman" w:cs="Times New Roman"/>
          <w:sz w:val="24"/>
          <w:szCs w:val="24"/>
        </w:rPr>
        <w:t xml:space="preserve">ed conversion ratio as well as </w:t>
      </w:r>
      <w:r w:rsidRPr="00605ABD">
        <w:rPr>
          <w:rFonts w:ascii="Times New Roman" w:eastAsia="Times New Roman" w:hAnsi="Times New Roman" w:cs="Times New Roman"/>
          <w:sz w:val="24"/>
          <w:szCs w:val="24"/>
        </w:rPr>
        <w:t>t</w:t>
      </w:r>
      <w:r w:rsidR="00ED7E3B">
        <w:rPr>
          <w:rFonts w:ascii="Times New Roman" w:eastAsia="Times New Roman" w:hAnsi="Times New Roman" w:cs="Times New Roman"/>
          <w:sz w:val="24"/>
          <w:szCs w:val="24"/>
        </w:rPr>
        <w:t xml:space="preserve">he average </w:t>
      </w:r>
      <w:r w:rsidRPr="00605ABD">
        <w:rPr>
          <w:rFonts w:ascii="Times New Roman" w:eastAsia="Times New Roman" w:hAnsi="Times New Roman" w:cs="Times New Roman"/>
          <w:sz w:val="24"/>
          <w:szCs w:val="24"/>
        </w:rPr>
        <w:t xml:space="preserve">body weight gain and final weight gain. </w:t>
      </w:r>
      <w:r w:rsidRPr="00605ABD">
        <w:rPr>
          <w:rFonts w:ascii="Times New Roman" w:hAnsi="Times New Roman" w:cs="Times New Roman"/>
          <w:sz w:val="24"/>
          <w:szCs w:val="24"/>
        </w:rPr>
        <w:t>The</w:t>
      </w:r>
      <w:r w:rsidR="002D28BC">
        <w:rPr>
          <w:rFonts w:ascii="Times New Roman" w:hAnsi="Times New Roman" w:cs="Times New Roman"/>
          <w:sz w:val="24"/>
          <w:szCs w:val="24"/>
        </w:rPr>
        <w:t>refore, in view of the outcome of this</w:t>
      </w:r>
      <w:r w:rsidRPr="00605ABD">
        <w:rPr>
          <w:rFonts w:ascii="Times New Roman" w:hAnsi="Times New Roman" w:cs="Times New Roman"/>
          <w:sz w:val="24"/>
          <w:szCs w:val="24"/>
        </w:rPr>
        <w:t xml:space="preserve"> study</w:t>
      </w:r>
      <w:r w:rsidR="002D28BC">
        <w:rPr>
          <w:rFonts w:ascii="Times New Roman" w:hAnsi="Times New Roman" w:cs="Times New Roman"/>
          <w:sz w:val="24"/>
          <w:szCs w:val="24"/>
        </w:rPr>
        <w:t xml:space="preserve"> we recommend</w:t>
      </w:r>
      <w:r w:rsidRPr="00605ABD">
        <w:rPr>
          <w:rFonts w:ascii="Times New Roman" w:hAnsi="Times New Roman" w:cs="Times New Roman"/>
          <w:sz w:val="24"/>
          <w:szCs w:val="24"/>
        </w:rPr>
        <w:t xml:space="preserve"> the use of </w:t>
      </w:r>
      <w:proofErr w:type="spellStart"/>
      <w:r w:rsidRPr="00605ABD">
        <w:rPr>
          <w:rFonts w:ascii="Times New Roman" w:hAnsi="Times New Roman" w:cs="Times New Roman"/>
          <w:sz w:val="24"/>
          <w:szCs w:val="24"/>
        </w:rPr>
        <w:t>Leucaenaleucocephala</w:t>
      </w:r>
      <w:proofErr w:type="spellEnd"/>
      <w:r w:rsidRPr="00605ABD">
        <w:rPr>
          <w:rFonts w:ascii="Times New Roman" w:hAnsi="Times New Roman" w:cs="Times New Roman"/>
          <w:sz w:val="24"/>
          <w:szCs w:val="24"/>
        </w:rPr>
        <w:t xml:space="preserve"> seed meal (LLSM) at 30% inclusion level in rabbit feeds. It is also recommended that </w:t>
      </w:r>
      <w:proofErr w:type="spellStart"/>
      <w:r w:rsidRPr="00605ABD">
        <w:rPr>
          <w:rFonts w:ascii="Times New Roman" w:hAnsi="Times New Roman" w:cs="Times New Roman"/>
          <w:sz w:val="24"/>
          <w:szCs w:val="24"/>
        </w:rPr>
        <w:t>leucaena</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IpilIpil</w:t>
      </w:r>
      <w:proofErr w:type="spellEnd"/>
      <w:r w:rsidRPr="00605ABD">
        <w:rPr>
          <w:rFonts w:ascii="Times New Roman" w:hAnsi="Times New Roman" w:cs="Times New Roman"/>
          <w:sz w:val="24"/>
          <w:szCs w:val="24"/>
        </w:rPr>
        <w:t>) tree should be planted in farms and backyards by farmers to make it available and cheaper for feeding animals.</w:t>
      </w:r>
    </w:p>
    <w:p w14:paraId="74A278F6" w14:textId="77777777" w:rsidR="006637ED" w:rsidRPr="00605ABD" w:rsidRDefault="006637ED" w:rsidP="002D28BC">
      <w:pPr>
        <w:spacing w:line="480" w:lineRule="auto"/>
        <w:jc w:val="both"/>
        <w:rPr>
          <w:rFonts w:ascii="Times New Roman" w:eastAsia="Times New Roman" w:hAnsi="Times New Roman" w:cs="Times New Roman"/>
          <w:b/>
          <w:sz w:val="24"/>
          <w:szCs w:val="24"/>
        </w:rPr>
      </w:pPr>
      <w:r w:rsidRPr="00605ABD">
        <w:rPr>
          <w:rFonts w:ascii="Times New Roman" w:eastAsia="Times New Roman" w:hAnsi="Times New Roman" w:cs="Times New Roman"/>
          <w:b/>
          <w:sz w:val="24"/>
          <w:szCs w:val="24"/>
        </w:rPr>
        <w:t>REFERENCES</w:t>
      </w:r>
    </w:p>
    <w:p w14:paraId="180767A3" w14:textId="77777777" w:rsidR="00662C74" w:rsidRPr="00605ABD" w:rsidRDefault="00662C74" w:rsidP="00ED7E3B">
      <w:pPr>
        <w:shd w:val="clear" w:color="auto" w:fill="FFFFFF"/>
        <w:autoSpaceDE w:val="0"/>
        <w:autoSpaceDN w:val="0"/>
        <w:adjustRightInd w:val="0"/>
        <w:spacing w:after="240" w:line="276" w:lineRule="auto"/>
        <w:jc w:val="both"/>
        <w:rPr>
          <w:rFonts w:ascii="Times New Roman" w:hAnsi="Times New Roman" w:cs="Times New Roman"/>
          <w:sz w:val="24"/>
          <w:szCs w:val="24"/>
        </w:rPr>
      </w:pPr>
      <w:r w:rsidRPr="00605ABD">
        <w:rPr>
          <w:rFonts w:ascii="Times New Roman" w:hAnsi="Times New Roman" w:cs="Times New Roman"/>
          <w:sz w:val="24"/>
          <w:szCs w:val="24"/>
        </w:rPr>
        <w:t>A.E.R.L.S. (1990). Abu Zaria. A guide to livestock production Vol. 53. Page 173.</w:t>
      </w:r>
    </w:p>
    <w:p w14:paraId="6F1F8BD7"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lastRenderedPageBreak/>
        <w:t>A.O.A.C, (1990). Official methods of analysis 15</w:t>
      </w:r>
      <w:r w:rsidRPr="00605ABD">
        <w:rPr>
          <w:rFonts w:ascii="Times New Roman" w:hAnsi="Times New Roman" w:cs="Times New Roman"/>
          <w:sz w:val="24"/>
          <w:szCs w:val="24"/>
          <w:vertAlign w:val="superscript"/>
        </w:rPr>
        <w:t>th</w:t>
      </w:r>
      <w:r w:rsidRPr="00605ABD">
        <w:rPr>
          <w:rFonts w:ascii="Times New Roman" w:hAnsi="Times New Roman" w:cs="Times New Roman"/>
          <w:sz w:val="24"/>
          <w:szCs w:val="24"/>
        </w:rPr>
        <w:t xml:space="preserve"> Edition Association Official Analytical Chemist, Washington D.C</w:t>
      </w:r>
    </w:p>
    <w:p w14:paraId="284496B7"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Acamovic</w:t>
      </w:r>
      <w:proofErr w:type="spellEnd"/>
      <w:r w:rsidRPr="00605ABD">
        <w:rPr>
          <w:rFonts w:ascii="Times New Roman" w:hAnsi="Times New Roman" w:cs="Times New Roman"/>
          <w:sz w:val="24"/>
          <w:szCs w:val="24"/>
        </w:rPr>
        <w:t xml:space="preserve"> T. </w:t>
      </w:r>
      <w:r>
        <w:rPr>
          <w:rFonts w:ascii="Times New Roman" w:hAnsi="Times New Roman" w:cs="Times New Roman"/>
          <w:sz w:val="24"/>
          <w:szCs w:val="24"/>
        </w:rPr>
        <w:t xml:space="preserve">(2001) </w:t>
      </w:r>
      <w:r w:rsidRPr="00605ABD">
        <w:rPr>
          <w:rFonts w:ascii="Times New Roman" w:hAnsi="Times New Roman" w:cs="Times New Roman"/>
          <w:sz w:val="24"/>
          <w:szCs w:val="24"/>
        </w:rPr>
        <w:t xml:space="preserve">Commercial application of enzymes technology for poultry production. World's Poultry Science </w:t>
      </w:r>
      <w:r w:rsidRPr="002E1F68">
        <w:rPr>
          <w:rFonts w:ascii="Times New Roman" w:hAnsi="Times New Roman" w:cs="Times New Roman"/>
          <w:i/>
          <w:sz w:val="24"/>
          <w:szCs w:val="24"/>
        </w:rPr>
        <w:t>Journal</w:t>
      </w:r>
      <w:r w:rsidRPr="00605ABD">
        <w:rPr>
          <w:rFonts w:ascii="Times New Roman" w:hAnsi="Times New Roman" w:cs="Times New Roman"/>
          <w:sz w:val="24"/>
          <w:szCs w:val="24"/>
        </w:rPr>
        <w:t xml:space="preserve">.;57: 225-235. </w:t>
      </w:r>
    </w:p>
    <w:p w14:paraId="6A56BBA0"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Adam son, I. and Fisher, H., (1967). The Amino Acid Requirement of Growing Rabbit Qualitative Needs, Nutrition Rep Int. 4: 59-64. (cited by International Committee on Laboratory Animals, 1975).</w:t>
      </w:r>
    </w:p>
    <w:p w14:paraId="1C68DE77"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t>Adegbola, T. A (1998). Sustainable ruminant production for human nutrition and national development. Inaugural lecture series. No.7 Abubakar</w:t>
      </w:r>
      <w:r w:rsidR="00527240">
        <w:rPr>
          <w:rFonts w:ascii="Times New Roman" w:hAnsi="Times New Roman" w:cs="Times New Roman"/>
          <w:sz w:val="24"/>
          <w:szCs w:val="24"/>
        </w:rPr>
        <w:t xml:space="preserve"> </w:t>
      </w:r>
      <w:r w:rsidRPr="00605ABD">
        <w:rPr>
          <w:rFonts w:ascii="Times New Roman" w:hAnsi="Times New Roman" w:cs="Times New Roman"/>
          <w:sz w:val="24"/>
          <w:szCs w:val="24"/>
        </w:rPr>
        <w:t>Tafawa</w:t>
      </w:r>
      <w:r w:rsidR="00527240">
        <w:rPr>
          <w:rFonts w:ascii="Times New Roman" w:hAnsi="Times New Roman" w:cs="Times New Roman"/>
          <w:sz w:val="24"/>
          <w:szCs w:val="24"/>
        </w:rPr>
        <w:t xml:space="preserve"> </w:t>
      </w:r>
      <w:r w:rsidRPr="00605ABD">
        <w:rPr>
          <w:rFonts w:ascii="Times New Roman" w:hAnsi="Times New Roman" w:cs="Times New Roman"/>
          <w:sz w:val="24"/>
          <w:szCs w:val="24"/>
        </w:rPr>
        <w:t>Balewa University, Bauchi</w:t>
      </w:r>
    </w:p>
    <w:p w14:paraId="7E2B3FF0" w14:textId="77777777" w:rsidR="00662C74" w:rsidRPr="00C568E7"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r w:rsidRPr="00605ABD">
        <w:rPr>
          <w:rFonts w:ascii="Times New Roman" w:hAnsi="Times New Roman" w:cs="Times New Roman"/>
          <w:sz w:val="24"/>
          <w:szCs w:val="24"/>
        </w:rPr>
        <w:t xml:space="preserve">Adejumo, J.O. and </w:t>
      </w:r>
      <w:proofErr w:type="spellStart"/>
      <w:r w:rsidRPr="00605ABD">
        <w:rPr>
          <w:rFonts w:ascii="Times New Roman" w:hAnsi="Times New Roman" w:cs="Times New Roman"/>
          <w:sz w:val="24"/>
          <w:szCs w:val="24"/>
        </w:rPr>
        <w:t>Adejumosun</w:t>
      </w:r>
      <w:proofErr w:type="spellEnd"/>
      <w:r w:rsidRPr="00605ABD">
        <w:rPr>
          <w:rFonts w:ascii="Times New Roman" w:hAnsi="Times New Roman" w:cs="Times New Roman"/>
          <w:sz w:val="24"/>
          <w:szCs w:val="24"/>
        </w:rPr>
        <w:t xml:space="preserve">, A.A. (1987). Effects of Plating distance cutting frequency and height dry matter yield and nutritive value of </w:t>
      </w:r>
      <w:proofErr w:type="spellStart"/>
      <w:r w:rsidRPr="00605ABD">
        <w:rPr>
          <w:rFonts w:ascii="Times New Roman" w:hAnsi="Times New Roman" w:cs="Times New Roman"/>
          <w:i/>
          <w:iCs/>
          <w:sz w:val="24"/>
          <w:szCs w:val="24"/>
        </w:rPr>
        <w:t>I.ciict</w:t>
      </w:r>
      <w:proofErr w:type="spellEnd"/>
      <w:r w:rsidR="00527240">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H'nuleucocephala</w:t>
      </w:r>
      <w:r w:rsidRPr="00605ABD">
        <w:rPr>
          <w:rFonts w:ascii="Times New Roman" w:hAnsi="Times New Roman" w:cs="Times New Roman"/>
          <w:sz w:val="24"/>
          <w:szCs w:val="24"/>
        </w:rPr>
        <w:t>s</w:t>
      </w:r>
      <w:proofErr w:type="spellEnd"/>
      <w:r w:rsidR="00527240">
        <w:rPr>
          <w:rFonts w:ascii="Times New Roman" w:hAnsi="Times New Roman" w:cs="Times New Roman"/>
          <w:sz w:val="24"/>
          <w:szCs w:val="24"/>
        </w:rPr>
        <w:t xml:space="preserve"> </w:t>
      </w:r>
      <w:r w:rsidRPr="00605ABD">
        <w:rPr>
          <w:rFonts w:ascii="Times New Roman" w:hAnsi="Times New Roman" w:cs="Times New Roman"/>
          <w:sz w:val="24"/>
          <w:szCs w:val="24"/>
        </w:rPr>
        <w:t xml:space="preserve">own alone and in mixture with panicum maximum </w:t>
      </w:r>
      <w:r w:rsidRPr="002E1F68">
        <w:rPr>
          <w:rFonts w:ascii="Times New Roman" w:hAnsi="Times New Roman" w:cs="Times New Roman"/>
          <w:i/>
          <w:sz w:val="24"/>
          <w:szCs w:val="24"/>
        </w:rPr>
        <w:t>J</w:t>
      </w:r>
      <w:r>
        <w:rPr>
          <w:rFonts w:ascii="Times New Roman" w:hAnsi="Times New Roman" w:cs="Times New Roman"/>
          <w:i/>
          <w:sz w:val="24"/>
          <w:szCs w:val="24"/>
        </w:rPr>
        <w:t>ournal of Animal Production  6:</w:t>
      </w:r>
      <w:r w:rsidRPr="00C568E7">
        <w:rPr>
          <w:rFonts w:ascii="Times New Roman" w:hAnsi="Times New Roman" w:cs="Times New Roman"/>
          <w:i/>
          <w:sz w:val="24"/>
          <w:szCs w:val="24"/>
        </w:rPr>
        <w:t>204-221).</w:t>
      </w:r>
    </w:p>
    <w:p w14:paraId="5C40C9AE"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proofErr w:type="spellStart"/>
      <w:r w:rsidRPr="00C568E7">
        <w:rPr>
          <w:rFonts w:ascii="Times New Roman" w:hAnsi="Times New Roman" w:cs="Times New Roman"/>
          <w:sz w:val="24"/>
          <w:szCs w:val="24"/>
        </w:rPr>
        <w:t>Adeyemi</w:t>
      </w:r>
      <w:proofErr w:type="spellEnd"/>
      <w:r w:rsidRPr="00C568E7">
        <w:rPr>
          <w:rFonts w:ascii="Times New Roman" w:hAnsi="Times New Roman" w:cs="Times New Roman"/>
          <w:sz w:val="24"/>
          <w:szCs w:val="24"/>
        </w:rPr>
        <w:t xml:space="preserve"> OA, </w:t>
      </w:r>
      <w:proofErr w:type="spellStart"/>
      <w:r w:rsidRPr="00C568E7">
        <w:rPr>
          <w:rFonts w:ascii="Times New Roman" w:hAnsi="Times New Roman" w:cs="Times New Roman"/>
          <w:sz w:val="24"/>
          <w:szCs w:val="24"/>
        </w:rPr>
        <w:t>Eruvbetine</w:t>
      </w:r>
      <w:proofErr w:type="spellEnd"/>
      <w:r w:rsidRPr="00C568E7">
        <w:rPr>
          <w:rFonts w:ascii="Times New Roman" w:hAnsi="Times New Roman" w:cs="Times New Roman"/>
          <w:sz w:val="24"/>
          <w:szCs w:val="24"/>
        </w:rPr>
        <w:t xml:space="preserve"> D, </w:t>
      </w:r>
      <w:proofErr w:type="spellStart"/>
      <w:r w:rsidRPr="00C568E7">
        <w:rPr>
          <w:rFonts w:ascii="Times New Roman" w:hAnsi="Times New Roman" w:cs="Times New Roman"/>
          <w:sz w:val="24"/>
          <w:szCs w:val="24"/>
        </w:rPr>
        <w:t>Oguntona</w:t>
      </w:r>
      <w:proofErr w:type="spellEnd"/>
      <w:r w:rsidRPr="00C568E7">
        <w:rPr>
          <w:rFonts w:ascii="Times New Roman" w:hAnsi="Times New Roman" w:cs="Times New Roman"/>
          <w:sz w:val="24"/>
          <w:szCs w:val="24"/>
        </w:rPr>
        <w:t xml:space="preserve"> T, </w:t>
      </w:r>
      <w:proofErr w:type="spellStart"/>
      <w:r w:rsidRPr="00C568E7">
        <w:rPr>
          <w:rFonts w:ascii="Times New Roman" w:hAnsi="Times New Roman" w:cs="Times New Roman"/>
          <w:sz w:val="24"/>
          <w:szCs w:val="24"/>
        </w:rPr>
        <w:t>Dipeolu</w:t>
      </w:r>
      <w:proofErr w:type="spellEnd"/>
      <w:r w:rsidRPr="00C568E7">
        <w:rPr>
          <w:rFonts w:ascii="Times New Roman" w:hAnsi="Times New Roman" w:cs="Times New Roman"/>
          <w:sz w:val="24"/>
          <w:szCs w:val="24"/>
        </w:rPr>
        <w:t xml:space="preserve"> MA, </w:t>
      </w:r>
      <w:proofErr w:type="spellStart"/>
      <w:r w:rsidRPr="00C568E7">
        <w:rPr>
          <w:rFonts w:ascii="Times New Roman" w:hAnsi="Times New Roman" w:cs="Times New Roman"/>
          <w:sz w:val="24"/>
          <w:szCs w:val="24"/>
        </w:rPr>
        <w:t>Agunbiade</w:t>
      </w:r>
      <w:proofErr w:type="spellEnd"/>
      <w:r w:rsidRPr="00C568E7">
        <w:rPr>
          <w:rFonts w:ascii="Times New Roman" w:hAnsi="Times New Roman" w:cs="Times New Roman"/>
          <w:sz w:val="24"/>
          <w:szCs w:val="24"/>
        </w:rPr>
        <w:t xml:space="preserve"> JA. </w:t>
      </w:r>
      <w:r w:rsidRPr="00605ABD">
        <w:rPr>
          <w:rFonts w:ascii="Times New Roman" w:hAnsi="Times New Roman" w:cs="Times New Roman"/>
          <w:sz w:val="24"/>
          <w:szCs w:val="24"/>
        </w:rPr>
        <w:t xml:space="preserve">Enhancing the nutritional value of whole cassava root meal by rumen filtrate fermentation. </w:t>
      </w:r>
      <w:proofErr w:type="spellStart"/>
      <w:r w:rsidRPr="00605ABD">
        <w:rPr>
          <w:rFonts w:ascii="Times New Roman" w:hAnsi="Times New Roman" w:cs="Times New Roman"/>
          <w:sz w:val="24"/>
          <w:szCs w:val="24"/>
        </w:rPr>
        <w:t>Zootecnia</w:t>
      </w:r>
      <w:proofErr w:type="spellEnd"/>
      <w:r w:rsidRPr="00605ABD">
        <w:rPr>
          <w:rFonts w:ascii="Times New Roman" w:hAnsi="Times New Roman" w:cs="Times New Roman"/>
          <w:sz w:val="24"/>
          <w:szCs w:val="24"/>
        </w:rPr>
        <w:t xml:space="preserve"> Archives. 2007</w:t>
      </w:r>
      <w:proofErr w:type="gramStart"/>
      <w:r w:rsidRPr="00605ABD">
        <w:rPr>
          <w:rFonts w:ascii="Times New Roman" w:hAnsi="Times New Roman" w:cs="Times New Roman"/>
          <w:sz w:val="24"/>
          <w:szCs w:val="24"/>
        </w:rPr>
        <w:t>;56:261</w:t>
      </w:r>
      <w:proofErr w:type="gramEnd"/>
      <w:r w:rsidRPr="00605ABD">
        <w:rPr>
          <w:rFonts w:ascii="Times New Roman" w:hAnsi="Times New Roman" w:cs="Times New Roman"/>
          <w:sz w:val="24"/>
          <w:szCs w:val="24"/>
        </w:rPr>
        <w:t xml:space="preserve">-264. </w:t>
      </w:r>
    </w:p>
    <w:p w14:paraId="3C85FCD7"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Aduku</w:t>
      </w:r>
      <w:proofErr w:type="spellEnd"/>
      <w:r w:rsidRPr="00605ABD">
        <w:rPr>
          <w:rFonts w:ascii="Times New Roman" w:hAnsi="Times New Roman" w:cs="Times New Roman"/>
          <w:sz w:val="24"/>
          <w:szCs w:val="24"/>
        </w:rPr>
        <w:t xml:space="preserve">, A.O., and </w:t>
      </w:r>
      <w:proofErr w:type="spellStart"/>
      <w:r w:rsidRPr="00605ABD">
        <w:rPr>
          <w:rFonts w:ascii="Times New Roman" w:hAnsi="Times New Roman" w:cs="Times New Roman"/>
          <w:sz w:val="24"/>
          <w:szCs w:val="24"/>
        </w:rPr>
        <w:t>Olukosi</w:t>
      </w:r>
      <w:proofErr w:type="spellEnd"/>
      <w:r w:rsidRPr="00605ABD">
        <w:rPr>
          <w:rFonts w:ascii="Times New Roman" w:hAnsi="Times New Roman" w:cs="Times New Roman"/>
          <w:sz w:val="24"/>
          <w:szCs w:val="24"/>
        </w:rPr>
        <w:t>, J.O. (1990). Rabbit Management in the Tropics, Published by Living Book Series. G.U. Publication Abuja FCT. Page. 10-15.</w:t>
      </w:r>
    </w:p>
    <w:p w14:paraId="7B419BC5" w14:textId="77777777" w:rsidR="00662C74" w:rsidRPr="00605ABD" w:rsidRDefault="00662C74" w:rsidP="00ED7E3B">
      <w:pPr>
        <w:tabs>
          <w:tab w:val="left" w:pos="990"/>
        </w:tabs>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Agunbiade</w:t>
      </w:r>
      <w:proofErr w:type="spellEnd"/>
      <w:r w:rsidRPr="00605ABD">
        <w:rPr>
          <w:rFonts w:ascii="Times New Roman" w:hAnsi="Times New Roman" w:cs="Times New Roman"/>
          <w:sz w:val="24"/>
          <w:szCs w:val="24"/>
        </w:rPr>
        <w:t xml:space="preserve">, J.A and </w:t>
      </w:r>
      <w:proofErr w:type="spellStart"/>
      <w:r w:rsidRPr="00605ABD">
        <w:rPr>
          <w:rFonts w:ascii="Times New Roman" w:hAnsi="Times New Roman" w:cs="Times New Roman"/>
          <w:sz w:val="24"/>
          <w:szCs w:val="24"/>
        </w:rPr>
        <w:t>Osilalu</w:t>
      </w:r>
      <w:proofErr w:type="spellEnd"/>
      <w:r w:rsidRPr="00605ABD">
        <w:rPr>
          <w:rFonts w:ascii="Times New Roman" w:hAnsi="Times New Roman" w:cs="Times New Roman"/>
          <w:sz w:val="24"/>
          <w:szCs w:val="24"/>
        </w:rPr>
        <w:t xml:space="preserve"> (1996). Effects of source and levels of dietary </w:t>
      </w:r>
      <w:proofErr w:type="spellStart"/>
      <w:r w:rsidRPr="00605ABD">
        <w:rPr>
          <w:rFonts w:ascii="Times New Roman" w:hAnsi="Times New Roman" w:cs="Times New Roman"/>
          <w:sz w:val="24"/>
          <w:szCs w:val="24"/>
        </w:rPr>
        <w:t>fibre</w:t>
      </w:r>
      <w:proofErr w:type="spellEnd"/>
      <w:r w:rsidRPr="00605ABD">
        <w:rPr>
          <w:rFonts w:ascii="Times New Roman" w:hAnsi="Times New Roman" w:cs="Times New Roman"/>
          <w:sz w:val="24"/>
          <w:szCs w:val="24"/>
        </w:rPr>
        <w:t xml:space="preserve"> on performance of growing rabbits. Paper presented at the 21</w:t>
      </w:r>
      <w:r w:rsidRPr="00605ABD">
        <w:rPr>
          <w:rFonts w:ascii="Times New Roman" w:hAnsi="Times New Roman" w:cs="Times New Roman"/>
          <w:sz w:val="24"/>
          <w:szCs w:val="24"/>
          <w:vertAlign w:val="superscript"/>
        </w:rPr>
        <w:t>st</w:t>
      </w:r>
      <w:r w:rsidRPr="00605ABD">
        <w:rPr>
          <w:rFonts w:ascii="Times New Roman" w:hAnsi="Times New Roman" w:cs="Times New Roman"/>
          <w:sz w:val="24"/>
          <w:szCs w:val="24"/>
        </w:rPr>
        <w:t xml:space="preserve"> Annual conference of Nigeria society for animal production</w:t>
      </w:r>
      <w:r>
        <w:rPr>
          <w:rFonts w:ascii="Times New Roman" w:hAnsi="Times New Roman" w:cs="Times New Roman"/>
          <w:sz w:val="24"/>
          <w:szCs w:val="24"/>
        </w:rPr>
        <w:t>.</w:t>
      </w:r>
    </w:p>
    <w:p w14:paraId="1F01C257"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Ajayi</w:t>
      </w:r>
      <w:proofErr w:type="spellEnd"/>
      <w:r w:rsidRPr="00605ABD">
        <w:rPr>
          <w:rFonts w:ascii="Times New Roman" w:hAnsi="Times New Roman" w:cs="Times New Roman"/>
          <w:sz w:val="24"/>
          <w:szCs w:val="24"/>
        </w:rPr>
        <w:t xml:space="preserve">, P.O., </w:t>
      </w:r>
      <w:proofErr w:type="spellStart"/>
      <w:r w:rsidRPr="00605ABD">
        <w:rPr>
          <w:rFonts w:ascii="Times New Roman" w:hAnsi="Times New Roman" w:cs="Times New Roman"/>
          <w:sz w:val="24"/>
          <w:szCs w:val="24"/>
        </w:rPr>
        <w:t>Balogun</w:t>
      </w:r>
      <w:proofErr w:type="spellEnd"/>
      <w:r w:rsidRPr="00605ABD">
        <w:rPr>
          <w:rFonts w:ascii="Times New Roman" w:hAnsi="Times New Roman" w:cs="Times New Roman"/>
          <w:sz w:val="24"/>
          <w:szCs w:val="24"/>
        </w:rPr>
        <w:t xml:space="preserve">, O.O., </w:t>
      </w:r>
      <w:proofErr w:type="spellStart"/>
      <w:r w:rsidRPr="00605ABD">
        <w:rPr>
          <w:rFonts w:ascii="Times New Roman" w:hAnsi="Times New Roman" w:cs="Times New Roman"/>
          <w:sz w:val="24"/>
          <w:szCs w:val="24"/>
        </w:rPr>
        <w:t>Ovciu</w:t>
      </w:r>
      <w:proofErr w:type="spellEnd"/>
      <w:r w:rsidRPr="00605ABD">
        <w:rPr>
          <w:rFonts w:ascii="Times New Roman" w:hAnsi="Times New Roman" w:cs="Times New Roman"/>
          <w:sz w:val="24"/>
          <w:szCs w:val="24"/>
        </w:rPr>
        <w:t xml:space="preserve">. S.S., </w:t>
      </w:r>
      <w:proofErr w:type="spellStart"/>
      <w:r w:rsidRPr="00605ABD">
        <w:rPr>
          <w:rFonts w:ascii="Times New Roman" w:hAnsi="Times New Roman" w:cs="Times New Roman"/>
          <w:sz w:val="24"/>
          <w:szCs w:val="24"/>
        </w:rPr>
        <w:t>Mgbere</w:t>
      </w:r>
      <w:proofErr w:type="spellEnd"/>
      <w:r w:rsidRPr="00605ABD">
        <w:rPr>
          <w:rFonts w:ascii="Times New Roman" w:hAnsi="Times New Roman" w:cs="Times New Roman"/>
          <w:sz w:val="24"/>
          <w:szCs w:val="24"/>
        </w:rPr>
        <w:t>, O.O., (2005). Reproductive performance of Rabbits fed milling waste based diets. African Journal of Biotech., 4(5), 439-443.</w:t>
      </w:r>
    </w:p>
    <w:p w14:paraId="21893B21" w14:textId="77777777" w:rsidR="00662C74" w:rsidRPr="00662C74" w:rsidRDefault="00662C74" w:rsidP="00662C74">
      <w:pPr>
        <w:pStyle w:val="BodyText"/>
        <w:spacing w:before="194"/>
        <w:ind w:left="0" w:firstLine="0"/>
        <w:jc w:val="both"/>
        <w:rPr>
          <w:sz w:val="24"/>
          <w:szCs w:val="24"/>
        </w:rPr>
      </w:pPr>
      <w:r w:rsidRPr="00662C74">
        <w:rPr>
          <w:sz w:val="24"/>
          <w:szCs w:val="24"/>
        </w:rPr>
        <w:t>Akinmutimi</w:t>
      </w:r>
      <w:proofErr w:type="gramStart"/>
      <w:r w:rsidRPr="00662C74">
        <w:rPr>
          <w:sz w:val="24"/>
          <w:szCs w:val="24"/>
        </w:rPr>
        <w:t>,A</w:t>
      </w:r>
      <w:proofErr w:type="gramEnd"/>
      <w:r w:rsidRPr="00662C74">
        <w:rPr>
          <w:sz w:val="24"/>
          <w:szCs w:val="24"/>
        </w:rPr>
        <w:t>.,2001.Theeffectofpotash-cookedLimabean(Phaseoluslunatus)onbroilerstarter</w:t>
      </w:r>
      <w:r w:rsidRPr="00662C74">
        <w:rPr>
          <w:spacing w:val="-2"/>
          <w:sz w:val="24"/>
          <w:szCs w:val="24"/>
        </w:rPr>
        <w:t xml:space="preserve"> diets.</w:t>
      </w:r>
    </w:p>
    <w:p w14:paraId="28AE2B52" w14:textId="77777777" w:rsidR="00662C74" w:rsidRPr="00662C74" w:rsidRDefault="00662C74" w:rsidP="00662C74">
      <w:pPr>
        <w:spacing w:before="200" w:line="278" w:lineRule="auto"/>
        <w:ind w:left="720" w:right="85" w:hanging="720"/>
        <w:jc w:val="both"/>
        <w:rPr>
          <w:rFonts w:ascii="Times New Roman" w:hAnsi="Times New Roman" w:cs="Times New Roman"/>
          <w:sz w:val="24"/>
          <w:szCs w:val="24"/>
        </w:rPr>
      </w:pPr>
      <w:r w:rsidRPr="00662C74">
        <w:rPr>
          <w:rFonts w:ascii="Times New Roman" w:hAnsi="Times New Roman" w:cs="Times New Roman"/>
          <w:sz w:val="24"/>
          <w:szCs w:val="24"/>
        </w:rPr>
        <w:t>Akinmutimi</w:t>
      </w:r>
      <w:proofErr w:type="gramStart"/>
      <w:r w:rsidRPr="00662C74">
        <w:rPr>
          <w:rFonts w:ascii="Times New Roman" w:hAnsi="Times New Roman" w:cs="Times New Roman"/>
          <w:sz w:val="24"/>
          <w:szCs w:val="24"/>
        </w:rPr>
        <w:t>,A.H</w:t>
      </w:r>
      <w:proofErr w:type="gramEnd"/>
      <w:r w:rsidRPr="00662C74">
        <w:rPr>
          <w:rFonts w:ascii="Times New Roman" w:hAnsi="Times New Roman" w:cs="Times New Roman"/>
          <w:sz w:val="24"/>
          <w:szCs w:val="24"/>
        </w:rPr>
        <w:t>.;Amaechi,N.;Unogu,M.,2006.EvaluationofrawAfricanyambeanmealassubstitutefor soya bean meal in the diet of weaner rabbits. J. Anim. Vet. Adv., 5 (11): 907-911</w:t>
      </w:r>
    </w:p>
    <w:p w14:paraId="3CC0A375" w14:textId="77777777" w:rsidR="00662C74" w:rsidRPr="00DF28B5"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r w:rsidRPr="00605ABD">
        <w:rPr>
          <w:rFonts w:ascii="Times New Roman" w:hAnsi="Times New Roman" w:cs="Times New Roman"/>
          <w:sz w:val="24"/>
          <w:szCs w:val="24"/>
        </w:rPr>
        <w:t xml:space="preserve">Alam, M.A. Martin, M.A., Haque, M.M. and Hoque. (2005). Seed morphology of </w:t>
      </w:r>
      <w:proofErr w:type="spellStart"/>
      <w:r w:rsidRPr="00605ABD">
        <w:rPr>
          <w:rFonts w:ascii="Times New Roman" w:hAnsi="Times New Roman" w:cs="Times New Roman"/>
          <w:i/>
          <w:iCs/>
          <w:sz w:val="24"/>
          <w:szCs w:val="24"/>
        </w:rPr>
        <w:t>Ipil-</w:t>
      </w:r>
      <w:proofErr w:type="gramStart"/>
      <w:r w:rsidRPr="00605ABD">
        <w:rPr>
          <w:rFonts w:ascii="Times New Roman" w:hAnsi="Times New Roman" w:cs="Times New Roman"/>
          <w:i/>
          <w:iCs/>
          <w:sz w:val="24"/>
          <w:szCs w:val="24"/>
        </w:rPr>
        <w:t>ipil</w:t>
      </w:r>
      <w:proofErr w:type="spellEnd"/>
      <w:r w:rsidRPr="00605ABD">
        <w:rPr>
          <w:rFonts w:ascii="Times New Roman" w:hAnsi="Times New Roman" w:cs="Times New Roman"/>
          <w:sz w:val="24"/>
          <w:szCs w:val="24"/>
        </w:rPr>
        <w:t>(</w:t>
      </w:r>
      <w:proofErr w:type="gramEnd"/>
      <w:r w:rsidRPr="00605ABD">
        <w:rPr>
          <w:rFonts w:ascii="Times New Roman" w:hAnsi="Times New Roman" w:cs="Times New Roman"/>
          <w:sz w:val="24"/>
          <w:szCs w:val="24"/>
        </w:rPr>
        <w:t xml:space="preserve">Lam) </w:t>
      </w:r>
      <w:proofErr w:type="spellStart"/>
      <w:r w:rsidRPr="00605ABD">
        <w:rPr>
          <w:rFonts w:ascii="Times New Roman" w:hAnsi="Times New Roman" w:cs="Times New Roman"/>
          <w:sz w:val="24"/>
          <w:szCs w:val="24"/>
        </w:rPr>
        <w:t>Dewit</w:t>
      </w:r>
      <w:proofErr w:type="spellEnd"/>
      <w:r w:rsidRPr="00605ABD">
        <w:rPr>
          <w:rFonts w:ascii="Times New Roman" w:hAnsi="Times New Roman" w:cs="Times New Roman"/>
          <w:sz w:val="24"/>
          <w:szCs w:val="24"/>
        </w:rPr>
        <w:t xml:space="preserve"> under different condition of nursery stage in </w:t>
      </w:r>
      <w:proofErr w:type="spellStart"/>
      <w:r w:rsidRPr="00605ABD">
        <w:rPr>
          <w:rFonts w:ascii="Times New Roman" w:hAnsi="Times New Roman" w:cs="Times New Roman"/>
          <w:sz w:val="24"/>
          <w:szCs w:val="24"/>
        </w:rPr>
        <w:t>Bangladash</w:t>
      </w:r>
      <w:proofErr w:type="spellEnd"/>
      <w:r w:rsidRPr="00605ABD">
        <w:rPr>
          <w:rFonts w:ascii="Times New Roman" w:hAnsi="Times New Roman" w:cs="Times New Roman"/>
          <w:sz w:val="24"/>
          <w:szCs w:val="24"/>
        </w:rPr>
        <w:t xml:space="preserve">. </w:t>
      </w:r>
      <w:r w:rsidRPr="00DF28B5">
        <w:rPr>
          <w:rFonts w:ascii="Times New Roman" w:hAnsi="Times New Roman" w:cs="Times New Roman"/>
          <w:sz w:val="24"/>
          <w:szCs w:val="24"/>
        </w:rPr>
        <w:t xml:space="preserve">Asian </w:t>
      </w:r>
      <w:r w:rsidRPr="00DF28B5">
        <w:rPr>
          <w:rFonts w:ascii="Times New Roman" w:hAnsi="Times New Roman" w:cs="Times New Roman"/>
          <w:i/>
          <w:sz w:val="24"/>
          <w:szCs w:val="24"/>
        </w:rPr>
        <w:t>Journal Plant Sciences Vol. 4: (2) 98-101.</w:t>
      </w:r>
    </w:p>
    <w:p w14:paraId="454BA1F6"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DF28B5">
        <w:rPr>
          <w:rFonts w:ascii="Times New Roman" w:hAnsi="Times New Roman" w:cs="Times New Roman"/>
          <w:sz w:val="24"/>
          <w:szCs w:val="24"/>
        </w:rPr>
        <w:t xml:space="preserve">Alam, M.A., Hoque (2004). </w:t>
      </w:r>
      <w:r w:rsidRPr="00605ABD">
        <w:rPr>
          <w:rFonts w:ascii="Times New Roman" w:hAnsi="Times New Roman" w:cs="Times New Roman"/>
          <w:sz w:val="24"/>
          <w:szCs w:val="24"/>
        </w:rPr>
        <w:t xml:space="preserve">Growth performance of </w:t>
      </w:r>
      <w:proofErr w:type="spellStart"/>
      <w:r w:rsidRPr="00605ABD">
        <w:rPr>
          <w:rFonts w:ascii="Times New Roman" w:hAnsi="Times New Roman" w:cs="Times New Roman"/>
          <w:sz w:val="24"/>
          <w:szCs w:val="24"/>
        </w:rPr>
        <w:t>Ipil-ipil</w:t>
      </w:r>
      <w:proofErr w:type="spellEnd"/>
      <w:r w:rsidRPr="00605ABD">
        <w:rPr>
          <w:rFonts w:ascii="Times New Roman" w:hAnsi="Times New Roman" w:cs="Times New Roman"/>
          <w:sz w:val="24"/>
          <w:szCs w:val="24"/>
        </w:rPr>
        <w:t xml:space="preserve"> (Lam) </w:t>
      </w:r>
      <w:proofErr w:type="spellStart"/>
      <w:r w:rsidRPr="00605ABD">
        <w:rPr>
          <w:rFonts w:ascii="Times New Roman" w:hAnsi="Times New Roman" w:cs="Times New Roman"/>
          <w:sz w:val="24"/>
          <w:szCs w:val="24"/>
        </w:rPr>
        <w:t>Dewit</w:t>
      </w:r>
      <w:proofErr w:type="spellEnd"/>
      <w:r w:rsidRPr="00605ABD">
        <w:rPr>
          <w:rFonts w:ascii="Times New Roman" w:hAnsi="Times New Roman" w:cs="Times New Roman"/>
          <w:sz w:val="24"/>
          <w:szCs w:val="24"/>
        </w:rPr>
        <w:t xml:space="preserve">) under different condition of nursery Stage in </w:t>
      </w:r>
      <w:proofErr w:type="spellStart"/>
      <w:r w:rsidRPr="00605ABD">
        <w:rPr>
          <w:rFonts w:ascii="Times New Roman" w:hAnsi="Times New Roman" w:cs="Times New Roman"/>
          <w:sz w:val="24"/>
          <w:szCs w:val="24"/>
        </w:rPr>
        <w:t>Bangladash</w:t>
      </w:r>
      <w:proofErr w:type="spellEnd"/>
      <w:r w:rsidRPr="00605ABD">
        <w:rPr>
          <w:rFonts w:ascii="Times New Roman" w:hAnsi="Times New Roman" w:cs="Times New Roman"/>
          <w:sz w:val="24"/>
          <w:szCs w:val="24"/>
        </w:rPr>
        <w:t xml:space="preserve"> 7(6). 1062-1069.</w:t>
      </w:r>
    </w:p>
    <w:p w14:paraId="019127C6" w14:textId="77777777" w:rsidR="00662C74" w:rsidRPr="00605ABD" w:rsidRDefault="00662C74" w:rsidP="00ED7E3B">
      <w:pPr>
        <w:shd w:val="clear" w:color="auto" w:fill="FFFFFF"/>
        <w:autoSpaceDE w:val="0"/>
        <w:autoSpaceDN w:val="0"/>
        <w:adjustRightInd w:val="0"/>
        <w:spacing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lastRenderedPageBreak/>
        <w:t>Anna, M., and Lanee, J. (1997). The Rabbit First Edition University of Edinburgh. Pages 8, 9 and 10.</w:t>
      </w:r>
    </w:p>
    <w:p w14:paraId="38AF7C65"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Anon, M (2007). New tree crop from inter specific </w:t>
      </w:r>
      <w:proofErr w:type="spellStart"/>
      <w:r w:rsidRPr="00605ABD">
        <w:rPr>
          <w:rFonts w:ascii="Times New Roman" w:hAnsi="Times New Roman" w:cs="Times New Roman"/>
          <w:i/>
          <w:iCs/>
          <w:sz w:val="24"/>
          <w:szCs w:val="24"/>
        </w:rPr>
        <w:t>Leucaenahydrids</w:t>
      </w:r>
      <w:proofErr w:type="spellEnd"/>
      <w:r w:rsidRPr="00605ABD">
        <w:rPr>
          <w:rFonts w:ascii="Times New Roman" w:hAnsi="Times New Roman" w:cs="Times New Roman"/>
          <w:i/>
          <w:iCs/>
          <w:sz w:val="24"/>
          <w:szCs w:val="24"/>
        </w:rPr>
        <w:t xml:space="preserve">. </w:t>
      </w:r>
      <w:r w:rsidRPr="00605ABD">
        <w:rPr>
          <w:rFonts w:ascii="Times New Roman" w:hAnsi="Times New Roman" w:cs="Times New Roman"/>
          <w:sz w:val="24"/>
          <w:szCs w:val="24"/>
        </w:rPr>
        <w:t>Rhodes</w:t>
      </w:r>
      <w:r>
        <w:rPr>
          <w:rFonts w:ascii="Times New Roman" w:hAnsi="Times New Roman" w:cs="Times New Roman"/>
          <w:sz w:val="24"/>
          <w:szCs w:val="24"/>
        </w:rPr>
        <w:t>ia Agric Journal 3</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w:t>
      </w:r>
      <w:r w:rsidRPr="00605ABD">
        <w:rPr>
          <w:rFonts w:ascii="Times New Roman" w:hAnsi="Times New Roman" w:cs="Times New Roman"/>
          <w:sz w:val="24"/>
          <w:szCs w:val="24"/>
        </w:rPr>
        <w:t xml:space="preserve"> 360-367.</w:t>
      </w:r>
    </w:p>
    <w:p w14:paraId="3F4401A3"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Arijeniwe</w:t>
      </w:r>
      <w:proofErr w:type="spellEnd"/>
      <w:r w:rsidRPr="00605ABD">
        <w:rPr>
          <w:rFonts w:ascii="Times New Roman" w:hAnsi="Times New Roman" w:cs="Times New Roman"/>
          <w:sz w:val="24"/>
          <w:szCs w:val="24"/>
        </w:rPr>
        <w:t>, A,</w:t>
      </w:r>
      <w:proofErr w:type="gramStart"/>
      <w:r w:rsidRPr="00605ABD">
        <w:rPr>
          <w:rFonts w:ascii="Times New Roman" w:hAnsi="Times New Roman" w:cs="Times New Roman"/>
          <w:sz w:val="24"/>
          <w:szCs w:val="24"/>
        </w:rPr>
        <w:t>,</w:t>
      </w:r>
      <w:proofErr w:type="spellStart"/>
      <w:r w:rsidRPr="00605ABD">
        <w:rPr>
          <w:rFonts w:ascii="Times New Roman" w:hAnsi="Times New Roman" w:cs="Times New Roman"/>
          <w:sz w:val="24"/>
          <w:szCs w:val="24"/>
        </w:rPr>
        <w:t>Otaikhian</w:t>
      </w:r>
      <w:proofErr w:type="spellEnd"/>
      <w:proofErr w:type="gramEnd"/>
      <w:r w:rsidRPr="00605ABD">
        <w:rPr>
          <w:rFonts w:ascii="Times New Roman" w:hAnsi="Times New Roman" w:cs="Times New Roman"/>
          <w:sz w:val="24"/>
          <w:szCs w:val="24"/>
        </w:rPr>
        <w:t xml:space="preserve">, S.O., </w:t>
      </w:r>
      <w:proofErr w:type="spellStart"/>
      <w:r w:rsidRPr="00605ABD">
        <w:rPr>
          <w:rFonts w:ascii="Times New Roman" w:hAnsi="Times New Roman" w:cs="Times New Roman"/>
          <w:sz w:val="24"/>
          <w:szCs w:val="24"/>
        </w:rPr>
        <w:t>Maseum</w:t>
      </w:r>
      <w:proofErr w:type="spellEnd"/>
      <w:r w:rsidRPr="00605ABD">
        <w:rPr>
          <w:rFonts w:ascii="Times New Roman" w:hAnsi="Times New Roman" w:cs="Times New Roman"/>
          <w:sz w:val="24"/>
          <w:szCs w:val="24"/>
        </w:rPr>
        <w:t>, J.A., (2000). Performance of weaner rabbits fed grower supplemented with different grass legume ratios In: Proc. 5 Annual Conference of Animal Science. Ass. Nig. (ASAN), 2000 September, 103-105.</w:t>
      </w:r>
    </w:p>
    <w:p w14:paraId="2EFFB271" w14:textId="77777777" w:rsidR="00662C74" w:rsidRPr="00605ABD" w:rsidRDefault="00662C74" w:rsidP="00ED7E3B">
      <w:pPr>
        <w:spacing w:after="240" w:line="276" w:lineRule="auto"/>
        <w:jc w:val="both"/>
        <w:rPr>
          <w:rFonts w:ascii="Times New Roman" w:hAnsi="Times New Roman" w:cs="Times New Roman"/>
          <w:sz w:val="24"/>
          <w:szCs w:val="24"/>
        </w:rPr>
      </w:pPr>
      <w:proofErr w:type="spellStart"/>
      <w:r w:rsidRPr="00605ABD">
        <w:rPr>
          <w:rFonts w:ascii="Times New Roman" w:hAnsi="Times New Roman" w:cs="Times New Roman"/>
          <w:sz w:val="24"/>
          <w:szCs w:val="24"/>
        </w:rPr>
        <w:t>Babatunde</w:t>
      </w:r>
      <w:proofErr w:type="spellEnd"/>
      <w:r w:rsidR="00A50D37">
        <w:rPr>
          <w:rFonts w:ascii="Times New Roman" w:hAnsi="Times New Roman" w:cs="Times New Roman"/>
          <w:sz w:val="24"/>
          <w:szCs w:val="24"/>
        </w:rPr>
        <w:t xml:space="preserve"> </w:t>
      </w:r>
      <w:proofErr w:type="spellStart"/>
      <w:proofErr w:type="gramStart"/>
      <w:r w:rsidRPr="00605ABD">
        <w:rPr>
          <w:rFonts w:ascii="Times New Roman" w:hAnsi="Times New Roman" w:cs="Times New Roman"/>
          <w:sz w:val="24"/>
          <w:szCs w:val="24"/>
        </w:rPr>
        <w:t>Awosanya</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Kolade</w:t>
      </w:r>
      <w:proofErr w:type="spellEnd"/>
      <w:proofErr w:type="gramEnd"/>
      <w:r w:rsidRPr="00605ABD">
        <w:rPr>
          <w:rFonts w:ascii="Times New Roman" w:hAnsi="Times New Roman" w:cs="Times New Roman"/>
          <w:sz w:val="24"/>
          <w:szCs w:val="24"/>
        </w:rPr>
        <w:t xml:space="preserve"> J. Joseph &amp;</w:t>
      </w:r>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Sobayo</w:t>
      </w:r>
      <w:proofErr w:type="spellEnd"/>
      <w:r w:rsidRPr="00605ABD">
        <w:rPr>
          <w:rFonts w:ascii="Times New Roman" w:hAnsi="Times New Roman" w:cs="Times New Roman"/>
          <w:sz w:val="24"/>
          <w:szCs w:val="24"/>
        </w:rPr>
        <w:t xml:space="preserve"> O. Sowunmi (1996). Performance of Rabbits on Graded Dietary Levels of Roasted </w:t>
      </w:r>
      <w:proofErr w:type="spellStart"/>
      <w:r w:rsidRPr="00605ABD">
        <w:rPr>
          <w:rFonts w:ascii="Times New Roman" w:hAnsi="Times New Roman" w:cs="Times New Roman"/>
          <w:sz w:val="24"/>
          <w:szCs w:val="24"/>
        </w:rPr>
        <w:t>Leucaenal</w:t>
      </w:r>
      <w:proofErr w:type="spellEnd"/>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eucocephala</w:t>
      </w:r>
      <w:proofErr w:type="spellEnd"/>
      <w:r w:rsidRPr="00605ABD">
        <w:rPr>
          <w:rFonts w:ascii="Times New Roman" w:hAnsi="Times New Roman" w:cs="Times New Roman"/>
          <w:sz w:val="24"/>
          <w:szCs w:val="24"/>
        </w:rPr>
        <w:t xml:space="preserve"> Seed </w:t>
      </w:r>
      <w:proofErr w:type="spellStart"/>
      <w:r w:rsidRPr="00605ABD">
        <w:rPr>
          <w:rFonts w:ascii="Times New Roman" w:hAnsi="Times New Roman" w:cs="Times New Roman"/>
          <w:sz w:val="24"/>
          <w:szCs w:val="24"/>
        </w:rPr>
        <w:t>Meal</w:t>
      </w:r>
      <w:proofErr w:type="gramStart"/>
      <w:r w:rsidRPr="00605ABD">
        <w:rPr>
          <w:rFonts w:ascii="Times New Roman" w:hAnsi="Times New Roman" w:cs="Times New Roman"/>
          <w:sz w:val="24"/>
          <w:szCs w:val="24"/>
        </w:rPr>
        <w:t>,Journal</w:t>
      </w:r>
      <w:proofErr w:type="spellEnd"/>
      <w:proofErr w:type="gramEnd"/>
      <w:r w:rsidRPr="00605ABD">
        <w:rPr>
          <w:rFonts w:ascii="Times New Roman" w:hAnsi="Times New Roman" w:cs="Times New Roman"/>
          <w:sz w:val="24"/>
          <w:szCs w:val="24"/>
        </w:rPr>
        <w:t xml:space="preserve"> of Applied Animal Research, 9:</w:t>
      </w:r>
      <w:r>
        <w:rPr>
          <w:rFonts w:ascii="Times New Roman" w:hAnsi="Times New Roman" w:cs="Times New Roman"/>
          <w:sz w:val="24"/>
          <w:szCs w:val="24"/>
        </w:rPr>
        <w:t>(</w:t>
      </w:r>
      <w:r w:rsidRPr="00605ABD">
        <w:rPr>
          <w:rFonts w:ascii="Times New Roman" w:hAnsi="Times New Roman" w:cs="Times New Roman"/>
          <w:sz w:val="24"/>
          <w:szCs w:val="24"/>
        </w:rPr>
        <w:t>2</w:t>
      </w:r>
      <w:r>
        <w:rPr>
          <w:rFonts w:ascii="Times New Roman" w:hAnsi="Times New Roman" w:cs="Times New Roman"/>
          <w:sz w:val="24"/>
          <w:szCs w:val="24"/>
        </w:rPr>
        <w:t>)</w:t>
      </w:r>
      <w:r w:rsidRPr="00605ABD">
        <w:rPr>
          <w:rFonts w:ascii="Times New Roman" w:hAnsi="Times New Roman" w:cs="Times New Roman"/>
          <w:sz w:val="24"/>
          <w:szCs w:val="24"/>
        </w:rPr>
        <w:t>, 135-139, DOI: 10.1080/09712119.1996.9706115</w:t>
      </w:r>
      <w:r>
        <w:rPr>
          <w:rFonts w:ascii="Times New Roman" w:hAnsi="Times New Roman" w:cs="Times New Roman"/>
          <w:sz w:val="24"/>
          <w:szCs w:val="24"/>
        </w:rPr>
        <w:t>.</w:t>
      </w:r>
    </w:p>
    <w:p w14:paraId="226D65EE"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Banik. H., (1992). Nursery </w:t>
      </w:r>
      <w:proofErr w:type="spellStart"/>
      <w:r w:rsidRPr="00605ABD">
        <w:rPr>
          <w:rFonts w:ascii="Times New Roman" w:hAnsi="Times New Roman" w:cs="Times New Roman"/>
          <w:sz w:val="24"/>
          <w:szCs w:val="24"/>
        </w:rPr>
        <w:t>teykat</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fule</w:t>
      </w:r>
      <w:proofErr w:type="spellEnd"/>
      <w:r w:rsidRPr="00605ABD">
        <w:rPr>
          <w:rFonts w:ascii="Times New Roman" w:hAnsi="Times New Roman" w:cs="Times New Roman"/>
          <w:sz w:val="24"/>
          <w:szCs w:val="24"/>
        </w:rPr>
        <w:t xml:space="preserve"> and </w:t>
      </w:r>
      <w:proofErr w:type="spellStart"/>
      <w:r w:rsidRPr="00605ABD">
        <w:rPr>
          <w:rFonts w:ascii="Times New Roman" w:hAnsi="Times New Roman" w:cs="Times New Roman"/>
          <w:sz w:val="24"/>
          <w:szCs w:val="24"/>
        </w:rPr>
        <w:t>folair</w:t>
      </w:r>
      <w:proofErr w:type="spellEnd"/>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charairton</w:t>
      </w:r>
      <w:proofErr w:type="spellEnd"/>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lonkoushol</w:t>
      </w:r>
      <w:proofErr w:type="spellEnd"/>
      <w:r w:rsidRPr="00605ABD">
        <w:rPr>
          <w:rFonts w:ascii="Times New Roman" w:hAnsi="Times New Roman" w:cs="Times New Roman"/>
          <w:sz w:val="24"/>
          <w:szCs w:val="24"/>
        </w:rPr>
        <w:t xml:space="preserve"> (timber, flower and fruit tree seeding raising technique) Dhaka Bangladesh (Printed in Bangladesh) Page 13.</w:t>
      </w:r>
    </w:p>
    <w:p w14:paraId="59EC1CDF"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Benjamin, A. (1991). Shade tolerance of some tree legumes and companion species. ACIAR Proceeding No. 32. Canberra, Pages 75-76.</w:t>
      </w:r>
    </w:p>
    <w:p w14:paraId="521C86CE" w14:textId="77777777" w:rsidR="00662C74" w:rsidRPr="00662C74" w:rsidRDefault="00662C74" w:rsidP="00662C74">
      <w:pPr>
        <w:pStyle w:val="BodyText"/>
        <w:spacing w:line="276" w:lineRule="auto"/>
        <w:ind w:right="85"/>
        <w:jc w:val="both"/>
        <w:rPr>
          <w:sz w:val="24"/>
          <w:szCs w:val="24"/>
        </w:rPr>
      </w:pPr>
      <w:proofErr w:type="spellStart"/>
      <w:r w:rsidRPr="00662C74">
        <w:rPr>
          <w:sz w:val="24"/>
          <w:szCs w:val="24"/>
        </w:rPr>
        <w:t>Biobaku</w:t>
      </w:r>
      <w:proofErr w:type="gramStart"/>
      <w:r w:rsidRPr="00662C74">
        <w:rPr>
          <w:sz w:val="24"/>
          <w:szCs w:val="24"/>
        </w:rPr>
        <w:t>,W.O</w:t>
      </w:r>
      <w:proofErr w:type="spellEnd"/>
      <w:proofErr w:type="gramEnd"/>
      <w:r w:rsidRPr="00662C74">
        <w:rPr>
          <w:sz w:val="24"/>
          <w:szCs w:val="24"/>
        </w:rPr>
        <w:t>.</w:t>
      </w:r>
      <w:r w:rsidR="00A50D37">
        <w:rPr>
          <w:sz w:val="24"/>
          <w:szCs w:val="24"/>
        </w:rPr>
        <w:t xml:space="preserve"> </w:t>
      </w:r>
      <w:r w:rsidRPr="00662C74">
        <w:rPr>
          <w:sz w:val="24"/>
          <w:szCs w:val="24"/>
        </w:rPr>
        <w:t>and</w:t>
      </w:r>
      <w:r w:rsidR="00A50D37">
        <w:rPr>
          <w:sz w:val="24"/>
          <w:szCs w:val="24"/>
        </w:rPr>
        <w:t xml:space="preserve"> </w:t>
      </w:r>
      <w:r w:rsidRPr="00662C74">
        <w:rPr>
          <w:sz w:val="24"/>
          <w:szCs w:val="24"/>
        </w:rPr>
        <w:t>Dosunmu,E.O.2003.</w:t>
      </w:r>
      <w:r w:rsidR="00A50D37">
        <w:rPr>
          <w:sz w:val="24"/>
          <w:szCs w:val="24"/>
        </w:rPr>
        <w:t xml:space="preserve"> </w:t>
      </w:r>
      <w:r w:rsidRPr="00662C74">
        <w:rPr>
          <w:sz w:val="24"/>
          <w:szCs w:val="24"/>
        </w:rPr>
        <w:t>Growth</w:t>
      </w:r>
      <w:r>
        <w:rPr>
          <w:sz w:val="24"/>
          <w:szCs w:val="24"/>
        </w:rPr>
        <w:t xml:space="preserve"> </w:t>
      </w:r>
      <w:r w:rsidRPr="00662C74">
        <w:rPr>
          <w:sz w:val="24"/>
          <w:szCs w:val="24"/>
        </w:rPr>
        <w:t>response</w:t>
      </w:r>
      <w:r w:rsidR="00A50D37">
        <w:rPr>
          <w:sz w:val="24"/>
          <w:szCs w:val="24"/>
        </w:rPr>
        <w:t xml:space="preserve"> </w:t>
      </w:r>
      <w:r w:rsidRPr="00662C74">
        <w:rPr>
          <w:sz w:val="24"/>
          <w:szCs w:val="24"/>
        </w:rPr>
        <w:t>of</w:t>
      </w:r>
      <w:r w:rsidR="00A50D37">
        <w:rPr>
          <w:sz w:val="24"/>
          <w:szCs w:val="24"/>
        </w:rPr>
        <w:t xml:space="preserve"> </w:t>
      </w:r>
      <w:r w:rsidR="00A50D37" w:rsidRPr="00662C74">
        <w:rPr>
          <w:sz w:val="24"/>
          <w:szCs w:val="24"/>
        </w:rPr>
        <w:t>rabbit’s</w:t>
      </w:r>
      <w:r w:rsidR="00A50D37">
        <w:rPr>
          <w:sz w:val="24"/>
          <w:szCs w:val="24"/>
        </w:rPr>
        <w:t xml:space="preserve"> </w:t>
      </w:r>
      <w:r w:rsidR="00A50D37" w:rsidRPr="00662C74">
        <w:rPr>
          <w:sz w:val="24"/>
          <w:szCs w:val="24"/>
        </w:rPr>
        <w:t>fed graded</w:t>
      </w:r>
      <w:r w:rsidR="00A50D37">
        <w:rPr>
          <w:sz w:val="24"/>
          <w:szCs w:val="24"/>
        </w:rPr>
        <w:t xml:space="preserve"> </w:t>
      </w:r>
      <w:r w:rsidRPr="00662C74">
        <w:rPr>
          <w:sz w:val="24"/>
          <w:szCs w:val="24"/>
        </w:rPr>
        <w:t>levels</w:t>
      </w:r>
      <w:r w:rsidR="00A50D37">
        <w:rPr>
          <w:sz w:val="24"/>
          <w:szCs w:val="24"/>
        </w:rPr>
        <w:t xml:space="preserve"> </w:t>
      </w:r>
      <w:r w:rsidRPr="00662C74">
        <w:rPr>
          <w:sz w:val="24"/>
          <w:szCs w:val="24"/>
        </w:rPr>
        <w:t>of</w:t>
      </w:r>
      <w:r w:rsidR="00A50D37">
        <w:rPr>
          <w:sz w:val="24"/>
          <w:szCs w:val="24"/>
        </w:rPr>
        <w:t xml:space="preserve"> </w:t>
      </w:r>
      <w:r w:rsidRPr="00662C74">
        <w:rPr>
          <w:sz w:val="24"/>
          <w:szCs w:val="24"/>
        </w:rPr>
        <w:t xml:space="preserve">processed and </w:t>
      </w:r>
      <w:proofErr w:type="spellStart"/>
      <w:r w:rsidRPr="00662C74">
        <w:rPr>
          <w:sz w:val="24"/>
          <w:szCs w:val="24"/>
        </w:rPr>
        <w:t>undehulled</w:t>
      </w:r>
      <w:proofErr w:type="spellEnd"/>
      <w:r w:rsidR="00A50D37">
        <w:rPr>
          <w:sz w:val="24"/>
          <w:szCs w:val="24"/>
        </w:rPr>
        <w:t xml:space="preserve"> </w:t>
      </w:r>
      <w:r w:rsidRPr="00662C74">
        <w:rPr>
          <w:sz w:val="24"/>
          <w:szCs w:val="24"/>
        </w:rPr>
        <w:t>sunflower</w:t>
      </w:r>
      <w:r w:rsidR="00A50D37">
        <w:rPr>
          <w:sz w:val="24"/>
          <w:szCs w:val="24"/>
        </w:rPr>
        <w:t xml:space="preserve"> </w:t>
      </w:r>
      <w:r w:rsidRPr="00662C74">
        <w:rPr>
          <w:sz w:val="24"/>
          <w:szCs w:val="24"/>
        </w:rPr>
        <w:t>seeds. Nigerian</w:t>
      </w:r>
      <w:r w:rsidR="00A50D37">
        <w:rPr>
          <w:sz w:val="24"/>
          <w:szCs w:val="24"/>
        </w:rPr>
        <w:t xml:space="preserve"> </w:t>
      </w:r>
      <w:r w:rsidRPr="00662C74">
        <w:rPr>
          <w:sz w:val="24"/>
          <w:szCs w:val="24"/>
        </w:rPr>
        <w:t>Journal</w:t>
      </w:r>
      <w:r w:rsidR="00A50D37">
        <w:rPr>
          <w:sz w:val="24"/>
          <w:szCs w:val="24"/>
        </w:rPr>
        <w:t xml:space="preserve"> </w:t>
      </w:r>
      <w:r w:rsidRPr="00662C74">
        <w:rPr>
          <w:sz w:val="24"/>
          <w:szCs w:val="24"/>
        </w:rPr>
        <w:t>of</w:t>
      </w:r>
      <w:r w:rsidR="00A50D37">
        <w:rPr>
          <w:sz w:val="24"/>
          <w:szCs w:val="24"/>
        </w:rPr>
        <w:t xml:space="preserve"> </w:t>
      </w:r>
      <w:r w:rsidRPr="00662C74">
        <w:rPr>
          <w:sz w:val="24"/>
          <w:szCs w:val="24"/>
        </w:rPr>
        <w:t>Animal Production, 30:179-184</w:t>
      </w:r>
    </w:p>
    <w:p w14:paraId="2B6C66FA" w14:textId="77777777" w:rsidR="00662C74" w:rsidRPr="002E1F68"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Blasco</w:t>
      </w:r>
      <w:proofErr w:type="spellEnd"/>
      <w:r w:rsidRPr="00605ABD">
        <w:rPr>
          <w:rFonts w:ascii="Times New Roman" w:hAnsi="Times New Roman" w:cs="Times New Roman"/>
          <w:sz w:val="24"/>
          <w:szCs w:val="24"/>
        </w:rPr>
        <w:t xml:space="preserve">, A.A., </w:t>
      </w:r>
      <w:proofErr w:type="spellStart"/>
      <w:r w:rsidRPr="00605ABD">
        <w:rPr>
          <w:rFonts w:ascii="Times New Roman" w:hAnsi="Times New Roman" w:cs="Times New Roman"/>
          <w:sz w:val="24"/>
          <w:szCs w:val="24"/>
        </w:rPr>
        <w:t>Gente</w:t>
      </w:r>
      <w:proofErr w:type="spellEnd"/>
      <w:r w:rsidRPr="00605ABD">
        <w:rPr>
          <w:rFonts w:ascii="Times New Roman" w:hAnsi="Times New Roman" w:cs="Times New Roman"/>
          <w:sz w:val="24"/>
          <w:szCs w:val="24"/>
        </w:rPr>
        <w:t>, M.J..</w:t>
      </w:r>
      <w:proofErr w:type="spellStart"/>
      <w:r w:rsidRPr="00605ABD">
        <w:rPr>
          <w:rFonts w:ascii="Times New Roman" w:hAnsi="Times New Roman" w:cs="Times New Roman"/>
          <w:sz w:val="24"/>
          <w:szCs w:val="24"/>
        </w:rPr>
        <w:t>Satacrem</w:t>
      </w:r>
      <w:proofErr w:type="spellEnd"/>
      <w:r w:rsidRPr="00605ABD">
        <w:rPr>
          <w:rFonts w:ascii="Times New Roman" w:hAnsi="Times New Roman" w:cs="Times New Roman"/>
          <w:sz w:val="24"/>
          <w:szCs w:val="24"/>
        </w:rPr>
        <w:t xml:space="preserve">, M.A., Sorenson. J. </w:t>
      </w:r>
      <w:proofErr w:type="spellStart"/>
      <w:r w:rsidRPr="00605ABD">
        <w:rPr>
          <w:rFonts w:ascii="Times New Roman" w:hAnsi="Times New Roman" w:cs="Times New Roman"/>
          <w:sz w:val="24"/>
          <w:szCs w:val="24"/>
        </w:rPr>
        <w:t>Bedanal</w:t>
      </w:r>
      <w:proofErr w:type="spellEnd"/>
      <w:r w:rsidRPr="00605ABD">
        <w:rPr>
          <w:rFonts w:ascii="Times New Roman" w:hAnsi="Times New Roman" w:cs="Times New Roman"/>
          <w:sz w:val="24"/>
          <w:szCs w:val="24"/>
        </w:rPr>
        <w:t xml:space="preserve">. J.P./V (2001). </w:t>
      </w:r>
      <w:proofErr w:type="spellStart"/>
      <w:r w:rsidRPr="00605ABD">
        <w:rPr>
          <w:rFonts w:ascii="Times New Roman" w:hAnsi="Times New Roman" w:cs="Times New Roman"/>
          <w:sz w:val="24"/>
          <w:szCs w:val="24"/>
        </w:rPr>
        <w:t>Bayesuan</w:t>
      </w:r>
      <w:proofErr w:type="spellEnd"/>
      <w:r w:rsidRPr="00605ABD">
        <w:rPr>
          <w:rFonts w:ascii="Times New Roman" w:hAnsi="Times New Roman" w:cs="Times New Roman"/>
          <w:sz w:val="24"/>
          <w:szCs w:val="24"/>
        </w:rPr>
        <w:t xml:space="preserve"> analysis of response to selection for uterine capacity in rabbits. </w:t>
      </w:r>
      <w:r w:rsidRPr="002E1F68">
        <w:rPr>
          <w:rFonts w:ascii="Times New Roman" w:hAnsi="Times New Roman" w:cs="Times New Roman"/>
          <w:i/>
          <w:sz w:val="24"/>
          <w:szCs w:val="24"/>
        </w:rPr>
        <w:t>Journal of Animal Breeding and Genetics Vol. 1 18 93-100.</w:t>
      </w:r>
    </w:p>
    <w:p w14:paraId="78B74C00"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Bolet</w:t>
      </w:r>
      <w:proofErr w:type="spellEnd"/>
      <w:proofErr w:type="gramStart"/>
      <w:r w:rsidRPr="00605ABD">
        <w:rPr>
          <w:rFonts w:ascii="Times New Roman" w:hAnsi="Times New Roman" w:cs="Times New Roman"/>
          <w:sz w:val="24"/>
          <w:szCs w:val="24"/>
        </w:rPr>
        <w:t>,  G.M</w:t>
      </w:r>
      <w:proofErr w:type="gram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Monnerot</w:t>
      </w:r>
      <w:proofErr w:type="spellEnd"/>
      <w:r w:rsidRPr="00605ABD">
        <w:rPr>
          <w:rFonts w:ascii="Times New Roman" w:hAnsi="Times New Roman" w:cs="Times New Roman"/>
          <w:sz w:val="24"/>
          <w:szCs w:val="24"/>
        </w:rPr>
        <w:t>.   C.</w:t>
      </w:r>
      <w:proofErr w:type="gramStart"/>
      <w:r w:rsidRPr="00605ABD">
        <w:rPr>
          <w:rFonts w:ascii="Times New Roman" w:hAnsi="Times New Roman" w:cs="Times New Roman"/>
          <w:sz w:val="24"/>
          <w:szCs w:val="24"/>
        </w:rPr>
        <w:t>,  Arnal</w:t>
      </w:r>
      <w:proofErr w:type="gramEnd"/>
      <w:r w:rsidRPr="00605ABD">
        <w:rPr>
          <w:rFonts w:ascii="Times New Roman" w:hAnsi="Times New Roman" w:cs="Times New Roman"/>
          <w:sz w:val="24"/>
          <w:szCs w:val="24"/>
        </w:rPr>
        <w:t>.  J.  Arnold</w:t>
      </w:r>
      <w:proofErr w:type="gramStart"/>
      <w:r w:rsidRPr="00605ABD">
        <w:rPr>
          <w:rFonts w:ascii="Times New Roman" w:hAnsi="Times New Roman" w:cs="Times New Roman"/>
          <w:sz w:val="24"/>
          <w:szCs w:val="24"/>
        </w:rPr>
        <w:t>,  D</w:t>
      </w:r>
      <w:proofErr w:type="gramEnd"/>
      <w:r w:rsidRPr="00605ABD">
        <w:rPr>
          <w:rFonts w:ascii="Times New Roman" w:hAnsi="Times New Roman" w:cs="Times New Roman"/>
          <w:sz w:val="24"/>
          <w:szCs w:val="24"/>
        </w:rPr>
        <w:t>.   Bell</w:t>
      </w:r>
      <w:proofErr w:type="gramStart"/>
      <w:r w:rsidRPr="00605ABD">
        <w:rPr>
          <w:rFonts w:ascii="Times New Roman" w:hAnsi="Times New Roman" w:cs="Times New Roman"/>
          <w:sz w:val="24"/>
          <w:szCs w:val="24"/>
        </w:rPr>
        <w:t>,  G</w:t>
      </w:r>
      <w:proofErr w:type="gramEnd"/>
      <w:r w:rsidRPr="00605ABD">
        <w:rPr>
          <w:rFonts w:ascii="Times New Roman" w:hAnsi="Times New Roman" w:cs="Times New Roman"/>
          <w:sz w:val="24"/>
          <w:szCs w:val="24"/>
        </w:rPr>
        <w:t xml:space="preserve">.   (1999).  A </w:t>
      </w:r>
      <w:proofErr w:type="spellStart"/>
      <w:r w:rsidRPr="00605ABD">
        <w:rPr>
          <w:rFonts w:ascii="Times New Roman" w:hAnsi="Times New Roman" w:cs="Times New Roman"/>
          <w:sz w:val="24"/>
          <w:szCs w:val="24"/>
        </w:rPr>
        <w:t>programme</w:t>
      </w:r>
      <w:proofErr w:type="spellEnd"/>
      <w:r w:rsidRPr="00605ABD">
        <w:rPr>
          <w:rFonts w:ascii="Times New Roman" w:hAnsi="Times New Roman" w:cs="Times New Roman"/>
          <w:sz w:val="24"/>
          <w:szCs w:val="24"/>
        </w:rPr>
        <w:t xml:space="preserve">     for     the     inventory     characterization.     </w:t>
      </w:r>
      <w:proofErr w:type="gramStart"/>
      <w:r w:rsidRPr="00605ABD">
        <w:rPr>
          <w:rFonts w:ascii="Times New Roman" w:hAnsi="Times New Roman" w:cs="Times New Roman"/>
          <w:sz w:val="24"/>
          <w:szCs w:val="24"/>
        </w:rPr>
        <w:t xml:space="preserve">Evaluation, conservation   and    utilization   of   European   Rabbit   </w:t>
      </w:r>
      <w:r w:rsidRPr="00605ABD">
        <w:rPr>
          <w:rFonts w:ascii="Times New Roman" w:hAnsi="Times New Roman" w:cs="Times New Roman"/>
          <w:b/>
          <w:bCs/>
          <w:sz w:val="24"/>
          <w:szCs w:val="24"/>
        </w:rPr>
        <w:t>(</w:t>
      </w:r>
      <w:proofErr w:type="spellStart"/>
      <w:r w:rsidRPr="00605ABD">
        <w:rPr>
          <w:rFonts w:ascii="Times New Roman" w:hAnsi="Times New Roman" w:cs="Times New Roman"/>
          <w:b/>
          <w:bCs/>
          <w:sz w:val="24"/>
          <w:szCs w:val="24"/>
        </w:rPr>
        <w:t>Oryctolaguscunialus</w:t>
      </w:r>
      <w:proofErr w:type="spellEnd"/>
      <w:r w:rsidRPr="00605ABD">
        <w:rPr>
          <w:rFonts w:ascii="Times New Roman" w:hAnsi="Times New Roman" w:cs="Times New Roman"/>
          <w:b/>
          <w:bCs/>
          <w:sz w:val="24"/>
          <w:szCs w:val="24"/>
        </w:rPr>
        <w:t>).</w:t>
      </w:r>
      <w:proofErr w:type="gramEnd"/>
    </w:p>
    <w:p w14:paraId="2AEB8B45"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Bolet</w:t>
      </w:r>
      <w:proofErr w:type="spellEnd"/>
      <w:r w:rsidRPr="00605ABD">
        <w:rPr>
          <w:rFonts w:ascii="Times New Roman" w:hAnsi="Times New Roman" w:cs="Times New Roman"/>
          <w:sz w:val="24"/>
          <w:szCs w:val="24"/>
        </w:rPr>
        <w:t xml:space="preserve">, G. </w:t>
      </w:r>
      <w:proofErr w:type="spellStart"/>
      <w:r w:rsidRPr="00605ABD">
        <w:rPr>
          <w:rFonts w:ascii="Times New Roman" w:hAnsi="Times New Roman" w:cs="Times New Roman"/>
          <w:sz w:val="24"/>
          <w:szCs w:val="24"/>
        </w:rPr>
        <w:t>Monnerol</w:t>
      </w:r>
      <w:proofErr w:type="spellEnd"/>
      <w:r w:rsidRPr="00605ABD">
        <w:rPr>
          <w:rFonts w:ascii="Times New Roman" w:hAnsi="Times New Roman" w:cs="Times New Roman"/>
          <w:sz w:val="24"/>
          <w:szCs w:val="24"/>
        </w:rPr>
        <w:t xml:space="preserve">, S., </w:t>
      </w:r>
      <w:proofErr w:type="spellStart"/>
      <w:r w:rsidRPr="00605ABD">
        <w:rPr>
          <w:rFonts w:ascii="Times New Roman" w:hAnsi="Times New Roman" w:cs="Times New Roman"/>
          <w:sz w:val="24"/>
          <w:szCs w:val="24"/>
        </w:rPr>
        <w:t>ArnalJ.andAnold</w:t>
      </w:r>
      <w:proofErr w:type="spellEnd"/>
      <w:r w:rsidRPr="00605ABD">
        <w:rPr>
          <w:rFonts w:ascii="Times New Roman" w:hAnsi="Times New Roman" w:cs="Times New Roman"/>
          <w:sz w:val="24"/>
          <w:szCs w:val="24"/>
        </w:rPr>
        <w:t xml:space="preserve"> D. (2002). Evaluation and conservation of European Rabbit </w:t>
      </w:r>
      <w:r w:rsidRPr="00605ABD">
        <w:rPr>
          <w:rFonts w:ascii="Times New Roman" w:hAnsi="Times New Roman" w:cs="Times New Roman"/>
          <w:b/>
          <w:bCs/>
          <w:i/>
          <w:iCs/>
          <w:sz w:val="24"/>
          <w:szCs w:val="24"/>
        </w:rPr>
        <w:t>(</w:t>
      </w:r>
      <w:proofErr w:type="spellStart"/>
      <w:r w:rsidRPr="00605ABD">
        <w:rPr>
          <w:rFonts w:ascii="Times New Roman" w:hAnsi="Times New Roman" w:cs="Times New Roman"/>
          <w:b/>
          <w:bCs/>
          <w:i/>
          <w:iCs/>
          <w:sz w:val="24"/>
          <w:szCs w:val="24"/>
        </w:rPr>
        <w:t>Oryctolagulus</w:t>
      </w:r>
      <w:r w:rsidRPr="00605ABD">
        <w:rPr>
          <w:rFonts w:ascii="Times New Roman" w:hAnsi="Times New Roman" w:cs="Times New Roman"/>
          <w:i/>
          <w:iCs/>
          <w:sz w:val="24"/>
          <w:szCs w:val="24"/>
        </w:rPr>
        <w:t>cuniuilus</w:t>
      </w:r>
      <w:proofErr w:type="spellEnd"/>
      <w:r w:rsidRPr="00605ABD">
        <w:rPr>
          <w:rFonts w:ascii="Times New Roman" w:hAnsi="Times New Roman" w:cs="Times New Roman"/>
          <w:i/>
          <w:iCs/>
          <w:sz w:val="24"/>
          <w:szCs w:val="24"/>
        </w:rPr>
        <w:t xml:space="preserve">). </w:t>
      </w:r>
      <w:r w:rsidRPr="00605ABD">
        <w:rPr>
          <w:rFonts w:ascii="Times New Roman" w:hAnsi="Times New Roman" w:cs="Times New Roman"/>
          <w:sz w:val="24"/>
          <w:szCs w:val="24"/>
        </w:rPr>
        <w:t>Genetics Resources First Results and Inferences, 7</w:t>
      </w:r>
      <w:r w:rsidRPr="00605ABD">
        <w:rPr>
          <w:rFonts w:ascii="Times New Roman" w:hAnsi="Times New Roman" w:cs="Times New Roman"/>
          <w:sz w:val="24"/>
          <w:szCs w:val="24"/>
          <w:vertAlign w:val="superscript"/>
        </w:rPr>
        <w:t>n</w:t>
      </w:r>
      <w:r w:rsidRPr="00605ABD">
        <w:rPr>
          <w:rFonts w:ascii="Times New Roman" w:hAnsi="Times New Roman" w:cs="Times New Roman"/>
          <w:sz w:val="24"/>
          <w:szCs w:val="24"/>
        </w:rPr>
        <w:t xml:space="preserve"> World Rabbit Conference </w:t>
      </w:r>
      <w:r w:rsidRPr="00C568E7">
        <w:rPr>
          <w:rFonts w:ascii="Times New Roman" w:hAnsi="Times New Roman" w:cs="Times New Roman"/>
          <w:i/>
          <w:sz w:val="24"/>
          <w:szCs w:val="24"/>
        </w:rPr>
        <w:t>Journal Vol. A.</w:t>
      </w:r>
      <w:r w:rsidRPr="00605ABD">
        <w:rPr>
          <w:rFonts w:ascii="Times New Roman" w:hAnsi="Times New Roman" w:cs="Times New Roman"/>
          <w:sz w:val="24"/>
          <w:szCs w:val="24"/>
        </w:rPr>
        <w:t>281-3 16.</w:t>
      </w:r>
    </w:p>
    <w:p w14:paraId="294AA5DE"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Boussare</w:t>
      </w:r>
      <w:proofErr w:type="spellEnd"/>
      <w:r w:rsidRPr="00605ABD">
        <w:rPr>
          <w:rFonts w:ascii="Times New Roman" w:hAnsi="Times New Roman" w:cs="Times New Roman"/>
          <w:sz w:val="24"/>
          <w:szCs w:val="24"/>
        </w:rPr>
        <w:t xml:space="preserve">, D. (2001). Routine sterilization Techniques in companion rodents and </w:t>
      </w:r>
      <w:r w:rsidRPr="00605ABD">
        <w:rPr>
          <w:rFonts w:ascii="Times New Roman" w:hAnsi="Times New Roman" w:cs="Times New Roman"/>
          <w:b/>
          <w:bCs/>
          <w:sz w:val="24"/>
          <w:szCs w:val="24"/>
        </w:rPr>
        <w:t xml:space="preserve">Lagomorpha. </w:t>
      </w:r>
      <w:r w:rsidRPr="00605ABD">
        <w:rPr>
          <w:rFonts w:ascii="Times New Roman" w:hAnsi="Times New Roman" w:cs="Times New Roman"/>
          <w:sz w:val="24"/>
          <w:szCs w:val="24"/>
        </w:rPr>
        <w:t>European Journal of Companion Animal Practice. Vol. 11: 61-78.</w:t>
      </w:r>
    </w:p>
    <w:p w14:paraId="2FC9FA49"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Brewbaker, J.L., Hegde, N. Hutton, E.M., R.J., Lowry. (1985). Leucaena forage production and use NFTA Hawaii Page 39.</w:t>
      </w:r>
    </w:p>
    <w:p w14:paraId="729384AE" w14:textId="77777777" w:rsidR="00662C74" w:rsidRPr="00605ABD" w:rsidRDefault="00662C74" w:rsidP="00ED7E3B">
      <w:pPr>
        <w:spacing w:after="240" w:line="276"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Cadwell, R.A. (1992).</w:t>
      </w:r>
      <w:r w:rsidRPr="00605ABD">
        <w:rPr>
          <w:rFonts w:ascii="Times New Roman" w:eastAsia="Times New Roman" w:hAnsi="Times New Roman" w:cs="Times New Roman"/>
          <w:sz w:val="24"/>
          <w:szCs w:val="24"/>
        </w:rPr>
        <w:t xml:space="preserve">Effects of calcium and phytic acid on the activation of </w:t>
      </w:r>
      <w:proofErr w:type="spellStart"/>
      <w:r w:rsidRPr="00605ABD">
        <w:rPr>
          <w:rFonts w:ascii="Times New Roman" w:eastAsia="Times New Roman" w:hAnsi="Times New Roman" w:cs="Times New Roman"/>
          <w:sz w:val="24"/>
          <w:szCs w:val="24"/>
        </w:rPr>
        <w:t>trysinogen</w:t>
      </w:r>
      <w:proofErr w:type="spellEnd"/>
      <w:r w:rsidRPr="00605ABD">
        <w:rPr>
          <w:rFonts w:ascii="Times New Roman" w:eastAsia="Times New Roman" w:hAnsi="Times New Roman" w:cs="Times New Roman"/>
          <w:sz w:val="24"/>
          <w:szCs w:val="24"/>
        </w:rPr>
        <w:t xml:space="preserve"> and stability of trypsin.</w:t>
      </w:r>
      <w:proofErr w:type="gramEnd"/>
      <w:r w:rsidRPr="00605ABD">
        <w:rPr>
          <w:rFonts w:ascii="Times New Roman" w:eastAsia="Times New Roman" w:hAnsi="Times New Roman" w:cs="Times New Roman"/>
          <w:sz w:val="24"/>
          <w:szCs w:val="24"/>
        </w:rPr>
        <w:t xml:space="preserve">  </w:t>
      </w:r>
      <w:r w:rsidRPr="00605ABD">
        <w:rPr>
          <w:rFonts w:ascii="Times New Roman" w:eastAsia="Times New Roman" w:hAnsi="Times New Roman" w:cs="Times New Roman"/>
          <w:i/>
          <w:sz w:val="24"/>
          <w:szCs w:val="24"/>
        </w:rPr>
        <w:t xml:space="preserve">J. </w:t>
      </w:r>
      <w:proofErr w:type="spellStart"/>
      <w:r w:rsidRPr="00605ABD">
        <w:rPr>
          <w:rFonts w:ascii="Times New Roman" w:eastAsia="Times New Roman" w:hAnsi="Times New Roman" w:cs="Times New Roman"/>
          <w:i/>
          <w:sz w:val="24"/>
          <w:szCs w:val="24"/>
        </w:rPr>
        <w:t>Agr</w:t>
      </w:r>
      <w:proofErr w:type="spellEnd"/>
      <w:r w:rsidRPr="00605ABD">
        <w:rPr>
          <w:rFonts w:ascii="Times New Roman" w:eastAsia="Times New Roman" w:hAnsi="Times New Roman" w:cs="Times New Roman"/>
          <w:i/>
          <w:sz w:val="24"/>
          <w:szCs w:val="24"/>
        </w:rPr>
        <w:t>. Food Chem.,</w:t>
      </w:r>
      <w:r>
        <w:rPr>
          <w:rFonts w:ascii="Times New Roman" w:eastAsia="Times New Roman" w:hAnsi="Times New Roman" w:cs="Times New Roman"/>
          <w:sz w:val="24"/>
          <w:szCs w:val="24"/>
        </w:rPr>
        <w:t xml:space="preserve"> 40: 43-48, </w:t>
      </w:r>
    </w:p>
    <w:p w14:paraId="2055EFF7" w14:textId="77777777" w:rsidR="00662C74" w:rsidRPr="00605ABD" w:rsidRDefault="00662C74" w:rsidP="00ED7E3B">
      <w:pPr>
        <w:spacing w:after="240" w:line="276" w:lineRule="auto"/>
        <w:jc w:val="both"/>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lastRenderedPageBreak/>
        <w:t xml:space="preserve">D'Mello, J.P.F. (1982).  Toxic factors in some </w:t>
      </w:r>
      <w:proofErr w:type="spellStart"/>
      <w:r w:rsidRPr="00605ABD">
        <w:rPr>
          <w:rFonts w:ascii="Times New Roman" w:eastAsia="Times New Roman" w:hAnsi="Times New Roman" w:cs="Times New Roman"/>
          <w:sz w:val="24"/>
          <w:szCs w:val="24"/>
        </w:rPr>
        <w:t>tropicallegumes</w:t>
      </w:r>
      <w:proofErr w:type="spellEnd"/>
      <w:r w:rsidRPr="00605ABD">
        <w:rPr>
          <w:rFonts w:ascii="Times New Roman" w:eastAsia="Times New Roman" w:hAnsi="Times New Roman" w:cs="Times New Roman"/>
          <w:sz w:val="24"/>
          <w:szCs w:val="24"/>
        </w:rPr>
        <w:t xml:space="preserve">. </w:t>
      </w:r>
      <w:r w:rsidRPr="00605ABD">
        <w:rPr>
          <w:rFonts w:ascii="Times New Roman" w:eastAsia="Times New Roman" w:hAnsi="Times New Roman" w:cs="Times New Roman"/>
          <w:i/>
          <w:sz w:val="24"/>
          <w:szCs w:val="24"/>
        </w:rPr>
        <w:t xml:space="preserve">World Rev. Anim. </w:t>
      </w:r>
      <w:proofErr w:type="gramStart"/>
      <w:r w:rsidRPr="00605ABD">
        <w:rPr>
          <w:rFonts w:ascii="Times New Roman" w:eastAsia="Times New Roman" w:hAnsi="Times New Roman" w:cs="Times New Roman"/>
          <w:i/>
          <w:sz w:val="24"/>
          <w:szCs w:val="24"/>
        </w:rPr>
        <w:t>Prod</w:t>
      </w:r>
      <w:r w:rsidRPr="00605ABD">
        <w:rPr>
          <w:rFonts w:ascii="Times New Roman" w:eastAsia="Times New Roman" w:hAnsi="Times New Roman" w:cs="Times New Roman"/>
          <w:sz w:val="24"/>
          <w:szCs w:val="24"/>
        </w:rPr>
        <w:t> .</w:t>
      </w:r>
      <w:proofErr w:type="gramEnd"/>
      <w:r w:rsidRPr="00605ABD">
        <w:rPr>
          <w:rFonts w:ascii="Times New Roman" w:eastAsia="Times New Roman" w:hAnsi="Times New Roman" w:cs="Times New Roman"/>
          <w:sz w:val="24"/>
          <w:szCs w:val="24"/>
        </w:rPr>
        <w:t xml:space="preserve"> 4: 41-46, 1982. </w:t>
      </w:r>
    </w:p>
    <w:p w14:paraId="1BE387D0"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Egbo</w:t>
      </w:r>
      <w:proofErr w:type="spellEnd"/>
      <w:r w:rsidRPr="00605ABD">
        <w:rPr>
          <w:rFonts w:ascii="Times New Roman" w:hAnsi="Times New Roman" w:cs="Times New Roman"/>
          <w:sz w:val="24"/>
          <w:szCs w:val="24"/>
        </w:rPr>
        <w:t xml:space="preserve"> ML, </w:t>
      </w:r>
      <w:proofErr w:type="spellStart"/>
      <w:r w:rsidRPr="00605ABD">
        <w:rPr>
          <w:rFonts w:ascii="Times New Roman" w:hAnsi="Times New Roman" w:cs="Times New Roman"/>
          <w:sz w:val="24"/>
          <w:szCs w:val="24"/>
        </w:rPr>
        <w:t>Doma</w:t>
      </w:r>
      <w:proofErr w:type="spellEnd"/>
      <w:r w:rsidRPr="00605ABD">
        <w:rPr>
          <w:rFonts w:ascii="Times New Roman" w:hAnsi="Times New Roman" w:cs="Times New Roman"/>
          <w:sz w:val="24"/>
          <w:szCs w:val="24"/>
        </w:rPr>
        <w:t xml:space="preserve"> UD, </w:t>
      </w:r>
      <w:proofErr w:type="spellStart"/>
      <w:r w:rsidRPr="00605ABD">
        <w:rPr>
          <w:rFonts w:ascii="Times New Roman" w:hAnsi="Times New Roman" w:cs="Times New Roman"/>
          <w:sz w:val="24"/>
          <w:szCs w:val="24"/>
        </w:rPr>
        <w:t>Lacdaks</w:t>
      </w:r>
      <w:proofErr w:type="spellEnd"/>
      <w:r w:rsidRPr="00605ABD">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AB</w:t>
      </w:r>
      <w:r>
        <w:rPr>
          <w:rFonts w:ascii="Times New Roman" w:hAnsi="Times New Roman" w:cs="Times New Roman"/>
          <w:sz w:val="24"/>
          <w:szCs w:val="24"/>
        </w:rPr>
        <w:t>(</w:t>
      </w:r>
      <w:proofErr w:type="gramEnd"/>
      <w:r>
        <w:rPr>
          <w:rFonts w:ascii="Times New Roman" w:hAnsi="Times New Roman" w:cs="Times New Roman"/>
          <w:sz w:val="24"/>
          <w:szCs w:val="24"/>
        </w:rPr>
        <w:t>2001)</w:t>
      </w:r>
      <w:r w:rsidRPr="00605ABD">
        <w:rPr>
          <w:rFonts w:ascii="Times New Roman" w:hAnsi="Times New Roman" w:cs="Times New Roman"/>
          <w:sz w:val="24"/>
          <w:szCs w:val="24"/>
        </w:rPr>
        <w:t>. Characteristics of small scale rabbit production and management in Bauchi metropolis. Proceedings of the 26th Annual Conference of Nigerian Society for Animal Producti</w:t>
      </w:r>
      <w:r>
        <w:rPr>
          <w:rFonts w:ascii="Times New Roman" w:hAnsi="Times New Roman" w:cs="Times New Roman"/>
          <w:sz w:val="24"/>
          <w:szCs w:val="24"/>
        </w:rPr>
        <w:t xml:space="preserve">on, 18-21 March, ABU Zaria. </w:t>
      </w:r>
      <w:r w:rsidRPr="00605ABD">
        <w:rPr>
          <w:rFonts w:ascii="Times New Roman" w:hAnsi="Times New Roman" w:cs="Times New Roman"/>
          <w:sz w:val="24"/>
          <w:szCs w:val="24"/>
        </w:rPr>
        <w:t xml:space="preserve">160-162. </w:t>
      </w:r>
    </w:p>
    <w:p w14:paraId="02DDE911"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Fleuntes</w:t>
      </w:r>
      <w:proofErr w:type="spellEnd"/>
      <w:r w:rsidRPr="00605ABD">
        <w:rPr>
          <w:rFonts w:ascii="Times New Roman" w:hAnsi="Times New Roman" w:cs="Times New Roman"/>
          <w:sz w:val="24"/>
          <w:szCs w:val="24"/>
        </w:rPr>
        <w:t xml:space="preserve">, V., </w:t>
      </w:r>
      <w:proofErr w:type="spellStart"/>
      <w:r w:rsidRPr="00605ABD">
        <w:rPr>
          <w:rFonts w:ascii="Times New Roman" w:hAnsi="Times New Roman" w:cs="Times New Roman"/>
          <w:sz w:val="24"/>
          <w:szCs w:val="24"/>
        </w:rPr>
        <w:t>Villagrams</w:t>
      </w:r>
      <w:proofErr w:type="spellEnd"/>
      <w:r w:rsidRPr="00605ABD">
        <w:rPr>
          <w:rFonts w:ascii="Times New Roman" w:hAnsi="Times New Roman" w:cs="Times New Roman"/>
          <w:sz w:val="24"/>
          <w:szCs w:val="24"/>
        </w:rPr>
        <w:t xml:space="preserve"> and Navarro, J., (2002). Sexual </w:t>
      </w:r>
      <w:proofErr w:type="spellStart"/>
      <w:r w:rsidRPr="00605ABD">
        <w:rPr>
          <w:rFonts w:ascii="Times New Roman" w:hAnsi="Times New Roman" w:cs="Times New Roman"/>
          <w:sz w:val="24"/>
          <w:szCs w:val="24"/>
        </w:rPr>
        <w:t>behaviour</w:t>
      </w:r>
      <w:proofErr w:type="spellEnd"/>
      <w:r w:rsidRPr="00605ABD">
        <w:rPr>
          <w:rFonts w:ascii="Times New Roman" w:hAnsi="Times New Roman" w:cs="Times New Roman"/>
          <w:sz w:val="24"/>
          <w:szCs w:val="24"/>
        </w:rPr>
        <w:t xml:space="preserve"> of male New Zealand White rabbits in an intensive production Unit. </w:t>
      </w:r>
      <w:r w:rsidRPr="00EB226A">
        <w:rPr>
          <w:rFonts w:ascii="Times New Roman" w:hAnsi="Times New Roman" w:cs="Times New Roman"/>
          <w:i/>
          <w:sz w:val="24"/>
          <w:szCs w:val="24"/>
        </w:rPr>
        <w:t>Journal of Animal Science Vol. 85 No. 1 Page. 83.</w:t>
      </w:r>
    </w:p>
    <w:p w14:paraId="1642F4FD"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Forcada</w:t>
      </w:r>
      <w:proofErr w:type="spellEnd"/>
      <w:r w:rsidRPr="00605ABD">
        <w:rPr>
          <w:rFonts w:ascii="Times New Roman" w:hAnsi="Times New Roman" w:cs="Times New Roman"/>
          <w:sz w:val="24"/>
          <w:szCs w:val="24"/>
        </w:rPr>
        <w:t xml:space="preserve">, F. Lopez. M. (2002). Repeated surgical embryo recovery production in rabbits. </w:t>
      </w:r>
      <w:r w:rsidRPr="00EB226A">
        <w:rPr>
          <w:rFonts w:ascii="Times New Roman" w:hAnsi="Times New Roman" w:cs="Times New Roman"/>
          <w:i/>
          <w:sz w:val="24"/>
          <w:szCs w:val="24"/>
        </w:rPr>
        <w:t>Journal of Animal Reproduction Science Vol. 64; No 1-2, Page 121-126.</w:t>
      </w:r>
    </w:p>
    <w:p w14:paraId="21BD5027"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lang w:val="fr-FR"/>
        </w:rPr>
      </w:pPr>
      <w:r w:rsidRPr="00605ABD">
        <w:rPr>
          <w:rFonts w:ascii="Times New Roman" w:hAnsi="Times New Roman" w:cs="Times New Roman"/>
          <w:sz w:val="24"/>
          <w:szCs w:val="24"/>
        </w:rPr>
        <w:t xml:space="preserve">Fortan, L.L. and Prunier, A. (1999). Effect of Lactation, Energetic </w:t>
      </w:r>
      <w:proofErr w:type="spellStart"/>
      <w:r w:rsidRPr="00605ABD">
        <w:rPr>
          <w:rFonts w:ascii="Times New Roman" w:hAnsi="Times New Roman" w:cs="Times New Roman"/>
          <w:sz w:val="24"/>
          <w:szCs w:val="24"/>
        </w:rPr>
        <w:t>Degicit</w:t>
      </w:r>
      <w:proofErr w:type="spellEnd"/>
      <w:r w:rsidRPr="00605ABD">
        <w:rPr>
          <w:rFonts w:ascii="Times New Roman" w:hAnsi="Times New Roman" w:cs="Times New Roman"/>
          <w:sz w:val="24"/>
          <w:szCs w:val="24"/>
        </w:rPr>
        <w:t xml:space="preserve"> and </w:t>
      </w:r>
      <w:proofErr w:type="spellStart"/>
      <w:r w:rsidRPr="00605ABD">
        <w:rPr>
          <w:rFonts w:ascii="Times New Roman" w:hAnsi="Times New Roman" w:cs="Times New Roman"/>
          <w:sz w:val="24"/>
          <w:szCs w:val="24"/>
        </w:rPr>
        <w:t>Remating</w:t>
      </w:r>
      <w:proofErr w:type="spellEnd"/>
      <w:r w:rsidRPr="00605ABD">
        <w:rPr>
          <w:rFonts w:ascii="Times New Roman" w:hAnsi="Times New Roman" w:cs="Times New Roman"/>
          <w:sz w:val="24"/>
          <w:szCs w:val="24"/>
        </w:rPr>
        <w:t xml:space="preserve"> interval on Reproduction </w:t>
      </w:r>
      <w:r w:rsidRPr="00605ABD">
        <w:rPr>
          <w:rFonts w:ascii="Times New Roman" w:hAnsi="Times New Roman" w:cs="Times New Roman"/>
          <w:b/>
          <w:bCs/>
          <w:sz w:val="24"/>
          <w:szCs w:val="24"/>
        </w:rPr>
        <w:t xml:space="preserve">performance </w:t>
      </w:r>
      <w:r w:rsidRPr="00605ABD">
        <w:rPr>
          <w:rFonts w:ascii="Times New Roman" w:hAnsi="Times New Roman" w:cs="Times New Roman"/>
          <w:sz w:val="24"/>
          <w:szCs w:val="24"/>
        </w:rPr>
        <w:t xml:space="preserve">of </w:t>
      </w:r>
      <w:proofErr w:type="spellStart"/>
      <w:r w:rsidRPr="00605ABD">
        <w:rPr>
          <w:rFonts w:ascii="Times New Roman" w:hAnsi="Times New Roman" w:cs="Times New Roman"/>
          <w:sz w:val="24"/>
          <w:szCs w:val="24"/>
        </w:rPr>
        <w:t>Primipavont</w:t>
      </w:r>
      <w:proofErr w:type="spellEnd"/>
      <w:r w:rsidRPr="00605ABD">
        <w:rPr>
          <w:rFonts w:ascii="Times New Roman" w:hAnsi="Times New Roman" w:cs="Times New Roman"/>
          <w:sz w:val="24"/>
          <w:szCs w:val="24"/>
        </w:rPr>
        <w:t xml:space="preserve"> Rabbit Does </w:t>
      </w:r>
      <w:r w:rsidRPr="00EB226A">
        <w:rPr>
          <w:rFonts w:ascii="Times New Roman" w:hAnsi="Times New Roman" w:cs="Times New Roman"/>
          <w:i/>
          <w:sz w:val="24"/>
          <w:szCs w:val="24"/>
        </w:rPr>
        <w:t xml:space="preserve">Journal of Animal Reproductive Sciences Vol. 55: No 4. </w:t>
      </w:r>
      <w:r w:rsidRPr="00EB226A">
        <w:rPr>
          <w:rFonts w:ascii="Times New Roman" w:hAnsi="Times New Roman" w:cs="Times New Roman"/>
          <w:i/>
          <w:sz w:val="24"/>
          <w:szCs w:val="24"/>
          <w:lang w:val="fr-FR"/>
        </w:rPr>
        <w:t>Page 289-298.</w:t>
      </w:r>
    </w:p>
    <w:p w14:paraId="76B8A22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9A2111">
        <w:rPr>
          <w:rFonts w:ascii="Times New Roman" w:hAnsi="Times New Roman" w:cs="Times New Roman"/>
          <w:sz w:val="24"/>
          <w:szCs w:val="24"/>
          <w:lang w:val="fr-FR"/>
        </w:rPr>
        <w:t xml:space="preserve">Garcia, L.A., (1960). </w:t>
      </w:r>
      <w:proofErr w:type="spellStart"/>
      <w:r w:rsidRPr="009A2111">
        <w:rPr>
          <w:rFonts w:ascii="Times New Roman" w:hAnsi="Times New Roman" w:cs="Times New Roman"/>
          <w:i/>
          <w:iCs/>
          <w:sz w:val="24"/>
          <w:szCs w:val="24"/>
          <w:lang w:val="fr-FR"/>
        </w:rPr>
        <w:t>Legumino</w:t>
      </w:r>
      <w:proofErr w:type="spellEnd"/>
      <w:r w:rsidR="00A50D37">
        <w:rPr>
          <w:rFonts w:ascii="Times New Roman" w:hAnsi="Times New Roman" w:cs="Times New Roman"/>
          <w:i/>
          <w:iCs/>
          <w:sz w:val="24"/>
          <w:szCs w:val="24"/>
          <w:lang w:val="fr-FR"/>
        </w:rPr>
        <w:t xml:space="preserve"> </w:t>
      </w:r>
      <w:proofErr w:type="spellStart"/>
      <w:r w:rsidRPr="009A2111">
        <w:rPr>
          <w:rFonts w:ascii="Times New Roman" w:hAnsi="Times New Roman" w:cs="Times New Roman"/>
          <w:i/>
          <w:iCs/>
          <w:sz w:val="24"/>
          <w:szCs w:val="24"/>
          <w:lang w:val="fr-FR"/>
        </w:rPr>
        <w:t>saee</w:t>
      </w:r>
      <w:proofErr w:type="spellEnd"/>
      <w:r w:rsidR="00A50D37">
        <w:rPr>
          <w:rFonts w:ascii="Times New Roman" w:hAnsi="Times New Roman" w:cs="Times New Roman"/>
          <w:i/>
          <w:iCs/>
          <w:sz w:val="24"/>
          <w:szCs w:val="24"/>
          <w:lang w:val="fr-FR"/>
        </w:rPr>
        <w:t xml:space="preserve"> </w:t>
      </w:r>
      <w:proofErr w:type="spellStart"/>
      <w:r w:rsidRPr="009A2111">
        <w:rPr>
          <w:rFonts w:ascii="Times New Roman" w:hAnsi="Times New Roman" w:cs="Times New Roman"/>
          <w:i/>
          <w:iCs/>
          <w:sz w:val="24"/>
          <w:szCs w:val="24"/>
          <w:lang w:val="fr-FR"/>
        </w:rPr>
        <w:t>sponianeusd</w:t>
      </w:r>
      <w:proofErr w:type="spellEnd"/>
      <w:r w:rsidR="00A50D37">
        <w:rPr>
          <w:rFonts w:ascii="Times New Roman" w:hAnsi="Times New Roman" w:cs="Times New Roman"/>
          <w:i/>
          <w:iCs/>
          <w:sz w:val="24"/>
          <w:szCs w:val="24"/>
          <w:lang w:val="fr-FR"/>
        </w:rPr>
        <w:t xml:space="preserve"> </w:t>
      </w:r>
      <w:r w:rsidRPr="009A2111">
        <w:rPr>
          <w:rFonts w:ascii="Times New Roman" w:hAnsi="Times New Roman" w:cs="Times New Roman"/>
          <w:i/>
          <w:iCs/>
          <w:sz w:val="24"/>
          <w:szCs w:val="24"/>
          <w:lang w:val="fr-FR"/>
        </w:rPr>
        <w:t>&amp;</w:t>
      </w:r>
      <w:r w:rsidR="00A50D37">
        <w:rPr>
          <w:rFonts w:ascii="Times New Roman" w:hAnsi="Times New Roman" w:cs="Times New Roman"/>
          <w:i/>
          <w:iCs/>
          <w:sz w:val="24"/>
          <w:szCs w:val="24"/>
          <w:lang w:val="fr-FR"/>
        </w:rPr>
        <w:t xml:space="preserve"> </w:t>
      </w:r>
      <w:proofErr w:type="spellStart"/>
      <w:r w:rsidRPr="009A2111">
        <w:rPr>
          <w:rFonts w:ascii="Times New Roman" w:hAnsi="Times New Roman" w:cs="Times New Roman"/>
          <w:i/>
          <w:iCs/>
          <w:sz w:val="24"/>
          <w:szCs w:val="24"/>
          <w:lang w:val="fr-FR"/>
        </w:rPr>
        <w:t>lvalle</w:t>
      </w:r>
      <w:r w:rsidRPr="009A2111">
        <w:rPr>
          <w:rFonts w:ascii="Times New Roman" w:hAnsi="Times New Roman" w:cs="Times New Roman"/>
          <w:sz w:val="24"/>
          <w:szCs w:val="24"/>
          <w:lang w:val="fr-FR"/>
        </w:rPr>
        <w:t>de</w:t>
      </w:r>
      <w:proofErr w:type="spellEnd"/>
      <w:r w:rsidRPr="009A2111">
        <w:rPr>
          <w:rFonts w:ascii="Times New Roman" w:hAnsi="Times New Roman" w:cs="Times New Roman"/>
          <w:sz w:val="24"/>
          <w:szCs w:val="24"/>
          <w:lang w:val="fr-FR"/>
        </w:rPr>
        <w:t xml:space="preserve">, </w:t>
      </w:r>
      <w:proofErr w:type="spellStart"/>
      <w:r w:rsidRPr="009A2111">
        <w:rPr>
          <w:rFonts w:ascii="Times New Roman" w:hAnsi="Times New Roman" w:cs="Times New Roman"/>
          <w:sz w:val="24"/>
          <w:szCs w:val="24"/>
          <w:lang w:val="fr-FR"/>
        </w:rPr>
        <w:t>Cainca</w:t>
      </w:r>
      <w:r w:rsidRPr="009A2111">
        <w:rPr>
          <w:rFonts w:ascii="Times New Roman" w:hAnsi="Times New Roman" w:cs="Times New Roman"/>
          <w:b/>
          <w:bCs/>
          <w:sz w:val="24"/>
          <w:szCs w:val="24"/>
          <w:lang w:val="fr-FR"/>
        </w:rPr>
        <w:t>colomibid</w:t>
      </w:r>
      <w:proofErr w:type="spellEnd"/>
      <w:r w:rsidR="00A50D37">
        <w:rPr>
          <w:rFonts w:ascii="Times New Roman" w:hAnsi="Times New Roman" w:cs="Times New Roman"/>
          <w:b/>
          <w:bCs/>
          <w:sz w:val="24"/>
          <w:szCs w:val="24"/>
          <w:lang w:val="fr-FR"/>
        </w:rPr>
        <w:t xml:space="preserve"> </w:t>
      </w:r>
      <w:proofErr w:type="spellStart"/>
      <w:r w:rsidRPr="009A2111">
        <w:rPr>
          <w:rFonts w:ascii="Times New Roman" w:hAnsi="Times New Roman" w:cs="Times New Roman"/>
          <w:sz w:val="24"/>
          <w:szCs w:val="24"/>
          <w:lang w:val="fr-FR"/>
        </w:rPr>
        <w:t>Rev</w:t>
      </w:r>
      <w:proofErr w:type="spellEnd"/>
      <w:r w:rsidRPr="009A2111">
        <w:rPr>
          <w:rFonts w:ascii="Times New Roman" w:hAnsi="Times New Roman" w:cs="Times New Roman"/>
          <w:sz w:val="24"/>
          <w:szCs w:val="24"/>
          <w:lang w:val="fr-FR"/>
        </w:rPr>
        <w:t xml:space="preserve">. </w:t>
      </w:r>
      <w:proofErr w:type="spellStart"/>
      <w:r w:rsidRPr="009A2111">
        <w:rPr>
          <w:rFonts w:ascii="Times New Roman" w:hAnsi="Times New Roman" w:cs="Times New Roman"/>
          <w:sz w:val="24"/>
          <w:szCs w:val="24"/>
          <w:lang w:val="fr-FR"/>
        </w:rPr>
        <w:t>According</w:t>
      </w:r>
      <w:proofErr w:type="spellEnd"/>
      <w:r w:rsidRPr="009A2111">
        <w:rPr>
          <w:rFonts w:ascii="Times New Roman" w:hAnsi="Times New Roman" w:cs="Times New Roman"/>
          <w:sz w:val="24"/>
          <w:szCs w:val="24"/>
          <w:lang w:val="fr-FR"/>
        </w:rPr>
        <w:t xml:space="preserve"> to </w:t>
      </w:r>
      <w:proofErr w:type="spellStart"/>
      <w:r w:rsidRPr="009A2111">
        <w:rPr>
          <w:rFonts w:ascii="Times New Roman" w:hAnsi="Times New Roman" w:cs="Times New Roman"/>
          <w:i/>
          <w:iCs/>
          <w:sz w:val="24"/>
          <w:szCs w:val="24"/>
          <w:lang w:val="fr-FR"/>
        </w:rPr>
        <w:t>Colombianodenie</w:t>
      </w:r>
      <w:proofErr w:type="spellEnd"/>
      <w:r w:rsidRPr="009A2111">
        <w:rPr>
          <w:rFonts w:ascii="Times New Roman" w:hAnsi="Times New Roman" w:cs="Times New Roman"/>
          <w:i/>
          <w:iCs/>
          <w:sz w:val="24"/>
          <w:szCs w:val="24"/>
          <w:lang w:val="fr-FR"/>
        </w:rPr>
        <w:t xml:space="preserve">. </w:t>
      </w:r>
      <w:r w:rsidRPr="009A2111">
        <w:rPr>
          <w:rFonts w:ascii="Times New Roman" w:hAnsi="Times New Roman" w:cs="Times New Roman"/>
          <w:sz w:val="24"/>
          <w:szCs w:val="24"/>
          <w:lang w:val="fr-FR"/>
        </w:rPr>
        <w:t xml:space="preserve">Exact de </w:t>
      </w:r>
      <w:proofErr w:type="spellStart"/>
      <w:r w:rsidRPr="009A2111">
        <w:rPr>
          <w:rFonts w:ascii="Times New Roman" w:hAnsi="Times New Roman" w:cs="Times New Roman"/>
          <w:sz w:val="24"/>
          <w:szCs w:val="24"/>
          <w:lang w:val="fr-FR"/>
        </w:rPr>
        <w:t>fisieds</w:t>
      </w:r>
      <w:proofErr w:type="spellEnd"/>
      <w:r w:rsidRPr="009A2111">
        <w:rPr>
          <w:rFonts w:ascii="Times New Roman" w:hAnsi="Times New Roman" w:cs="Times New Roman"/>
          <w:sz w:val="24"/>
          <w:szCs w:val="24"/>
          <w:lang w:val="fr-FR"/>
        </w:rPr>
        <w:t xml:space="preserve"> Y. </w:t>
      </w:r>
      <w:proofErr w:type="spellStart"/>
      <w:r w:rsidRPr="009A2111">
        <w:rPr>
          <w:rFonts w:ascii="Times New Roman" w:hAnsi="Times New Roman" w:cs="Times New Roman"/>
          <w:sz w:val="24"/>
          <w:szCs w:val="24"/>
          <w:lang w:val="fr-FR"/>
        </w:rPr>
        <w:t>Natur</w:t>
      </w:r>
      <w:proofErr w:type="spellEnd"/>
      <w:r w:rsidRPr="009A2111">
        <w:rPr>
          <w:rFonts w:ascii="Times New Roman" w:hAnsi="Times New Roman" w:cs="Times New Roman"/>
          <w:sz w:val="24"/>
          <w:szCs w:val="24"/>
          <w:lang w:val="fr-FR"/>
        </w:rPr>
        <w:t xml:space="preserve"> 11 (42). </w:t>
      </w:r>
      <w:proofErr w:type="spellStart"/>
      <w:r w:rsidRPr="00605ABD">
        <w:rPr>
          <w:rFonts w:ascii="Times New Roman" w:hAnsi="Times New Roman" w:cs="Times New Roman"/>
          <w:sz w:val="24"/>
          <w:szCs w:val="24"/>
        </w:rPr>
        <w:t>Page.s</w:t>
      </w:r>
      <w:proofErr w:type="spellEnd"/>
      <w:r w:rsidRPr="00605ABD">
        <w:rPr>
          <w:rFonts w:ascii="Times New Roman" w:hAnsi="Times New Roman" w:cs="Times New Roman"/>
          <w:sz w:val="24"/>
          <w:szCs w:val="24"/>
        </w:rPr>
        <w:t xml:space="preserve"> 51-83.</w:t>
      </w:r>
    </w:p>
    <w:p w14:paraId="2431EF5D" w14:textId="77777777" w:rsidR="00662C74" w:rsidRPr="00662C74" w:rsidRDefault="00662C74" w:rsidP="00662C74">
      <w:pPr>
        <w:spacing w:line="480" w:lineRule="auto"/>
        <w:jc w:val="both"/>
        <w:rPr>
          <w:rFonts w:ascii="Times New Roman" w:hAnsi="Times New Roman" w:cs="Times New Roman"/>
          <w:sz w:val="24"/>
          <w:szCs w:val="24"/>
        </w:rPr>
      </w:pPr>
      <w:r w:rsidRPr="00662C74">
        <w:rPr>
          <w:rFonts w:ascii="Times New Roman" w:hAnsi="Times New Roman" w:cs="Times New Roman"/>
          <w:sz w:val="24"/>
          <w:szCs w:val="24"/>
        </w:rPr>
        <w:t>Glasby, Geoffrey P; Bäcker, Harald; Meylan, Maurice A (1975): Chemical composition of manganese nodules</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and</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crusts</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from</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the</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Southwest</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Pacific</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recovered</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during</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R/V</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Tangaroa Expedition</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22</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 xml:space="preserve">in </w:t>
      </w:r>
      <w:r w:rsidRPr="00662C74">
        <w:rPr>
          <w:rFonts w:ascii="Times New Roman" w:hAnsi="Times New Roman" w:cs="Times New Roman"/>
          <w:spacing w:val="-4"/>
          <w:sz w:val="24"/>
          <w:szCs w:val="24"/>
        </w:rPr>
        <w:t>1974</w:t>
      </w:r>
    </w:p>
    <w:p w14:paraId="2AB88EFD"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Grobner</w:t>
      </w:r>
      <w:proofErr w:type="spellEnd"/>
      <w:r w:rsidRPr="00605ABD">
        <w:rPr>
          <w:rFonts w:ascii="Times New Roman" w:hAnsi="Times New Roman" w:cs="Times New Roman"/>
          <w:sz w:val="24"/>
          <w:szCs w:val="24"/>
        </w:rPr>
        <w:t>, M.A., Robinson, K.L., Chee.ke, P.R. and Patton, N.M., (1985). Utilization of low and high energy diets by dwarf (</w:t>
      </w:r>
      <w:proofErr w:type="spellStart"/>
      <w:r w:rsidRPr="00605ABD">
        <w:rPr>
          <w:rFonts w:ascii="Times New Roman" w:hAnsi="Times New Roman" w:cs="Times New Roman"/>
          <w:sz w:val="24"/>
          <w:szCs w:val="24"/>
        </w:rPr>
        <w:t>Neitherland</w:t>
      </w:r>
      <w:proofErr w:type="spellEnd"/>
      <w:r w:rsidRPr="00605ABD">
        <w:rPr>
          <w:rFonts w:ascii="Times New Roman" w:hAnsi="Times New Roman" w:cs="Times New Roman"/>
          <w:sz w:val="24"/>
          <w:szCs w:val="24"/>
        </w:rPr>
        <w:t xml:space="preserve"> dwarf) intermediate (</w:t>
      </w:r>
      <w:proofErr w:type="spellStart"/>
      <w:r w:rsidRPr="00605ABD">
        <w:rPr>
          <w:rFonts w:ascii="Times New Roman" w:hAnsi="Times New Roman" w:cs="Times New Roman"/>
          <w:sz w:val="24"/>
          <w:szCs w:val="24"/>
        </w:rPr>
        <w:t>Ninolop</w:t>
      </w:r>
      <w:proofErr w:type="spellEnd"/>
      <w:r w:rsidRPr="00605ABD">
        <w:rPr>
          <w:rFonts w:ascii="Times New Roman" w:hAnsi="Times New Roman" w:cs="Times New Roman"/>
          <w:sz w:val="24"/>
          <w:szCs w:val="24"/>
        </w:rPr>
        <w:t xml:space="preserve"> New Zealand white) and giant (</w:t>
      </w:r>
      <w:proofErr w:type="spellStart"/>
      <w:r w:rsidRPr="00605ABD">
        <w:rPr>
          <w:rFonts w:ascii="Times New Roman" w:hAnsi="Times New Roman" w:cs="Times New Roman"/>
          <w:sz w:val="24"/>
          <w:szCs w:val="24"/>
        </w:rPr>
        <w:t>flenish</w:t>
      </w:r>
      <w:proofErr w:type="spellEnd"/>
      <w:r w:rsidRPr="00605ABD">
        <w:rPr>
          <w:rFonts w:ascii="Times New Roman" w:hAnsi="Times New Roman" w:cs="Times New Roman"/>
          <w:sz w:val="24"/>
          <w:szCs w:val="24"/>
        </w:rPr>
        <w:t xml:space="preserve"> giant) breeds of rabbits. </w:t>
      </w:r>
      <w:r w:rsidRPr="00EB226A">
        <w:rPr>
          <w:rFonts w:ascii="Times New Roman" w:hAnsi="Times New Roman" w:cs="Times New Roman"/>
          <w:i/>
          <w:sz w:val="24"/>
          <w:szCs w:val="24"/>
        </w:rPr>
        <w:t>Journal of Applied rabbit research. 6: Page 12-18.</w:t>
      </w:r>
    </w:p>
    <w:p w14:paraId="05524F57"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Grobner</w:t>
      </w:r>
      <w:proofErr w:type="spellEnd"/>
      <w:r w:rsidRPr="00605ABD">
        <w:rPr>
          <w:rFonts w:ascii="Times New Roman" w:hAnsi="Times New Roman" w:cs="Times New Roman"/>
          <w:sz w:val="24"/>
          <w:szCs w:val="24"/>
        </w:rPr>
        <w:t xml:space="preserve">, M.A., Robinson, K.L., </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xml:space="preserve">, P.R. (1988). Utilization of low and high energy diets by dwarf (Netherlands dwarf) </w:t>
      </w:r>
      <w:r w:rsidRPr="00605ABD">
        <w:rPr>
          <w:rFonts w:ascii="Times New Roman" w:hAnsi="Times New Roman" w:cs="Times New Roman"/>
          <w:b/>
          <w:bCs/>
          <w:sz w:val="24"/>
          <w:szCs w:val="24"/>
        </w:rPr>
        <w:t xml:space="preserve">Intermediate </w:t>
      </w:r>
      <w:r w:rsidRPr="00605ABD">
        <w:rPr>
          <w:rFonts w:ascii="Times New Roman" w:hAnsi="Times New Roman" w:cs="Times New Roman"/>
          <w:sz w:val="24"/>
          <w:szCs w:val="24"/>
        </w:rPr>
        <w:t>(</w:t>
      </w:r>
      <w:proofErr w:type="spellStart"/>
      <w:r w:rsidRPr="00605ABD">
        <w:rPr>
          <w:rFonts w:ascii="Times New Roman" w:hAnsi="Times New Roman" w:cs="Times New Roman"/>
          <w:sz w:val="24"/>
          <w:szCs w:val="24"/>
        </w:rPr>
        <w:t>Minolop</w:t>
      </w:r>
      <w:proofErr w:type="spellEnd"/>
      <w:r w:rsidRPr="00605ABD">
        <w:rPr>
          <w:rFonts w:ascii="Times New Roman" w:hAnsi="Times New Roman" w:cs="Times New Roman"/>
          <w:sz w:val="24"/>
          <w:szCs w:val="24"/>
        </w:rPr>
        <w:t xml:space="preserve"> New Zealand </w:t>
      </w:r>
      <w:proofErr w:type="spellStart"/>
      <w:r w:rsidRPr="00605ABD">
        <w:rPr>
          <w:rFonts w:ascii="Times New Roman" w:hAnsi="Times New Roman" w:cs="Times New Roman"/>
          <w:sz w:val="24"/>
          <w:szCs w:val="24"/>
        </w:rPr>
        <w:t>Cohite</w:t>
      </w:r>
      <w:proofErr w:type="spellEnd"/>
      <w:r w:rsidRPr="00605ABD">
        <w:rPr>
          <w:rFonts w:ascii="Times New Roman" w:hAnsi="Times New Roman" w:cs="Times New Roman"/>
          <w:sz w:val="24"/>
          <w:szCs w:val="24"/>
        </w:rPr>
        <w:t>) and giant (</w:t>
      </w:r>
      <w:proofErr w:type="spellStart"/>
      <w:r w:rsidRPr="00605ABD">
        <w:rPr>
          <w:rFonts w:ascii="Times New Roman" w:hAnsi="Times New Roman" w:cs="Times New Roman"/>
          <w:sz w:val="24"/>
          <w:szCs w:val="24"/>
        </w:rPr>
        <w:t>Flenish</w:t>
      </w:r>
      <w:proofErr w:type="spellEnd"/>
      <w:r w:rsidRPr="00605ABD">
        <w:rPr>
          <w:rFonts w:ascii="Times New Roman" w:hAnsi="Times New Roman" w:cs="Times New Roman"/>
          <w:sz w:val="24"/>
          <w:szCs w:val="24"/>
        </w:rPr>
        <w:t xml:space="preserve"> grant) breeds of rabbits. </w:t>
      </w:r>
      <w:r w:rsidRPr="00EB226A">
        <w:rPr>
          <w:rFonts w:ascii="Times New Roman" w:hAnsi="Times New Roman" w:cs="Times New Roman"/>
          <w:i/>
          <w:sz w:val="24"/>
          <w:szCs w:val="24"/>
        </w:rPr>
        <w:t>Journal of Applied Rabbit Research. 8: 12-18.</w:t>
      </w:r>
    </w:p>
    <w:p w14:paraId="41BA5E6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Han's (1990). Tropical backyard farming </w:t>
      </w:r>
      <w:r w:rsidRPr="00B214BF">
        <w:rPr>
          <w:rFonts w:ascii="Times New Roman" w:hAnsi="Times New Roman" w:cs="Times New Roman"/>
          <w:i/>
          <w:sz w:val="24"/>
          <w:szCs w:val="24"/>
        </w:rPr>
        <w:t>2</w:t>
      </w:r>
      <w:r w:rsidRPr="00B214BF">
        <w:rPr>
          <w:rFonts w:ascii="Times New Roman" w:hAnsi="Times New Roman" w:cs="Times New Roman"/>
          <w:i/>
          <w:sz w:val="24"/>
          <w:szCs w:val="24"/>
          <w:vertAlign w:val="superscript"/>
        </w:rPr>
        <w:t>nd</w:t>
      </w:r>
      <w:r w:rsidRPr="00B214BF">
        <w:rPr>
          <w:rFonts w:ascii="Times New Roman" w:hAnsi="Times New Roman" w:cs="Times New Roman"/>
          <w:i/>
          <w:sz w:val="24"/>
          <w:szCs w:val="24"/>
        </w:rPr>
        <w:t xml:space="preserve"> edition</w:t>
      </w:r>
      <w:r w:rsidRPr="00605ABD">
        <w:rPr>
          <w:rFonts w:ascii="Times New Roman" w:hAnsi="Times New Roman" w:cs="Times New Roman"/>
          <w:sz w:val="24"/>
          <w:szCs w:val="24"/>
        </w:rPr>
        <w:t xml:space="preserve"> Page. 7-10.</w:t>
      </w:r>
    </w:p>
    <w:p w14:paraId="25C445D3"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t xml:space="preserve">Harris DJ, </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xml:space="preserve"> PR, Patton </w:t>
      </w:r>
      <w:proofErr w:type="gramStart"/>
      <w:r w:rsidRPr="00605ABD">
        <w:rPr>
          <w:rFonts w:ascii="Times New Roman" w:hAnsi="Times New Roman" w:cs="Times New Roman"/>
          <w:sz w:val="24"/>
          <w:szCs w:val="24"/>
        </w:rPr>
        <w:t>MM</w:t>
      </w:r>
      <w:r>
        <w:rPr>
          <w:rFonts w:ascii="Times New Roman" w:hAnsi="Times New Roman" w:cs="Times New Roman"/>
          <w:sz w:val="24"/>
          <w:szCs w:val="24"/>
        </w:rPr>
        <w:t>(</w:t>
      </w:r>
      <w:proofErr w:type="gramEnd"/>
      <w:r>
        <w:rPr>
          <w:rFonts w:ascii="Times New Roman" w:hAnsi="Times New Roman" w:cs="Times New Roman"/>
          <w:sz w:val="24"/>
          <w:szCs w:val="24"/>
        </w:rPr>
        <w:t>1983)</w:t>
      </w:r>
      <w:r w:rsidRPr="00605ABD">
        <w:rPr>
          <w:rFonts w:ascii="Times New Roman" w:hAnsi="Times New Roman" w:cs="Times New Roman"/>
          <w:sz w:val="24"/>
          <w:szCs w:val="24"/>
        </w:rPr>
        <w:t xml:space="preserve">. Feed preference studies with rabbit fed fourteen different green. </w:t>
      </w:r>
      <w:r w:rsidRPr="00EB226A">
        <w:rPr>
          <w:rFonts w:ascii="Times New Roman" w:hAnsi="Times New Roman" w:cs="Times New Roman"/>
          <w:i/>
          <w:sz w:val="24"/>
          <w:szCs w:val="24"/>
        </w:rPr>
        <w:t>Journal of Applied Rabbit Research. 6:120-124.</w:t>
      </w:r>
    </w:p>
    <w:p w14:paraId="75B7702A"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Hoff, Man, Roberts, S. Andres J. Smith E. (2005). Mammal Species of the World. 3</w:t>
      </w:r>
      <w:r w:rsidRPr="00605ABD">
        <w:rPr>
          <w:rFonts w:ascii="Times New Roman" w:hAnsi="Times New Roman" w:cs="Times New Roman"/>
          <w:sz w:val="24"/>
          <w:szCs w:val="24"/>
          <w:vertAlign w:val="superscript"/>
        </w:rPr>
        <w:t>rd</w:t>
      </w:r>
      <w:r w:rsidRPr="00605ABD">
        <w:rPr>
          <w:rFonts w:ascii="Times New Roman" w:hAnsi="Times New Roman" w:cs="Times New Roman"/>
          <w:sz w:val="24"/>
          <w:szCs w:val="24"/>
        </w:rPr>
        <w:t xml:space="preserve"> edition John's Hopkins. University Press. Page. 205-206.</w:t>
      </w:r>
    </w:p>
    <w:p w14:paraId="1956E42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lastRenderedPageBreak/>
        <w:t>Hogan &amp;</w:t>
      </w:r>
      <w:r w:rsidRPr="00605ABD">
        <w:rPr>
          <w:rFonts w:ascii="Times New Roman" w:hAnsi="Times New Roman" w:cs="Times New Roman"/>
          <w:sz w:val="24"/>
          <w:szCs w:val="24"/>
        </w:rPr>
        <w:t xml:space="preserve"> Hamilton, (1942). Protein nutrition in rabbit nutrition rep. Int. 5: 251-266.</w:t>
      </w:r>
    </w:p>
    <w:p w14:paraId="357BB7C3"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Pr>
          <w:rFonts w:ascii="Times New Roman" w:hAnsi="Times New Roman" w:cs="Times New Roman"/>
          <w:sz w:val="24"/>
          <w:szCs w:val="24"/>
        </w:rPr>
        <w:t>Hornicke</w:t>
      </w:r>
      <w:proofErr w:type="spellEnd"/>
      <w:r>
        <w:rPr>
          <w:rFonts w:ascii="Times New Roman" w:hAnsi="Times New Roman" w:cs="Times New Roman"/>
          <w:sz w:val="24"/>
          <w:szCs w:val="24"/>
        </w:rPr>
        <w:t>, H. B</w:t>
      </w:r>
      <w:r w:rsidRPr="00605ABD">
        <w:rPr>
          <w:rFonts w:ascii="Times New Roman" w:hAnsi="Times New Roman" w:cs="Times New Roman"/>
          <w:sz w:val="24"/>
          <w:szCs w:val="24"/>
        </w:rPr>
        <w:t xml:space="preserve">. G. (1980). Coprophage and related strategies for digesta utilization in digestive physiology and metabolism in </w:t>
      </w:r>
      <w:r w:rsidRPr="00605ABD">
        <w:rPr>
          <w:rFonts w:ascii="Times New Roman" w:hAnsi="Times New Roman" w:cs="Times New Roman"/>
          <w:b/>
          <w:bCs/>
          <w:sz w:val="24"/>
          <w:szCs w:val="24"/>
        </w:rPr>
        <w:t xml:space="preserve">ruminant </w:t>
      </w:r>
      <w:r w:rsidRPr="00605ABD">
        <w:rPr>
          <w:rFonts w:ascii="Times New Roman" w:hAnsi="Times New Roman" w:cs="Times New Roman"/>
          <w:sz w:val="24"/>
          <w:szCs w:val="24"/>
        </w:rPr>
        <w:t>Page. 701-703.</w:t>
      </w:r>
    </w:p>
    <w:p w14:paraId="6645768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Hughes, C.E., (1998). </w:t>
      </w:r>
      <w:r w:rsidRPr="00B214BF">
        <w:rPr>
          <w:rFonts w:ascii="Times New Roman" w:hAnsi="Times New Roman" w:cs="Times New Roman"/>
          <w:i/>
          <w:sz w:val="24"/>
          <w:szCs w:val="24"/>
        </w:rPr>
        <w:t>Leucaena, A.</w:t>
      </w:r>
      <w:r w:rsidRPr="00605ABD">
        <w:rPr>
          <w:rFonts w:ascii="Times New Roman" w:hAnsi="Times New Roman" w:cs="Times New Roman"/>
          <w:sz w:val="24"/>
          <w:szCs w:val="24"/>
        </w:rPr>
        <w:t xml:space="preserve"> Genetic resources hand book. Pages 4-10. Oxford University Press U.K.</w:t>
      </w:r>
    </w:p>
    <w:p w14:paraId="11E0E5D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Isarasenee</w:t>
      </w:r>
      <w:proofErr w:type="spellEnd"/>
      <w:r w:rsidRPr="00605ABD">
        <w:rPr>
          <w:rFonts w:ascii="Times New Roman" w:hAnsi="Times New Roman" w:cs="Times New Roman"/>
          <w:sz w:val="24"/>
          <w:szCs w:val="24"/>
        </w:rPr>
        <w:t xml:space="preserve">, A. Shelton, H.M., </w:t>
      </w:r>
      <w:r>
        <w:rPr>
          <w:rFonts w:ascii="Times New Roman" w:hAnsi="Times New Roman" w:cs="Times New Roman"/>
          <w:sz w:val="24"/>
          <w:szCs w:val="24"/>
        </w:rPr>
        <w:t>&amp;</w:t>
      </w:r>
      <w:proofErr w:type="spellStart"/>
      <w:r w:rsidRPr="00605ABD">
        <w:rPr>
          <w:rFonts w:ascii="Times New Roman" w:hAnsi="Times New Roman" w:cs="Times New Roman"/>
          <w:sz w:val="24"/>
          <w:szCs w:val="24"/>
        </w:rPr>
        <w:t>Jonnes</w:t>
      </w:r>
      <w:proofErr w:type="spellEnd"/>
      <w:r w:rsidRPr="00605ABD">
        <w:rPr>
          <w:rFonts w:ascii="Times New Roman" w:hAnsi="Times New Roman" w:cs="Times New Roman"/>
          <w:sz w:val="24"/>
          <w:szCs w:val="24"/>
        </w:rPr>
        <w:t xml:space="preserve">, R.M. (1984). Accumulation of edible forage of </w:t>
      </w:r>
      <w:proofErr w:type="spellStart"/>
      <w:r w:rsidRPr="00605ABD">
        <w:rPr>
          <w:rFonts w:ascii="Times New Roman" w:hAnsi="Times New Roman" w:cs="Times New Roman"/>
          <w:i/>
          <w:iCs/>
          <w:sz w:val="24"/>
          <w:szCs w:val="24"/>
        </w:rPr>
        <w:t>Leucaenaleu</w:t>
      </w:r>
      <w:proofErr w:type="spellEnd"/>
      <w:r w:rsidR="004D7338">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cocephala</w:t>
      </w:r>
      <w:proofErr w:type="spellEnd"/>
      <w:r w:rsidR="004D7338">
        <w:rPr>
          <w:rFonts w:ascii="Times New Roman" w:hAnsi="Times New Roman" w:cs="Times New Roman"/>
          <w:i/>
          <w:iCs/>
          <w:sz w:val="24"/>
          <w:szCs w:val="24"/>
        </w:rPr>
        <w:t xml:space="preserve"> </w:t>
      </w:r>
      <w:r w:rsidRPr="00605ABD">
        <w:rPr>
          <w:rFonts w:ascii="Times New Roman" w:hAnsi="Times New Roman" w:cs="Times New Roman"/>
          <w:sz w:val="24"/>
          <w:szCs w:val="24"/>
        </w:rPr>
        <w:t xml:space="preserve">C.V. </w:t>
      </w:r>
      <w:proofErr w:type="spellStart"/>
      <w:r w:rsidRPr="00605ABD">
        <w:rPr>
          <w:rFonts w:ascii="Times New Roman" w:hAnsi="Times New Roman" w:cs="Times New Roman"/>
          <w:sz w:val="24"/>
          <w:szCs w:val="24"/>
        </w:rPr>
        <w:t>peru</w:t>
      </w:r>
      <w:proofErr w:type="spellEnd"/>
      <w:r w:rsidRPr="00605ABD">
        <w:rPr>
          <w:rFonts w:ascii="Times New Roman" w:hAnsi="Times New Roman" w:cs="Times New Roman"/>
          <w:sz w:val="24"/>
          <w:szCs w:val="24"/>
        </w:rPr>
        <w:t xml:space="preserve"> over late summer and autumn for use as dry season feed </w:t>
      </w:r>
      <w:proofErr w:type="spellStart"/>
      <w:r w:rsidRPr="00605ABD">
        <w:rPr>
          <w:rFonts w:ascii="Times New Roman" w:hAnsi="Times New Roman" w:cs="Times New Roman"/>
          <w:sz w:val="24"/>
          <w:szCs w:val="24"/>
        </w:rPr>
        <w:t>laucaena</w:t>
      </w:r>
      <w:proofErr w:type="spellEnd"/>
      <w:r w:rsidRPr="00605ABD">
        <w:rPr>
          <w:rFonts w:ascii="Times New Roman" w:hAnsi="Times New Roman" w:cs="Times New Roman"/>
          <w:sz w:val="24"/>
          <w:szCs w:val="24"/>
        </w:rPr>
        <w:t xml:space="preserve"> research report Vol. 5. Page 3-4.</w:t>
      </w:r>
    </w:p>
    <w:p w14:paraId="7BDE7046" w14:textId="77777777" w:rsidR="00662C74" w:rsidRPr="00662C74" w:rsidRDefault="00662C74" w:rsidP="00662C74">
      <w:pPr>
        <w:pStyle w:val="BodyText"/>
        <w:spacing w:line="276" w:lineRule="auto"/>
        <w:ind w:right="69"/>
        <w:jc w:val="both"/>
        <w:rPr>
          <w:sz w:val="24"/>
          <w:szCs w:val="24"/>
        </w:rPr>
      </w:pPr>
      <w:proofErr w:type="spellStart"/>
      <w:r w:rsidRPr="00662C74">
        <w:rPr>
          <w:sz w:val="24"/>
          <w:szCs w:val="24"/>
        </w:rPr>
        <w:t>Iyeghe</w:t>
      </w:r>
      <w:proofErr w:type="spellEnd"/>
      <w:r w:rsidRPr="00662C74">
        <w:rPr>
          <w:sz w:val="24"/>
          <w:szCs w:val="24"/>
        </w:rPr>
        <w:t xml:space="preserve">- </w:t>
      </w:r>
      <w:proofErr w:type="spellStart"/>
      <w:r w:rsidRPr="00662C74">
        <w:rPr>
          <w:sz w:val="24"/>
          <w:szCs w:val="24"/>
        </w:rPr>
        <w:t>Erakpotobor</w:t>
      </w:r>
      <w:proofErr w:type="spellEnd"/>
      <w:r w:rsidRPr="00662C74">
        <w:rPr>
          <w:sz w:val="24"/>
          <w:szCs w:val="24"/>
        </w:rPr>
        <w:t xml:space="preserve">, G.T., </w:t>
      </w:r>
      <w:proofErr w:type="spellStart"/>
      <w:r w:rsidRPr="00662C74">
        <w:rPr>
          <w:sz w:val="24"/>
          <w:szCs w:val="24"/>
        </w:rPr>
        <w:t>Ndoly</w:t>
      </w:r>
      <w:proofErr w:type="spellEnd"/>
      <w:r w:rsidRPr="00662C74">
        <w:rPr>
          <w:sz w:val="24"/>
          <w:szCs w:val="24"/>
        </w:rPr>
        <w:t xml:space="preserve">, M., </w:t>
      </w:r>
      <w:proofErr w:type="spellStart"/>
      <w:r w:rsidRPr="00662C74">
        <w:rPr>
          <w:sz w:val="24"/>
          <w:szCs w:val="24"/>
        </w:rPr>
        <w:t>Oyedipe</w:t>
      </w:r>
      <w:proofErr w:type="spellEnd"/>
      <w:r w:rsidRPr="00662C74">
        <w:rPr>
          <w:sz w:val="24"/>
          <w:szCs w:val="24"/>
        </w:rPr>
        <w:t>, E.O.</w:t>
      </w:r>
      <w:proofErr w:type="gramStart"/>
      <w:r w:rsidRPr="00662C74">
        <w:rPr>
          <w:sz w:val="24"/>
          <w:szCs w:val="24"/>
        </w:rPr>
        <w:t>,</w:t>
      </w:r>
      <w:proofErr w:type="spellStart"/>
      <w:r w:rsidRPr="00662C74">
        <w:rPr>
          <w:sz w:val="24"/>
          <w:szCs w:val="24"/>
        </w:rPr>
        <w:t>Eduvie</w:t>
      </w:r>
      <w:proofErr w:type="spellEnd"/>
      <w:proofErr w:type="gramEnd"/>
      <w:r w:rsidRPr="00662C74">
        <w:rPr>
          <w:sz w:val="24"/>
          <w:szCs w:val="24"/>
        </w:rPr>
        <w:t xml:space="preserve">, L.O. and </w:t>
      </w:r>
      <w:proofErr w:type="spellStart"/>
      <w:r w:rsidRPr="00662C74">
        <w:rPr>
          <w:sz w:val="24"/>
          <w:szCs w:val="24"/>
        </w:rPr>
        <w:t>Ogwu</w:t>
      </w:r>
      <w:proofErr w:type="spellEnd"/>
      <w:r w:rsidRPr="00662C74">
        <w:rPr>
          <w:sz w:val="24"/>
          <w:szCs w:val="24"/>
        </w:rPr>
        <w:t>, D. (2002): Effect of</w:t>
      </w:r>
      <w:r w:rsidR="004D7338">
        <w:rPr>
          <w:sz w:val="24"/>
          <w:szCs w:val="24"/>
        </w:rPr>
        <w:t xml:space="preserve"> </w:t>
      </w:r>
      <w:r w:rsidRPr="00662C74">
        <w:rPr>
          <w:sz w:val="24"/>
          <w:szCs w:val="24"/>
        </w:rPr>
        <w:t>protein</w:t>
      </w:r>
      <w:r w:rsidR="004D7338">
        <w:rPr>
          <w:sz w:val="24"/>
          <w:szCs w:val="24"/>
        </w:rPr>
        <w:t xml:space="preserve"> </w:t>
      </w:r>
      <w:r w:rsidRPr="00662C74">
        <w:rPr>
          <w:sz w:val="24"/>
          <w:szCs w:val="24"/>
        </w:rPr>
        <w:t>flushing</w:t>
      </w:r>
      <w:r w:rsidR="004D7338">
        <w:rPr>
          <w:sz w:val="24"/>
          <w:szCs w:val="24"/>
        </w:rPr>
        <w:t xml:space="preserve"> </w:t>
      </w:r>
      <w:r w:rsidRPr="00662C74">
        <w:rPr>
          <w:sz w:val="24"/>
          <w:szCs w:val="24"/>
        </w:rPr>
        <w:t>on</w:t>
      </w:r>
      <w:r w:rsidR="004D7338">
        <w:rPr>
          <w:sz w:val="24"/>
          <w:szCs w:val="24"/>
        </w:rPr>
        <w:t xml:space="preserve"> </w:t>
      </w:r>
      <w:r w:rsidRPr="00662C74">
        <w:rPr>
          <w:sz w:val="24"/>
          <w:szCs w:val="24"/>
        </w:rPr>
        <w:t>reproductive</w:t>
      </w:r>
      <w:r w:rsidR="004D7338">
        <w:rPr>
          <w:sz w:val="24"/>
          <w:szCs w:val="24"/>
        </w:rPr>
        <w:t xml:space="preserve"> </w:t>
      </w:r>
      <w:r w:rsidRPr="00662C74">
        <w:rPr>
          <w:sz w:val="24"/>
          <w:szCs w:val="24"/>
        </w:rPr>
        <w:t>performance</w:t>
      </w:r>
      <w:r w:rsidR="004D7338">
        <w:rPr>
          <w:sz w:val="24"/>
          <w:szCs w:val="24"/>
        </w:rPr>
        <w:t xml:space="preserve"> </w:t>
      </w:r>
      <w:r w:rsidRPr="00662C74">
        <w:rPr>
          <w:sz w:val="24"/>
          <w:szCs w:val="24"/>
        </w:rPr>
        <w:t>of</w:t>
      </w:r>
      <w:r w:rsidR="004D7338">
        <w:rPr>
          <w:sz w:val="24"/>
          <w:szCs w:val="24"/>
        </w:rPr>
        <w:t xml:space="preserve"> </w:t>
      </w:r>
      <w:r w:rsidRPr="00662C74">
        <w:rPr>
          <w:sz w:val="24"/>
          <w:szCs w:val="24"/>
        </w:rPr>
        <w:t>multi</w:t>
      </w:r>
      <w:r w:rsidR="004D7338">
        <w:rPr>
          <w:sz w:val="24"/>
          <w:szCs w:val="24"/>
        </w:rPr>
        <w:t xml:space="preserve"> </w:t>
      </w:r>
      <w:proofErr w:type="spellStart"/>
      <w:r w:rsidRPr="00662C74">
        <w:rPr>
          <w:sz w:val="24"/>
          <w:szCs w:val="24"/>
        </w:rPr>
        <w:t>parous</w:t>
      </w:r>
      <w:proofErr w:type="spellEnd"/>
      <w:r w:rsidR="004D7338">
        <w:rPr>
          <w:sz w:val="24"/>
          <w:szCs w:val="24"/>
        </w:rPr>
        <w:t xml:space="preserve"> </w:t>
      </w:r>
      <w:proofErr w:type="spellStart"/>
      <w:r w:rsidRPr="00662C74">
        <w:rPr>
          <w:sz w:val="24"/>
          <w:szCs w:val="24"/>
        </w:rPr>
        <w:t>does.Tropical</w:t>
      </w:r>
      <w:proofErr w:type="spellEnd"/>
      <w:r w:rsidR="004D7338">
        <w:rPr>
          <w:sz w:val="24"/>
          <w:szCs w:val="24"/>
        </w:rPr>
        <w:t xml:space="preserve"> </w:t>
      </w:r>
      <w:r w:rsidRPr="00662C74">
        <w:rPr>
          <w:sz w:val="24"/>
          <w:szCs w:val="24"/>
        </w:rPr>
        <w:t>Journal</w:t>
      </w:r>
      <w:r w:rsidR="004D7338">
        <w:rPr>
          <w:sz w:val="24"/>
          <w:szCs w:val="24"/>
        </w:rPr>
        <w:t xml:space="preserve"> </w:t>
      </w:r>
      <w:r w:rsidRPr="00662C74">
        <w:rPr>
          <w:sz w:val="24"/>
          <w:szCs w:val="24"/>
        </w:rPr>
        <w:t>of</w:t>
      </w:r>
      <w:r w:rsidR="004D7338">
        <w:rPr>
          <w:sz w:val="24"/>
          <w:szCs w:val="24"/>
        </w:rPr>
        <w:t xml:space="preserve"> </w:t>
      </w:r>
      <w:r w:rsidRPr="00662C74">
        <w:rPr>
          <w:sz w:val="24"/>
          <w:szCs w:val="24"/>
        </w:rPr>
        <w:t>Animal Science, 5(1):123-129</w:t>
      </w:r>
    </w:p>
    <w:p w14:paraId="1F86215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Jenkins, J.R. (1999). Feeding recommendations for the house rabbits. Veterinary Clinics of North American: Exotic Animal Practical Vol. 2: Page 143. W-B Sanders Company Philadelphia.</w:t>
      </w:r>
    </w:p>
    <w:p w14:paraId="77BA06CE"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Jones, R.J. (1979). The value of </w:t>
      </w:r>
      <w:proofErr w:type="spellStart"/>
      <w:r w:rsidRPr="00605ABD">
        <w:rPr>
          <w:rFonts w:ascii="Times New Roman" w:hAnsi="Times New Roman" w:cs="Times New Roman"/>
          <w:i/>
          <w:iCs/>
          <w:sz w:val="24"/>
          <w:szCs w:val="24"/>
        </w:rPr>
        <w:t>Leucaenaleu</w:t>
      </w:r>
      <w:proofErr w:type="spellEnd"/>
      <w:r w:rsidR="004D7338">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cocephala</w:t>
      </w:r>
      <w:r w:rsidRPr="00605ABD">
        <w:rPr>
          <w:rFonts w:ascii="Times New Roman" w:hAnsi="Times New Roman" w:cs="Times New Roman"/>
          <w:sz w:val="24"/>
          <w:szCs w:val="24"/>
        </w:rPr>
        <w:t>as</w:t>
      </w:r>
      <w:proofErr w:type="spellEnd"/>
      <w:r w:rsidRPr="00605ABD">
        <w:rPr>
          <w:rFonts w:ascii="Times New Roman" w:hAnsi="Times New Roman" w:cs="Times New Roman"/>
          <w:sz w:val="24"/>
          <w:szCs w:val="24"/>
        </w:rPr>
        <w:t xml:space="preserve"> a ruminants feed in the tropics. World Animal Review. Vol. 31. Pages 13-23.</w:t>
      </w:r>
    </w:p>
    <w:p w14:paraId="36A404DF" w14:textId="77777777" w:rsidR="00662C74" w:rsidRPr="00605ABD" w:rsidRDefault="00662C74" w:rsidP="001C028B">
      <w:pPr>
        <w:spacing w:after="240" w:line="276" w:lineRule="auto"/>
        <w:jc w:val="both"/>
        <w:rPr>
          <w:rFonts w:ascii="Times New Roman" w:hAnsi="Times New Roman" w:cs="Times New Roman"/>
          <w:sz w:val="24"/>
          <w:szCs w:val="24"/>
        </w:rPr>
      </w:pPr>
      <w:r w:rsidRPr="00605ABD">
        <w:rPr>
          <w:rFonts w:ascii="Times New Roman" w:hAnsi="Times New Roman" w:cs="Times New Roman"/>
          <w:sz w:val="24"/>
          <w:szCs w:val="24"/>
        </w:rPr>
        <w:t>Jones, R.J.</w:t>
      </w:r>
      <w:r>
        <w:rPr>
          <w:rFonts w:ascii="Times New Roman" w:hAnsi="Times New Roman" w:cs="Times New Roman"/>
          <w:sz w:val="24"/>
          <w:szCs w:val="24"/>
        </w:rPr>
        <w:t>, &amp;</w:t>
      </w:r>
      <w:proofErr w:type="spellStart"/>
      <w:r w:rsidRPr="00605ABD">
        <w:rPr>
          <w:rFonts w:ascii="Times New Roman" w:hAnsi="Times New Roman" w:cs="Times New Roman"/>
          <w:sz w:val="24"/>
          <w:szCs w:val="24"/>
        </w:rPr>
        <w:t>Meganity</w:t>
      </w:r>
      <w:proofErr w:type="spellEnd"/>
      <w:r w:rsidRPr="00605ABD">
        <w:rPr>
          <w:rFonts w:ascii="Times New Roman" w:hAnsi="Times New Roman" w:cs="Times New Roman"/>
          <w:sz w:val="24"/>
          <w:szCs w:val="24"/>
        </w:rPr>
        <w:t>, R</w:t>
      </w:r>
      <w:r>
        <w:rPr>
          <w:rFonts w:ascii="Times New Roman" w:hAnsi="Times New Roman" w:cs="Times New Roman"/>
          <w:sz w:val="24"/>
          <w:szCs w:val="24"/>
        </w:rPr>
        <w:t xml:space="preserve">. </w:t>
      </w:r>
      <w:r w:rsidRPr="00605ABD">
        <w:rPr>
          <w:rFonts w:ascii="Times New Roman" w:hAnsi="Times New Roman" w:cs="Times New Roman"/>
          <w:sz w:val="24"/>
          <w:szCs w:val="24"/>
        </w:rPr>
        <w:t xml:space="preserve">G. </w:t>
      </w:r>
      <w:r>
        <w:rPr>
          <w:rFonts w:ascii="Times New Roman" w:hAnsi="Times New Roman" w:cs="Times New Roman"/>
          <w:sz w:val="24"/>
          <w:szCs w:val="24"/>
        </w:rPr>
        <w:t>(</w:t>
      </w:r>
      <w:r w:rsidRPr="00605ABD">
        <w:rPr>
          <w:rFonts w:ascii="Times New Roman" w:hAnsi="Times New Roman" w:cs="Times New Roman"/>
          <w:sz w:val="24"/>
          <w:szCs w:val="24"/>
        </w:rPr>
        <w:t>1983</w:t>
      </w:r>
      <w:r>
        <w:rPr>
          <w:rFonts w:ascii="Times New Roman" w:hAnsi="Times New Roman" w:cs="Times New Roman"/>
          <w:sz w:val="24"/>
          <w:szCs w:val="24"/>
        </w:rPr>
        <w:t>)</w:t>
      </w:r>
      <w:r w:rsidRPr="00605ABD">
        <w:rPr>
          <w:rFonts w:ascii="Times New Roman" w:hAnsi="Times New Roman" w:cs="Times New Roman"/>
          <w:sz w:val="24"/>
          <w:szCs w:val="24"/>
        </w:rPr>
        <w:t xml:space="preserve">. Comparative toxicity responses of goats fed on </w:t>
      </w:r>
      <w:proofErr w:type="spellStart"/>
      <w:r w:rsidRPr="00605ABD">
        <w:rPr>
          <w:rFonts w:ascii="Times New Roman" w:hAnsi="Times New Roman" w:cs="Times New Roman"/>
          <w:sz w:val="24"/>
          <w:szCs w:val="24"/>
        </w:rPr>
        <w:t>Leuehleu</w:t>
      </w:r>
      <w:proofErr w:type="spellEnd"/>
      <w:r w:rsidR="004D7338">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cocephala</w:t>
      </w:r>
      <w:proofErr w:type="spellEnd"/>
      <w:r w:rsidRPr="00605ABD">
        <w:rPr>
          <w:rFonts w:ascii="Times New Roman" w:hAnsi="Times New Roman" w:cs="Times New Roman"/>
          <w:sz w:val="24"/>
          <w:szCs w:val="24"/>
        </w:rPr>
        <w:t xml:space="preserve"> in Australia and Hawaii. </w:t>
      </w:r>
      <w:r w:rsidRPr="00686EB1">
        <w:rPr>
          <w:rFonts w:ascii="Times New Roman" w:hAnsi="Times New Roman" w:cs="Times New Roman"/>
          <w:i/>
          <w:sz w:val="24"/>
          <w:szCs w:val="24"/>
        </w:rPr>
        <w:t>Aust. J. Agric. Res</w:t>
      </w:r>
      <w:r>
        <w:rPr>
          <w:rFonts w:ascii="Times New Roman" w:hAnsi="Times New Roman" w:cs="Times New Roman"/>
          <w:sz w:val="24"/>
          <w:szCs w:val="24"/>
        </w:rPr>
        <w:t xml:space="preserve"> 34: 781-790.</w:t>
      </w:r>
    </w:p>
    <w:p w14:paraId="4D5BB88D"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Kamara, A., </w:t>
      </w:r>
      <w:proofErr w:type="spellStart"/>
      <w:r w:rsidRPr="00605ABD">
        <w:rPr>
          <w:rFonts w:ascii="Times New Roman" w:hAnsi="Times New Roman" w:cs="Times New Roman"/>
          <w:sz w:val="24"/>
          <w:szCs w:val="24"/>
        </w:rPr>
        <w:t>Akobund</w:t>
      </w:r>
      <w:proofErr w:type="spellEnd"/>
      <w:r w:rsidRPr="00605ABD">
        <w:rPr>
          <w:rFonts w:ascii="Times New Roman" w:hAnsi="Times New Roman" w:cs="Times New Roman"/>
          <w:sz w:val="24"/>
          <w:szCs w:val="24"/>
        </w:rPr>
        <w:t>, I.</w:t>
      </w:r>
      <w:r>
        <w:rPr>
          <w:rFonts w:ascii="Times New Roman" w:hAnsi="Times New Roman" w:cs="Times New Roman"/>
          <w:sz w:val="24"/>
          <w:szCs w:val="24"/>
        </w:rPr>
        <w:t xml:space="preserve"> O., Sanginga, N., &amp;</w:t>
      </w:r>
      <w:r w:rsidRPr="00605ABD">
        <w:rPr>
          <w:rFonts w:ascii="Times New Roman" w:hAnsi="Times New Roman" w:cs="Times New Roman"/>
          <w:sz w:val="24"/>
          <w:szCs w:val="24"/>
        </w:rPr>
        <w:t xml:space="preserve">Jutzi, S.C. (2000). Effect of Mulch from selected </w:t>
      </w:r>
      <w:proofErr w:type="spellStart"/>
      <w:r w:rsidRPr="00605ABD">
        <w:rPr>
          <w:rFonts w:ascii="Times New Roman" w:hAnsi="Times New Roman" w:cs="Times New Roman"/>
          <w:sz w:val="24"/>
          <w:szCs w:val="24"/>
        </w:rPr>
        <w:t>multi</w:t>
      </w:r>
      <w:r w:rsidR="0091356D">
        <w:rPr>
          <w:rFonts w:ascii="Times New Roman" w:hAnsi="Times New Roman" w:cs="Times New Roman"/>
          <w:sz w:val="24"/>
          <w:szCs w:val="24"/>
        </w:rPr>
        <w:t xml:space="preserve"> </w:t>
      </w:r>
      <w:r w:rsidRPr="00605ABD">
        <w:rPr>
          <w:rFonts w:ascii="Times New Roman" w:hAnsi="Times New Roman" w:cs="Times New Roman"/>
          <w:sz w:val="24"/>
          <w:szCs w:val="24"/>
        </w:rPr>
        <w:t>purpose</w:t>
      </w:r>
      <w:proofErr w:type="spellEnd"/>
      <w:r w:rsidRPr="00605ABD">
        <w:rPr>
          <w:rFonts w:ascii="Times New Roman" w:hAnsi="Times New Roman" w:cs="Times New Roman"/>
          <w:sz w:val="24"/>
          <w:szCs w:val="24"/>
        </w:rPr>
        <w:t xml:space="preserve"> trees. (MPTS) on growth nitrogen nutrition and yield of maize (</w:t>
      </w:r>
      <w:proofErr w:type="spellStart"/>
      <w:r w:rsidRPr="00605ABD">
        <w:rPr>
          <w:rFonts w:ascii="Times New Roman" w:hAnsi="Times New Roman" w:cs="Times New Roman"/>
          <w:sz w:val="24"/>
          <w:szCs w:val="24"/>
        </w:rPr>
        <w:t>zea</w:t>
      </w:r>
      <w:proofErr w:type="spellEnd"/>
      <w:r w:rsidRPr="00605ABD">
        <w:rPr>
          <w:rFonts w:ascii="Times New Roman" w:hAnsi="Times New Roman" w:cs="Times New Roman"/>
          <w:sz w:val="24"/>
          <w:szCs w:val="24"/>
        </w:rPr>
        <w:t xml:space="preserve"> mays) </w:t>
      </w:r>
      <w:r w:rsidRPr="00686EB1">
        <w:rPr>
          <w:rFonts w:ascii="Times New Roman" w:hAnsi="Times New Roman" w:cs="Times New Roman"/>
          <w:i/>
          <w:sz w:val="24"/>
          <w:szCs w:val="24"/>
        </w:rPr>
        <w:t xml:space="preserve">Institute of crop Science University </w:t>
      </w:r>
      <w:r w:rsidRPr="00686EB1">
        <w:rPr>
          <w:rFonts w:ascii="Times New Roman" w:hAnsi="Times New Roman" w:cs="Times New Roman"/>
          <w:b/>
          <w:bCs/>
          <w:i/>
          <w:sz w:val="24"/>
          <w:szCs w:val="24"/>
        </w:rPr>
        <w:t xml:space="preserve">of Kassel, </w:t>
      </w:r>
      <w:proofErr w:type="spellStart"/>
      <w:r w:rsidRPr="00686EB1">
        <w:rPr>
          <w:rFonts w:ascii="Times New Roman" w:hAnsi="Times New Roman" w:cs="Times New Roman"/>
          <w:i/>
          <w:sz w:val="24"/>
          <w:szCs w:val="24"/>
        </w:rPr>
        <w:t>Steinstr</w:t>
      </w:r>
      <w:proofErr w:type="spellEnd"/>
      <w:r w:rsidRPr="00605ABD">
        <w:rPr>
          <w:rFonts w:ascii="Times New Roman" w:hAnsi="Times New Roman" w:cs="Times New Roman"/>
          <w:sz w:val="24"/>
          <w:szCs w:val="24"/>
        </w:rPr>
        <w:t xml:space="preserve">. Vol 19. 37213 </w:t>
      </w:r>
      <w:proofErr w:type="spellStart"/>
      <w:r w:rsidRPr="00605ABD">
        <w:rPr>
          <w:rFonts w:ascii="Times New Roman" w:hAnsi="Times New Roman" w:cs="Times New Roman"/>
          <w:sz w:val="24"/>
          <w:szCs w:val="24"/>
        </w:rPr>
        <w:t>witzenhausen</w:t>
      </w:r>
      <w:proofErr w:type="spellEnd"/>
      <w:r w:rsidRPr="00605ABD">
        <w:rPr>
          <w:rFonts w:ascii="Times New Roman" w:hAnsi="Times New Roman" w:cs="Times New Roman"/>
          <w:sz w:val="24"/>
          <w:szCs w:val="24"/>
        </w:rPr>
        <w:t>. German.</w:t>
      </w:r>
    </w:p>
    <w:p w14:paraId="52C3D562" w14:textId="77777777" w:rsidR="00662C74" w:rsidRPr="00662C74" w:rsidRDefault="00662C74" w:rsidP="00662C74">
      <w:pPr>
        <w:pStyle w:val="BodyText"/>
        <w:spacing w:before="239" w:line="276" w:lineRule="auto"/>
        <w:ind w:right="69"/>
        <w:jc w:val="both"/>
        <w:rPr>
          <w:sz w:val="24"/>
          <w:szCs w:val="24"/>
        </w:rPr>
      </w:pPr>
      <w:r w:rsidRPr="00662C74">
        <w:rPr>
          <w:sz w:val="24"/>
          <w:szCs w:val="24"/>
        </w:rPr>
        <w:t>Kang</w:t>
      </w:r>
      <w:proofErr w:type="gramStart"/>
      <w:r w:rsidRPr="00662C74">
        <w:rPr>
          <w:sz w:val="24"/>
          <w:szCs w:val="24"/>
        </w:rPr>
        <w:t>,B.T</w:t>
      </w:r>
      <w:proofErr w:type="gramEnd"/>
      <w:r w:rsidRPr="00662C74">
        <w:rPr>
          <w:sz w:val="24"/>
          <w:szCs w:val="24"/>
        </w:rPr>
        <w:t>.,Grimme,</w:t>
      </w:r>
      <w:r w:rsidR="004B5428">
        <w:rPr>
          <w:sz w:val="24"/>
          <w:szCs w:val="24"/>
        </w:rPr>
        <w:t> </w:t>
      </w:r>
      <w:r w:rsidRPr="00662C74">
        <w:rPr>
          <w:sz w:val="24"/>
          <w:szCs w:val="24"/>
        </w:rPr>
        <w:t>H.&amp;</w:t>
      </w:r>
      <w:r w:rsidR="00222478">
        <w:rPr>
          <w:sz w:val="24"/>
          <w:szCs w:val="24"/>
        </w:rPr>
        <w:t> </w:t>
      </w:r>
      <w:r w:rsidRPr="00662C74">
        <w:rPr>
          <w:sz w:val="24"/>
          <w:szCs w:val="24"/>
        </w:rPr>
        <w:t>Lawson,T.L.(1985).Alleycropping</w:t>
      </w:r>
      <w:r w:rsidR="0091356D">
        <w:rPr>
          <w:sz w:val="24"/>
          <w:szCs w:val="24"/>
        </w:rPr>
        <w:t> </w:t>
      </w:r>
      <w:r w:rsidRPr="00662C74">
        <w:rPr>
          <w:sz w:val="24"/>
          <w:szCs w:val="24"/>
        </w:rPr>
        <w:t>sequentially</w:t>
      </w:r>
      <w:r w:rsidR="0091356D">
        <w:rPr>
          <w:sz w:val="24"/>
          <w:szCs w:val="24"/>
        </w:rPr>
        <w:t> </w:t>
      </w:r>
      <w:r w:rsidRPr="00662C74">
        <w:rPr>
          <w:sz w:val="24"/>
          <w:szCs w:val="24"/>
        </w:rPr>
        <w:t>cropped</w:t>
      </w:r>
      <w:r w:rsidR="0091356D">
        <w:rPr>
          <w:sz w:val="24"/>
          <w:szCs w:val="24"/>
        </w:rPr>
        <w:t> </w:t>
      </w:r>
      <w:r w:rsidRPr="00662C74">
        <w:rPr>
          <w:sz w:val="24"/>
          <w:szCs w:val="24"/>
        </w:rPr>
        <w:t>maize</w:t>
      </w:r>
      <w:r w:rsidR="0091356D">
        <w:rPr>
          <w:sz w:val="24"/>
          <w:szCs w:val="24"/>
        </w:rPr>
        <w:t> </w:t>
      </w:r>
      <w:r w:rsidRPr="00662C74">
        <w:rPr>
          <w:sz w:val="24"/>
          <w:szCs w:val="24"/>
        </w:rPr>
        <w:t>and</w:t>
      </w:r>
      <w:r w:rsidR="0091356D">
        <w:rPr>
          <w:sz w:val="24"/>
          <w:szCs w:val="24"/>
        </w:rPr>
        <w:t> </w:t>
      </w:r>
      <w:r w:rsidRPr="00662C74">
        <w:rPr>
          <w:sz w:val="24"/>
          <w:szCs w:val="24"/>
        </w:rPr>
        <w:t>cowpea with Leucaena on a sandy soil in Southern Nigeria. Plant and Soil, 85(2), 267-277.</w:t>
      </w:r>
    </w:p>
    <w:p w14:paraId="3DDDFA7A"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Larsen, P.H. (1998). Seed Scarification and establishment of </w:t>
      </w:r>
      <w:proofErr w:type="spellStart"/>
      <w:r w:rsidRPr="00605ABD">
        <w:rPr>
          <w:rFonts w:ascii="Times New Roman" w:hAnsi="Times New Roman" w:cs="Times New Roman"/>
          <w:i/>
          <w:iCs/>
          <w:sz w:val="24"/>
          <w:szCs w:val="24"/>
        </w:rPr>
        <w:t>Leucaenaleucocephala</w:t>
      </w:r>
      <w:r w:rsidRPr="00605ABD">
        <w:rPr>
          <w:rFonts w:ascii="Times New Roman" w:hAnsi="Times New Roman" w:cs="Times New Roman"/>
          <w:sz w:val="24"/>
          <w:szCs w:val="24"/>
        </w:rPr>
        <w:t>a</w:t>
      </w:r>
      <w:proofErr w:type="spellEnd"/>
      <w:r w:rsidRPr="00605ABD">
        <w:rPr>
          <w:rFonts w:ascii="Times New Roman" w:hAnsi="Times New Roman" w:cs="Times New Roman"/>
          <w:sz w:val="24"/>
          <w:szCs w:val="24"/>
        </w:rPr>
        <w:t xml:space="preserve"> farmers view CIAR Canberra Vol. 5. Pages, 16-19.</w:t>
      </w:r>
    </w:p>
    <w:p w14:paraId="07DEE70D"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Lebas, F.P.R. </w:t>
      </w:r>
      <w:r>
        <w:rPr>
          <w:rFonts w:ascii="Times New Roman" w:hAnsi="Times New Roman" w:cs="Times New Roman"/>
          <w:sz w:val="24"/>
          <w:szCs w:val="24"/>
        </w:rPr>
        <w:t>&amp;</w:t>
      </w:r>
      <w:r w:rsidR="004B5428">
        <w:rPr>
          <w:rFonts w:ascii="Times New Roman" w:hAnsi="Times New Roman" w:cs="Times New Roman"/>
          <w:sz w:val="24"/>
          <w:szCs w:val="24"/>
        </w:rPr>
        <w:t xml:space="preserve"> </w:t>
      </w:r>
      <w:proofErr w:type="spellStart"/>
      <w:r>
        <w:rPr>
          <w:rFonts w:ascii="Times New Roman" w:hAnsi="Times New Roman" w:cs="Times New Roman"/>
          <w:sz w:val="24"/>
          <w:szCs w:val="24"/>
        </w:rPr>
        <w:t>Rovivier</w:t>
      </w:r>
      <w:proofErr w:type="spellEnd"/>
      <w:r>
        <w:rPr>
          <w:rFonts w:ascii="Times New Roman" w:hAnsi="Times New Roman" w:cs="Times New Roman"/>
          <w:sz w:val="24"/>
          <w:szCs w:val="24"/>
        </w:rPr>
        <w:t xml:space="preserve"> H, R. (1988), </w:t>
      </w:r>
      <w:r w:rsidRPr="00605ABD">
        <w:rPr>
          <w:rFonts w:ascii="Times New Roman" w:hAnsi="Times New Roman" w:cs="Times New Roman"/>
          <w:sz w:val="24"/>
          <w:szCs w:val="24"/>
        </w:rPr>
        <w:t>The rabbiting (Husbandry, Health and Production FAO Animal Production Sexes, Unites Nations, Rome.</w:t>
      </w:r>
    </w:p>
    <w:p w14:paraId="0D529134"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Maikano</w:t>
      </w:r>
      <w:proofErr w:type="spellEnd"/>
      <w:r w:rsidRPr="00605ABD">
        <w:rPr>
          <w:rFonts w:ascii="Times New Roman" w:hAnsi="Times New Roman" w:cs="Times New Roman"/>
          <w:sz w:val="24"/>
          <w:szCs w:val="24"/>
        </w:rPr>
        <w:t xml:space="preserve"> A.</w:t>
      </w:r>
      <w:r>
        <w:rPr>
          <w:rFonts w:ascii="Times New Roman" w:hAnsi="Times New Roman" w:cs="Times New Roman"/>
          <w:sz w:val="24"/>
          <w:szCs w:val="24"/>
        </w:rPr>
        <w:t xml:space="preserve"> (2007).</w:t>
      </w:r>
      <w:r w:rsidRPr="00605ABD">
        <w:rPr>
          <w:rFonts w:ascii="Times New Roman" w:hAnsi="Times New Roman" w:cs="Times New Roman"/>
          <w:sz w:val="24"/>
          <w:szCs w:val="24"/>
        </w:rPr>
        <w:t xml:space="preserve"> Utilization of rice offal in practical ration of broilers. </w:t>
      </w:r>
      <w:r w:rsidRPr="00067F20">
        <w:rPr>
          <w:rFonts w:ascii="Times New Roman" w:hAnsi="Times New Roman" w:cs="Times New Roman"/>
          <w:i/>
          <w:sz w:val="24"/>
          <w:szCs w:val="24"/>
        </w:rPr>
        <w:t>The Zoologist</w:t>
      </w:r>
      <w:r>
        <w:rPr>
          <w:rFonts w:ascii="Times New Roman" w:hAnsi="Times New Roman" w:cs="Times New Roman"/>
          <w:sz w:val="24"/>
          <w:szCs w:val="24"/>
        </w:rPr>
        <w:t>. Pg</w:t>
      </w:r>
      <w:r w:rsidRPr="00605ABD">
        <w:rPr>
          <w:rFonts w:ascii="Times New Roman" w:hAnsi="Times New Roman" w:cs="Times New Roman"/>
          <w:sz w:val="24"/>
          <w:szCs w:val="24"/>
        </w:rPr>
        <w:t xml:space="preserve">1-7. </w:t>
      </w:r>
    </w:p>
    <w:p w14:paraId="33992333" w14:textId="77777777" w:rsidR="00662C74" w:rsidRPr="00EB226A" w:rsidRDefault="00662C74" w:rsidP="001C028B">
      <w:pPr>
        <w:spacing w:after="240" w:line="276" w:lineRule="auto"/>
        <w:jc w:val="both"/>
        <w:rPr>
          <w:rFonts w:ascii="Times New Roman" w:eastAsia="Times New Roman" w:hAnsi="Times New Roman" w:cs="Times New Roman"/>
          <w:i/>
          <w:spacing w:val="-15"/>
          <w:sz w:val="24"/>
          <w:szCs w:val="24"/>
        </w:rPr>
      </w:pPr>
      <w:r w:rsidRPr="00605ABD">
        <w:rPr>
          <w:rFonts w:ascii="Times New Roman" w:eastAsia="Times New Roman" w:hAnsi="Times New Roman" w:cs="Times New Roman"/>
          <w:sz w:val="24"/>
          <w:szCs w:val="24"/>
        </w:rPr>
        <w:t xml:space="preserve">Makinde O. J. (2016). Growth performance, carcass yield and blood profiles of growing rabbits fed concentrate diet supplemented with white lead tree. </w:t>
      </w:r>
      <w:proofErr w:type="gramStart"/>
      <w:r w:rsidRPr="00EB226A">
        <w:rPr>
          <w:rFonts w:ascii="Times New Roman" w:eastAsia="Times New Roman" w:hAnsi="Times New Roman" w:cs="Times New Roman"/>
          <w:i/>
          <w:spacing w:val="-15"/>
          <w:sz w:val="24"/>
          <w:szCs w:val="24"/>
        </w:rPr>
        <w:t xml:space="preserve">Trakia </w:t>
      </w:r>
      <w:r w:rsidR="001F62FA">
        <w:rPr>
          <w:rFonts w:ascii="Times New Roman" w:eastAsia="Times New Roman" w:hAnsi="Times New Roman" w:cs="Times New Roman"/>
          <w:i/>
          <w:spacing w:val="-15"/>
          <w:sz w:val="24"/>
          <w:szCs w:val="24"/>
        </w:rPr>
        <w:t> </w:t>
      </w:r>
      <w:r w:rsidRPr="00EB226A">
        <w:rPr>
          <w:rFonts w:ascii="Times New Roman" w:eastAsia="Times New Roman" w:hAnsi="Times New Roman" w:cs="Times New Roman"/>
          <w:i/>
          <w:spacing w:val="-15"/>
          <w:sz w:val="24"/>
          <w:szCs w:val="24"/>
        </w:rPr>
        <w:t>Journal</w:t>
      </w:r>
      <w:proofErr w:type="gramEnd"/>
      <w:r w:rsidRPr="00EB226A">
        <w:rPr>
          <w:rFonts w:ascii="Times New Roman" w:eastAsia="Times New Roman" w:hAnsi="Times New Roman" w:cs="Times New Roman"/>
          <w:i/>
          <w:spacing w:val="-15"/>
          <w:sz w:val="24"/>
          <w:szCs w:val="24"/>
        </w:rPr>
        <w:t xml:space="preserve"> of </w:t>
      </w:r>
      <w:r w:rsidR="001F62FA">
        <w:rPr>
          <w:rFonts w:ascii="Times New Roman" w:eastAsia="Times New Roman" w:hAnsi="Times New Roman" w:cs="Times New Roman"/>
          <w:i/>
          <w:spacing w:val="-15"/>
          <w:sz w:val="24"/>
          <w:szCs w:val="24"/>
        </w:rPr>
        <w:t> </w:t>
      </w:r>
      <w:r w:rsidRPr="00EB226A">
        <w:rPr>
          <w:rFonts w:ascii="Times New Roman" w:eastAsia="Times New Roman" w:hAnsi="Times New Roman" w:cs="Times New Roman"/>
          <w:i/>
          <w:spacing w:val="-15"/>
          <w:sz w:val="24"/>
          <w:szCs w:val="24"/>
        </w:rPr>
        <w:t>Sciences, No 1, pp 80-86</w:t>
      </w:r>
    </w:p>
    <w:p w14:paraId="14E834EB"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lastRenderedPageBreak/>
        <w:t xml:space="preserve">Marshal, I.J., </w:t>
      </w:r>
      <w:proofErr w:type="spellStart"/>
      <w:r>
        <w:rPr>
          <w:rFonts w:ascii="Times New Roman" w:hAnsi="Times New Roman" w:cs="Times New Roman"/>
          <w:sz w:val="24"/>
          <w:szCs w:val="24"/>
        </w:rPr>
        <w:t>Krunk</w:t>
      </w:r>
      <w:proofErr w:type="spellEnd"/>
      <w:r>
        <w:rPr>
          <w:rFonts w:ascii="Times New Roman" w:hAnsi="Times New Roman" w:cs="Times New Roman"/>
          <w:sz w:val="24"/>
          <w:szCs w:val="24"/>
        </w:rPr>
        <w:t xml:space="preserve"> &amp; </w:t>
      </w:r>
      <w:proofErr w:type="spellStart"/>
      <w:r w:rsidRPr="00605ABD">
        <w:rPr>
          <w:rFonts w:ascii="Times New Roman" w:hAnsi="Times New Roman" w:cs="Times New Roman"/>
          <w:sz w:val="24"/>
          <w:szCs w:val="24"/>
        </w:rPr>
        <w:t>Remberton</w:t>
      </w:r>
      <w:proofErr w:type="spellEnd"/>
      <w:r w:rsidRPr="00605ABD">
        <w:rPr>
          <w:rFonts w:ascii="Times New Roman" w:hAnsi="Times New Roman" w:cs="Times New Roman"/>
          <w:sz w:val="24"/>
          <w:szCs w:val="24"/>
        </w:rPr>
        <w:t>, J. (1998). Statistical confidence for likelihood based paternity in natural populations. Journal of Molecular geology. Vol. 7. Page 1-2, 7-10 and 19.</w:t>
      </w:r>
    </w:p>
    <w:p w14:paraId="2B42E99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McDonald, I., &amp;</w:t>
      </w:r>
      <w:r w:rsidRPr="00605ABD">
        <w:rPr>
          <w:rFonts w:ascii="Times New Roman" w:hAnsi="Times New Roman" w:cs="Times New Roman"/>
          <w:sz w:val="24"/>
          <w:szCs w:val="24"/>
        </w:rPr>
        <w:t xml:space="preserve"> Low, J. (1985). Livestock rearing in the tropics 5: </w:t>
      </w:r>
      <w:r>
        <w:rPr>
          <w:rFonts w:ascii="Times New Roman" w:hAnsi="Times New Roman" w:cs="Times New Roman"/>
          <w:sz w:val="24"/>
          <w:szCs w:val="24"/>
        </w:rPr>
        <w:t>(1,2-7): 10-19</w:t>
      </w:r>
      <w:r w:rsidRPr="00605ABD">
        <w:rPr>
          <w:rFonts w:ascii="Times New Roman" w:hAnsi="Times New Roman" w:cs="Times New Roman"/>
          <w:sz w:val="24"/>
          <w:szCs w:val="24"/>
        </w:rPr>
        <w:t>.</w:t>
      </w:r>
    </w:p>
    <w:p w14:paraId="41085E5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McNitt</w:t>
      </w:r>
      <w:proofErr w:type="spellEnd"/>
      <w:r w:rsidRPr="00605ABD">
        <w:rPr>
          <w:rFonts w:ascii="Times New Roman" w:hAnsi="Times New Roman" w:cs="Times New Roman"/>
          <w:sz w:val="24"/>
          <w:szCs w:val="24"/>
        </w:rPr>
        <w:t xml:space="preserve">, J.I., </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P.</w:t>
      </w:r>
      <w:r>
        <w:rPr>
          <w:rFonts w:ascii="Times New Roman" w:hAnsi="Times New Roman" w:cs="Times New Roman"/>
          <w:sz w:val="24"/>
          <w:szCs w:val="24"/>
        </w:rPr>
        <w:t xml:space="preserve"> R., </w:t>
      </w:r>
      <w:r w:rsidRPr="00605ABD">
        <w:rPr>
          <w:rFonts w:ascii="Times New Roman" w:hAnsi="Times New Roman" w:cs="Times New Roman"/>
          <w:sz w:val="24"/>
          <w:szCs w:val="24"/>
        </w:rPr>
        <w:t>Patton</w:t>
      </w:r>
      <w:r>
        <w:rPr>
          <w:rFonts w:ascii="Times New Roman" w:hAnsi="Times New Roman" w:cs="Times New Roman"/>
          <w:sz w:val="24"/>
          <w:szCs w:val="24"/>
        </w:rPr>
        <w:t>, N. M., &amp;</w:t>
      </w:r>
      <w:r w:rsidR="001F62FA">
        <w:rPr>
          <w:rFonts w:ascii="Times New Roman" w:hAnsi="Times New Roman" w:cs="Times New Roman"/>
          <w:sz w:val="24"/>
          <w:szCs w:val="24"/>
        </w:rPr>
        <w:t xml:space="preserve"> </w:t>
      </w:r>
      <w:r w:rsidRPr="00605ABD">
        <w:rPr>
          <w:rFonts w:ascii="Times New Roman" w:hAnsi="Times New Roman" w:cs="Times New Roman"/>
          <w:sz w:val="24"/>
          <w:szCs w:val="24"/>
        </w:rPr>
        <w:t>Lukefahr, S.</w:t>
      </w:r>
      <w:r>
        <w:rPr>
          <w:rFonts w:ascii="Times New Roman" w:hAnsi="Times New Roman" w:cs="Times New Roman"/>
          <w:sz w:val="24"/>
          <w:szCs w:val="24"/>
        </w:rPr>
        <w:t xml:space="preserve"> D</w:t>
      </w:r>
      <w:proofErr w:type="gramStart"/>
      <w:r>
        <w:rPr>
          <w:rFonts w:ascii="Times New Roman" w:hAnsi="Times New Roman" w:cs="Times New Roman"/>
          <w:sz w:val="24"/>
          <w:szCs w:val="24"/>
        </w:rPr>
        <w:t>.</w:t>
      </w:r>
      <w:r w:rsidRPr="00605ABD">
        <w:rPr>
          <w:rFonts w:ascii="Times New Roman" w:hAnsi="Times New Roman" w:cs="Times New Roman"/>
          <w:sz w:val="24"/>
          <w:szCs w:val="24"/>
        </w:rPr>
        <w:t>(</w:t>
      </w:r>
      <w:proofErr w:type="gramEnd"/>
      <w:r w:rsidRPr="00605ABD">
        <w:rPr>
          <w:rFonts w:ascii="Times New Roman" w:hAnsi="Times New Roman" w:cs="Times New Roman"/>
          <w:sz w:val="24"/>
          <w:szCs w:val="24"/>
        </w:rPr>
        <w:t xml:space="preserve">1996). Rabbit production. </w:t>
      </w:r>
      <w:r w:rsidRPr="00067F20">
        <w:rPr>
          <w:rFonts w:ascii="Times New Roman" w:hAnsi="Times New Roman" w:cs="Times New Roman"/>
          <w:i/>
          <w:sz w:val="24"/>
          <w:szCs w:val="24"/>
        </w:rPr>
        <w:t>Inter State Publishers</w:t>
      </w:r>
      <w:r w:rsidRPr="00605ABD">
        <w:rPr>
          <w:rFonts w:ascii="Times New Roman" w:hAnsi="Times New Roman" w:cs="Times New Roman"/>
          <w:sz w:val="24"/>
          <w:szCs w:val="24"/>
        </w:rPr>
        <w:t>, Incorporated, Danville II.</w:t>
      </w:r>
    </w:p>
    <w:p w14:paraId="7917D537"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Merdith, A.J.</w:t>
      </w:r>
      <w:r>
        <w:rPr>
          <w:rFonts w:ascii="Times New Roman" w:hAnsi="Times New Roman" w:cs="Times New Roman"/>
          <w:sz w:val="24"/>
          <w:szCs w:val="24"/>
        </w:rPr>
        <w:t>, &amp;</w:t>
      </w:r>
      <w:r w:rsidRPr="00605ABD">
        <w:rPr>
          <w:rFonts w:ascii="Times New Roman" w:hAnsi="Times New Roman" w:cs="Times New Roman"/>
          <w:sz w:val="24"/>
          <w:szCs w:val="24"/>
        </w:rPr>
        <w:t xml:space="preserve"> Lance</w:t>
      </w:r>
      <w:r>
        <w:rPr>
          <w:rFonts w:ascii="Times New Roman" w:hAnsi="Times New Roman" w:cs="Times New Roman"/>
          <w:sz w:val="24"/>
          <w:szCs w:val="24"/>
        </w:rPr>
        <w:t>,</w:t>
      </w:r>
      <w:r w:rsidRPr="00605ABD">
        <w:rPr>
          <w:rFonts w:ascii="Times New Roman" w:hAnsi="Times New Roman" w:cs="Times New Roman"/>
          <w:sz w:val="24"/>
          <w:szCs w:val="24"/>
        </w:rPr>
        <w:t xml:space="preserve"> D. (1997). </w:t>
      </w:r>
      <w:r w:rsidRPr="00067F20">
        <w:rPr>
          <w:rFonts w:ascii="Times New Roman" w:hAnsi="Times New Roman" w:cs="Times New Roman"/>
          <w:i/>
          <w:sz w:val="24"/>
          <w:szCs w:val="24"/>
        </w:rPr>
        <w:t>The rabbits 1</w:t>
      </w:r>
      <w:r w:rsidRPr="00067F20">
        <w:rPr>
          <w:rFonts w:ascii="Times New Roman" w:hAnsi="Times New Roman" w:cs="Times New Roman"/>
          <w:i/>
          <w:sz w:val="24"/>
          <w:szCs w:val="24"/>
          <w:vertAlign w:val="superscript"/>
        </w:rPr>
        <w:t>st</w:t>
      </w:r>
      <w:r w:rsidRPr="00067F20">
        <w:rPr>
          <w:rFonts w:ascii="Times New Roman" w:hAnsi="Times New Roman" w:cs="Times New Roman"/>
          <w:i/>
          <w:sz w:val="24"/>
          <w:szCs w:val="24"/>
        </w:rPr>
        <w:t xml:space="preserve"> edition University of Edinburgh</w:t>
      </w:r>
      <w:r w:rsidRPr="00605ABD">
        <w:rPr>
          <w:rFonts w:ascii="Times New Roman" w:hAnsi="Times New Roman" w:cs="Times New Roman"/>
          <w:sz w:val="24"/>
          <w:szCs w:val="24"/>
        </w:rPr>
        <w:t>, Page 1-2, 7-10 and 19.</w:t>
      </w:r>
    </w:p>
    <w:p w14:paraId="225BA63A"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Moog, F.A., </w:t>
      </w:r>
      <w:proofErr w:type="spellStart"/>
      <w:r w:rsidRPr="00605ABD">
        <w:rPr>
          <w:rFonts w:ascii="Times New Roman" w:hAnsi="Times New Roman" w:cs="Times New Roman"/>
          <w:sz w:val="24"/>
          <w:szCs w:val="24"/>
        </w:rPr>
        <w:t>Bezkorowajin</w:t>
      </w:r>
      <w:proofErr w:type="spellEnd"/>
      <w:r w:rsidRPr="00605ABD">
        <w:rPr>
          <w:rFonts w:ascii="Times New Roman" w:hAnsi="Times New Roman" w:cs="Times New Roman"/>
          <w:sz w:val="24"/>
          <w:szCs w:val="24"/>
        </w:rPr>
        <w:t>, P.</w:t>
      </w:r>
      <w:proofErr w:type="gramStart"/>
      <w:r>
        <w:rPr>
          <w:rFonts w:ascii="Times New Roman" w:hAnsi="Times New Roman" w:cs="Times New Roman"/>
          <w:sz w:val="24"/>
          <w:szCs w:val="24"/>
        </w:rPr>
        <w:t>,&amp;</w:t>
      </w:r>
      <w:proofErr w:type="spellStart"/>
      <w:proofErr w:type="gramEnd"/>
      <w:r w:rsidRPr="00605ABD">
        <w:rPr>
          <w:rFonts w:ascii="Times New Roman" w:hAnsi="Times New Roman" w:cs="Times New Roman"/>
          <w:sz w:val="24"/>
          <w:szCs w:val="24"/>
        </w:rPr>
        <w:t>Nitis</w:t>
      </w:r>
      <w:proofErr w:type="spellEnd"/>
      <w:r w:rsidRPr="00605ABD">
        <w:rPr>
          <w:rFonts w:ascii="Times New Roman" w:hAnsi="Times New Roman" w:cs="Times New Roman"/>
          <w:sz w:val="24"/>
          <w:szCs w:val="24"/>
        </w:rPr>
        <w:t>, I.M. (1998). Leucaena in small holder farming system in Asia ACIAR No. 86. Page. 25-27.</w:t>
      </w:r>
    </w:p>
    <w:p w14:paraId="3104D3AA" w14:textId="77777777" w:rsidR="00662C74" w:rsidRPr="00EB226A" w:rsidRDefault="00662C74" w:rsidP="001C028B">
      <w:pPr>
        <w:spacing w:after="240" w:line="276" w:lineRule="auto"/>
        <w:jc w:val="both"/>
        <w:rPr>
          <w:rFonts w:ascii="Times New Roman" w:eastAsia="Times New Roman" w:hAnsi="Times New Roman" w:cs="Times New Roman"/>
          <w:i/>
          <w:sz w:val="24"/>
          <w:szCs w:val="24"/>
        </w:rPr>
      </w:pPr>
      <w:proofErr w:type="spellStart"/>
      <w:r w:rsidRPr="00605ABD">
        <w:rPr>
          <w:rFonts w:ascii="Times New Roman" w:eastAsia="Times New Roman" w:hAnsi="Times New Roman" w:cs="Times New Roman"/>
          <w:sz w:val="24"/>
          <w:szCs w:val="24"/>
        </w:rPr>
        <w:t>Mtenga</w:t>
      </w:r>
      <w:proofErr w:type="spellEnd"/>
      <w:r w:rsidRPr="00605ABD">
        <w:rPr>
          <w:rFonts w:ascii="Times New Roman" w:eastAsia="Times New Roman" w:hAnsi="Times New Roman" w:cs="Times New Roman"/>
          <w:sz w:val="24"/>
          <w:szCs w:val="24"/>
        </w:rPr>
        <w:t>, L.</w:t>
      </w:r>
      <w:r>
        <w:rPr>
          <w:rFonts w:ascii="Times New Roman" w:eastAsia="Times New Roman" w:hAnsi="Times New Roman" w:cs="Times New Roman"/>
          <w:sz w:val="24"/>
          <w:szCs w:val="24"/>
        </w:rPr>
        <w:t xml:space="preserve"> A. &amp;</w:t>
      </w:r>
      <w:proofErr w:type="spellStart"/>
      <w:r w:rsidRPr="00605ABD">
        <w:rPr>
          <w:rFonts w:ascii="Times New Roman" w:eastAsia="Times New Roman" w:hAnsi="Times New Roman" w:cs="Times New Roman"/>
          <w:sz w:val="24"/>
          <w:szCs w:val="24"/>
        </w:rPr>
        <w:t>Laswai</w:t>
      </w:r>
      <w:proofErr w:type="spellEnd"/>
      <w:r w:rsidRPr="00605ABD">
        <w:rPr>
          <w:rFonts w:ascii="Times New Roman" w:eastAsia="Times New Roman" w:hAnsi="Times New Roman" w:cs="Times New Roman"/>
          <w:sz w:val="24"/>
          <w:szCs w:val="24"/>
        </w:rPr>
        <w:t xml:space="preserve">, G.H. (1994). </w:t>
      </w:r>
      <w:proofErr w:type="spellStart"/>
      <w:r w:rsidRPr="00605ABD">
        <w:rPr>
          <w:rFonts w:ascii="Times New Roman" w:eastAsia="Times New Roman" w:hAnsi="Times New Roman" w:cs="Times New Roman"/>
          <w:i/>
          <w:sz w:val="24"/>
          <w:szCs w:val="24"/>
        </w:rPr>
        <w:t>LeucaenaLeucocephala</w:t>
      </w:r>
      <w:proofErr w:type="spellEnd"/>
      <w:r w:rsidRPr="00605ABD">
        <w:rPr>
          <w:rFonts w:ascii="Times New Roman" w:eastAsia="Times New Roman" w:hAnsi="Times New Roman" w:cs="Times New Roman"/>
          <w:sz w:val="24"/>
          <w:szCs w:val="24"/>
        </w:rPr>
        <w:t xml:space="preserve"> as feed for rab</w:t>
      </w:r>
      <w:r>
        <w:rPr>
          <w:rFonts w:ascii="Times New Roman" w:eastAsia="Times New Roman" w:hAnsi="Times New Roman" w:cs="Times New Roman"/>
          <w:sz w:val="24"/>
          <w:szCs w:val="24"/>
        </w:rPr>
        <w:t xml:space="preserve">bits and </w:t>
      </w:r>
      <w:r w:rsidRPr="00605ABD">
        <w:rPr>
          <w:rFonts w:ascii="Times New Roman" w:eastAsia="Times New Roman" w:hAnsi="Times New Roman" w:cs="Times New Roman"/>
          <w:sz w:val="24"/>
          <w:szCs w:val="24"/>
        </w:rPr>
        <w:t>pigs: detailed chemical compositional and effect of level of inclusion on performance</w:t>
      </w:r>
      <w:r w:rsidRPr="00605ABD">
        <w:rPr>
          <w:rFonts w:ascii="Times New Roman" w:eastAsia="Times New Roman" w:hAnsi="Times New Roman" w:cs="Times New Roman"/>
          <w:i/>
          <w:sz w:val="24"/>
          <w:szCs w:val="24"/>
        </w:rPr>
        <w:t>.  </w:t>
      </w:r>
      <w:r w:rsidRPr="00EB226A">
        <w:rPr>
          <w:rFonts w:ascii="Times New Roman" w:eastAsia="Times New Roman" w:hAnsi="Times New Roman" w:cs="Times New Roman"/>
          <w:i/>
          <w:sz w:val="24"/>
          <w:szCs w:val="24"/>
        </w:rPr>
        <w:t>Ecology Management Journal, 54: 249-257, 1994.</w:t>
      </w:r>
    </w:p>
    <w:p w14:paraId="2138FD5F"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r w:rsidRPr="00605ABD">
        <w:rPr>
          <w:rFonts w:ascii="Times New Roman" w:hAnsi="Times New Roman" w:cs="Times New Roman"/>
          <w:sz w:val="24"/>
          <w:szCs w:val="24"/>
        </w:rPr>
        <w:t xml:space="preserve">National Research Council (1977). Nutrient requirement of rabbits, National Academy of Science, Washington D.C. Labas F. (1989), </w:t>
      </w:r>
      <w:r w:rsidRPr="00EB226A">
        <w:rPr>
          <w:rFonts w:ascii="Times New Roman" w:hAnsi="Times New Roman" w:cs="Times New Roman"/>
          <w:i/>
          <w:sz w:val="24"/>
          <w:szCs w:val="24"/>
        </w:rPr>
        <w:t>Journal of Applied Rabbit, Rabbit Res. 3 (2): 15.</w:t>
      </w:r>
    </w:p>
    <w:p w14:paraId="225CEC7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NFTA, (1985). </w:t>
      </w:r>
      <w:r w:rsidRPr="00067F20">
        <w:rPr>
          <w:rFonts w:ascii="Times New Roman" w:hAnsi="Times New Roman" w:cs="Times New Roman"/>
          <w:i/>
          <w:sz w:val="24"/>
          <w:szCs w:val="24"/>
        </w:rPr>
        <w:t>Leucaena</w:t>
      </w:r>
      <w:r w:rsidRPr="00605ABD">
        <w:rPr>
          <w:rFonts w:ascii="Times New Roman" w:hAnsi="Times New Roman" w:cs="Times New Roman"/>
          <w:sz w:val="24"/>
          <w:szCs w:val="24"/>
        </w:rPr>
        <w:t xml:space="preserve"> forage production and use. Nitrogen fixing tree association, Hawaii USA. Page 37.</w:t>
      </w:r>
    </w:p>
    <w:p w14:paraId="61E891F5" w14:textId="77777777" w:rsidR="00662C74" w:rsidRPr="00662C74" w:rsidRDefault="00662C74" w:rsidP="00662C74">
      <w:pPr>
        <w:pStyle w:val="BodyText"/>
        <w:spacing w:before="38"/>
        <w:ind w:firstLine="0"/>
        <w:jc w:val="both"/>
        <w:rPr>
          <w:sz w:val="24"/>
          <w:szCs w:val="24"/>
        </w:rPr>
      </w:pPr>
      <w:r w:rsidRPr="00662C74">
        <w:rPr>
          <w:sz w:val="24"/>
          <w:szCs w:val="24"/>
        </w:rPr>
        <w:t>NigerianAgriculturalJournal,</w:t>
      </w:r>
      <w:r w:rsidRPr="00662C74">
        <w:rPr>
          <w:spacing w:val="-2"/>
          <w:sz w:val="24"/>
          <w:szCs w:val="24"/>
        </w:rPr>
        <w:t>32:109–118</w:t>
      </w:r>
    </w:p>
    <w:p w14:paraId="32344018" w14:textId="77777777" w:rsidR="00662C74" w:rsidRPr="00662C74" w:rsidRDefault="00662C74" w:rsidP="00662C74">
      <w:pPr>
        <w:spacing w:before="75" w:line="276" w:lineRule="auto"/>
        <w:ind w:left="720" w:right="85" w:hanging="720"/>
        <w:jc w:val="both"/>
        <w:rPr>
          <w:rFonts w:ascii="Times New Roman" w:hAnsi="Times New Roman" w:cs="Times New Roman"/>
          <w:sz w:val="24"/>
          <w:szCs w:val="24"/>
        </w:rPr>
      </w:pPr>
      <w:r w:rsidRPr="00662C74">
        <w:rPr>
          <w:rFonts w:ascii="Times New Roman" w:hAnsi="Times New Roman" w:cs="Times New Roman"/>
          <w:sz w:val="24"/>
          <w:szCs w:val="24"/>
        </w:rPr>
        <w:t>Odunsi</w:t>
      </w:r>
      <w:proofErr w:type="gramStart"/>
      <w:r w:rsidRPr="00662C74">
        <w:rPr>
          <w:rFonts w:ascii="Times New Roman" w:hAnsi="Times New Roman" w:cs="Times New Roman"/>
          <w:sz w:val="24"/>
          <w:szCs w:val="24"/>
        </w:rPr>
        <w:t>,A.A</w:t>
      </w:r>
      <w:proofErr w:type="gramEnd"/>
      <w:r w:rsidRPr="00662C74">
        <w:rPr>
          <w:rFonts w:ascii="Times New Roman" w:hAnsi="Times New Roman" w:cs="Times New Roman"/>
          <w:sz w:val="24"/>
          <w:szCs w:val="24"/>
        </w:rPr>
        <w:t>.,2003.Assessment</w:t>
      </w:r>
      <w:r>
        <w:rPr>
          <w:rFonts w:ascii="Times New Roman" w:hAnsi="Times New Roman" w:cs="Times New Roman"/>
          <w:sz w:val="24"/>
          <w:szCs w:val="24"/>
        </w:rPr>
        <w:t xml:space="preserve"> </w:t>
      </w:r>
      <w:r w:rsidRPr="00662C74">
        <w:rPr>
          <w:rFonts w:ascii="Times New Roman" w:hAnsi="Times New Roman" w:cs="Times New Roman"/>
          <w:sz w:val="24"/>
          <w:szCs w:val="24"/>
        </w:rPr>
        <w:t>of</w:t>
      </w:r>
      <w:r>
        <w:rPr>
          <w:rFonts w:ascii="Times New Roman" w:hAnsi="Times New Roman" w:cs="Times New Roman"/>
          <w:sz w:val="24"/>
          <w:szCs w:val="24"/>
        </w:rPr>
        <w:t xml:space="preserve"> </w:t>
      </w:r>
      <w:r w:rsidRPr="00662C74">
        <w:rPr>
          <w:rFonts w:ascii="Times New Roman" w:hAnsi="Times New Roman" w:cs="Times New Roman"/>
          <w:sz w:val="24"/>
          <w:szCs w:val="24"/>
        </w:rPr>
        <w:t>lab</w:t>
      </w:r>
      <w:r>
        <w:rPr>
          <w:rFonts w:ascii="Times New Roman" w:hAnsi="Times New Roman" w:cs="Times New Roman"/>
          <w:sz w:val="24"/>
          <w:szCs w:val="24"/>
        </w:rPr>
        <w:t xml:space="preserve"> </w:t>
      </w:r>
      <w:r w:rsidRPr="00662C74">
        <w:rPr>
          <w:rFonts w:ascii="Times New Roman" w:hAnsi="Times New Roman" w:cs="Times New Roman"/>
          <w:sz w:val="24"/>
          <w:szCs w:val="24"/>
        </w:rPr>
        <w:t>(</w:t>
      </w:r>
      <w:proofErr w:type="spellStart"/>
      <w:r w:rsidRPr="00662C74">
        <w:rPr>
          <w:rFonts w:ascii="Times New Roman" w:hAnsi="Times New Roman" w:cs="Times New Roman"/>
          <w:i/>
          <w:sz w:val="24"/>
          <w:szCs w:val="24"/>
        </w:rPr>
        <w:t>Lablabpurpureus</w:t>
      </w:r>
      <w:proofErr w:type="spellEnd"/>
      <w:r w:rsidRPr="00662C74">
        <w:rPr>
          <w:rFonts w:ascii="Times New Roman" w:hAnsi="Times New Roman" w:cs="Times New Roman"/>
          <w:sz w:val="24"/>
          <w:szCs w:val="24"/>
        </w:rPr>
        <w:t>)</w:t>
      </w:r>
      <w:r>
        <w:rPr>
          <w:rFonts w:ascii="Times New Roman" w:hAnsi="Times New Roman" w:cs="Times New Roman"/>
          <w:sz w:val="24"/>
          <w:szCs w:val="24"/>
        </w:rPr>
        <w:t xml:space="preserve"> </w:t>
      </w:r>
      <w:r w:rsidRPr="00662C74">
        <w:rPr>
          <w:rFonts w:ascii="Times New Roman" w:hAnsi="Times New Roman" w:cs="Times New Roman"/>
          <w:sz w:val="24"/>
          <w:szCs w:val="24"/>
        </w:rPr>
        <w:t>leaf</w:t>
      </w:r>
      <w:r>
        <w:rPr>
          <w:rFonts w:ascii="Times New Roman" w:hAnsi="Times New Roman" w:cs="Times New Roman"/>
          <w:sz w:val="24"/>
          <w:szCs w:val="24"/>
        </w:rPr>
        <w:t xml:space="preserve"> </w:t>
      </w:r>
      <w:r w:rsidRPr="00662C74">
        <w:rPr>
          <w:rFonts w:ascii="Times New Roman" w:hAnsi="Times New Roman" w:cs="Times New Roman"/>
          <w:sz w:val="24"/>
          <w:szCs w:val="24"/>
        </w:rPr>
        <w:t>meal</w:t>
      </w:r>
      <w:r>
        <w:rPr>
          <w:rFonts w:ascii="Times New Roman" w:hAnsi="Times New Roman" w:cs="Times New Roman"/>
          <w:sz w:val="24"/>
          <w:szCs w:val="24"/>
        </w:rPr>
        <w:t xml:space="preserve"> </w:t>
      </w:r>
      <w:proofErr w:type="spellStart"/>
      <w:r w:rsidRPr="00662C74">
        <w:rPr>
          <w:rFonts w:ascii="Times New Roman" w:hAnsi="Times New Roman" w:cs="Times New Roman"/>
          <w:sz w:val="24"/>
          <w:szCs w:val="24"/>
        </w:rPr>
        <w:t>asafeedingredientand</w:t>
      </w:r>
      <w:proofErr w:type="spellEnd"/>
      <w:r w:rsidRPr="00662C74">
        <w:rPr>
          <w:rFonts w:ascii="Times New Roman" w:hAnsi="Times New Roman" w:cs="Times New Roman"/>
          <w:sz w:val="24"/>
          <w:szCs w:val="24"/>
        </w:rPr>
        <w:t xml:space="preserve"> </w:t>
      </w:r>
      <w:proofErr w:type="spellStart"/>
      <w:r w:rsidRPr="00662C74">
        <w:rPr>
          <w:rFonts w:ascii="Times New Roman" w:hAnsi="Times New Roman" w:cs="Times New Roman"/>
          <w:sz w:val="24"/>
          <w:szCs w:val="24"/>
        </w:rPr>
        <w:t>yolkcolouring</w:t>
      </w:r>
      <w:proofErr w:type="spellEnd"/>
      <w:r w:rsidRPr="00662C74">
        <w:rPr>
          <w:rFonts w:ascii="Times New Roman" w:hAnsi="Times New Roman" w:cs="Times New Roman"/>
          <w:sz w:val="24"/>
          <w:szCs w:val="24"/>
        </w:rPr>
        <w:t xml:space="preserve"> agent in the diet of layers. Int. J. Poult. Sci., 2 (1): 71-74</w:t>
      </w:r>
    </w:p>
    <w:p w14:paraId="198B9543"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Okpanachi</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U</w:t>
      </w:r>
      <w:r>
        <w:rPr>
          <w:rFonts w:ascii="Times New Roman" w:hAnsi="Times New Roman" w:cs="Times New Roman"/>
          <w:sz w:val="24"/>
          <w:szCs w:val="24"/>
        </w:rPr>
        <w:t>. (2008)</w:t>
      </w:r>
      <w:r w:rsidRPr="00605ABD">
        <w:rPr>
          <w:rFonts w:ascii="Times New Roman" w:hAnsi="Times New Roman" w:cs="Times New Roman"/>
          <w:sz w:val="24"/>
          <w:szCs w:val="24"/>
        </w:rPr>
        <w:t xml:space="preserve">. Growth and </w:t>
      </w:r>
      <w:proofErr w:type="spellStart"/>
      <w:r w:rsidRPr="00605ABD">
        <w:rPr>
          <w:rFonts w:ascii="Times New Roman" w:hAnsi="Times New Roman" w:cs="Times New Roman"/>
          <w:sz w:val="24"/>
          <w:szCs w:val="24"/>
        </w:rPr>
        <w:t>haematological</w:t>
      </w:r>
      <w:proofErr w:type="spellEnd"/>
      <w:r w:rsidRPr="00605ABD">
        <w:rPr>
          <w:rFonts w:ascii="Times New Roman" w:hAnsi="Times New Roman" w:cs="Times New Roman"/>
          <w:sz w:val="24"/>
          <w:szCs w:val="24"/>
        </w:rPr>
        <w:t xml:space="preserve"> response of growing rabbits to diets containing graded levels of sun dried bovine rumen content. A project report submitted to the department of animal science, university of Nigeria, Nsukka in partial fulfilment of the requirement for the award of M.sc in Nutrition a</w:t>
      </w:r>
      <w:r>
        <w:rPr>
          <w:rFonts w:ascii="Times New Roman" w:hAnsi="Times New Roman" w:cs="Times New Roman"/>
          <w:sz w:val="24"/>
          <w:szCs w:val="24"/>
        </w:rPr>
        <w:t>nd Biochemistry</w:t>
      </w:r>
      <w:r w:rsidRPr="00605ABD">
        <w:rPr>
          <w:rFonts w:ascii="Times New Roman" w:hAnsi="Times New Roman" w:cs="Times New Roman"/>
          <w:sz w:val="24"/>
          <w:szCs w:val="24"/>
        </w:rPr>
        <w:t xml:space="preserve">;62. </w:t>
      </w:r>
    </w:p>
    <w:p w14:paraId="1AE9FC31"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t>Oluremi</w:t>
      </w:r>
      <w:r>
        <w:rPr>
          <w:rFonts w:ascii="Times New Roman" w:hAnsi="Times New Roman" w:cs="Times New Roman"/>
          <w:sz w:val="24"/>
          <w:szCs w:val="24"/>
        </w:rPr>
        <w:t>,</w:t>
      </w:r>
      <w:r w:rsidRPr="00605ABD">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605ABD">
        <w:rPr>
          <w:rFonts w:ascii="Times New Roman" w:hAnsi="Times New Roman" w:cs="Times New Roman"/>
          <w:sz w:val="24"/>
          <w:szCs w:val="24"/>
        </w:rPr>
        <w:t>I</w:t>
      </w:r>
      <w:r>
        <w:rPr>
          <w:rFonts w:ascii="Times New Roman" w:hAnsi="Times New Roman" w:cs="Times New Roman"/>
          <w:sz w:val="24"/>
          <w:szCs w:val="24"/>
        </w:rPr>
        <w:t xml:space="preserve">. </w:t>
      </w:r>
      <w:r w:rsidRPr="00605ABD">
        <w:rPr>
          <w:rFonts w:ascii="Times New Roman" w:hAnsi="Times New Roman" w:cs="Times New Roman"/>
          <w:sz w:val="24"/>
          <w:szCs w:val="24"/>
        </w:rPr>
        <w:t>A</w:t>
      </w:r>
      <w:r>
        <w:rPr>
          <w:rFonts w:ascii="Times New Roman" w:hAnsi="Times New Roman" w:cs="Times New Roman"/>
          <w:sz w:val="24"/>
          <w:szCs w:val="24"/>
        </w:rPr>
        <w:t>.</w:t>
      </w:r>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Ajih</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605ABD">
        <w:rPr>
          <w:rFonts w:ascii="Times New Roman" w:hAnsi="Times New Roman" w:cs="Times New Roman"/>
          <w:sz w:val="24"/>
          <w:szCs w:val="24"/>
        </w:rPr>
        <w:t>E</w:t>
      </w:r>
      <w:r>
        <w:rPr>
          <w:rFonts w:ascii="Times New Roman" w:hAnsi="Times New Roman" w:cs="Times New Roman"/>
          <w:sz w:val="24"/>
          <w:szCs w:val="24"/>
        </w:rPr>
        <w:t>.</w:t>
      </w:r>
      <w:proofErr w:type="gramStart"/>
      <w:r w:rsidRPr="00605ABD">
        <w:rPr>
          <w:rFonts w:ascii="Times New Roman" w:hAnsi="Times New Roman" w:cs="Times New Roman"/>
          <w:sz w:val="24"/>
          <w:szCs w:val="24"/>
        </w:rPr>
        <w:t>,</w:t>
      </w:r>
      <w:r>
        <w:rPr>
          <w:rFonts w:ascii="Times New Roman" w:hAnsi="Times New Roman" w:cs="Times New Roman"/>
          <w:sz w:val="24"/>
          <w:szCs w:val="24"/>
        </w:rPr>
        <w:t>&amp;</w:t>
      </w:r>
      <w:proofErr w:type="gramEnd"/>
      <w:r w:rsidRPr="00605ABD">
        <w:rPr>
          <w:rFonts w:ascii="Times New Roman" w:hAnsi="Times New Roman" w:cs="Times New Roman"/>
          <w:sz w:val="24"/>
          <w:szCs w:val="24"/>
        </w:rPr>
        <w:t xml:space="preserve"> Anthony</w:t>
      </w:r>
      <w:r>
        <w:rPr>
          <w:rFonts w:ascii="Times New Roman" w:hAnsi="Times New Roman" w:cs="Times New Roman"/>
          <w:sz w:val="24"/>
          <w:szCs w:val="24"/>
        </w:rPr>
        <w:t>,</w:t>
      </w:r>
      <w:r w:rsidRPr="00605ABD">
        <w:rPr>
          <w:rFonts w:ascii="Times New Roman" w:hAnsi="Times New Roman" w:cs="Times New Roman"/>
          <w:sz w:val="24"/>
          <w:szCs w:val="24"/>
        </w:rPr>
        <w:t xml:space="preserve"> W</w:t>
      </w:r>
      <w:r>
        <w:rPr>
          <w:rFonts w:ascii="Times New Roman" w:hAnsi="Times New Roman" w:cs="Times New Roman"/>
          <w:sz w:val="24"/>
          <w:szCs w:val="24"/>
        </w:rPr>
        <w:t>. (2018)</w:t>
      </w:r>
      <w:r w:rsidRPr="00605ABD">
        <w:rPr>
          <w:rFonts w:ascii="Times New Roman" w:hAnsi="Times New Roman" w:cs="Times New Roman"/>
          <w:sz w:val="24"/>
          <w:szCs w:val="24"/>
        </w:rPr>
        <w:t>. Evaluation of Rumen Filtrate for Fermentation of Sweet Orange (</w:t>
      </w:r>
      <w:r w:rsidRPr="00067F20">
        <w:rPr>
          <w:rFonts w:ascii="Times New Roman" w:hAnsi="Times New Roman" w:cs="Times New Roman"/>
          <w:i/>
          <w:sz w:val="24"/>
          <w:szCs w:val="24"/>
        </w:rPr>
        <w:t>Citrus sinensis</w:t>
      </w:r>
      <w:r w:rsidRPr="00605ABD">
        <w:rPr>
          <w:rFonts w:ascii="Times New Roman" w:hAnsi="Times New Roman" w:cs="Times New Roman"/>
          <w:sz w:val="24"/>
          <w:szCs w:val="24"/>
        </w:rPr>
        <w:t>) Peel in Rabbit Feed. Anim</w:t>
      </w:r>
      <w:r>
        <w:rPr>
          <w:rFonts w:ascii="Times New Roman" w:hAnsi="Times New Roman" w:cs="Times New Roman"/>
          <w:sz w:val="24"/>
          <w:szCs w:val="24"/>
        </w:rPr>
        <w:t>al and Veterinary Sciences</w:t>
      </w:r>
      <w:r w:rsidRPr="00605ABD">
        <w:rPr>
          <w:rFonts w:ascii="Times New Roman" w:hAnsi="Times New Roman" w:cs="Times New Roman"/>
          <w:sz w:val="24"/>
          <w:szCs w:val="24"/>
        </w:rPr>
        <w:t xml:space="preserve">;6(1):1-5.  </w:t>
      </w:r>
      <w:r>
        <w:rPr>
          <w:rFonts w:ascii="Times New Roman" w:hAnsi="Times New Roman" w:cs="Times New Roman"/>
          <w:sz w:val="24"/>
          <w:szCs w:val="24"/>
        </w:rPr>
        <w:t>DOI: 10.11648/j.avs.20180601.11.</w:t>
      </w:r>
    </w:p>
    <w:p w14:paraId="1D7C96E8"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Omoikhoje</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605ABD">
        <w:rPr>
          <w:rFonts w:ascii="Times New Roman" w:hAnsi="Times New Roman" w:cs="Times New Roman"/>
          <w:sz w:val="24"/>
          <w:szCs w:val="24"/>
        </w:rPr>
        <w:t>O</w:t>
      </w:r>
      <w:r>
        <w:rPr>
          <w:rFonts w:ascii="Times New Roman" w:hAnsi="Times New Roman" w:cs="Times New Roman"/>
          <w:sz w:val="24"/>
          <w:szCs w:val="24"/>
        </w:rPr>
        <w:t>.</w:t>
      </w:r>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Bamgbose</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605ABD">
        <w:rPr>
          <w:rFonts w:ascii="Times New Roman" w:hAnsi="Times New Roman" w:cs="Times New Roman"/>
          <w:sz w:val="24"/>
          <w:szCs w:val="24"/>
        </w:rPr>
        <w:t>O</w:t>
      </w:r>
      <w:r>
        <w:rPr>
          <w:rFonts w:ascii="Times New Roman" w:hAnsi="Times New Roman" w:cs="Times New Roman"/>
          <w:sz w:val="24"/>
          <w:szCs w:val="24"/>
        </w:rPr>
        <w:t>.</w:t>
      </w:r>
      <w:r w:rsidRPr="00605ABD">
        <w:rPr>
          <w:rFonts w:ascii="Times New Roman" w:hAnsi="Times New Roman" w:cs="Times New Roman"/>
          <w:sz w:val="24"/>
          <w:szCs w:val="24"/>
        </w:rPr>
        <w:t>, Aruna</w:t>
      </w:r>
      <w:r>
        <w:rPr>
          <w:rFonts w:ascii="Times New Roman" w:hAnsi="Times New Roman" w:cs="Times New Roman"/>
          <w:sz w:val="24"/>
          <w:szCs w:val="24"/>
        </w:rPr>
        <w:t>,</w:t>
      </w:r>
      <w:r w:rsidRPr="00605ABD">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605ABD">
        <w:rPr>
          <w:rFonts w:ascii="Times New Roman" w:hAnsi="Times New Roman" w:cs="Times New Roman"/>
          <w:sz w:val="24"/>
          <w:szCs w:val="24"/>
        </w:rPr>
        <w:t>B</w:t>
      </w:r>
      <w:r>
        <w:rPr>
          <w:rFonts w:ascii="Times New Roman" w:hAnsi="Times New Roman" w:cs="Times New Roman"/>
          <w:sz w:val="24"/>
          <w:szCs w:val="24"/>
        </w:rPr>
        <w:t>.</w:t>
      </w:r>
      <w:r w:rsidRPr="00605ABD">
        <w:rPr>
          <w:rFonts w:ascii="Times New Roman" w:hAnsi="Times New Roman" w:cs="Times New Roman"/>
          <w:sz w:val="24"/>
          <w:szCs w:val="24"/>
        </w:rPr>
        <w:t xml:space="preserve">, </w:t>
      </w:r>
      <w:r>
        <w:rPr>
          <w:rFonts w:ascii="Times New Roman" w:hAnsi="Times New Roman" w:cs="Times New Roman"/>
          <w:sz w:val="24"/>
          <w:szCs w:val="24"/>
        </w:rPr>
        <w:t>&amp;</w:t>
      </w:r>
      <w:proofErr w:type="spellStart"/>
      <w:r w:rsidRPr="00605ABD">
        <w:rPr>
          <w:rFonts w:ascii="Times New Roman" w:hAnsi="Times New Roman" w:cs="Times New Roman"/>
          <w:sz w:val="24"/>
          <w:szCs w:val="24"/>
        </w:rPr>
        <w:t>Asubiaro</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605ABD">
        <w:rPr>
          <w:rFonts w:ascii="Times New Roman" w:hAnsi="Times New Roman" w:cs="Times New Roman"/>
          <w:sz w:val="24"/>
          <w:szCs w:val="24"/>
        </w:rPr>
        <w:t>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2006)</w:t>
      </w:r>
      <w:r w:rsidRPr="00605ABD">
        <w:rPr>
          <w:rFonts w:ascii="Times New Roman" w:hAnsi="Times New Roman" w:cs="Times New Roman"/>
          <w:sz w:val="24"/>
          <w:szCs w:val="24"/>
        </w:rPr>
        <w:t xml:space="preserve">. Growth response of weaned rabbits fed varying levels of unpeeled cassava root meal. </w:t>
      </w:r>
      <w:r w:rsidRPr="00067F20">
        <w:rPr>
          <w:rFonts w:ascii="Times New Roman" w:hAnsi="Times New Roman" w:cs="Times New Roman"/>
          <w:i/>
          <w:sz w:val="24"/>
          <w:szCs w:val="24"/>
        </w:rPr>
        <w:t xml:space="preserve">Proceedings of the 31st Annual Conference on Nigerian Society for Animal </w:t>
      </w:r>
      <w:proofErr w:type="spellStart"/>
      <w:r w:rsidRPr="00067F20">
        <w:rPr>
          <w:rFonts w:ascii="Times New Roman" w:hAnsi="Times New Roman" w:cs="Times New Roman"/>
          <w:i/>
          <w:sz w:val="24"/>
          <w:szCs w:val="24"/>
        </w:rPr>
        <w:t>Production</w:t>
      </w:r>
      <w:proofErr w:type="gramStart"/>
      <w:r w:rsidRPr="00067F20">
        <w:rPr>
          <w:rFonts w:ascii="Times New Roman" w:hAnsi="Times New Roman" w:cs="Times New Roman"/>
          <w:i/>
          <w:sz w:val="24"/>
          <w:szCs w:val="24"/>
        </w:rPr>
        <w:t>,</w:t>
      </w:r>
      <w:r>
        <w:rPr>
          <w:rFonts w:ascii="Times New Roman" w:hAnsi="Times New Roman" w:cs="Times New Roman"/>
          <w:sz w:val="24"/>
          <w:szCs w:val="24"/>
        </w:rPr>
        <w:t>March</w:t>
      </w:r>
      <w:proofErr w:type="spellEnd"/>
      <w:proofErr w:type="gramEnd"/>
      <w:r>
        <w:rPr>
          <w:rFonts w:ascii="Times New Roman" w:hAnsi="Times New Roman" w:cs="Times New Roman"/>
          <w:sz w:val="24"/>
          <w:szCs w:val="24"/>
        </w:rPr>
        <w:t xml:space="preserve"> 12-15. Nigeria</w:t>
      </w:r>
      <w:r w:rsidRPr="00605ABD">
        <w:rPr>
          <w:rFonts w:ascii="Times New Roman" w:hAnsi="Times New Roman" w:cs="Times New Roman"/>
          <w:sz w:val="24"/>
          <w:szCs w:val="24"/>
        </w:rPr>
        <w:t xml:space="preserve">;290-294. </w:t>
      </w:r>
    </w:p>
    <w:p w14:paraId="4FB5F11C"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lastRenderedPageBreak/>
        <w:t>Ororede</w:t>
      </w:r>
      <w:proofErr w:type="spellEnd"/>
      <w:r w:rsidRPr="00605ABD">
        <w:rPr>
          <w:rFonts w:ascii="Times New Roman" w:hAnsi="Times New Roman" w:cs="Times New Roman"/>
          <w:sz w:val="24"/>
          <w:szCs w:val="24"/>
        </w:rPr>
        <w:t xml:space="preserve">, F.A., </w:t>
      </w:r>
      <w:proofErr w:type="spellStart"/>
      <w:r w:rsidRPr="00605ABD">
        <w:rPr>
          <w:rFonts w:ascii="Times New Roman" w:hAnsi="Times New Roman" w:cs="Times New Roman"/>
          <w:sz w:val="24"/>
          <w:szCs w:val="24"/>
        </w:rPr>
        <w:t>Balogun</w:t>
      </w:r>
      <w:proofErr w:type="spellEnd"/>
      <w:r w:rsidRPr="00605ABD">
        <w:rPr>
          <w:rFonts w:ascii="Times New Roman" w:hAnsi="Times New Roman" w:cs="Times New Roman"/>
          <w:sz w:val="24"/>
          <w:szCs w:val="24"/>
        </w:rPr>
        <w:t>, O.O.</w:t>
      </w:r>
      <w:r>
        <w:rPr>
          <w:rFonts w:ascii="Times New Roman" w:hAnsi="Times New Roman" w:cs="Times New Roman"/>
          <w:sz w:val="24"/>
          <w:szCs w:val="24"/>
        </w:rPr>
        <w:t>, &amp;</w:t>
      </w:r>
      <w:r w:rsidRPr="00605ABD">
        <w:rPr>
          <w:rFonts w:ascii="Times New Roman" w:hAnsi="Times New Roman" w:cs="Times New Roman"/>
          <w:sz w:val="24"/>
          <w:szCs w:val="24"/>
        </w:rPr>
        <w:t xml:space="preserve"> Johnson, (2002). Performance of weaner rabbits fed: Grower fed with different levels of grass legumes rations. In Proc. </w:t>
      </w:r>
      <w:r w:rsidRPr="001F7DC8">
        <w:rPr>
          <w:rFonts w:ascii="Times New Roman" w:hAnsi="Times New Roman" w:cs="Times New Roman"/>
          <w:i/>
          <w:sz w:val="24"/>
          <w:szCs w:val="24"/>
        </w:rPr>
        <w:t>6</w:t>
      </w:r>
      <w:r w:rsidRPr="001F7DC8">
        <w:rPr>
          <w:rFonts w:ascii="Times New Roman" w:hAnsi="Times New Roman" w:cs="Times New Roman"/>
          <w:i/>
          <w:sz w:val="24"/>
          <w:szCs w:val="24"/>
          <w:vertAlign w:val="superscript"/>
        </w:rPr>
        <w:t>th</w:t>
      </w:r>
      <w:r w:rsidRPr="001F7DC8">
        <w:rPr>
          <w:rFonts w:ascii="Times New Roman" w:hAnsi="Times New Roman" w:cs="Times New Roman"/>
          <w:i/>
          <w:sz w:val="24"/>
          <w:szCs w:val="24"/>
        </w:rPr>
        <w:t xml:space="preserve"> Animal Conference of Animal Sci. Nig. (ASAN) 2000</w:t>
      </w:r>
      <w:r w:rsidRPr="00605ABD">
        <w:rPr>
          <w:rFonts w:ascii="Times New Roman" w:hAnsi="Times New Roman" w:cs="Times New Roman"/>
          <w:sz w:val="24"/>
          <w:szCs w:val="24"/>
        </w:rPr>
        <w:t>. September, I 1 1-1 15.</w:t>
      </w:r>
    </w:p>
    <w:p w14:paraId="11EFAD2B"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Patton, N.</w:t>
      </w:r>
      <w:r>
        <w:rPr>
          <w:rFonts w:ascii="Times New Roman" w:hAnsi="Times New Roman" w:cs="Times New Roman"/>
          <w:sz w:val="24"/>
          <w:szCs w:val="24"/>
        </w:rPr>
        <w:t xml:space="preserve"> M.</w:t>
      </w:r>
      <w:r w:rsidRPr="00605ABD">
        <w:rPr>
          <w:rFonts w:ascii="Times New Roman" w:hAnsi="Times New Roman" w:cs="Times New Roman"/>
          <w:sz w:val="24"/>
          <w:szCs w:val="24"/>
        </w:rPr>
        <w:t xml:space="preserve"> (1990). Viral and Hemorrhagic diseases of Rabbits Journal of Laboratory Animal</w:t>
      </w:r>
      <w:r>
        <w:rPr>
          <w:rFonts w:ascii="Times New Roman" w:hAnsi="Times New Roman" w:cs="Times New Roman"/>
          <w:sz w:val="24"/>
          <w:szCs w:val="24"/>
        </w:rPr>
        <w:t xml:space="preserve"> Science Vol. 40 No 5. Page 543.</w:t>
      </w:r>
    </w:p>
    <w:p w14:paraId="32D316F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Peray</w:t>
      </w:r>
      <w:proofErr w:type="spellEnd"/>
      <w:r w:rsidRPr="00605ABD">
        <w:rPr>
          <w:rFonts w:ascii="Times New Roman" w:hAnsi="Times New Roman" w:cs="Times New Roman"/>
          <w:sz w:val="24"/>
          <w:szCs w:val="24"/>
        </w:rPr>
        <w:t>, D.</w:t>
      </w:r>
      <w:r>
        <w:rPr>
          <w:rFonts w:ascii="Times New Roman" w:hAnsi="Times New Roman" w:cs="Times New Roman"/>
          <w:sz w:val="24"/>
          <w:szCs w:val="24"/>
        </w:rPr>
        <w:t xml:space="preserve"> E., &amp;</w:t>
      </w:r>
      <w:r w:rsidRPr="00605ABD">
        <w:rPr>
          <w:rFonts w:ascii="Times New Roman" w:hAnsi="Times New Roman" w:cs="Times New Roman"/>
          <w:sz w:val="24"/>
          <w:szCs w:val="24"/>
        </w:rPr>
        <w:t>Barthold, S.</w:t>
      </w:r>
      <w:r>
        <w:rPr>
          <w:rFonts w:ascii="Times New Roman" w:hAnsi="Times New Roman" w:cs="Times New Roman"/>
          <w:sz w:val="24"/>
          <w:szCs w:val="24"/>
        </w:rPr>
        <w:t xml:space="preserve"> W.</w:t>
      </w:r>
      <w:r w:rsidRPr="00605ABD">
        <w:rPr>
          <w:rFonts w:ascii="Times New Roman" w:hAnsi="Times New Roman" w:cs="Times New Roman"/>
          <w:sz w:val="24"/>
          <w:szCs w:val="24"/>
        </w:rPr>
        <w:t xml:space="preserve"> (2001): Pathology of Rodents and Rabbits. </w:t>
      </w:r>
      <w:r w:rsidRPr="001F7DC8">
        <w:rPr>
          <w:rFonts w:ascii="Times New Roman" w:hAnsi="Times New Roman" w:cs="Times New Roman"/>
          <w:i/>
          <w:sz w:val="24"/>
          <w:szCs w:val="24"/>
        </w:rPr>
        <w:t>2</w:t>
      </w:r>
      <w:r w:rsidRPr="001F7DC8">
        <w:rPr>
          <w:rFonts w:ascii="Times New Roman" w:hAnsi="Times New Roman" w:cs="Times New Roman"/>
          <w:i/>
          <w:sz w:val="24"/>
          <w:szCs w:val="24"/>
          <w:vertAlign w:val="superscript"/>
        </w:rPr>
        <w:t>nd</w:t>
      </w:r>
      <w:r w:rsidRPr="001F7DC8">
        <w:rPr>
          <w:rFonts w:ascii="Times New Roman" w:hAnsi="Times New Roman" w:cs="Times New Roman"/>
          <w:i/>
          <w:sz w:val="24"/>
          <w:szCs w:val="24"/>
        </w:rPr>
        <w:t xml:space="preserve"> Edition. Low State University Press,</w:t>
      </w:r>
      <w:r w:rsidRPr="00605ABD">
        <w:rPr>
          <w:rFonts w:ascii="Times New Roman" w:hAnsi="Times New Roman" w:cs="Times New Roman"/>
          <w:sz w:val="24"/>
          <w:szCs w:val="24"/>
        </w:rPr>
        <w:t xml:space="preserve"> Ames Page 23-23.</w:t>
      </w:r>
    </w:p>
    <w:p w14:paraId="67252BD1"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Portmouth</w:t>
      </w:r>
      <w:proofErr w:type="spellEnd"/>
      <w:r w:rsidRPr="00605ABD">
        <w:rPr>
          <w:rFonts w:ascii="Times New Roman" w:hAnsi="Times New Roman" w:cs="Times New Roman"/>
          <w:sz w:val="24"/>
          <w:szCs w:val="24"/>
        </w:rPr>
        <w:t xml:space="preserve">, J. (1987). The domestic Rabbits </w:t>
      </w:r>
      <w:r w:rsidRPr="001F7DC8">
        <w:rPr>
          <w:rFonts w:ascii="Times New Roman" w:hAnsi="Times New Roman" w:cs="Times New Roman"/>
          <w:i/>
          <w:sz w:val="24"/>
          <w:szCs w:val="24"/>
        </w:rPr>
        <w:t>4</w:t>
      </w:r>
      <w:r w:rsidRPr="001F7DC8">
        <w:rPr>
          <w:rFonts w:ascii="Times New Roman" w:hAnsi="Times New Roman" w:cs="Times New Roman"/>
          <w:i/>
          <w:sz w:val="24"/>
          <w:szCs w:val="24"/>
          <w:vertAlign w:val="superscript"/>
        </w:rPr>
        <w:t>th</w:t>
      </w:r>
      <w:r w:rsidRPr="001F7DC8">
        <w:rPr>
          <w:rFonts w:ascii="Times New Roman" w:hAnsi="Times New Roman" w:cs="Times New Roman"/>
          <w:i/>
          <w:sz w:val="24"/>
          <w:szCs w:val="24"/>
        </w:rPr>
        <w:t xml:space="preserve"> Edition Albans Publishing C. U</w:t>
      </w:r>
      <w:r w:rsidRPr="00605ABD">
        <w:rPr>
          <w:rFonts w:ascii="Times New Roman" w:hAnsi="Times New Roman" w:cs="Times New Roman"/>
          <w:sz w:val="24"/>
          <w:szCs w:val="24"/>
        </w:rPr>
        <w:t xml:space="preserve"> Canada U.K.</w:t>
      </w:r>
    </w:p>
    <w:p w14:paraId="180ED735"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Style w:val="a"/>
          <w:rFonts w:ascii="Times New Roman" w:hAnsi="Times New Roman" w:cs="Times New Roman"/>
          <w:sz w:val="24"/>
          <w:szCs w:val="24"/>
        </w:rPr>
      </w:pPr>
      <w:proofErr w:type="spellStart"/>
      <w:r w:rsidRPr="00605ABD">
        <w:rPr>
          <w:rFonts w:ascii="Times New Roman" w:hAnsi="Times New Roman" w:cs="Times New Roman"/>
          <w:sz w:val="24"/>
          <w:szCs w:val="24"/>
        </w:rPr>
        <w:t>Raharjo</w:t>
      </w:r>
      <w:proofErr w:type="spellEnd"/>
      <w:r w:rsidRPr="00605ABD">
        <w:rPr>
          <w:rFonts w:ascii="Times New Roman" w:hAnsi="Times New Roman" w:cs="Times New Roman"/>
          <w:sz w:val="24"/>
          <w:szCs w:val="24"/>
        </w:rPr>
        <w:t>, Y.C.</w:t>
      </w:r>
      <w:r>
        <w:rPr>
          <w:rFonts w:ascii="Times New Roman" w:hAnsi="Times New Roman" w:cs="Times New Roman"/>
          <w:sz w:val="24"/>
          <w:szCs w:val="24"/>
        </w:rPr>
        <w:t>, &amp;</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Pr.R</w:t>
      </w:r>
      <w:proofErr w:type="spellEnd"/>
      <w:r w:rsidRPr="00605ABD">
        <w:rPr>
          <w:rFonts w:ascii="Times New Roman" w:hAnsi="Times New Roman" w:cs="Times New Roman"/>
          <w:sz w:val="24"/>
          <w:szCs w:val="24"/>
        </w:rPr>
        <w:t>. (1985). Growth and Reproductive Performance of Rabbit on Moderately low crude protein diet with or without methionine or urea supplementation Journal of Animals Science 63: 795.</w:t>
      </w:r>
    </w:p>
    <w:p w14:paraId="0C62BD69" w14:textId="77777777" w:rsidR="00662C74" w:rsidRPr="00662C74" w:rsidRDefault="00662C74" w:rsidP="00662C74">
      <w:pPr>
        <w:pStyle w:val="BodyText"/>
        <w:spacing w:line="276" w:lineRule="auto"/>
        <w:ind w:right="85"/>
        <w:jc w:val="both"/>
        <w:rPr>
          <w:sz w:val="24"/>
          <w:szCs w:val="24"/>
        </w:rPr>
      </w:pPr>
      <w:r w:rsidRPr="00662C74">
        <w:rPr>
          <w:sz w:val="24"/>
          <w:szCs w:val="24"/>
        </w:rPr>
        <w:t>SkermanP.J.</w:t>
      </w:r>
      <w:proofErr w:type="gramStart"/>
      <w:r w:rsidRPr="00662C74">
        <w:rPr>
          <w:sz w:val="24"/>
          <w:szCs w:val="24"/>
        </w:rPr>
        <w:t>,CameronD.G.andRiverosF</w:t>
      </w:r>
      <w:proofErr w:type="gramEnd"/>
      <w:r w:rsidRPr="00662C74">
        <w:rPr>
          <w:sz w:val="24"/>
          <w:szCs w:val="24"/>
        </w:rPr>
        <w:t xml:space="preserve">.(1988).Tropicalforagelegume.FAOPlant </w:t>
      </w:r>
      <w:proofErr w:type="spellStart"/>
      <w:r w:rsidRPr="00662C74">
        <w:rPr>
          <w:sz w:val="24"/>
          <w:szCs w:val="24"/>
        </w:rPr>
        <w:t>ProductionSeries</w:t>
      </w:r>
      <w:proofErr w:type="spellEnd"/>
      <w:r w:rsidRPr="00662C74">
        <w:rPr>
          <w:sz w:val="24"/>
          <w:szCs w:val="24"/>
        </w:rPr>
        <w:t xml:space="preserve"> No. 2 FAO, Rome (692o</w:t>
      </w:r>
    </w:p>
    <w:p w14:paraId="43091E9D"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Standford, J. O. (1986). The domestic rabbit </w:t>
      </w:r>
      <w:r w:rsidRPr="001F7DC8">
        <w:rPr>
          <w:rFonts w:ascii="Times New Roman" w:hAnsi="Times New Roman" w:cs="Times New Roman"/>
          <w:i/>
          <w:sz w:val="24"/>
          <w:szCs w:val="24"/>
        </w:rPr>
        <w:t>4</w:t>
      </w:r>
      <w:r w:rsidRPr="001F7DC8">
        <w:rPr>
          <w:rFonts w:ascii="Times New Roman" w:hAnsi="Times New Roman" w:cs="Times New Roman"/>
          <w:i/>
          <w:sz w:val="24"/>
          <w:szCs w:val="24"/>
          <w:vertAlign w:val="superscript"/>
        </w:rPr>
        <w:t>th</w:t>
      </w:r>
      <w:r w:rsidRPr="001F7DC8">
        <w:rPr>
          <w:rFonts w:ascii="Times New Roman" w:hAnsi="Times New Roman" w:cs="Times New Roman"/>
          <w:i/>
          <w:sz w:val="24"/>
          <w:szCs w:val="24"/>
        </w:rPr>
        <w:t xml:space="preserve"> edition, Lock Wood and </w:t>
      </w:r>
      <w:proofErr w:type="spellStart"/>
      <w:r w:rsidRPr="001F7DC8">
        <w:rPr>
          <w:rFonts w:ascii="Times New Roman" w:hAnsi="Times New Roman" w:cs="Times New Roman"/>
          <w:i/>
          <w:sz w:val="24"/>
          <w:szCs w:val="24"/>
        </w:rPr>
        <w:t>Fows</w:t>
      </w:r>
      <w:proofErr w:type="spellEnd"/>
      <w:r w:rsidRPr="001F7DC8">
        <w:rPr>
          <w:rFonts w:ascii="Times New Roman" w:hAnsi="Times New Roman" w:cs="Times New Roman"/>
          <w:i/>
          <w:sz w:val="24"/>
          <w:szCs w:val="24"/>
        </w:rPr>
        <w:t xml:space="preserve"> Limited London</w:t>
      </w:r>
      <w:r w:rsidRPr="00605ABD">
        <w:rPr>
          <w:rFonts w:ascii="Times New Roman" w:hAnsi="Times New Roman" w:cs="Times New Roman"/>
          <w:sz w:val="24"/>
          <w:szCs w:val="24"/>
        </w:rPr>
        <w:t xml:space="preserve"> August (1999). Page Vol. 103.</w:t>
      </w:r>
    </w:p>
    <w:p w14:paraId="4FE8531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Stevens, C.</w:t>
      </w:r>
      <w:r>
        <w:rPr>
          <w:rFonts w:ascii="Times New Roman" w:hAnsi="Times New Roman" w:cs="Times New Roman"/>
          <w:sz w:val="24"/>
          <w:szCs w:val="24"/>
        </w:rPr>
        <w:t xml:space="preserve"> F. &amp;</w:t>
      </w:r>
      <w:r w:rsidRPr="00605ABD">
        <w:rPr>
          <w:rFonts w:ascii="Times New Roman" w:hAnsi="Times New Roman" w:cs="Times New Roman"/>
          <w:sz w:val="24"/>
          <w:szCs w:val="24"/>
        </w:rPr>
        <w:t xml:space="preserve"> Hume</w:t>
      </w:r>
      <w:r>
        <w:rPr>
          <w:rFonts w:ascii="Times New Roman" w:hAnsi="Times New Roman" w:cs="Times New Roman"/>
          <w:sz w:val="24"/>
          <w:szCs w:val="24"/>
        </w:rPr>
        <w:t>,</w:t>
      </w:r>
      <w:r w:rsidRPr="00605ABD">
        <w:rPr>
          <w:rFonts w:ascii="Times New Roman" w:hAnsi="Times New Roman" w:cs="Times New Roman"/>
          <w:sz w:val="24"/>
          <w:szCs w:val="24"/>
        </w:rPr>
        <w:t xml:space="preserve"> I.D. (1995). Comparative physiology of the vertebrate digestive system </w:t>
      </w:r>
      <w:r w:rsidRPr="001F7DC8">
        <w:rPr>
          <w:rFonts w:ascii="Times New Roman" w:hAnsi="Times New Roman" w:cs="Times New Roman"/>
          <w:i/>
          <w:sz w:val="24"/>
          <w:szCs w:val="24"/>
        </w:rPr>
        <w:t>2 edition, Cambridge University Press Cambridge, United Kingdom</w:t>
      </w:r>
      <w:r w:rsidRPr="00605ABD">
        <w:rPr>
          <w:rFonts w:ascii="Times New Roman" w:hAnsi="Times New Roman" w:cs="Times New Roman"/>
          <w:sz w:val="24"/>
          <w:szCs w:val="24"/>
        </w:rPr>
        <w:t>.</w:t>
      </w:r>
    </w:p>
    <w:p w14:paraId="1EC85BF8"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Taiwo</w:t>
      </w:r>
      <w:proofErr w:type="spellEnd"/>
      <w:r w:rsidRPr="00605ABD">
        <w:rPr>
          <w:rFonts w:ascii="Times New Roman" w:hAnsi="Times New Roman" w:cs="Times New Roman"/>
          <w:sz w:val="24"/>
          <w:szCs w:val="24"/>
        </w:rPr>
        <w:t>, V.D.</w:t>
      </w:r>
      <w:proofErr w:type="gramStart"/>
      <w:r>
        <w:rPr>
          <w:rFonts w:ascii="Times New Roman" w:hAnsi="Times New Roman" w:cs="Times New Roman"/>
          <w:sz w:val="24"/>
          <w:szCs w:val="24"/>
          <w:vertAlign w:val="subscript"/>
        </w:rPr>
        <w:t>,</w:t>
      </w:r>
      <w:proofErr w:type="spellStart"/>
      <w:r w:rsidRPr="00605ABD">
        <w:rPr>
          <w:rFonts w:ascii="Times New Roman" w:hAnsi="Times New Roman" w:cs="Times New Roman"/>
          <w:sz w:val="24"/>
          <w:szCs w:val="24"/>
        </w:rPr>
        <w:t>Afolabi</w:t>
      </w:r>
      <w:proofErr w:type="spellEnd"/>
      <w:proofErr w:type="gramEnd"/>
      <w:r w:rsidRPr="00605ABD">
        <w:rPr>
          <w:rFonts w:ascii="Times New Roman" w:hAnsi="Times New Roman" w:cs="Times New Roman"/>
          <w:sz w:val="24"/>
          <w:szCs w:val="24"/>
        </w:rPr>
        <w:t xml:space="preserve">, O.O., </w:t>
      </w:r>
      <w:r>
        <w:rPr>
          <w:rFonts w:ascii="Times New Roman" w:hAnsi="Times New Roman" w:cs="Times New Roman"/>
          <w:sz w:val="24"/>
          <w:szCs w:val="24"/>
        </w:rPr>
        <w:t>&amp;</w:t>
      </w:r>
      <w:proofErr w:type="spellStart"/>
      <w:r w:rsidRPr="00605ABD">
        <w:rPr>
          <w:rFonts w:ascii="Times New Roman" w:hAnsi="Times New Roman" w:cs="Times New Roman"/>
          <w:sz w:val="24"/>
          <w:szCs w:val="24"/>
        </w:rPr>
        <w:t>Adegbunyi</w:t>
      </w:r>
      <w:proofErr w:type="spellEnd"/>
      <w:r w:rsidRPr="00605ABD">
        <w:rPr>
          <w:rFonts w:ascii="Times New Roman" w:hAnsi="Times New Roman" w:cs="Times New Roman"/>
          <w:sz w:val="24"/>
          <w:szCs w:val="24"/>
        </w:rPr>
        <w:t xml:space="preserve">. O.A. (2004). Effect of the vies </w:t>
      </w:r>
      <w:proofErr w:type="spellStart"/>
      <w:r w:rsidRPr="00605ABD">
        <w:rPr>
          <w:rFonts w:ascii="Times New Roman" w:hAnsi="Times New Roman" w:cs="Times New Roman"/>
          <w:sz w:val="24"/>
          <w:szCs w:val="24"/>
        </w:rPr>
        <w:t>plernviana</w:t>
      </w:r>
      <w:proofErr w:type="spellEnd"/>
      <w:r w:rsidRPr="00605ABD">
        <w:rPr>
          <w:rFonts w:ascii="Times New Roman" w:hAnsi="Times New Roman" w:cs="Times New Roman"/>
          <w:sz w:val="24"/>
          <w:szCs w:val="24"/>
        </w:rPr>
        <w:t xml:space="preserve"> seed cake base meal on the growth, </w:t>
      </w:r>
      <w:proofErr w:type="spellStart"/>
      <w:r w:rsidRPr="00605ABD">
        <w:rPr>
          <w:rFonts w:ascii="Times New Roman" w:hAnsi="Times New Roman" w:cs="Times New Roman"/>
          <w:sz w:val="24"/>
          <w:szCs w:val="24"/>
        </w:rPr>
        <w:t>haematology</w:t>
      </w:r>
      <w:proofErr w:type="spellEnd"/>
      <w:r w:rsidRPr="00605ABD">
        <w:rPr>
          <w:rFonts w:ascii="Times New Roman" w:hAnsi="Times New Roman" w:cs="Times New Roman"/>
          <w:sz w:val="24"/>
          <w:szCs w:val="24"/>
        </w:rPr>
        <w:t xml:space="preserve"> and tissue of rabbits. Journal of Tropical and Subtropical agroecosystem Vol. 4 No. Ppl4-17.</w:t>
      </w:r>
    </w:p>
    <w:p w14:paraId="077CFEEE" w14:textId="77777777" w:rsidR="00662C74" w:rsidRPr="00605ABD" w:rsidRDefault="00662C74" w:rsidP="001C028B">
      <w:pPr>
        <w:spacing w:after="240" w:line="276" w:lineRule="auto"/>
        <w:jc w:val="both"/>
        <w:rPr>
          <w:rFonts w:ascii="Times New Roman" w:hAnsi="Times New Roman" w:cs="Times New Roman"/>
          <w:sz w:val="24"/>
          <w:szCs w:val="24"/>
        </w:rPr>
      </w:pPr>
      <w:proofErr w:type="spellStart"/>
      <w:proofErr w:type="gramStart"/>
      <w:r w:rsidRPr="00605ABD">
        <w:rPr>
          <w:rFonts w:ascii="Times New Roman" w:hAnsi="Times New Roman" w:cs="Times New Roman"/>
          <w:sz w:val="24"/>
          <w:szCs w:val="24"/>
        </w:rPr>
        <w:t>Tangensiia</w:t>
      </w:r>
      <w:proofErr w:type="spellEnd"/>
      <w:r w:rsidRPr="00605ABD">
        <w:rPr>
          <w:rFonts w:ascii="Times New Roman" w:hAnsi="Times New Roman" w:cs="Times New Roman"/>
          <w:sz w:val="24"/>
          <w:szCs w:val="24"/>
        </w:rPr>
        <w:t>, B., -0,</w:t>
      </w:r>
      <w:r>
        <w:rPr>
          <w:rFonts w:ascii="Times New Roman" w:hAnsi="Times New Roman" w:cs="Times New Roman"/>
          <w:sz w:val="24"/>
          <w:szCs w:val="24"/>
        </w:rPr>
        <w:t xml:space="preserve"> Y. C., &amp;</w:t>
      </w:r>
      <w:r w:rsidRPr="00605ABD">
        <w:rPr>
          <w:rFonts w:ascii="Times New Roman" w:hAnsi="Times New Roman" w:cs="Times New Roman"/>
          <w:sz w:val="24"/>
          <w:szCs w:val="24"/>
        </w:rPr>
        <w:t xml:space="preserve"> Lowry, J.R. </w:t>
      </w:r>
      <w:r>
        <w:rPr>
          <w:rFonts w:ascii="Times New Roman" w:hAnsi="Times New Roman" w:cs="Times New Roman"/>
          <w:sz w:val="24"/>
          <w:szCs w:val="24"/>
        </w:rPr>
        <w:t>(</w:t>
      </w:r>
      <w:r w:rsidRPr="00605ABD">
        <w:rPr>
          <w:rFonts w:ascii="Times New Roman" w:hAnsi="Times New Roman" w:cs="Times New Roman"/>
          <w:sz w:val="24"/>
          <w:szCs w:val="24"/>
        </w:rPr>
        <w:t>1990</w:t>
      </w:r>
      <w:r>
        <w:rPr>
          <w:rFonts w:ascii="Times New Roman" w:hAnsi="Times New Roman" w:cs="Times New Roman"/>
          <w:sz w:val="24"/>
          <w:szCs w:val="24"/>
        </w:rPr>
        <w:t>)</w:t>
      </w:r>
      <w:r w:rsidRPr="00605ABD">
        <w:rPr>
          <w:rFonts w:ascii="Times New Roman" w:hAnsi="Times New Roman" w:cs="Times New Roman"/>
          <w:sz w:val="24"/>
          <w:szCs w:val="24"/>
        </w:rPr>
        <w:t>.</w:t>
      </w:r>
      <w:r w:rsidRPr="001F7DC8">
        <w:rPr>
          <w:rFonts w:ascii="Times New Roman" w:hAnsi="Times New Roman" w:cs="Times New Roman"/>
          <w:i/>
          <w:sz w:val="24"/>
          <w:szCs w:val="24"/>
        </w:rPr>
        <w:t>Leucaena</w:t>
      </w:r>
      <w:r w:rsidRPr="00605ABD">
        <w:rPr>
          <w:rFonts w:ascii="Times New Roman" w:hAnsi="Times New Roman" w:cs="Times New Roman"/>
          <w:sz w:val="24"/>
          <w:szCs w:val="24"/>
        </w:rPr>
        <w:t xml:space="preserve"> leaf meal in the diet of growing rabbits.</w:t>
      </w:r>
      <w:proofErr w:type="gramEnd"/>
      <w:r w:rsidRPr="00605ABD">
        <w:rPr>
          <w:rFonts w:ascii="Times New Roman" w:hAnsi="Times New Roman" w:cs="Times New Roman"/>
          <w:sz w:val="24"/>
          <w:szCs w:val="24"/>
        </w:rPr>
        <w:t xml:space="preserve"> Evaluation and effect of a low </w:t>
      </w:r>
      <w:proofErr w:type="spellStart"/>
      <w:r w:rsidRPr="00605ABD">
        <w:rPr>
          <w:rFonts w:ascii="Times New Roman" w:hAnsi="Times New Roman" w:cs="Times New Roman"/>
          <w:sz w:val="24"/>
          <w:szCs w:val="24"/>
        </w:rPr>
        <w:t>mimosine</w:t>
      </w:r>
      <w:proofErr w:type="spellEnd"/>
      <w:r w:rsidRPr="00605ABD">
        <w:rPr>
          <w:rFonts w:ascii="Times New Roman" w:hAnsi="Times New Roman" w:cs="Times New Roman"/>
          <w:sz w:val="24"/>
          <w:szCs w:val="24"/>
        </w:rPr>
        <w:t xml:space="preserve"> treatment. Anim. Feed Sci. Technol., 29: 63-72</w:t>
      </w:r>
    </w:p>
    <w:p w14:paraId="614CAF0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Tewe, B.</w:t>
      </w:r>
      <w:r w:rsidRPr="00605ABD">
        <w:rPr>
          <w:rFonts w:ascii="Times New Roman" w:hAnsi="Times New Roman" w:cs="Times New Roman"/>
          <w:sz w:val="24"/>
          <w:szCs w:val="24"/>
        </w:rPr>
        <w:t xml:space="preserve"> (1999). Tropical and sub-tropical forage legumes. Queensland Agricultural Journal. February-April, 99-103.</w:t>
      </w:r>
    </w:p>
    <w:p w14:paraId="55E36CB8"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Thear, K. &amp;</w:t>
      </w:r>
      <w:r w:rsidRPr="00605ABD">
        <w:rPr>
          <w:rFonts w:ascii="Times New Roman" w:hAnsi="Times New Roman" w:cs="Times New Roman"/>
          <w:sz w:val="24"/>
          <w:szCs w:val="24"/>
        </w:rPr>
        <w:t xml:space="preserve"> John, N.D. (1986). Rabbit and the complete book of raising livestock and poultry Nigeria Ed. University Service Limited. Yaba.</w:t>
      </w:r>
    </w:p>
    <w:p w14:paraId="10CEAC22"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Tuleun</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605ABD">
        <w:rPr>
          <w:rFonts w:ascii="Times New Roman" w:hAnsi="Times New Roman" w:cs="Times New Roman"/>
          <w:sz w:val="24"/>
          <w:szCs w:val="24"/>
        </w:rPr>
        <w:t>D</w:t>
      </w:r>
      <w:r>
        <w:rPr>
          <w:rFonts w:ascii="Times New Roman" w:hAnsi="Times New Roman" w:cs="Times New Roman"/>
          <w:sz w:val="24"/>
          <w:szCs w:val="24"/>
        </w:rPr>
        <w:t>.</w:t>
      </w:r>
      <w:proofErr w:type="gramStart"/>
      <w:r w:rsidRPr="00605ABD">
        <w:rPr>
          <w:rFonts w:ascii="Times New Roman" w:hAnsi="Times New Roman" w:cs="Times New Roman"/>
          <w:sz w:val="24"/>
          <w:szCs w:val="24"/>
        </w:rPr>
        <w:t>,</w:t>
      </w:r>
      <w:r>
        <w:rPr>
          <w:rFonts w:ascii="Times New Roman" w:hAnsi="Times New Roman" w:cs="Times New Roman"/>
          <w:sz w:val="24"/>
          <w:szCs w:val="24"/>
        </w:rPr>
        <w:t>&amp;</w:t>
      </w:r>
      <w:proofErr w:type="spellStart"/>
      <w:proofErr w:type="gramEnd"/>
      <w:r w:rsidRPr="00605ABD">
        <w:rPr>
          <w:rFonts w:ascii="Times New Roman" w:hAnsi="Times New Roman" w:cs="Times New Roman"/>
          <w:sz w:val="24"/>
          <w:szCs w:val="24"/>
        </w:rPr>
        <w:t>Igba</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F</w:t>
      </w:r>
      <w:r>
        <w:rPr>
          <w:rFonts w:ascii="Times New Roman" w:hAnsi="Times New Roman" w:cs="Times New Roman"/>
          <w:sz w:val="24"/>
          <w:szCs w:val="24"/>
        </w:rPr>
        <w:t>.(2008)</w:t>
      </w:r>
      <w:r w:rsidRPr="00605ABD">
        <w:rPr>
          <w:rFonts w:ascii="Times New Roman" w:hAnsi="Times New Roman" w:cs="Times New Roman"/>
          <w:sz w:val="24"/>
          <w:szCs w:val="24"/>
        </w:rPr>
        <w:t>. Growth and carcass characteristics of broiler chickens fed water soaked and cooked velvet bean (</w:t>
      </w:r>
      <w:proofErr w:type="spellStart"/>
      <w:r w:rsidRPr="00605ABD">
        <w:rPr>
          <w:rFonts w:ascii="Times New Roman" w:hAnsi="Times New Roman" w:cs="Times New Roman"/>
          <w:sz w:val="24"/>
          <w:szCs w:val="24"/>
        </w:rPr>
        <w:t>Mucunautilis</w:t>
      </w:r>
      <w:proofErr w:type="spellEnd"/>
      <w:r w:rsidRPr="00605ABD">
        <w:rPr>
          <w:rFonts w:ascii="Times New Roman" w:hAnsi="Times New Roman" w:cs="Times New Roman"/>
          <w:sz w:val="24"/>
          <w:szCs w:val="24"/>
        </w:rPr>
        <w:t>) meal. Africa</w:t>
      </w:r>
      <w:r>
        <w:rPr>
          <w:rFonts w:ascii="Times New Roman" w:hAnsi="Times New Roman" w:cs="Times New Roman"/>
          <w:sz w:val="24"/>
          <w:szCs w:val="24"/>
        </w:rPr>
        <w:t>n Journal of Biotechnology ;7(5):2676-2681. 16</w:t>
      </w:r>
      <w:r w:rsidRPr="00605ABD">
        <w:rPr>
          <w:rFonts w:ascii="Times New Roman" w:hAnsi="Times New Roman" w:cs="Times New Roman"/>
          <w:sz w:val="24"/>
          <w:szCs w:val="24"/>
        </w:rPr>
        <w:t xml:space="preserve">. </w:t>
      </w:r>
    </w:p>
    <w:p w14:paraId="63AE4D4C" w14:textId="77777777" w:rsidR="00662C74" w:rsidRPr="00605ABD" w:rsidRDefault="00662C74" w:rsidP="001C028B">
      <w:pPr>
        <w:spacing w:after="240" w:line="276" w:lineRule="auto"/>
        <w:jc w:val="both"/>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Weaver, C.M.</w:t>
      </w:r>
      <w:r>
        <w:rPr>
          <w:rFonts w:ascii="Times New Roman" w:eastAsia="Times New Roman" w:hAnsi="Times New Roman" w:cs="Times New Roman"/>
          <w:sz w:val="24"/>
          <w:szCs w:val="24"/>
        </w:rPr>
        <w:t>, &amp;</w:t>
      </w:r>
      <w:r w:rsidRPr="00605ABD">
        <w:rPr>
          <w:rFonts w:ascii="Times New Roman" w:eastAsia="Times New Roman" w:hAnsi="Times New Roman" w:cs="Times New Roman"/>
          <w:sz w:val="24"/>
          <w:szCs w:val="24"/>
        </w:rPr>
        <w:t>Kanna, S. (2002).  Phytate and mineral bioavailability In: Reddy, N.R. and Sathe, S.</w:t>
      </w:r>
      <w:r>
        <w:rPr>
          <w:rFonts w:ascii="Times New Roman" w:eastAsia="Times New Roman" w:hAnsi="Times New Roman" w:cs="Times New Roman"/>
          <w:sz w:val="24"/>
          <w:szCs w:val="24"/>
        </w:rPr>
        <w:t xml:space="preserve">K., editor’s food phytates. CRC </w:t>
      </w:r>
      <w:r w:rsidRPr="00605ABD">
        <w:rPr>
          <w:rFonts w:ascii="Times New Roman" w:eastAsia="Times New Roman" w:hAnsi="Times New Roman" w:cs="Times New Roman"/>
          <w:sz w:val="24"/>
          <w:szCs w:val="24"/>
        </w:rPr>
        <w:t xml:space="preserve">press </w:t>
      </w:r>
      <w:proofErr w:type="spellStart"/>
      <w:r w:rsidRPr="00605ABD">
        <w:rPr>
          <w:rFonts w:ascii="Times New Roman" w:eastAsia="Times New Roman" w:hAnsi="Times New Roman" w:cs="Times New Roman"/>
          <w:sz w:val="24"/>
          <w:szCs w:val="24"/>
        </w:rPr>
        <w:t>bocaraton</w:t>
      </w:r>
      <w:proofErr w:type="spellEnd"/>
      <w:r w:rsidRPr="00605ABD">
        <w:rPr>
          <w:rFonts w:ascii="Times New Roman" w:eastAsia="Times New Roman" w:hAnsi="Times New Roman" w:cs="Times New Roman"/>
          <w:sz w:val="24"/>
          <w:szCs w:val="24"/>
        </w:rPr>
        <w:t>. Pp. 211-224</w:t>
      </w:r>
      <w:r>
        <w:rPr>
          <w:rFonts w:ascii="Times New Roman" w:eastAsia="Times New Roman" w:hAnsi="Times New Roman" w:cs="Times New Roman"/>
          <w:sz w:val="24"/>
          <w:szCs w:val="24"/>
        </w:rPr>
        <w:t>.</w:t>
      </w:r>
    </w:p>
    <w:p w14:paraId="30D8383F" w14:textId="77777777" w:rsidR="00662C74" w:rsidRPr="00662C74" w:rsidRDefault="00662C74" w:rsidP="00662C74">
      <w:pPr>
        <w:pStyle w:val="BodyText"/>
        <w:spacing w:before="201"/>
        <w:ind w:left="0" w:firstLine="0"/>
        <w:jc w:val="both"/>
        <w:rPr>
          <w:sz w:val="24"/>
          <w:szCs w:val="24"/>
        </w:rPr>
      </w:pPr>
      <w:r w:rsidRPr="00662C74">
        <w:rPr>
          <w:sz w:val="24"/>
          <w:szCs w:val="24"/>
        </w:rPr>
        <w:lastRenderedPageBreak/>
        <w:t>Widin</w:t>
      </w:r>
      <w:proofErr w:type="gramStart"/>
      <w:r w:rsidRPr="00662C74">
        <w:rPr>
          <w:sz w:val="24"/>
          <w:szCs w:val="24"/>
        </w:rPr>
        <w:t>,J.H</w:t>
      </w:r>
      <w:proofErr w:type="gramEnd"/>
      <w:r w:rsidRPr="00662C74">
        <w:rPr>
          <w:sz w:val="24"/>
          <w:szCs w:val="24"/>
        </w:rPr>
        <w:t>.(2004).BeefproductionformbroadacreleucaenainCentralQueensland.19</w:t>
      </w:r>
      <w:r w:rsidRPr="00662C74">
        <w:rPr>
          <w:spacing w:val="-5"/>
          <w:sz w:val="24"/>
          <w:szCs w:val="24"/>
        </w:rPr>
        <w:t>pp.</w:t>
      </w:r>
    </w:p>
    <w:p w14:paraId="71F2A858" w14:textId="77777777" w:rsidR="00662C74" w:rsidRPr="00662C74" w:rsidRDefault="00662C74" w:rsidP="00662C74">
      <w:pPr>
        <w:shd w:val="clear" w:color="auto" w:fill="FFFFFF"/>
        <w:autoSpaceDE w:val="0"/>
        <w:autoSpaceDN w:val="0"/>
        <w:adjustRightInd w:val="0"/>
        <w:spacing w:line="276" w:lineRule="auto"/>
        <w:ind w:left="1170" w:hanging="1170"/>
        <w:jc w:val="both"/>
        <w:rPr>
          <w:rFonts w:ascii="Times New Roman" w:hAnsi="Times New Roman" w:cs="Times New Roman"/>
          <w:sz w:val="24"/>
          <w:szCs w:val="24"/>
        </w:rPr>
      </w:pPr>
      <w:proofErr w:type="spellStart"/>
      <w:proofErr w:type="gramStart"/>
      <w:r w:rsidRPr="00605ABD">
        <w:rPr>
          <w:rFonts w:ascii="Times New Roman" w:hAnsi="Times New Roman" w:cs="Times New Roman"/>
          <w:sz w:val="24"/>
          <w:szCs w:val="24"/>
        </w:rPr>
        <w:t>Zabala</w:t>
      </w:r>
      <w:proofErr w:type="spellEnd"/>
      <w:r w:rsidRPr="00605ABD">
        <w:rPr>
          <w:rFonts w:ascii="Times New Roman" w:hAnsi="Times New Roman" w:cs="Times New Roman"/>
          <w:sz w:val="24"/>
          <w:szCs w:val="24"/>
        </w:rPr>
        <w:t>, N.Q</w:t>
      </w:r>
      <w:r>
        <w:rPr>
          <w:rFonts w:ascii="Times New Roman" w:hAnsi="Times New Roman" w:cs="Times New Roman"/>
          <w:sz w:val="24"/>
          <w:szCs w:val="24"/>
        </w:rPr>
        <w:t>.</w:t>
      </w:r>
      <w:r w:rsidRPr="00605ABD">
        <w:rPr>
          <w:rFonts w:ascii="Times New Roman" w:hAnsi="Times New Roman" w:cs="Times New Roman"/>
          <w:sz w:val="24"/>
          <w:szCs w:val="24"/>
        </w:rPr>
        <w:t xml:space="preserve"> (I990).</w:t>
      </w:r>
      <w:proofErr w:type="spellStart"/>
      <w:r w:rsidRPr="00605ABD">
        <w:rPr>
          <w:rFonts w:ascii="Times New Roman" w:hAnsi="Times New Roman" w:cs="Times New Roman"/>
          <w:sz w:val="24"/>
          <w:szCs w:val="24"/>
        </w:rPr>
        <w:t>SiIvicuture</w:t>
      </w:r>
      <w:proofErr w:type="spellEnd"/>
      <w:r w:rsidRPr="00605ABD">
        <w:rPr>
          <w:rFonts w:ascii="Times New Roman" w:hAnsi="Times New Roman" w:cs="Times New Roman"/>
          <w:sz w:val="24"/>
          <w:szCs w:val="24"/>
        </w:rPr>
        <w:t xml:space="preserve"> of species development of professional education in the forestry sector, </w:t>
      </w:r>
      <w:r w:rsidRPr="001C028B">
        <w:rPr>
          <w:rFonts w:ascii="Times New Roman" w:hAnsi="Times New Roman" w:cs="Times New Roman"/>
          <w:i/>
          <w:sz w:val="24"/>
          <w:szCs w:val="24"/>
        </w:rPr>
        <w:t>Chittagong University FAO, Chittagong, Bangladesh.</w:t>
      </w:r>
      <w:proofErr w:type="gramEnd"/>
      <w:r w:rsidRPr="00605ABD">
        <w:rPr>
          <w:rFonts w:ascii="Times New Roman" w:hAnsi="Times New Roman" w:cs="Times New Roman"/>
          <w:sz w:val="24"/>
          <w:szCs w:val="24"/>
        </w:rPr>
        <w:t xml:space="preserve"> Page 135-159.</w:t>
      </w:r>
    </w:p>
    <w:sectPr w:rsidR="00662C74" w:rsidRPr="00662C74" w:rsidSect="00395C6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 M. A. S." w:date="2025-02-27T14:10:00Z" w:initials="D">
    <w:p w14:paraId="2A05A04D" w14:textId="4D7D9FAC" w:rsidR="00F8786E" w:rsidRDefault="00F8786E">
      <w:pPr>
        <w:pStyle w:val="CommentText"/>
      </w:pPr>
      <w:r>
        <w:rPr>
          <w:rStyle w:val="CommentReference"/>
        </w:rPr>
        <w:annotationRef/>
      </w:r>
      <w:r>
        <w:t xml:space="preserve">Are you mean </w:t>
      </w:r>
      <w:r>
        <w:rPr>
          <w:rFonts w:ascii="Arial" w:hAnsi="Arial" w:cs="Arial"/>
          <w:color w:val="001D35"/>
          <w:sz w:val="42"/>
          <w:szCs w:val="42"/>
          <w:shd w:val="clear" w:color="auto" w:fill="FFFFFF"/>
        </w:rPr>
        <w:t>River tamarind??</w:t>
      </w:r>
    </w:p>
  </w:comment>
  <w:comment w:id="26" w:author="Dr. M. A. S." w:date="2025-02-27T14:10:00Z" w:initials="D">
    <w:p w14:paraId="396C67DC" w14:textId="2B72146F" w:rsidR="00B9369D" w:rsidRDefault="00B9369D">
      <w:pPr>
        <w:pStyle w:val="CommentText"/>
      </w:pPr>
      <w:r>
        <w:rPr>
          <w:rStyle w:val="CommentReference"/>
        </w:rPr>
        <w:annotationRef/>
      </w:r>
      <w:r>
        <w:t>What are you mean in here (</w:t>
      </w:r>
      <w:r w:rsidRPr="000E495D">
        <w:rPr>
          <w:rFonts w:ascii="Times New Roman" w:hAnsi="Times New Roman" w:cs="Times New Roman"/>
          <w:sz w:val="24"/>
          <w:szCs w:val="24"/>
        </w:rPr>
        <w:t xml:space="preserve">diseased animal </w:t>
      </w:r>
      <w:proofErr w:type="gramStart"/>
      <w:r w:rsidRPr="000E495D">
        <w:rPr>
          <w:rFonts w:ascii="Times New Roman" w:hAnsi="Times New Roman" w:cs="Times New Roman"/>
          <w:sz w:val="24"/>
          <w:szCs w:val="24"/>
        </w:rPr>
        <w:t>protein</w:t>
      </w:r>
      <w:r>
        <w:rPr>
          <w:rFonts w:ascii="Times New Roman" w:hAnsi="Times New Roman" w:cs="Times New Roman"/>
          <w:sz w:val="24"/>
          <w:szCs w:val="24"/>
        </w:rPr>
        <w:t xml:space="preserve"> </w:t>
      </w:r>
      <w:proofErr w:type="gramEnd"/>
      <w:r>
        <w:rPr>
          <w:rStyle w:val="CommentReference"/>
        </w:rPr>
        <w:annotationRef/>
      </w:r>
      <w:r>
        <w:rPr>
          <w:rFonts w:ascii="Times New Roman" w:hAnsi="Times New Roman" w:cs="Times New Roman"/>
          <w:sz w:val="24"/>
          <w:szCs w:val="24"/>
        </w:rPr>
        <w:t>)</w:t>
      </w:r>
    </w:p>
  </w:comment>
  <w:comment w:id="30" w:author="Dr. M. A. S." w:date="2025-02-27T14:10:00Z" w:initials="D">
    <w:p w14:paraId="671AFD6F" w14:textId="243F5752" w:rsidR="00B9369D" w:rsidRDefault="00B9369D">
      <w:pPr>
        <w:pStyle w:val="CommentText"/>
      </w:pPr>
      <w:r>
        <w:rPr>
          <w:rStyle w:val="CommentReference"/>
        </w:rPr>
        <w:annotationRef/>
      </w:r>
      <w:r>
        <w:t>Reference???</w:t>
      </w:r>
    </w:p>
  </w:comment>
  <w:comment w:id="34" w:author="Dr. M. A. S." w:date="2025-02-27T14:10:00Z" w:initials="D">
    <w:p w14:paraId="4355278D" w14:textId="5D778341" w:rsidR="0095685C" w:rsidRDefault="0095685C">
      <w:pPr>
        <w:pStyle w:val="CommentText"/>
      </w:pPr>
      <w:r>
        <w:rPr>
          <w:rStyle w:val="CommentReference"/>
        </w:rPr>
        <w:annotationRef/>
      </w:r>
      <w:r>
        <w:t>Where is the reference???</w:t>
      </w:r>
    </w:p>
  </w:comment>
  <w:comment w:id="36" w:author="Dr. M. A. S." w:date="2025-02-27T14:10:00Z" w:initials="D">
    <w:p w14:paraId="5D3382D5" w14:textId="16FE9E19" w:rsidR="00AB05E9" w:rsidRDefault="00AB05E9">
      <w:pPr>
        <w:pStyle w:val="CommentText"/>
      </w:pPr>
      <w:r>
        <w:rPr>
          <w:rStyle w:val="CommentReference"/>
        </w:rPr>
        <w:annotationRef/>
      </w:r>
      <w:r>
        <w:t>Reference???</w:t>
      </w:r>
    </w:p>
  </w:comment>
  <w:comment w:id="37" w:author="Dr. M. A. S." w:date="2025-02-27T14:10:00Z" w:initials="D">
    <w:p w14:paraId="4103D569" w14:textId="005F7B53" w:rsidR="00AB05E9" w:rsidRDefault="00AB05E9">
      <w:pPr>
        <w:pStyle w:val="CommentText"/>
      </w:pPr>
      <w:r>
        <w:rPr>
          <w:rStyle w:val="CommentReference"/>
        </w:rPr>
        <w:annotationRef/>
      </w:r>
      <w:r>
        <w:t>Reference???</w:t>
      </w:r>
    </w:p>
  </w:comment>
  <w:comment w:id="39" w:author="Dr. M. A. S." w:date="2025-02-27T14:10:00Z" w:initials="D">
    <w:p w14:paraId="4211AB3D" w14:textId="4D362DCA" w:rsidR="00AB05E9" w:rsidRDefault="00AB05E9">
      <w:pPr>
        <w:pStyle w:val="CommentText"/>
      </w:pPr>
      <w:r>
        <w:rPr>
          <w:rStyle w:val="CommentReference"/>
        </w:rPr>
        <w:annotationRef/>
      </w:r>
      <w:r>
        <w:t>Write the English name</w:t>
      </w:r>
    </w:p>
  </w:comment>
  <w:comment w:id="50" w:author="Dr. M. A. S." w:date="2025-02-28T15:00:00Z" w:initials="D">
    <w:p w14:paraId="1C3CBE20" w14:textId="77B51A69" w:rsidR="004D18AC" w:rsidRDefault="004D18AC">
      <w:pPr>
        <w:pStyle w:val="CommentText"/>
      </w:pPr>
      <w:r>
        <w:rPr>
          <w:rStyle w:val="CommentReference"/>
        </w:rPr>
        <w:annotationRef/>
      </w:r>
      <w:r>
        <w:t>Reference??</w:t>
      </w:r>
    </w:p>
  </w:comment>
  <w:comment w:id="54" w:author="Dr. M. A. S." w:date="2025-02-28T15:09:00Z" w:initials="D">
    <w:p w14:paraId="34D8C712" w14:textId="09C9DB14" w:rsidR="00B57D19" w:rsidRDefault="00B57D19">
      <w:pPr>
        <w:pStyle w:val="CommentText"/>
      </w:pPr>
      <w:r>
        <w:rPr>
          <w:rStyle w:val="CommentReference"/>
        </w:rPr>
        <w:annotationRef/>
      </w:r>
      <w:r>
        <w:t>Reference??</w:t>
      </w:r>
    </w:p>
  </w:comment>
  <w:comment w:id="56" w:author="Dr. M. A. S." w:date="2025-02-28T15:12:00Z" w:initials="D">
    <w:p w14:paraId="540A310A" w14:textId="5E55CBCC" w:rsidR="00B57D19" w:rsidRDefault="00B57D19">
      <w:pPr>
        <w:pStyle w:val="CommentText"/>
        <w:rPr>
          <w:lang w:bidi="ar-EG"/>
        </w:rPr>
      </w:pPr>
      <w:r>
        <w:rPr>
          <w:rStyle w:val="CommentReference"/>
        </w:rPr>
        <w:annotationRef/>
      </w:r>
      <w:r>
        <w:t xml:space="preserve">Sample size is </w:t>
      </w:r>
      <w:r>
        <w:rPr>
          <w:lang w:bidi="ar-EG"/>
        </w:rPr>
        <w:t>too small</w:t>
      </w:r>
    </w:p>
  </w:comment>
  <w:comment w:id="85" w:author="Dr. M. A. S." w:date="2025-02-27T14:10:00Z" w:initials="D">
    <w:p w14:paraId="3F09FA20" w14:textId="3FE04604" w:rsidR="005B18C6" w:rsidRDefault="005B18C6">
      <w:pPr>
        <w:pStyle w:val="CommentText"/>
      </w:pPr>
      <w:r>
        <w:rPr>
          <w:rStyle w:val="CommentReference"/>
        </w:rPr>
        <w:annotationRef/>
      </w:r>
      <w:r>
        <w:t>Write the protein percentage in soybean cake that used</w:t>
      </w:r>
    </w:p>
  </w:comment>
  <w:comment w:id="109" w:author="Dr. M. A. S." w:date="2025-02-27T14:10:00Z" w:initials="D">
    <w:p w14:paraId="6A937E49" w14:textId="0F9CB7D8" w:rsidR="005B18C6" w:rsidRDefault="005B18C6" w:rsidP="005B18C6">
      <w:pPr>
        <w:pStyle w:val="CommentText"/>
        <w:rPr>
          <w:lang w:bidi="ar-EG"/>
        </w:rPr>
      </w:pPr>
      <w:r>
        <w:rPr>
          <w:rStyle w:val="CommentReference"/>
        </w:rPr>
        <w:annotationRef/>
      </w:r>
      <w:r>
        <w:t xml:space="preserve">This </w:t>
      </w:r>
      <w:proofErr w:type="gramStart"/>
      <w:r>
        <w:t>antifungal  OR</w:t>
      </w:r>
      <w:proofErr w:type="gramEnd"/>
      <w:r>
        <w:t xml:space="preserve"> what?? Write footer of table</w:t>
      </w:r>
    </w:p>
  </w:comment>
  <w:comment w:id="113" w:author="Dr. M. A. S." w:date="2025-02-27T14:10:00Z" w:initials="D">
    <w:p w14:paraId="489B1DCF" w14:textId="6EDCA282" w:rsidR="005B18C6" w:rsidRDefault="005B18C6">
      <w:pPr>
        <w:pStyle w:val="CommentText"/>
      </w:pPr>
      <w:r>
        <w:rPr>
          <w:rStyle w:val="CommentReference"/>
        </w:rPr>
        <w:annotationRef/>
      </w:r>
      <w:r>
        <w:t xml:space="preserve">This abbreviation for what?? Write the full name, </w:t>
      </w:r>
      <w:proofErr w:type="spellStart"/>
      <w:r>
        <w:t>plz</w:t>
      </w:r>
      <w:proofErr w:type="spellEnd"/>
    </w:p>
  </w:comment>
  <w:comment w:id="117" w:author="Dr. M. A. S." w:date="2025-02-27T14:10:00Z" w:initials="D">
    <w:p w14:paraId="215335BD" w14:textId="4D3C3EA7" w:rsidR="005B18C6" w:rsidRDefault="005B18C6">
      <w:pPr>
        <w:pStyle w:val="CommentText"/>
      </w:pPr>
      <w:r>
        <w:rPr>
          <w:rStyle w:val="CommentReference"/>
        </w:rPr>
        <w:annotationRef/>
      </w:r>
      <w:proofErr w:type="spellStart"/>
      <w:r>
        <w:t>Plz</w:t>
      </w:r>
      <w:proofErr w:type="spellEnd"/>
      <w:r>
        <w:t xml:space="preserve">, write the </w:t>
      </w:r>
      <w:r w:rsidRPr="005B18C6">
        <w:t>component</w:t>
      </w:r>
      <w:r>
        <w:t>s and percentage for each.</w:t>
      </w:r>
    </w:p>
  </w:comment>
  <w:comment w:id="142" w:author="Dr. M. A. S." w:date="2025-02-27T14:10:00Z" w:initials="D">
    <w:p w14:paraId="010EB3A8" w14:textId="12062BE0" w:rsidR="00CF583B" w:rsidRDefault="00CF583B">
      <w:pPr>
        <w:pStyle w:val="CommentText"/>
      </w:pPr>
      <w:r>
        <w:rPr>
          <w:rStyle w:val="CommentReference"/>
        </w:rPr>
        <w:annotationRef/>
      </w:r>
      <w:r>
        <w:t>Must be Insert these values in table</w:t>
      </w:r>
    </w:p>
  </w:comment>
  <w:comment w:id="186" w:author="Dr. M. A. S." w:date="2025-02-27T14:10:00Z" w:initials="D">
    <w:p w14:paraId="11CDE008" w14:textId="52C3E616" w:rsidR="00CF583B" w:rsidRDefault="00CF583B" w:rsidP="00CF583B">
      <w:pPr>
        <w:pStyle w:val="CommentText"/>
        <w:rPr>
          <w:lang w:bidi="ar-EG"/>
        </w:rPr>
      </w:pPr>
      <w:r>
        <w:rPr>
          <w:rStyle w:val="CommentReference"/>
        </w:rPr>
        <w:annotationRef/>
      </w:r>
      <w:r>
        <w:t>How</w:t>
      </w:r>
      <w:r>
        <w:rPr>
          <w:lang w:bidi="ar-EG"/>
        </w:rPr>
        <w:t xml:space="preserve"> is that?? The experimental diets must be </w:t>
      </w:r>
      <w:bookmarkStart w:id="187" w:name="_GoBack"/>
      <w:proofErr w:type="spellStart"/>
      <w:r>
        <w:rPr>
          <w:lang w:bidi="ar-EG"/>
        </w:rPr>
        <w:t>i</w:t>
      </w:r>
      <w:r>
        <w:t>sonitrogenous</w:t>
      </w:r>
      <w:bookmarkEnd w:id="187"/>
      <w:proofErr w:type="spellEnd"/>
      <w:r>
        <w:rPr>
          <w:lang w:bidi="ar-EG"/>
        </w:rPr>
        <w:t xml:space="preserve"> and </w:t>
      </w:r>
      <w:proofErr w:type="spellStart"/>
      <w:r>
        <w:rPr>
          <w:lang w:bidi="ar-EG"/>
        </w:rPr>
        <w:t>isocaloric</w:t>
      </w:r>
      <w:proofErr w:type="spellEnd"/>
    </w:p>
  </w:comment>
  <w:comment w:id="197" w:author="Dr. M. A. S." w:date="2025-02-28T15:47:00Z" w:initials="D">
    <w:p w14:paraId="03A44192" w14:textId="61555D13" w:rsidR="000F0276" w:rsidRDefault="000F0276">
      <w:pPr>
        <w:pStyle w:val="CommentText"/>
      </w:pPr>
      <w:r>
        <w:rPr>
          <w:rStyle w:val="CommentReference"/>
        </w:rPr>
        <w:annotationRef/>
      </w:r>
      <w:r>
        <w:t>Sample size is small</w:t>
      </w:r>
    </w:p>
  </w:comment>
  <w:comment w:id="204" w:author="Dr. M. A. S." w:date="2025-02-28T15:50:00Z" w:initials="D">
    <w:p w14:paraId="521B9834" w14:textId="6C569D96" w:rsidR="000F0276" w:rsidRDefault="000F0276" w:rsidP="000F0276">
      <w:pPr>
        <w:pStyle w:val="CommentText"/>
      </w:pPr>
      <w:r>
        <w:rPr>
          <w:rStyle w:val="CommentReference"/>
        </w:rPr>
        <w:annotationRef/>
      </w:r>
      <w:r>
        <w:t xml:space="preserve">Only Water </w:t>
      </w:r>
      <w:proofErr w:type="gramStart"/>
      <w:r>
        <w:t>was  ad</w:t>
      </w:r>
      <w:proofErr w:type="gramEnd"/>
      <w:r>
        <w:t xml:space="preserve"> libitum?? Must be water and </w:t>
      </w:r>
      <w:proofErr w:type="gramStart"/>
      <w:r>
        <w:t>feed  were</w:t>
      </w:r>
      <w:proofErr w:type="gramEnd"/>
      <w:r>
        <w:t xml:space="preserve"> ad libitum</w:t>
      </w:r>
    </w:p>
  </w:comment>
  <w:comment w:id="205" w:author="Dr. M. A. S." w:date="2025-02-28T15:55:00Z" w:initials="D">
    <w:p w14:paraId="70AC5F69" w14:textId="5709060A" w:rsidR="003954A4" w:rsidRDefault="003954A4">
      <w:pPr>
        <w:pStyle w:val="CommentText"/>
      </w:pPr>
      <w:r>
        <w:rPr>
          <w:rStyle w:val="CommentReference"/>
        </w:rPr>
        <w:annotationRef/>
      </w:r>
      <w:r>
        <w:t xml:space="preserve">Significant differences by what?? Duncan OR </w:t>
      </w:r>
      <w:proofErr w:type="spellStart"/>
      <w:r>
        <w:t>tuky</w:t>
      </w:r>
      <w:proofErr w:type="spellEnd"/>
      <w:r>
        <w:t xml:space="preserve"> test</w:t>
      </w:r>
    </w:p>
  </w:comment>
  <w:comment w:id="206" w:author="Dr. M. A. S." w:date="2025-02-27T14:10:00Z" w:initials="D">
    <w:p w14:paraId="35B43F3F" w14:textId="119E5772" w:rsidR="007955EA" w:rsidRDefault="007955EA">
      <w:pPr>
        <w:pStyle w:val="CommentText"/>
      </w:pPr>
      <w:r>
        <w:rPr>
          <w:rStyle w:val="CommentReference"/>
        </w:rPr>
        <w:annotationRef/>
      </w:r>
      <w:proofErr w:type="spellStart"/>
      <w:proofErr w:type="gramStart"/>
      <w:r>
        <w:t>plz</w:t>
      </w:r>
      <w:proofErr w:type="spellEnd"/>
      <w:proofErr w:type="gramEnd"/>
      <w:r>
        <w:t xml:space="preserve"> double check. These values are not logic, daily body weight gain range 20-29 g/rabbit/day</w:t>
      </w:r>
    </w:p>
  </w:comment>
  <w:comment w:id="207" w:author="Dr. M. A. S." w:date="2025-02-27T14:10:00Z" w:initials="D">
    <w:p w14:paraId="7F94B1FC" w14:textId="3E7990A9" w:rsidR="007955EA" w:rsidRDefault="007955EA">
      <w:pPr>
        <w:pStyle w:val="CommentText"/>
      </w:pPr>
      <w:r>
        <w:rPr>
          <w:rStyle w:val="CommentReference"/>
        </w:rPr>
        <w:annotationRef/>
      </w:r>
      <w:r>
        <w:t xml:space="preserve">Feed conversion ration values are not </w:t>
      </w:r>
      <w:proofErr w:type="gramStart"/>
      <w:r>
        <w:t>logic ,</w:t>
      </w:r>
      <w:proofErr w:type="gramEnd"/>
      <w:r>
        <w:t xml:space="preserve"> FCR in rabbits range 2-5 not more than this, </w:t>
      </w:r>
      <w:proofErr w:type="spellStart"/>
      <w:r>
        <w:t>plz</w:t>
      </w:r>
      <w:proofErr w:type="spellEnd"/>
      <w:r>
        <w:t xml:space="preserve"> double check</w:t>
      </w:r>
    </w:p>
  </w:comment>
  <w:comment w:id="208" w:author="Dr. M. A. S." w:date="2025-02-27T14:10:00Z" w:initials="D">
    <w:p w14:paraId="610EB842" w14:textId="382EA399" w:rsidR="00540F75" w:rsidRDefault="00540F75">
      <w:pPr>
        <w:pStyle w:val="CommentText"/>
      </w:pPr>
      <w:r>
        <w:rPr>
          <w:rStyle w:val="CommentReference"/>
        </w:rPr>
        <w:annotationRef/>
      </w:r>
      <w:r>
        <w:t xml:space="preserve">Choose between table OR fig. this is manuscript not thesis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33E44" w14:textId="77777777" w:rsidR="00742364" w:rsidRDefault="00742364" w:rsidP="00E846C2">
      <w:r>
        <w:separator/>
      </w:r>
    </w:p>
  </w:endnote>
  <w:endnote w:type="continuationSeparator" w:id="0">
    <w:p w14:paraId="73C5D915" w14:textId="77777777" w:rsidR="00742364" w:rsidRDefault="00742364" w:rsidP="00E8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DF648" w14:textId="77777777" w:rsidR="00E846C2" w:rsidRDefault="00E84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09A21" w14:textId="77777777" w:rsidR="00E846C2" w:rsidRDefault="00E846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CFE24" w14:textId="77777777" w:rsidR="00E846C2" w:rsidRDefault="00E84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02D1D" w14:textId="77777777" w:rsidR="00742364" w:rsidRDefault="00742364" w:rsidP="00E846C2">
      <w:r>
        <w:separator/>
      </w:r>
    </w:p>
  </w:footnote>
  <w:footnote w:type="continuationSeparator" w:id="0">
    <w:p w14:paraId="0625EEB1" w14:textId="77777777" w:rsidR="00742364" w:rsidRDefault="00742364" w:rsidP="00E84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06F63" w14:textId="4703E941" w:rsidR="00E846C2" w:rsidRDefault="00742364">
    <w:pPr>
      <w:pStyle w:val="Header"/>
    </w:pPr>
    <w:r>
      <w:rPr>
        <w:noProof/>
      </w:rPr>
      <w:pict w14:anchorId="14602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49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96163" w14:textId="72305D44" w:rsidR="00E846C2" w:rsidRDefault="00742364">
    <w:pPr>
      <w:pStyle w:val="Header"/>
    </w:pPr>
    <w:r>
      <w:rPr>
        <w:noProof/>
      </w:rPr>
      <w:pict w14:anchorId="07556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49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0CF0" w14:textId="6CD46BDB" w:rsidR="00E846C2" w:rsidRDefault="00742364">
    <w:pPr>
      <w:pStyle w:val="Header"/>
    </w:pPr>
    <w:r>
      <w:rPr>
        <w:noProof/>
      </w:rPr>
      <w:pict w14:anchorId="2C91B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49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D2EEC"/>
    <w:multiLevelType w:val="multilevel"/>
    <w:tmpl w:val="A6B4B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3D2991"/>
    <w:multiLevelType w:val="multilevel"/>
    <w:tmpl w:val="66B235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04"/>
    <w:rsid w:val="000315A7"/>
    <w:rsid w:val="000603B5"/>
    <w:rsid w:val="00067F20"/>
    <w:rsid w:val="00071DC9"/>
    <w:rsid w:val="000E495D"/>
    <w:rsid w:val="000F0276"/>
    <w:rsid w:val="001A4F2E"/>
    <w:rsid w:val="001C028B"/>
    <w:rsid w:val="001C2B4A"/>
    <w:rsid w:val="001F62FA"/>
    <w:rsid w:val="001F7DC8"/>
    <w:rsid w:val="00222478"/>
    <w:rsid w:val="0027324E"/>
    <w:rsid w:val="002C707D"/>
    <w:rsid w:val="002D28BC"/>
    <w:rsid w:val="003115CA"/>
    <w:rsid w:val="003954A4"/>
    <w:rsid w:val="00395C6B"/>
    <w:rsid w:val="003D02E4"/>
    <w:rsid w:val="004B5428"/>
    <w:rsid w:val="004C53D5"/>
    <w:rsid w:val="004D18AC"/>
    <w:rsid w:val="004D7338"/>
    <w:rsid w:val="004E587F"/>
    <w:rsid w:val="00503083"/>
    <w:rsid w:val="00527240"/>
    <w:rsid w:val="00540F75"/>
    <w:rsid w:val="005B18C6"/>
    <w:rsid w:val="005F67BB"/>
    <w:rsid w:val="005F7E2D"/>
    <w:rsid w:val="00606B04"/>
    <w:rsid w:val="00621388"/>
    <w:rsid w:val="00662C74"/>
    <w:rsid w:val="006637ED"/>
    <w:rsid w:val="00664DF9"/>
    <w:rsid w:val="00686EB1"/>
    <w:rsid w:val="00733FC1"/>
    <w:rsid w:val="00742364"/>
    <w:rsid w:val="007955EA"/>
    <w:rsid w:val="007A4720"/>
    <w:rsid w:val="007C018B"/>
    <w:rsid w:val="00820645"/>
    <w:rsid w:val="00860A1C"/>
    <w:rsid w:val="008E5154"/>
    <w:rsid w:val="0091356D"/>
    <w:rsid w:val="009278D3"/>
    <w:rsid w:val="0095685C"/>
    <w:rsid w:val="0097724C"/>
    <w:rsid w:val="009C46EA"/>
    <w:rsid w:val="00A138A4"/>
    <w:rsid w:val="00A272F4"/>
    <w:rsid w:val="00A330A1"/>
    <w:rsid w:val="00A50D37"/>
    <w:rsid w:val="00A5619C"/>
    <w:rsid w:val="00A612A5"/>
    <w:rsid w:val="00A7364A"/>
    <w:rsid w:val="00AB05E9"/>
    <w:rsid w:val="00AC6915"/>
    <w:rsid w:val="00B214BF"/>
    <w:rsid w:val="00B53DD0"/>
    <w:rsid w:val="00B57D19"/>
    <w:rsid w:val="00B9369D"/>
    <w:rsid w:val="00BE1572"/>
    <w:rsid w:val="00C036AF"/>
    <w:rsid w:val="00C03AD4"/>
    <w:rsid w:val="00CA75F1"/>
    <w:rsid w:val="00CF22D3"/>
    <w:rsid w:val="00CF583B"/>
    <w:rsid w:val="00D440F6"/>
    <w:rsid w:val="00DA21FD"/>
    <w:rsid w:val="00E846C2"/>
    <w:rsid w:val="00E926F4"/>
    <w:rsid w:val="00ED7E3B"/>
    <w:rsid w:val="00F1388C"/>
    <w:rsid w:val="00F70657"/>
    <w:rsid w:val="00F878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1A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B04"/>
    <w:pPr>
      <w:spacing w:after="0" w:line="24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95D"/>
    <w:pPr>
      <w:ind w:left="720"/>
      <w:contextualSpacing/>
    </w:pPr>
  </w:style>
  <w:style w:type="character" w:customStyle="1" w:styleId="a">
    <w:name w:val="a"/>
    <w:basedOn w:val="DefaultParagraphFont"/>
    <w:rsid w:val="006637ED"/>
  </w:style>
  <w:style w:type="character" w:customStyle="1" w:styleId="l6">
    <w:name w:val="l6"/>
    <w:basedOn w:val="DefaultParagraphFont"/>
    <w:rsid w:val="006637ED"/>
  </w:style>
  <w:style w:type="table" w:styleId="TableGrid">
    <w:name w:val="Table Grid"/>
    <w:basedOn w:val="TableNormal"/>
    <w:uiPriority w:val="39"/>
    <w:rsid w:val="00733F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0657"/>
    <w:rPr>
      <w:rFonts w:ascii="Tahoma" w:hAnsi="Tahoma" w:cs="Tahoma"/>
      <w:sz w:val="16"/>
      <w:szCs w:val="16"/>
    </w:rPr>
  </w:style>
  <w:style w:type="character" w:customStyle="1" w:styleId="BalloonTextChar">
    <w:name w:val="Balloon Text Char"/>
    <w:basedOn w:val="DefaultParagraphFont"/>
    <w:link w:val="BalloonText"/>
    <w:uiPriority w:val="99"/>
    <w:semiHidden/>
    <w:rsid w:val="00F70657"/>
    <w:rPr>
      <w:rFonts w:ascii="Tahoma" w:eastAsiaTheme="minorEastAsia" w:hAnsi="Tahoma" w:cs="Tahoma"/>
      <w:sz w:val="16"/>
      <w:szCs w:val="16"/>
    </w:rPr>
  </w:style>
  <w:style w:type="paragraph" w:styleId="BodyText">
    <w:name w:val="Body Text"/>
    <w:basedOn w:val="Normal"/>
    <w:link w:val="BodyTextChar"/>
    <w:uiPriority w:val="1"/>
    <w:qFormat/>
    <w:rsid w:val="00662C74"/>
    <w:pPr>
      <w:widowControl w:val="0"/>
      <w:autoSpaceDE w:val="0"/>
      <w:autoSpaceDN w:val="0"/>
      <w:spacing w:before="200"/>
      <w:ind w:left="720" w:hanging="72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62C74"/>
    <w:rPr>
      <w:rFonts w:ascii="Times New Roman" w:eastAsia="Times New Roman" w:hAnsi="Times New Roman" w:cs="Times New Roman"/>
    </w:rPr>
  </w:style>
  <w:style w:type="character" w:styleId="Hyperlink">
    <w:name w:val="Hyperlink"/>
    <w:basedOn w:val="DefaultParagraphFont"/>
    <w:uiPriority w:val="99"/>
    <w:unhideWhenUsed/>
    <w:rsid w:val="00A330A1"/>
    <w:rPr>
      <w:color w:val="0563C1" w:themeColor="hyperlink"/>
      <w:u w:val="single"/>
    </w:rPr>
  </w:style>
  <w:style w:type="character" w:customStyle="1" w:styleId="UnresolvedMention">
    <w:name w:val="Unresolved Mention"/>
    <w:basedOn w:val="DefaultParagraphFont"/>
    <w:uiPriority w:val="99"/>
    <w:semiHidden/>
    <w:unhideWhenUsed/>
    <w:rsid w:val="004C53D5"/>
    <w:rPr>
      <w:color w:val="605E5C"/>
      <w:shd w:val="clear" w:color="auto" w:fill="E1DFDD"/>
    </w:rPr>
  </w:style>
  <w:style w:type="paragraph" w:styleId="Header">
    <w:name w:val="header"/>
    <w:basedOn w:val="Normal"/>
    <w:link w:val="HeaderChar"/>
    <w:uiPriority w:val="99"/>
    <w:unhideWhenUsed/>
    <w:rsid w:val="00E846C2"/>
    <w:pPr>
      <w:tabs>
        <w:tab w:val="center" w:pos="4680"/>
        <w:tab w:val="right" w:pos="9360"/>
      </w:tabs>
    </w:pPr>
  </w:style>
  <w:style w:type="character" w:customStyle="1" w:styleId="HeaderChar">
    <w:name w:val="Header Char"/>
    <w:basedOn w:val="DefaultParagraphFont"/>
    <w:link w:val="Header"/>
    <w:uiPriority w:val="99"/>
    <w:rsid w:val="00E846C2"/>
    <w:rPr>
      <w:rFonts w:eastAsiaTheme="minorEastAsia"/>
      <w:sz w:val="21"/>
      <w:szCs w:val="21"/>
    </w:rPr>
  </w:style>
  <w:style w:type="paragraph" w:styleId="Footer">
    <w:name w:val="footer"/>
    <w:basedOn w:val="Normal"/>
    <w:link w:val="FooterChar"/>
    <w:uiPriority w:val="99"/>
    <w:unhideWhenUsed/>
    <w:rsid w:val="00E846C2"/>
    <w:pPr>
      <w:tabs>
        <w:tab w:val="center" w:pos="4680"/>
        <w:tab w:val="right" w:pos="9360"/>
      </w:tabs>
    </w:pPr>
  </w:style>
  <w:style w:type="character" w:customStyle="1" w:styleId="FooterChar">
    <w:name w:val="Footer Char"/>
    <w:basedOn w:val="DefaultParagraphFont"/>
    <w:link w:val="Footer"/>
    <w:uiPriority w:val="99"/>
    <w:rsid w:val="00E846C2"/>
    <w:rPr>
      <w:rFonts w:eastAsiaTheme="minorEastAsia"/>
      <w:sz w:val="21"/>
      <w:szCs w:val="21"/>
    </w:rPr>
  </w:style>
  <w:style w:type="character" w:styleId="CommentReference">
    <w:name w:val="annotation reference"/>
    <w:basedOn w:val="DefaultParagraphFont"/>
    <w:uiPriority w:val="99"/>
    <w:semiHidden/>
    <w:unhideWhenUsed/>
    <w:rsid w:val="00F8786E"/>
    <w:rPr>
      <w:sz w:val="16"/>
      <w:szCs w:val="16"/>
    </w:rPr>
  </w:style>
  <w:style w:type="paragraph" w:styleId="CommentText">
    <w:name w:val="annotation text"/>
    <w:basedOn w:val="Normal"/>
    <w:link w:val="CommentTextChar"/>
    <w:uiPriority w:val="99"/>
    <w:semiHidden/>
    <w:unhideWhenUsed/>
    <w:rsid w:val="00F8786E"/>
    <w:rPr>
      <w:sz w:val="20"/>
      <w:szCs w:val="20"/>
    </w:rPr>
  </w:style>
  <w:style w:type="character" w:customStyle="1" w:styleId="CommentTextChar">
    <w:name w:val="Comment Text Char"/>
    <w:basedOn w:val="DefaultParagraphFont"/>
    <w:link w:val="CommentText"/>
    <w:uiPriority w:val="99"/>
    <w:semiHidden/>
    <w:rsid w:val="00F878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786E"/>
    <w:rPr>
      <w:b/>
      <w:bCs/>
    </w:rPr>
  </w:style>
  <w:style w:type="character" w:customStyle="1" w:styleId="CommentSubjectChar">
    <w:name w:val="Comment Subject Char"/>
    <w:basedOn w:val="CommentTextChar"/>
    <w:link w:val="CommentSubject"/>
    <w:uiPriority w:val="99"/>
    <w:semiHidden/>
    <w:rsid w:val="00F8786E"/>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B04"/>
    <w:pPr>
      <w:spacing w:after="0" w:line="24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95D"/>
    <w:pPr>
      <w:ind w:left="720"/>
      <w:contextualSpacing/>
    </w:pPr>
  </w:style>
  <w:style w:type="character" w:customStyle="1" w:styleId="a">
    <w:name w:val="a"/>
    <w:basedOn w:val="DefaultParagraphFont"/>
    <w:rsid w:val="006637ED"/>
  </w:style>
  <w:style w:type="character" w:customStyle="1" w:styleId="l6">
    <w:name w:val="l6"/>
    <w:basedOn w:val="DefaultParagraphFont"/>
    <w:rsid w:val="006637ED"/>
  </w:style>
  <w:style w:type="table" w:styleId="TableGrid">
    <w:name w:val="Table Grid"/>
    <w:basedOn w:val="TableNormal"/>
    <w:uiPriority w:val="39"/>
    <w:rsid w:val="00733F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0657"/>
    <w:rPr>
      <w:rFonts w:ascii="Tahoma" w:hAnsi="Tahoma" w:cs="Tahoma"/>
      <w:sz w:val="16"/>
      <w:szCs w:val="16"/>
    </w:rPr>
  </w:style>
  <w:style w:type="character" w:customStyle="1" w:styleId="BalloonTextChar">
    <w:name w:val="Balloon Text Char"/>
    <w:basedOn w:val="DefaultParagraphFont"/>
    <w:link w:val="BalloonText"/>
    <w:uiPriority w:val="99"/>
    <w:semiHidden/>
    <w:rsid w:val="00F70657"/>
    <w:rPr>
      <w:rFonts w:ascii="Tahoma" w:eastAsiaTheme="minorEastAsia" w:hAnsi="Tahoma" w:cs="Tahoma"/>
      <w:sz w:val="16"/>
      <w:szCs w:val="16"/>
    </w:rPr>
  </w:style>
  <w:style w:type="paragraph" w:styleId="BodyText">
    <w:name w:val="Body Text"/>
    <w:basedOn w:val="Normal"/>
    <w:link w:val="BodyTextChar"/>
    <w:uiPriority w:val="1"/>
    <w:qFormat/>
    <w:rsid w:val="00662C74"/>
    <w:pPr>
      <w:widowControl w:val="0"/>
      <w:autoSpaceDE w:val="0"/>
      <w:autoSpaceDN w:val="0"/>
      <w:spacing w:before="200"/>
      <w:ind w:left="720" w:hanging="72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62C74"/>
    <w:rPr>
      <w:rFonts w:ascii="Times New Roman" w:eastAsia="Times New Roman" w:hAnsi="Times New Roman" w:cs="Times New Roman"/>
    </w:rPr>
  </w:style>
  <w:style w:type="character" w:styleId="Hyperlink">
    <w:name w:val="Hyperlink"/>
    <w:basedOn w:val="DefaultParagraphFont"/>
    <w:uiPriority w:val="99"/>
    <w:unhideWhenUsed/>
    <w:rsid w:val="00A330A1"/>
    <w:rPr>
      <w:color w:val="0563C1" w:themeColor="hyperlink"/>
      <w:u w:val="single"/>
    </w:rPr>
  </w:style>
  <w:style w:type="character" w:customStyle="1" w:styleId="UnresolvedMention">
    <w:name w:val="Unresolved Mention"/>
    <w:basedOn w:val="DefaultParagraphFont"/>
    <w:uiPriority w:val="99"/>
    <w:semiHidden/>
    <w:unhideWhenUsed/>
    <w:rsid w:val="004C53D5"/>
    <w:rPr>
      <w:color w:val="605E5C"/>
      <w:shd w:val="clear" w:color="auto" w:fill="E1DFDD"/>
    </w:rPr>
  </w:style>
  <w:style w:type="paragraph" w:styleId="Header">
    <w:name w:val="header"/>
    <w:basedOn w:val="Normal"/>
    <w:link w:val="HeaderChar"/>
    <w:uiPriority w:val="99"/>
    <w:unhideWhenUsed/>
    <w:rsid w:val="00E846C2"/>
    <w:pPr>
      <w:tabs>
        <w:tab w:val="center" w:pos="4680"/>
        <w:tab w:val="right" w:pos="9360"/>
      </w:tabs>
    </w:pPr>
  </w:style>
  <w:style w:type="character" w:customStyle="1" w:styleId="HeaderChar">
    <w:name w:val="Header Char"/>
    <w:basedOn w:val="DefaultParagraphFont"/>
    <w:link w:val="Header"/>
    <w:uiPriority w:val="99"/>
    <w:rsid w:val="00E846C2"/>
    <w:rPr>
      <w:rFonts w:eastAsiaTheme="minorEastAsia"/>
      <w:sz w:val="21"/>
      <w:szCs w:val="21"/>
    </w:rPr>
  </w:style>
  <w:style w:type="paragraph" w:styleId="Footer">
    <w:name w:val="footer"/>
    <w:basedOn w:val="Normal"/>
    <w:link w:val="FooterChar"/>
    <w:uiPriority w:val="99"/>
    <w:unhideWhenUsed/>
    <w:rsid w:val="00E846C2"/>
    <w:pPr>
      <w:tabs>
        <w:tab w:val="center" w:pos="4680"/>
        <w:tab w:val="right" w:pos="9360"/>
      </w:tabs>
    </w:pPr>
  </w:style>
  <w:style w:type="character" w:customStyle="1" w:styleId="FooterChar">
    <w:name w:val="Footer Char"/>
    <w:basedOn w:val="DefaultParagraphFont"/>
    <w:link w:val="Footer"/>
    <w:uiPriority w:val="99"/>
    <w:rsid w:val="00E846C2"/>
    <w:rPr>
      <w:rFonts w:eastAsiaTheme="minorEastAsia"/>
      <w:sz w:val="21"/>
      <w:szCs w:val="21"/>
    </w:rPr>
  </w:style>
  <w:style w:type="character" w:styleId="CommentReference">
    <w:name w:val="annotation reference"/>
    <w:basedOn w:val="DefaultParagraphFont"/>
    <w:uiPriority w:val="99"/>
    <w:semiHidden/>
    <w:unhideWhenUsed/>
    <w:rsid w:val="00F8786E"/>
    <w:rPr>
      <w:sz w:val="16"/>
      <w:szCs w:val="16"/>
    </w:rPr>
  </w:style>
  <w:style w:type="paragraph" w:styleId="CommentText">
    <w:name w:val="annotation text"/>
    <w:basedOn w:val="Normal"/>
    <w:link w:val="CommentTextChar"/>
    <w:uiPriority w:val="99"/>
    <w:semiHidden/>
    <w:unhideWhenUsed/>
    <w:rsid w:val="00F8786E"/>
    <w:rPr>
      <w:sz w:val="20"/>
      <w:szCs w:val="20"/>
    </w:rPr>
  </w:style>
  <w:style w:type="character" w:customStyle="1" w:styleId="CommentTextChar">
    <w:name w:val="Comment Text Char"/>
    <w:basedOn w:val="DefaultParagraphFont"/>
    <w:link w:val="CommentText"/>
    <w:uiPriority w:val="99"/>
    <w:semiHidden/>
    <w:rsid w:val="00F878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786E"/>
    <w:rPr>
      <w:b/>
      <w:bCs/>
    </w:rPr>
  </w:style>
  <w:style w:type="character" w:customStyle="1" w:styleId="CommentSubjectChar">
    <w:name w:val="Comment Subject Char"/>
    <w:basedOn w:val="CommentTextChar"/>
    <w:link w:val="CommentSubject"/>
    <w:uiPriority w:val="99"/>
    <w:semiHidden/>
    <w:rsid w:val="00F8786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5.xm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WG!$A$69</c:f>
              <c:strCache>
                <c:ptCount val="1"/>
                <c:pt idx="0">
                  <c:v>Initial</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WG!$B$68:$E$68</c:f>
              <c:strCache>
                <c:ptCount val="4"/>
                <c:pt idx="0">
                  <c:v>Control</c:v>
                </c:pt>
                <c:pt idx="1">
                  <c:v>15.0% LSM</c:v>
                </c:pt>
                <c:pt idx="2">
                  <c:v>30.0% LSM</c:v>
                </c:pt>
                <c:pt idx="3">
                  <c:v>45.0% LSM</c:v>
                </c:pt>
              </c:strCache>
            </c:strRef>
          </c:cat>
          <c:val>
            <c:numRef>
              <c:f>WG!$B$69:$E$69</c:f>
              <c:numCache>
                <c:formatCode>0.00</c:formatCode>
                <c:ptCount val="4"/>
                <c:pt idx="0">
                  <c:v>687</c:v>
                </c:pt>
                <c:pt idx="1">
                  <c:v>704.75</c:v>
                </c:pt>
                <c:pt idx="2">
                  <c:v>701.25</c:v>
                </c:pt>
                <c:pt idx="3">
                  <c:v>679</c:v>
                </c:pt>
              </c:numCache>
            </c:numRef>
          </c:val>
          <c:extLst xmlns:c16r2="http://schemas.microsoft.com/office/drawing/2015/06/chart">
            <c:ext xmlns:c16="http://schemas.microsoft.com/office/drawing/2014/chart" uri="{C3380CC4-5D6E-409C-BE32-E72D297353CC}">
              <c16:uniqueId val="{00000000-D352-4839-A541-643E00D80974}"/>
            </c:ext>
          </c:extLst>
        </c:ser>
        <c:dLbls>
          <c:showLegendKey val="0"/>
          <c:showVal val="1"/>
          <c:showCatName val="0"/>
          <c:showSerName val="0"/>
          <c:showPercent val="0"/>
          <c:showBubbleSize val="0"/>
        </c:dLbls>
        <c:gapWidth val="75"/>
        <c:axId val="216175744"/>
        <c:axId val="241438720"/>
      </c:barChart>
      <c:catAx>
        <c:axId val="216175744"/>
        <c:scaling>
          <c:orientation val="minMax"/>
        </c:scaling>
        <c:delete val="0"/>
        <c:axPos val="b"/>
        <c:numFmt formatCode="General" sourceLinked="0"/>
        <c:majorTickMark val="none"/>
        <c:minorTickMark val="none"/>
        <c:tickLblPos val="nextTo"/>
        <c:crossAx val="241438720"/>
        <c:crossesAt val="200"/>
        <c:auto val="1"/>
        <c:lblAlgn val="ctr"/>
        <c:lblOffset val="100"/>
        <c:noMultiLvlLbl val="0"/>
      </c:catAx>
      <c:valAx>
        <c:axId val="241438720"/>
        <c:scaling>
          <c:orientation val="minMax"/>
        </c:scaling>
        <c:delete val="0"/>
        <c:axPos val="l"/>
        <c:numFmt formatCode="0.00" sourceLinked="1"/>
        <c:majorTickMark val="none"/>
        <c:minorTickMark val="none"/>
        <c:tickLblPos val="nextTo"/>
        <c:crossAx val="216175744"/>
        <c:crosses val="autoZero"/>
        <c:crossBetween val="between"/>
        <c:majorUnit val="170"/>
        <c:minorUnit val="1"/>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WG!$A$85</c:f>
              <c:strCache>
                <c:ptCount val="1"/>
                <c:pt idx="0">
                  <c:v>Final weight (g)</c:v>
                </c:pt>
              </c:strCache>
            </c:strRef>
          </c:tx>
          <c:invertIfNegative val="0"/>
          <c:errBars>
            <c:errBarType val="both"/>
            <c:errValType val="stdErr"/>
            <c:noEndCap val="0"/>
          </c:errBars>
          <c:cat>
            <c:strRef>
              <c:f>WG!$B$84:$E$84</c:f>
              <c:strCache>
                <c:ptCount val="4"/>
                <c:pt idx="0">
                  <c:v>Control</c:v>
                </c:pt>
                <c:pt idx="1">
                  <c:v>15.0% LSM</c:v>
                </c:pt>
                <c:pt idx="2">
                  <c:v>30.0% LSM</c:v>
                </c:pt>
                <c:pt idx="3">
                  <c:v>45.0% LSM</c:v>
                </c:pt>
              </c:strCache>
            </c:strRef>
          </c:cat>
          <c:val>
            <c:numRef>
              <c:f>WG!$B$85:$E$85</c:f>
              <c:numCache>
                <c:formatCode>0.00</c:formatCode>
                <c:ptCount val="4"/>
                <c:pt idx="0">
                  <c:v>1154</c:v>
                </c:pt>
                <c:pt idx="1">
                  <c:v>1170</c:v>
                </c:pt>
                <c:pt idx="2">
                  <c:v>1344</c:v>
                </c:pt>
                <c:pt idx="3">
                  <c:v>983.25</c:v>
                </c:pt>
              </c:numCache>
            </c:numRef>
          </c:val>
          <c:extLst xmlns:c16r2="http://schemas.microsoft.com/office/drawing/2015/06/chart">
            <c:ext xmlns:c16="http://schemas.microsoft.com/office/drawing/2014/chart" uri="{C3380CC4-5D6E-409C-BE32-E72D297353CC}">
              <c16:uniqueId val="{00000000-AB1D-4FAE-84A8-5162BC3AF8E2}"/>
            </c:ext>
          </c:extLst>
        </c:ser>
        <c:dLbls>
          <c:showLegendKey val="0"/>
          <c:showVal val="0"/>
          <c:showCatName val="0"/>
          <c:showSerName val="0"/>
          <c:showPercent val="0"/>
          <c:showBubbleSize val="0"/>
        </c:dLbls>
        <c:gapWidth val="150"/>
        <c:axId val="241437696"/>
        <c:axId val="241441024"/>
      </c:barChart>
      <c:catAx>
        <c:axId val="241437696"/>
        <c:scaling>
          <c:orientation val="minMax"/>
        </c:scaling>
        <c:delete val="0"/>
        <c:axPos val="b"/>
        <c:numFmt formatCode="General" sourceLinked="0"/>
        <c:majorTickMark val="none"/>
        <c:minorTickMark val="none"/>
        <c:tickLblPos val="nextTo"/>
        <c:crossAx val="241441024"/>
        <c:crosses val="autoZero"/>
        <c:auto val="1"/>
        <c:lblAlgn val="ctr"/>
        <c:lblOffset val="100"/>
        <c:noMultiLvlLbl val="0"/>
      </c:catAx>
      <c:valAx>
        <c:axId val="241441024"/>
        <c:scaling>
          <c:orientation val="minMax"/>
        </c:scaling>
        <c:delete val="0"/>
        <c:axPos val="l"/>
        <c:majorGridlines/>
        <c:title>
          <c:tx>
            <c:rich>
              <a:bodyPr/>
              <a:lstStyle/>
              <a:p>
                <a:pPr>
                  <a:defRPr/>
                </a:pPr>
                <a:r>
                  <a:rPr lang="en-US" sz="1000" b="1" i="0" u="none" strike="noStrike" baseline="0">
                    <a:effectLst/>
                  </a:rPr>
                  <a:t>Final weight (g</a:t>
                </a:r>
                <a:endParaRPr lang="en-US"/>
              </a:p>
            </c:rich>
          </c:tx>
          <c:layout>
            <c:manualLayout>
              <c:xMode val="edge"/>
              <c:yMode val="edge"/>
              <c:x val="6.3888888888888884E-2"/>
              <c:y val="0.34591280256634582"/>
            </c:manualLayout>
          </c:layout>
          <c:overlay val="0"/>
        </c:title>
        <c:numFmt formatCode="0.00" sourceLinked="1"/>
        <c:majorTickMark val="none"/>
        <c:minorTickMark val="none"/>
        <c:tickLblPos val="nextTo"/>
        <c:crossAx val="2414376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WG!$A$98</c:f>
              <c:strCache>
                <c:ptCount val="1"/>
                <c:pt idx="0">
                  <c:v>Weight gained (g)</c:v>
                </c:pt>
              </c:strCache>
            </c:strRef>
          </c:tx>
          <c:invertIfNegative val="0"/>
          <c:errBars>
            <c:errBarType val="both"/>
            <c:errValType val="stdErr"/>
            <c:noEndCap val="0"/>
          </c:errBars>
          <c:cat>
            <c:strRef>
              <c:f>WG!$B$97:$E$97</c:f>
              <c:strCache>
                <c:ptCount val="4"/>
                <c:pt idx="0">
                  <c:v>Control</c:v>
                </c:pt>
                <c:pt idx="1">
                  <c:v>15.0% LSM</c:v>
                </c:pt>
                <c:pt idx="2">
                  <c:v>30.0% LSM</c:v>
                </c:pt>
                <c:pt idx="3">
                  <c:v>45.0% LSM</c:v>
                </c:pt>
              </c:strCache>
            </c:strRef>
          </c:cat>
          <c:val>
            <c:numRef>
              <c:f>WG!$B$98:$E$98</c:f>
              <c:numCache>
                <c:formatCode>0.00</c:formatCode>
                <c:ptCount val="4"/>
                <c:pt idx="0">
                  <c:v>467</c:v>
                </c:pt>
                <c:pt idx="1">
                  <c:v>465.25</c:v>
                </c:pt>
                <c:pt idx="2">
                  <c:v>642.75</c:v>
                </c:pt>
                <c:pt idx="3">
                  <c:v>304.25</c:v>
                </c:pt>
              </c:numCache>
            </c:numRef>
          </c:val>
          <c:extLst xmlns:c16r2="http://schemas.microsoft.com/office/drawing/2015/06/chart">
            <c:ext xmlns:c16="http://schemas.microsoft.com/office/drawing/2014/chart" uri="{C3380CC4-5D6E-409C-BE32-E72D297353CC}">
              <c16:uniqueId val="{00000000-8754-4D88-BF5E-E567155EADF7}"/>
            </c:ext>
          </c:extLst>
        </c:ser>
        <c:dLbls>
          <c:showLegendKey val="0"/>
          <c:showVal val="0"/>
          <c:showCatName val="0"/>
          <c:showSerName val="0"/>
          <c:showPercent val="0"/>
          <c:showBubbleSize val="0"/>
        </c:dLbls>
        <c:gapWidth val="150"/>
        <c:axId val="241769856"/>
        <c:axId val="241775744"/>
      </c:barChart>
      <c:catAx>
        <c:axId val="241769856"/>
        <c:scaling>
          <c:orientation val="minMax"/>
        </c:scaling>
        <c:delete val="0"/>
        <c:axPos val="b"/>
        <c:numFmt formatCode="General" sourceLinked="0"/>
        <c:majorTickMark val="none"/>
        <c:minorTickMark val="none"/>
        <c:tickLblPos val="nextTo"/>
        <c:crossAx val="241775744"/>
        <c:crosses val="autoZero"/>
        <c:auto val="1"/>
        <c:lblAlgn val="ctr"/>
        <c:lblOffset val="100"/>
        <c:noMultiLvlLbl val="0"/>
      </c:catAx>
      <c:valAx>
        <c:axId val="241775744"/>
        <c:scaling>
          <c:orientation val="minMax"/>
        </c:scaling>
        <c:delete val="0"/>
        <c:axPos val="l"/>
        <c:majorGridlines/>
        <c:title>
          <c:tx>
            <c:rich>
              <a:bodyPr/>
              <a:lstStyle/>
              <a:p>
                <a:pPr>
                  <a:defRPr/>
                </a:pPr>
                <a:r>
                  <a:rPr lang="en-US" sz="1800" b="1" i="0" baseline="0">
                    <a:effectLst/>
                  </a:rPr>
                  <a:t>Weight gained (g)</a:t>
                </a:r>
                <a:endParaRPr lang="en-US">
                  <a:effectLst/>
                </a:endParaRPr>
              </a:p>
            </c:rich>
          </c:tx>
          <c:layout>
            <c:manualLayout>
              <c:xMode val="edge"/>
              <c:yMode val="edge"/>
              <c:x val="8.888888888888892E-2"/>
              <c:y val="8.8322032662583844E-2"/>
            </c:manualLayout>
          </c:layout>
          <c:overlay val="0"/>
        </c:title>
        <c:numFmt formatCode="0.00" sourceLinked="1"/>
        <c:majorTickMark val="none"/>
        <c:minorTickMark val="none"/>
        <c:tickLblPos val="nextTo"/>
        <c:crossAx val="2417698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WG!$A$114</c:f>
              <c:strCache>
                <c:ptCount val="1"/>
                <c:pt idx="0">
                  <c:v>weight gained/day (g)</c:v>
                </c:pt>
              </c:strCache>
            </c:strRef>
          </c:tx>
          <c:invertIfNegative val="0"/>
          <c:errBars>
            <c:errBarType val="both"/>
            <c:errValType val="stdErr"/>
            <c:noEndCap val="0"/>
          </c:errBars>
          <c:cat>
            <c:strRef>
              <c:f>WG!$B$113:$E$113</c:f>
              <c:strCache>
                <c:ptCount val="4"/>
                <c:pt idx="0">
                  <c:v>Control</c:v>
                </c:pt>
                <c:pt idx="1">
                  <c:v>15.0% LSM</c:v>
                </c:pt>
                <c:pt idx="2">
                  <c:v>30.0% LSM</c:v>
                </c:pt>
                <c:pt idx="3">
                  <c:v>45.0% LSM</c:v>
                </c:pt>
              </c:strCache>
            </c:strRef>
          </c:cat>
          <c:val>
            <c:numRef>
              <c:f>WG!$B$114:$E$114</c:f>
              <c:numCache>
                <c:formatCode>0.00</c:formatCode>
                <c:ptCount val="4"/>
                <c:pt idx="0">
                  <c:v>8.3392857142857189</c:v>
                </c:pt>
                <c:pt idx="1">
                  <c:v>8.3080357142857189</c:v>
                </c:pt>
                <c:pt idx="2">
                  <c:v>11.477678571428571</c:v>
                </c:pt>
                <c:pt idx="3">
                  <c:v>5.4330357142857135</c:v>
                </c:pt>
              </c:numCache>
            </c:numRef>
          </c:val>
          <c:extLst xmlns:c16r2="http://schemas.microsoft.com/office/drawing/2015/06/chart">
            <c:ext xmlns:c16="http://schemas.microsoft.com/office/drawing/2014/chart" uri="{C3380CC4-5D6E-409C-BE32-E72D297353CC}">
              <c16:uniqueId val="{00000000-DF97-4612-B899-E4994E62B493}"/>
            </c:ext>
          </c:extLst>
        </c:ser>
        <c:dLbls>
          <c:showLegendKey val="0"/>
          <c:showVal val="0"/>
          <c:showCatName val="0"/>
          <c:showSerName val="0"/>
          <c:showPercent val="0"/>
          <c:showBubbleSize val="0"/>
        </c:dLbls>
        <c:gapWidth val="150"/>
        <c:axId val="241789952"/>
        <c:axId val="241795840"/>
      </c:barChart>
      <c:catAx>
        <c:axId val="241789952"/>
        <c:scaling>
          <c:orientation val="minMax"/>
        </c:scaling>
        <c:delete val="0"/>
        <c:axPos val="b"/>
        <c:numFmt formatCode="General" sourceLinked="0"/>
        <c:majorTickMark val="none"/>
        <c:minorTickMark val="none"/>
        <c:tickLblPos val="nextTo"/>
        <c:crossAx val="241795840"/>
        <c:crosses val="autoZero"/>
        <c:auto val="1"/>
        <c:lblAlgn val="ctr"/>
        <c:lblOffset val="100"/>
        <c:noMultiLvlLbl val="0"/>
      </c:catAx>
      <c:valAx>
        <c:axId val="241795840"/>
        <c:scaling>
          <c:orientation val="minMax"/>
        </c:scaling>
        <c:delete val="0"/>
        <c:axPos val="l"/>
        <c:majorGridlines/>
        <c:title>
          <c:tx>
            <c:rich>
              <a:bodyPr/>
              <a:lstStyle/>
              <a:p>
                <a:pPr>
                  <a:defRPr/>
                </a:pPr>
                <a:r>
                  <a:rPr lang="en-US" sz="1600"/>
                  <a:t>Weight gained/day (g)</a:t>
                </a:r>
              </a:p>
            </c:rich>
          </c:tx>
          <c:layout>
            <c:manualLayout>
              <c:xMode val="edge"/>
              <c:yMode val="edge"/>
              <c:x val="0.11975766187121351"/>
              <c:y val="7.1040026246719165E-2"/>
            </c:manualLayout>
          </c:layout>
          <c:overlay val="0"/>
        </c:title>
        <c:numFmt formatCode="0.00" sourceLinked="1"/>
        <c:majorTickMark val="none"/>
        <c:minorTickMark val="none"/>
        <c:tickLblPos val="nextTo"/>
        <c:crossAx val="2417899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WG!$A$130</c:f>
              <c:strCache>
                <c:ptCount val="1"/>
                <c:pt idx="0">
                  <c:v>Total Feed intake (g)</c:v>
                </c:pt>
              </c:strCache>
            </c:strRef>
          </c:tx>
          <c:invertIfNegative val="0"/>
          <c:errBars>
            <c:errBarType val="both"/>
            <c:errValType val="stdErr"/>
            <c:noEndCap val="0"/>
          </c:errBars>
          <c:cat>
            <c:strRef>
              <c:f>WG!$B$129:$E$129</c:f>
              <c:strCache>
                <c:ptCount val="4"/>
                <c:pt idx="0">
                  <c:v>Control</c:v>
                </c:pt>
                <c:pt idx="1">
                  <c:v>15.0% LSM</c:v>
                </c:pt>
                <c:pt idx="2">
                  <c:v>30.0% LSM</c:v>
                </c:pt>
                <c:pt idx="3">
                  <c:v>45.0% LSM</c:v>
                </c:pt>
              </c:strCache>
            </c:strRef>
          </c:cat>
          <c:val>
            <c:numRef>
              <c:f>WG!$B$130:$E$130</c:f>
              <c:numCache>
                <c:formatCode>0.00</c:formatCode>
                <c:ptCount val="4"/>
                <c:pt idx="0">
                  <c:v>574.77000000000021</c:v>
                </c:pt>
                <c:pt idx="1">
                  <c:v>549.97249999999997</c:v>
                </c:pt>
                <c:pt idx="2">
                  <c:v>549.35999999999967</c:v>
                </c:pt>
                <c:pt idx="3">
                  <c:v>549.30749999999978</c:v>
                </c:pt>
              </c:numCache>
            </c:numRef>
          </c:val>
          <c:extLst xmlns:c16r2="http://schemas.microsoft.com/office/drawing/2015/06/chart">
            <c:ext xmlns:c16="http://schemas.microsoft.com/office/drawing/2014/chart" uri="{C3380CC4-5D6E-409C-BE32-E72D297353CC}">
              <c16:uniqueId val="{00000000-25D6-4BCA-9483-B92AC0A60007}"/>
            </c:ext>
          </c:extLst>
        </c:ser>
        <c:dLbls>
          <c:showLegendKey val="0"/>
          <c:showVal val="0"/>
          <c:showCatName val="0"/>
          <c:showSerName val="0"/>
          <c:showPercent val="0"/>
          <c:showBubbleSize val="0"/>
        </c:dLbls>
        <c:gapWidth val="150"/>
        <c:axId val="241809664"/>
        <c:axId val="247484416"/>
      </c:barChart>
      <c:catAx>
        <c:axId val="241809664"/>
        <c:scaling>
          <c:orientation val="minMax"/>
        </c:scaling>
        <c:delete val="0"/>
        <c:axPos val="b"/>
        <c:numFmt formatCode="General" sourceLinked="0"/>
        <c:majorTickMark val="none"/>
        <c:minorTickMark val="none"/>
        <c:tickLblPos val="nextTo"/>
        <c:crossAx val="247484416"/>
        <c:crosses val="autoZero"/>
        <c:auto val="1"/>
        <c:lblAlgn val="ctr"/>
        <c:lblOffset val="100"/>
        <c:noMultiLvlLbl val="0"/>
      </c:catAx>
      <c:valAx>
        <c:axId val="247484416"/>
        <c:scaling>
          <c:orientation val="minMax"/>
        </c:scaling>
        <c:delete val="0"/>
        <c:axPos val="l"/>
        <c:majorGridlines/>
        <c:title>
          <c:tx>
            <c:rich>
              <a:bodyPr/>
              <a:lstStyle/>
              <a:p>
                <a:pPr>
                  <a:defRPr/>
                </a:pPr>
                <a:r>
                  <a:rPr lang="en-US" sz="1800" b="1" i="0" baseline="0">
                    <a:effectLst/>
                  </a:rPr>
                  <a:t>Total Feed intake (g)</a:t>
                </a:r>
                <a:endParaRPr lang="en-US">
                  <a:effectLst/>
                </a:endParaRPr>
              </a:p>
            </c:rich>
          </c:tx>
          <c:layout>
            <c:manualLayout>
              <c:xMode val="edge"/>
              <c:yMode val="edge"/>
              <c:x val="7.3232323232323274E-2"/>
              <c:y val="9.2951662292213522E-2"/>
            </c:manualLayout>
          </c:layout>
          <c:overlay val="0"/>
        </c:title>
        <c:numFmt formatCode="0.00" sourceLinked="1"/>
        <c:majorTickMark val="none"/>
        <c:minorTickMark val="none"/>
        <c:tickLblPos val="nextTo"/>
        <c:crossAx val="24180966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WG!$A$143</c:f>
              <c:strCache>
                <c:ptCount val="1"/>
                <c:pt idx="0">
                  <c:v>Daily feed intake (g)</c:v>
                </c:pt>
              </c:strCache>
            </c:strRef>
          </c:tx>
          <c:invertIfNegative val="0"/>
          <c:errBars>
            <c:errBarType val="both"/>
            <c:errValType val="stdErr"/>
            <c:noEndCap val="0"/>
          </c:errBars>
          <c:cat>
            <c:strRef>
              <c:f>WG!$B$142:$E$142</c:f>
              <c:strCache>
                <c:ptCount val="4"/>
                <c:pt idx="0">
                  <c:v>Control</c:v>
                </c:pt>
                <c:pt idx="1">
                  <c:v>15.0% LSM</c:v>
                </c:pt>
                <c:pt idx="2">
                  <c:v>30.0% LSM</c:v>
                </c:pt>
                <c:pt idx="3">
                  <c:v>45.0% LSM</c:v>
                </c:pt>
              </c:strCache>
            </c:strRef>
          </c:cat>
          <c:val>
            <c:numRef>
              <c:f>WG!$B$143:$E$143</c:f>
              <c:numCache>
                <c:formatCode>0.00</c:formatCode>
                <c:ptCount val="4"/>
                <c:pt idx="0">
                  <c:v>71.849999999999994</c:v>
                </c:pt>
                <c:pt idx="1">
                  <c:v>68.75</c:v>
                </c:pt>
                <c:pt idx="2">
                  <c:v>68.669999999999987</c:v>
                </c:pt>
                <c:pt idx="3">
                  <c:v>68.66</c:v>
                </c:pt>
              </c:numCache>
            </c:numRef>
          </c:val>
          <c:extLst xmlns:c16r2="http://schemas.microsoft.com/office/drawing/2015/06/chart">
            <c:ext xmlns:c16="http://schemas.microsoft.com/office/drawing/2014/chart" uri="{C3380CC4-5D6E-409C-BE32-E72D297353CC}">
              <c16:uniqueId val="{00000000-E71E-4830-B583-F23D494A11BD}"/>
            </c:ext>
          </c:extLst>
        </c:ser>
        <c:dLbls>
          <c:showLegendKey val="0"/>
          <c:showVal val="0"/>
          <c:showCatName val="0"/>
          <c:showSerName val="0"/>
          <c:showPercent val="0"/>
          <c:showBubbleSize val="0"/>
        </c:dLbls>
        <c:gapWidth val="150"/>
        <c:axId val="247506816"/>
        <c:axId val="247508352"/>
      </c:barChart>
      <c:catAx>
        <c:axId val="247506816"/>
        <c:scaling>
          <c:orientation val="minMax"/>
        </c:scaling>
        <c:delete val="0"/>
        <c:axPos val="b"/>
        <c:numFmt formatCode="General" sourceLinked="0"/>
        <c:majorTickMark val="none"/>
        <c:minorTickMark val="none"/>
        <c:tickLblPos val="nextTo"/>
        <c:crossAx val="247508352"/>
        <c:crosses val="autoZero"/>
        <c:auto val="1"/>
        <c:lblAlgn val="ctr"/>
        <c:lblOffset val="100"/>
        <c:noMultiLvlLbl val="0"/>
      </c:catAx>
      <c:valAx>
        <c:axId val="247508352"/>
        <c:scaling>
          <c:orientation val="minMax"/>
        </c:scaling>
        <c:delete val="0"/>
        <c:axPos val="l"/>
        <c:majorGridlines/>
        <c:title>
          <c:tx>
            <c:rich>
              <a:bodyPr/>
              <a:lstStyle/>
              <a:p>
                <a:pPr>
                  <a:defRPr/>
                </a:pPr>
                <a:r>
                  <a:rPr lang="en-US" sz="1800" b="1" i="0" baseline="0">
                    <a:effectLst/>
                  </a:rPr>
                  <a:t>Daily feed intake (g)</a:t>
                </a:r>
                <a:endParaRPr lang="en-US">
                  <a:effectLst/>
                </a:endParaRPr>
              </a:p>
            </c:rich>
          </c:tx>
          <c:layout>
            <c:manualLayout>
              <c:xMode val="edge"/>
              <c:yMode val="edge"/>
              <c:x val="0.1"/>
              <c:y val="5.5914625255176445E-2"/>
            </c:manualLayout>
          </c:layout>
          <c:overlay val="0"/>
        </c:title>
        <c:numFmt formatCode="0.00" sourceLinked="1"/>
        <c:majorTickMark val="none"/>
        <c:minorTickMark val="none"/>
        <c:tickLblPos val="nextTo"/>
        <c:crossAx val="24750681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WG!$A$166</c:f>
              <c:strCache>
                <c:ptCount val="1"/>
                <c:pt idx="0">
                  <c:v>Feed conversion ratio</c:v>
                </c:pt>
              </c:strCache>
            </c:strRef>
          </c:tx>
          <c:invertIfNegative val="0"/>
          <c:errBars>
            <c:errBarType val="both"/>
            <c:errValType val="stdErr"/>
            <c:noEndCap val="0"/>
          </c:errBars>
          <c:cat>
            <c:strRef>
              <c:f>WG!$B$165:$E$165</c:f>
              <c:strCache>
                <c:ptCount val="4"/>
                <c:pt idx="0">
                  <c:v>Control</c:v>
                </c:pt>
                <c:pt idx="1">
                  <c:v>15.0% LSM</c:v>
                </c:pt>
                <c:pt idx="2">
                  <c:v>30.0% LSM</c:v>
                </c:pt>
                <c:pt idx="3">
                  <c:v>45.0% LSM</c:v>
                </c:pt>
              </c:strCache>
            </c:strRef>
          </c:cat>
          <c:val>
            <c:numRef>
              <c:f>WG!$B$166:$E$166</c:f>
              <c:numCache>
                <c:formatCode>0.00</c:formatCode>
                <c:ptCount val="4"/>
                <c:pt idx="0">
                  <c:v>8.620000000000001</c:v>
                </c:pt>
                <c:pt idx="1">
                  <c:v>8.27</c:v>
                </c:pt>
                <c:pt idx="2">
                  <c:v>5.98</c:v>
                </c:pt>
                <c:pt idx="3">
                  <c:v>12.65</c:v>
                </c:pt>
              </c:numCache>
            </c:numRef>
          </c:val>
          <c:extLst xmlns:c16r2="http://schemas.microsoft.com/office/drawing/2015/06/chart">
            <c:ext xmlns:c16="http://schemas.microsoft.com/office/drawing/2014/chart" uri="{C3380CC4-5D6E-409C-BE32-E72D297353CC}">
              <c16:uniqueId val="{00000000-5913-42EA-AB40-2E53E9B0415E}"/>
            </c:ext>
          </c:extLst>
        </c:ser>
        <c:dLbls>
          <c:showLegendKey val="0"/>
          <c:showVal val="0"/>
          <c:showCatName val="0"/>
          <c:showSerName val="0"/>
          <c:showPercent val="0"/>
          <c:showBubbleSize val="0"/>
        </c:dLbls>
        <c:gapWidth val="150"/>
        <c:axId val="247637504"/>
        <c:axId val="247639040"/>
      </c:barChart>
      <c:catAx>
        <c:axId val="247637504"/>
        <c:scaling>
          <c:orientation val="minMax"/>
        </c:scaling>
        <c:delete val="0"/>
        <c:axPos val="b"/>
        <c:numFmt formatCode="General" sourceLinked="0"/>
        <c:majorTickMark val="none"/>
        <c:minorTickMark val="none"/>
        <c:tickLblPos val="nextTo"/>
        <c:crossAx val="247639040"/>
        <c:crosses val="autoZero"/>
        <c:auto val="1"/>
        <c:lblAlgn val="ctr"/>
        <c:lblOffset val="100"/>
        <c:noMultiLvlLbl val="0"/>
      </c:catAx>
      <c:valAx>
        <c:axId val="247639040"/>
        <c:scaling>
          <c:orientation val="minMax"/>
        </c:scaling>
        <c:delete val="0"/>
        <c:axPos val="l"/>
        <c:majorGridlines/>
        <c:title>
          <c:tx>
            <c:rich>
              <a:bodyPr/>
              <a:lstStyle/>
              <a:p>
                <a:pPr>
                  <a:defRPr/>
                </a:pPr>
                <a:r>
                  <a:rPr lang="en-US" sz="1800" b="1" i="0" baseline="0">
                    <a:effectLst/>
                  </a:rPr>
                  <a:t>Feed conversion ratio</a:t>
                </a:r>
                <a:endParaRPr lang="en-US">
                  <a:effectLst/>
                </a:endParaRPr>
              </a:p>
            </c:rich>
          </c:tx>
          <c:layout>
            <c:manualLayout>
              <c:xMode val="edge"/>
              <c:yMode val="edge"/>
              <c:x val="0.10274790919952206"/>
              <c:y val="5.8157990667833184E-2"/>
            </c:manualLayout>
          </c:layout>
          <c:overlay val="0"/>
        </c:title>
        <c:numFmt formatCode="0.00" sourceLinked="1"/>
        <c:majorTickMark val="none"/>
        <c:minorTickMark val="none"/>
        <c:tickLblPos val="nextTo"/>
        <c:crossAx val="24763750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4585</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M. A. S.</cp:lastModifiedBy>
  <cp:revision>7</cp:revision>
  <dcterms:created xsi:type="dcterms:W3CDTF">2025-02-27T08:58:00Z</dcterms:created>
  <dcterms:modified xsi:type="dcterms:W3CDTF">2025-02-28T14:24:00Z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bd24b593f7722f8b888eba631e70f73fd61cab49813a98e9c25e20f59e1a5818</vt:lpwstr>
  </property>
</Properties>
</file>