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7EC8D" w14:textId="77777777" w:rsidR="00E0296A" w:rsidRPr="00E0296A" w:rsidRDefault="00E0296A" w:rsidP="00E0296A">
      <w:pPr>
        <w:spacing w:after="0" w:line="240" w:lineRule="auto"/>
        <w:jc w:val="right"/>
        <w:rPr>
          <w:rFonts w:ascii="Times New Roman" w:eastAsia="Calibri" w:hAnsi="Times New Roman" w:cs="Times New Roman"/>
          <w:b/>
          <w:bCs/>
          <w:i/>
          <w:iCs/>
          <w:sz w:val="24"/>
          <w:szCs w:val="24"/>
          <w:u w:val="single"/>
          <w:lang w:val="en-US" w:eastAsia="en-US"/>
        </w:rPr>
      </w:pPr>
      <w:r w:rsidRPr="00E0296A">
        <w:rPr>
          <w:rFonts w:ascii="Times New Roman" w:eastAsia="Calibri" w:hAnsi="Times New Roman" w:cs="Times New Roman"/>
          <w:b/>
          <w:bCs/>
          <w:i/>
          <w:iCs/>
          <w:sz w:val="24"/>
          <w:szCs w:val="24"/>
          <w:u w:val="single"/>
          <w:lang w:val="en-US" w:eastAsia="en-US"/>
        </w:rPr>
        <w:t>Original Research Article</w:t>
      </w:r>
    </w:p>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184F510F" w14:textId="6B2060A7" w:rsidR="00DC7ABC" w:rsidRDefault="00A90A9C" w:rsidP="00A90A9C">
      <w:pPr>
        <w:spacing w:after="0" w:line="240" w:lineRule="auto"/>
        <w:jc w:val="right"/>
        <w:rPr>
          <w:rFonts w:ascii="Times New Roman" w:eastAsia="Calibri" w:hAnsi="Times New Roman" w:cs="Times New Roman"/>
          <w:b/>
          <w:sz w:val="34"/>
          <w:szCs w:val="34"/>
          <w:lang w:val="en-US" w:eastAsia="en-US"/>
        </w:rPr>
      </w:pPr>
      <w:commentRangeStart w:id="0"/>
      <w:r w:rsidRPr="00A90A9C">
        <w:rPr>
          <w:rFonts w:ascii="Times New Roman" w:eastAsia="Calibri" w:hAnsi="Times New Roman" w:cs="Times New Roman"/>
          <w:b/>
          <w:sz w:val="34"/>
          <w:szCs w:val="34"/>
          <w:lang w:val="en-US" w:eastAsia="en-US"/>
        </w:rPr>
        <w:t xml:space="preserve">Composition and biodiversity of fish </w:t>
      </w:r>
      <w:r>
        <w:rPr>
          <w:rFonts w:ascii="Times New Roman" w:eastAsia="Calibri" w:hAnsi="Times New Roman" w:cs="Times New Roman"/>
          <w:b/>
          <w:sz w:val="34"/>
          <w:szCs w:val="34"/>
          <w:lang w:val="en-US" w:eastAsia="en-US"/>
        </w:rPr>
        <w:t>c</w:t>
      </w:r>
      <w:r w:rsidRPr="00A90A9C">
        <w:rPr>
          <w:rFonts w:ascii="Times New Roman" w:eastAsia="Calibri" w:hAnsi="Times New Roman" w:cs="Times New Roman"/>
          <w:b/>
          <w:sz w:val="34"/>
          <w:szCs w:val="34"/>
          <w:lang w:val="en-US" w:eastAsia="en-US"/>
        </w:rPr>
        <w:t xml:space="preserve">aptured in the </w:t>
      </w:r>
      <w:proofErr w:type="spellStart"/>
      <w:r w:rsidRPr="00A90A9C">
        <w:rPr>
          <w:rFonts w:ascii="Times New Roman" w:eastAsia="Calibri" w:hAnsi="Times New Roman" w:cs="Times New Roman"/>
          <w:b/>
          <w:sz w:val="34"/>
          <w:szCs w:val="34"/>
          <w:lang w:val="en-US" w:eastAsia="en-US"/>
        </w:rPr>
        <w:t>bioreeftek</w:t>
      </w:r>
      <w:proofErr w:type="spellEnd"/>
      <w:r w:rsidRPr="00A90A9C">
        <w:rPr>
          <w:rFonts w:ascii="Times New Roman" w:eastAsia="Calibri" w:hAnsi="Times New Roman" w:cs="Times New Roman"/>
          <w:b/>
          <w:sz w:val="34"/>
          <w:szCs w:val="34"/>
          <w:lang w:val="en-US" w:eastAsia="en-US"/>
        </w:rPr>
        <w:t xml:space="preserve"> installation area </w:t>
      </w:r>
      <w:r>
        <w:rPr>
          <w:rFonts w:ascii="Times New Roman" w:eastAsia="Calibri" w:hAnsi="Times New Roman" w:cs="Times New Roman"/>
          <w:b/>
          <w:sz w:val="34"/>
          <w:szCs w:val="34"/>
          <w:lang w:val="en-US" w:eastAsia="en-US"/>
        </w:rPr>
        <w:t>in the waters of the M</w:t>
      </w:r>
      <w:r w:rsidR="00263F31">
        <w:rPr>
          <w:rFonts w:ascii="Times New Roman" w:eastAsia="Calibri" w:hAnsi="Times New Roman" w:cs="Times New Roman"/>
          <w:b/>
          <w:sz w:val="34"/>
          <w:szCs w:val="34"/>
          <w:lang w:val="en-US" w:eastAsia="en-US"/>
        </w:rPr>
        <w:t>akassar S</w:t>
      </w:r>
      <w:r w:rsidRPr="00A90A9C">
        <w:rPr>
          <w:rFonts w:ascii="Times New Roman" w:eastAsia="Calibri" w:hAnsi="Times New Roman" w:cs="Times New Roman"/>
          <w:b/>
          <w:sz w:val="34"/>
          <w:szCs w:val="34"/>
          <w:lang w:val="en-US" w:eastAsia="en-US"/>
        </w:rPr>
        <w:t xml:space="preserve">trait, </w:t>
      </w:r>
      <w:r>
        <w:rPr>
          <w:rFonts w:ascii="Times New Roman" w:eastAsia="Calibri" w:hAnsi="Times New Roman" w:cs="Times New Roman"/>
          <w:b/>
          <w:sz w:val="34"/>
          <w:szCs w:val="34"/>
          <w:lang w:val="en-US" w:eastAsia="en-US"/>
        </w:rPr>
        <w:t>Indonesia</w:t>
      </w:r>
      <w:commentRangeEnd w:id="0"/>
      <w:r w:rsidR="005D17CA">
        <w:rPr>
          <w:rStyle w:val="CommentReference"/>
        </w:rPr>
        <w:commentReference w:id="0"/>
      </w:r>
    </w:p>
    <w:p w14:paraId="79B5CFB1" w14:textId="77777777" w:rsidR="00A90A9C" w:rsidRPr="007315F4" w:rsidRDefault="00A90A9C" w:rsidP="00A90A9C">
      <w:pPr>
        <w:spacing w:after="0" w:line="240" w:lineRule="auto"/>
        <w:jc w:val="right"/>
        <w:rPr>
          <w:rFonts w:ascii="Times New Roman" w:hAnsi="Times New Roman" w:cs="Times New Roman"/>
          <w:b/>
          <w:sz w:val="24"/>
          <w:szCs w:val="24"/>
        </w:rPr>
      </w:pPr>
    </w:p>
    <w:p w14:paraId="26910795" w14:textId="77777777" w:rsidR="007A15D4" w:rsidRDefault="007A15D4" w:rsidP="00F4038A">
      <w:pPr>
        <w:spacing w:after="0" w:line="240" w:lineRule="auto"/>
        <w:jc w:val="right"/>
        <w:rPr>
          <w:rFonts w:ascii="Times New Roman" w:hAnsi="Times New Roman" w:cs="Times New Roman"/>
          <w:sz w:val="24"/>
          <w:szCs w:val="24"/>
          <w:lang w:val="en-US"/>
        </w:rPr>
      </w:pPr>
    </w:p>
    <w:p w14:paraId="792AE446" w14:textId="77777777" w:rsidR="006878D0" w:rsidRDefault="006878D0" w:rsidP="00F4038A">
      <w:pPr>
        <w:spacing w:after="0" w:line="240" w:lineRule="auto"/>
        <w:jc w:val="right"/>
        <w:rPr>
          <w:rFonts w:ascii="Times New Roman" w:hAnsi="Times New Roman" w:cs="Times New Roman"/>
          <w:sz w:val="24"/>
          <w:szCs w:val="24"/>
          <w:lang w:val="en-US"/>
        </w:rPr>
      </w:pPr>
    </w:p>
    <w:p w14:paraId="5881827E" w14:textId="77777777" w:rsidR="006878D0" w:rsidRDefault="006878D0" w:rsidP="00F4038A">
      <w:pPr>
        <w:spacing w:after="0" w:line="240" w:lineRule="auto"/>
        <w:jc w:val="right"/>
        <w:rPr>
          <w:rFonts w:ascii="Times New Roman" w:hAnsi="Times New Roman" w:cs="Times New Roman"/>
          <w:sz w:val="24"/>
          <w:szCs w:val="24"/>
          <w:lang w:val="en-US"/>
        </w:rPr>
      </w:pPr>
    </w:p>
    <w:p w14:paraId="47803264" w14:textId="77777777" w:rsidR="006878D0" w:rsidRDefault="006878D0" w:rsidP="00F4038A">
      <w:pPr>
        <w:spacing w:after="0" w:line="240" w:lineRule="auto"/>
        <w:jc w:val="right"/>
        <w:rPr>
          <w:rFonts w:ascii="Times New Roman" w:hAnsi="Times New Roman" w:cs="Times New Roman"/>
          <w:sz w:val="24"/>
          <w:szCs w:val="24"/>
          <w:lang w:val="en-US"/>
        </w:rPr>
      </w:pPr>
    </w:p>
    <w:p w14:paraId="2E73AD0D" w14:textId="77777777" w:rsidR="006878D0" w:rsidRPr="00F83100" w:rsidRDefault="006878D0" w:rsidP="00F4038A">
      <w:pPr>
        <w:spacing w:after="0" w:line="240" w:lineRule="auto"/>
        <w:jc w:val="right"/>
        <w:rPr>
          <w:rFonts w:ascii="Times New Roman" w:hAnsi="Times New Roman" w:cs="Times New Roman"/>
          <w:sz w:val="24"/>
          <w:szCs w:val="24"/>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commentRangeStart w:id="1"/>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commentRangeEnd w:id="1"/>
      <w:r w:rsidR="00C723C3">
        <w:rPr>
          <w:rStyle w:val="CommentReference"/>
        </w:rPr>
        <w:commentReference w:id="1"/>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1" locked="0" layoutInCell="1" allowOverlap="1" wp14:anchorId="44811A89" wp14:editId="4C60AF51">
                <wp:simplePos x="0" y="0"/>
                <wp:positionH relativeFrom="column">
                  <wp:posOffset>57150</wp:posOffset>
                </wp:positionH>
                <wp:positionV relativeFrom="paragraph">
                  <wp:posOffset>27305</wp:posOffset>
                </wp:positionV>
                <wp:extent cx="5708650" cy="3524250"/>
                <wp:effectExtent l="0" t="0" r="25400" b="19050"/>
                <wp:wrapTight wrapText="bothSides">
                  <wp:wrapPolygon edited="0">
                    <wp:start x="0" y="0"/>
                    <wp:lineTo x="0" y="21600"/>
                    <wp:lineTo x="21624" y="21600"/>
                    <wp:lineTo x="21624" y="0"/>
                    <wp:lineTo x="0" y="0"/>
                  </wp:wrapPolygon>
                </wp:wrapTight>
                <wp:docPr id="2" name="Rectangle 2"/>
                <wp:cNvGraphicFramePr/>
                <a:graphic xmlns:a="http://schemas.openxmlformats.org/drawingml/2006/main">
                  <a:graphicData uri="http://schemas.microsoft.com/office/word/2010/wordprocessingShape">
                    <wps:wsp>
                      <wps:cNvSpPr/>
                      <wps:spPr>
                        <a:xfrm>
                          <a:off x="0" y="0"/>
                          <a:ext cx="5708650" cy="35242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1932B" w14:textId="7A7A26B9" w:rsidR="00F4038A" w:rsidRPr="00F4038A" w:rsidRDefault="00A90A9C" w:rsidP="00F4038A">
                            <w:pPr>
                              <w:jc w:val="both"/>
                              <w:rPr>
                                <w:rFonts w:ascii="Times New Roman" w:hAnsi="Times New Roman" w:cs="Times New Roman"/>
                                <w:sz w:val="24"/>
                                <w:szCs w:val="24"/>
                              </w:rPr>
                            </w:pPr>
                            <w:r w:rsidRPr="00A90A9C">
                              <w:rPr>
                                <w:rFonts w:ascii="Times New Roman" w:hAnsi="Times New Roman" w:cs="Times New Roman"/>
                                <w:sz w:val="24"/>
                                <w:szCs w:val="24"/>
                              </w:rPr>
                              <w:t>Demersal fishing has been intensively carried out so that it has an impact on population changes and ecosystem damage</w:t>
                            </w:r>
                            <w:ins w:id="2" w:author="Microsoft account" w:date="2025-05-22T09:33:00Z">
                              <w:r w:rsidR="005D17CA">
                                <w:rPr>
                                  <w:rFonts w:ascii="Times New Roman" w:hAnsi="Times New Roman" w:cs="Times New Roman"/>
                                  <w:sz w:val="24"/>
                                  <w:szCs w:val="24"/>
                                  <w:lang w:val="en-US"/>
                                </w:rPr>
                                <w:t xml:space="preserve">. </w:t>
                              </w:r>
                            </w:ins>
                            <w:ins w:id="3" w:author="Microsoft account" w:date="2025-05-22T09:32:00Z">
                              <w:r w:rsidR="005D17CA" w:rsidRPr="005D17CA">
                                <w:rPr>
                                  <w:rFonts w:ascii="Times New Roman" w:hAnsi="Times New Roman" w:cs="Times New Roman"/>
                                  <w:sz w:val="24"/>
                                  <w:rPrChange w:id="4" w:author="Microsoft account" w:date="2025-05-22T09:33:00Z">
                                    <w:rPr/>
                                  </w:rPrChange>
                                </w:rPr>
                                <w:t>Based on this, the study was conducted in the waters of the Makassar Strait from June to September 2023 to determine the composition, diversity, uniformity, and dominance of fish species caught around the Bioreeftek installation, which had been in place for three years</w:t>
                              </w:r>
                            </w:ins>
                            <w:ins w:id="5" w:author="Microsoft account" w:date="2025-05-22T09:33:00Z">
                              <w:r w:rsidR="005D17CA">
                                <w:rPr>
                                  <w:rFonts w:ascii="Times New Roman" w:hAnsi="Times New Roman" w:cs="Times New Roman"/>
                                  <w:sz w:val="24"/>
                                  <w:lang w:val="en-US"/>
                                </w:rPr>
                                <w:t xml:space="preserve">. </w:t>
                              </w:r>
                            </w:ins>
                            <w:del w:id="6" w:author="Microsoft account" w:date="2025-05-22T09:32:00Z">
                              <w:r w:rsidRPr="00A90A9C" w:rsidDel="005D17CA">
                                <w:rPr>
                                  <w:rFonts w:ascii="Times New Roman" w:hAnsi="Times New Roman" w:cs="Times New Roman"/>
                                  <w:sz w:val="24"/>
                                  <w:szCs w:val="24"/>
                                </w:rPr>
                                <w:delText xml:space="preserve">. Based on this, </w:delText>
                              </w:r>
                              <w:r w:rsidR="00E561E7" w:rsidDel="005D17CA">
                                <w:rPr>
                                  <w:rFonts w:ascii="Times New Roman" w:hAnsi="Times New Roman" w:cs="Times New Roman"/>
                                  <w:sz w:val="24"/>
                                  <w:szCs w:val="24"/>
                                  <w:lang w:val="en-US"/>
                                </w:rPr>
                                <w:delText>the</w:delText>
                              </w:r>
                              <w:r w:rsidRPr="00A90A9C" w:rsidDel="005D17CA">
                                <w:rPr>
                                  <w:rFonts w:ascii="Times New Roman" w:hAnsi="Times New Roman" w:cs="Times New Roman"/>
                                  <w:sz w:val="24"/>
                                  <w:szCs w:val="24"/>
                                </w:rPr>
                                <w:delText xml:space="preserve"> study was conducted to determine  composition of fish species, species diversity, species uniformity, and dominance of fish species caught around the bioreeftek and has been installed for 3 years. This study was conducted in the waters of the Makassar Strait from June to September 2023. </w:delText>
                              </w:r>
                            </w:del>
                            <w:r w:rsidRPr="00A90A9C">
                              <w:rPr>
                                <w:rFonts w:ascii="Times New Roman" w:hAnsi="Times New Roman" w:cs="Times New Roman"/>
                                <w:sz w:val="24"/>
                                <w:szCs w:val="24"/>
                              </w:rPr>
                              <w:t xml:space="preserve">This study used a survey method through direct observation and capture around the installation of the bioreeftek using a </w:t>
                            </w:r>
                            <w:r w:rsidR="00E561E7">
                              <w:rPr>
                                <w:rFonts w:ascii="Times New Roman" w:hAnsi="Times New Roman" w:cs="Times New Roman"/>
                                <w:sz w:val="24"/>
                                <w:szCs w:val="24"/>
                                <w:lang w:val="en-US"/>
                              </w:rPr>
                              <w:t xml:space="preserve">trammel </w:t>
                            </w:r>
                            <w:r w:rsidRPr="00A90A9C">
                              <w:rPr>
                                <w:rFonts w:ascii="Times New Roman" w:hAnsi="Times New Roman" w:cs="Times New Roman"/>
                                <w:sz w:val="24"/>
                                <w:szCs w:val="24"/>
                              </w:rPr>
                              <w:t xml:space="preserve"> net fishing gear. The results showed that the fish samples caught at the research location were 721 individuals. </w:t>
                            </w:r>
                            <w:del w:id="7" w:author="Microsoft account" w:date="2025-05-22T09:36:00Z">
                              <w:r w:rsidRPr="00A90A9C" w:rsidDel="005D17CA">
                                <w:rPr>
                                  <w:rFonts w:ascii="Times New Roman" w:hAnsi="Times New Roman" w:cs="Times New Roman"/>
                                  <w:sz w:val="24"/>
                                  <w:szCs w:val="24"/>
                                </w:rPr>
                                <w:delText>The composition of fish species obtained during the study consisted of 11 species</w:delText>
                              </w:r>
                            </w:del>
                            <w:ins w:id="8" w:author="Microsoft account" w:date="2025-05-22T09:36:00Z">
                              <w:r w:rsidR="005D17CA">
                                <w:rPr>
                                  <w:rFonts w:ascii="Times New Roman" w:hAnsi="Times New Roman" w:cs="Times New Roman"/>
                                  <w:sz w:val="24"/>
                                  <w:szCs w:val="24"/>
                                  <w:lang w:val="en-US"/>
                                </w:rPr>
                                <w:t>During the study 11 distinct fish species was recorded</w:t>
                              </w:r>
                            </w:ins>
                            <w:r w:rsidRPr="00A90A9C">
                              <w:rPr>
                                <w:rFonts w:ascii="Times New Roman" w:hAnsi="Times New Roman" w:cs="Times New Roman"/>
                                <w:sz w:val="24"/>
                                <w:szCs w:val="24"/>
                              </w:rPr>
                              <w:t xml:space="preserve">, namely </w:t>
                            </w:r>
                            <w:r w:rsidRPr="00E561E7">
                              <w:rPr>
                                <w:rFonts w:ascii="Times New Roman" w:hAnsi="Times New Roman" w:cs="Times New Roman"/>
                                <w:i/>
                                <w:sz w:val="24"/>
                                <w:szCs w:val="24"/>
                              </w:rPr>
                              <w:t>Lethrinus lentjam</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Caranx</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Epinephelus merra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Epinephelus spilotocep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Cephalopholis</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Therapon therap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Lutjanus monostigma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Nemipterus tumbuloide</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Siganus doliatus</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Parachaetodon ocellatus</w:t>
                            </w:r>
                            <w:r w:rsidRPr="00A90A9C">
                              <w:rPr>
                                <w:rFonts w:ascii="Times New Roman" w:hAnsi="Times New Roman" w:cs="Times New Roman"/>
                                <w:sz w:val="24"/>
                                <w:szCs w:val="24"/>
                              </w:rPr>
                              <w:t xml:space="preserve">, and </w:t>
                            </w:r>
                            <w:r w:rsidRPr="00E561E7">
                              <w:rPr>
                                <w:rFonts w:ascii="Times New Roman" w:hAnsi="Times New Roman" w:cs="Times New Roman"/>
                                <w:i/>
                                <w:sz w:val="24"/>
                                <w:szCs w:val="24"/>
                              </w:rPr>
                              <w:t>Lutjanus</w:t>
                            </w:r>
                            <w:r w:rsidRPr="00A90A9C">
                              <w:rPr>
                                <w:rFonts w:ascii="Times New Roman" w:hAnsi="Times New Roman" w:cs="Times New Roman"/>
                                <w:sz w:val="24"/>
                                <w:szCs w:val="24"/>
                              </w:rPr>
                              <w:t xml:space="preserve"> sp. The highest composition of </w:t>
                            </w:r>
                            <w:r w:rsidR="00CB2DDD" w:rsidRPr="005D17CA">
                              <w:rPr>
                                <w:rFonts w:ascii="Times New Roman" w:hAnsi="Times New Roman" w:cs="Times New Roman"/>
                                <w:color w:val="000000" w:themeColor="text1"/>
                                <w:sz w:val="24"/>
                                <w:szCs w:val="24"/>
                                <w:highlight w:val="yellow"/>
                                <w:rPrChange w:id="9" w:author="Microsoft account" w:date="2025-05-22T09:38:00Z">
                                  <w:rPr>
                                    <w:rFonts w:ascii="Times New Roman" w:hAnsi="Times New Roman" w:cs="Times New Roman"/>
                                    <w:color w:val="000000" w:themeColor="text1"/>
                                    <w:sz w:val="24"/>
                                    <w:szCs w:val="24"/>
                                  </w:rPr>
                                </w:rPrChange>
                              </w:rPr>
                              <w:t>japanese threadfin</w:t>
                            </w:r>
                            <w:r w:rsidR="00CB2DDD" w:rsidRPr="00CB2DDD">
                              <w:rPr>
                                <w:rFonts w:ascii="Times New Roman" w:hAnsi="Times New Roman" w:cs="Times New Roman"/>
                                <w:color w:val="000000" w:themeColor="text1"/>
                                <w:sz w:val="24"/>
                                <w:szCs w:val="24"/>
                              </w:rPr>
                              <w:t xml:space="preserve"> bream </w:t>
                            </w:r>
                            <w:r w:rsidRPr="00CB2DDD">
                              <w:rPr>
                                <w:rFonts w:ascii="Times New Roman" w:hAnsi="Times New Roman" w:cs="Times New Roman"/>
                                <w:color w:val="000000" w:themeColor="text1"/>
                                <w:sz w:val="24"/>
                                <w:szCs w:val="24"/>
                              </w:rPr>
                              <w:t xml:space="preserve">is 26.07% and the lowest is </w:t>
                            </w:r>
                            <w:r w:rsidR="00585B40" w:rsidRPr="00585B40">
                              <w:rPr>
                                <w:rFonts w:ascii="Times New Roman" w:hAnsi="Times New Roman" w:cs="Times New Roman"/>
                                <w:color w:val="000000" w:themeColor="text1"/>
                                <w:sz w:val="24"/>
                                <w:szCs w:val="24"/>
                              </w:rPr>
                              <w:t>sixspine</w:t>
                            </w:r>
                            <w:r w:rsidR="00585B40" w:rsidRPr="00585B40">
                              <w:rPr>
                                <w:rFonts w:ascii="Times New Roman" w:hAnsi="Times New Roman" w:cs="Times New Roman"/>
                                <w:color w:val="FF0000"/>
                                <w:sz w:val="24"/>
                                <w:szCs w:val="24"/>
                              </w:rPr>
                              <w:t xml:space="preserve"> </w:t>
                            </w:r>
                            <w:r w:rsidR="00585B40" w:rsidRPr="00585B40">
                              <w:rPr>
                                <w:rFonts w:ascii="Times New Roman" w:hAnsi="Times New Roman" w:cs="Times New Roman"/>
                                <w:color w:val="000000" w:themeColor="text1"/>
                                <w:sz w:val="24"/>
                                <w:szCs w:val="24"/>
                              </w:rPr>
                              <w:t>butterflyfish</w:t>
                            </w:r>
                            <w:r w:rsidR="00585B40" w:rsidRPr="00585B40">
                              <w:rPr>
                                <w:rFonts w:ascii="Times New Roman" w:hAnsi="Times New Roman" w:cs="Times New Roman"/>
                                <w:color w:val="FF0000"/>
                                <w:sz w:val="24"/>
                                <w:szCs w:val="24"/>
                              </w:rPr>
                              <w:t xml:space="preserve"> </w:t>
                            </w:r>
                            <w:r w:rsidRPr="00CB2DDD">
                              <w:rPr>
                                <w:rFonts w:ascii="Times New Roman" w:hAnsi="Times New Roman" w:cs="Times New Roman"/>
                                <w:color w:val="000000" w:themeColor="text1"/>
                                <w:sz w:val="24"/>
                                <w:szCs w:val="24"/>
                              </w:rPr>
                              <w:t xml:space="preserve">5.13%, diversity ranges from 5.87-74.02 with high category, uniformity 0.38-4.84 with low, medium and high categories and low dominance (0.003-0.068). The composition of the catch in bioreeftek is dominated by </w:t>
                            </w:r>
                            <w:r w:rsidR="00CB2DDD" w:rsidRPr="00CB2DDD">
                              <w:rPr>
                                <w:rFonts w:ascii="Times New Roman" w:hAnsi="Times New Roman" w:cs="Times New Roman"/>
                                <w:color w:val="000000" w:themeColor="text1"/>
                                <w:sz w:val="24"/>
                                <w:szCs w:val="24"/>
                              </w:rPr>
                              <w:t>japanese threadfin bream</w:t>
                            </w:r>
                            <w:r w:rsidRPr="00A90A9C">
                              <w:rPr>
                                <w:rFonts w:ascii="Times New Roman" w:hAnsi="Times New Roman" w:cs="Times New Roman"/>
                                <w:sz w:val="24"/>
                                <w:szCs w:val="24"/>
                              </w:rPr>
                              <w:t>, while diversity is classified as high and uniformity varies with low dominance as evidence that restoration is effective in restoring ecosystem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5pt;margin-top:2.15pt;width:449.5pt;height:2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" fillcolor="white [3201]" strokecolor="black [3200]" strokeweight=".5pt">
                <v:textbox>
                  <w:txbxContent>
                    <w:p w14:paraId="74A1932B" w14:textId="7A7A26B9" w:rsidR="00F4038A" w:rsidRPr="00F4038A" w:rsidRDefault="00A90A9C" w:rsidP="00F4038A">
                      <w:pPr>
                        <w:jc w:val="both"/>
                        <w:rPr>
                          <w:rFonts w:ascii="Times New Roman" w:hAnsi="Times New Roman" w:cs="Times New Roman"/>
                          <w:sz w:val="24"/>
                          <w:szCs w:val="24"/>
                        </w:rPr>
                      </w:pPr>
                      <w:r w:rsidRPr="00A90A9C">
                        <w:rPr>
                          <w:rFonts w:ascii="Times New Roman" w:hAnsi="Times New Roman" w:cs="Times New Roman"/>
                          <w:sz w:val="24"/>
                          <w:szCs w:val="24"/>
                        </w:rPr>
                        <w:t>Demersal fishing has been intensively carried out so that it has an impact on population changes and ecosystem damage</w:t>
                      </w:r>
                      <w:ins w:id="10" w:author="Microsoft account" w:date="2025-05-22T09:33:00Z">
                        <w:r w:rsidR="005D17CA">
                          <w:rPr>
                            <w:rFonts w:ascii="Times New Roman" w:hAnsi="Times New Roman" w:cs="Times New Roman"/>
                            <w:sz w:val="24"/>
                            <w:szCs w:val="24"/>
                            <w:lang w:val="en-US"/>
                          </w:rPr>
                          <w:t xml:space="preserve">. </w:t>
                        </w:r>
                      </w:ins>
                      <w:ins w:id="11" w:author="Microsoft account" w:date="2025-05-22T09:32:00Z">
                        <w:r w:rsidR="005D17CA" w:rsidRPr="005D17CA">
                          <w:rPr>
                            <w:rFonts w:ascii="Times New Roman" w:hAnsi="Times New Roman" w:cs="Times New Roman"/>
                            <w:sz w:val="24"/>
                            <w:rPrChange w:id="12" w:author="Microsoft account" w:date="2025-05-22T09:33:00Z">
                              <w:rPr/>
                            </w:rPrChange>
                          </w:rPr>
                          <w:t>Based on this, the study was conducted in the waters of the Makassar Strait from June to September 2023 to determine the composition, diversity, uniformity, and dominance of fish species caught around the Bioreeftek installation, which had been in place for three years</w:t>
                        </w:r>
                      </w:ins>
                      <w:ins w:id="13" w:author="Microsoft account" w:date="2025-05-22T09:33:00Z">
                        <w:r w:rsidR="005D17CA">
                          <w:rPr>
                            <w:rFonts w:ascii="Times New Roman" w:hAnsi="Times New Roman" w:cs="Times New Roman"/>
                            <w:sz w:val="24"/>
                            <w:lang w:val="en-US"/>
                          </w:rPr>
                          <w:t xml:space="preserve">. </w:t>
                        </w:r>
                      </w:ins>
                      <w:del w:id="14" w:author="Microsoft account" w:date="2025-05-22T09:32:00Z">
                        <w:r w:rsidRPr="00A90A9C" w:rsidDel="005D17CA">
                          <w:rPr>
                            <w:rFonts w:ascii="Times New Roman" w:hAnsi="Times New Roman" w:cs="Times New Roman"/>
                            <w:sz w:val="24"/>
                            <w:szCs w:val="24"/>
                          </w:rPr>
                          <w:delText xml:space="preserve">. Based on this, </w:delText>
                        </w:r>
                        <w:r w:rsidR="00E561E7" w:rsidDel="005D17CA">
                          <w:rPr>
                            <w:rFonts w:ascii="Times New Roman" w:hAnsi="Times New Roman" w:cs="Times New Roman"/>
                            <w:sz w:val="24"/>
                            <w:szCs w:val="24"/>
                            <w:lang w:val="en-US"/>
                          </w:rPr>
                          <w:delText>the</w:delText>
                        </w:r>
                        <w:r w:rsidRPr="00A90A9C" w:rsidDel="005D17CA">
                          <w:rPr>
                            <w:rFonts w:ascii="Times New Roman" w:hAnsi="Times New Roman" w:cs="Times New Roman"/>
                            <w:sz w:val="24"/>
                            <w:szCs w:val="24"/>
                          </w:rPr>
                          <w:delText xml:space="preserve"> study was conducted to determine  composition of fish species, species diversity, species uniformity, and dominance of fish species caught around the bioreeftek and has been installed for 3 years. This study was conducted in the waters of the Makassar Strait from June to September 2023. </w:delText>
                        </w:r>
                      </w:del>
                      <w:r w:rsidRPr="00A90A9C">
                        <w:rPr>
                          <w:rFonts w:ascii="Times New Roman" w:hAnsi="Times New Roman" w:cs="Times New Roman"/>
                          <w:sz w:val="24"/>
                          <w:szCs w:val="24"/>
                        </w:rPr>
                        <w:t xml:space="preserve">This study used a survey method through direct observation and capture around the installation of the bioreeftek using a </w:t>
                      </w:r>
                      <w:r w:rsidR="00E561E7">
                        <w:rPr>
                          <w:rFonts w:ascii="Times New Roman" w:hAnsi="Times New Roman" w:cs="Times New Roman"/>
                          <w:sz w:val="24"/>
                          <w:szCs w:val="24"/>
                          <w:lang w:val="en-US"/>
                        </w:rPr>
                        <w:t xml:space="preserve">trammel </w:t>
                      </w:r>
                      <w:r w:rsidRPr="00A90A9C">
                        <w:rPr>
                          <w:rFonts w:ascii="Times New Roman" w:hAnsi="Times New Roman" w:cs="Times New Roman"/>
                          <w:sz w:val="24"/>
                          <w:szCs w:val="24"/>
                        </w:rPr>
                        <w:t xml:space="preserve"> net fishing gear. The results showed that the fish samples caught at the research location were 721 individuals. </w:t>
                      </w:r>
                      <w:del w:id="15" w:author="Microsoft account" w:date="2025-05-22T09:36:00Z">
                        <w:r w:rsidRPr="00A90A9C" w:rsidDel="005D17CA">
                          <w:rPr>
                            <w:rFonts w:ascii="Times New Roman" w:hAnsi="Times New Roman" w:cs="Times New Roman"/>
                            <w:sz w:val="24"/>
                            <w:szCs w:val="24"/>
                          </w:rPr>
                          <w:delText>The composition of fish species obtained during the study consisted of 11 species</w:delText>
                        </w:r>
                      </w:del>
                      <w:ins w:id="16" w:author="Microsoft account" w:date="2025-05-22T09:36:00Z">
                        <w:r w:rsidR="005D17CA">
                          <w:rPr>
                            <w:rFonts w:ascii="Times New Roman" w:hAnsi="Times New Roman" w:cs="Times New Roman"/>
                            <w:sz w:val="24"/>
                            <w:szCs w:val="24"/>
                            <w:lang w:val="en-US"/>
                          </w:rPr>
                          <w:t>During the study 11 distinct fish species was recorded</w:t>
                        </w:r>
                      </w:ins>
                      <w:r w:rsidRPr="00A90A9C">
                        <w:rPr>
                          <w:rFonts w:ascii="Times New Roman" w:hAnsi="Times New Roman" w:cs="Times New Roman"/>
                          <w:sz w:val="24"/>
                          <w:szCs w:val="24"/>
                        </w:rPr>
                        <w:t xml:space="preserve">, namely </w:t>
                      </w:r>
                      <w:r w:rsidRPr="00E561E7">
                        <w:rPr>
                          <w:rFonts w:ascii="Times New Roman" w:hAnsi="Times New Roman" w:cs="Times New Roman"/>
                          <w:i/>
                          <w:sz w:val="24"/>
                          <w:szCs w:val="24"/>
                        </w:rPr>
                        <w:t>Lethrinus lentjam</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Caranx</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Epinephelus merra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Epinephelus spilotocep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Cephalopholis</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Therapon therap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Lutjanus monostigma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Nemipterus tumbuloide</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Siganus doliatus</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Parachaetodon ocellatus</w:t>
                      </w:r>
                      <w:r w:rsidRPr="00A90A9C">
                        <w:rPr>
                          <w:rFonts w:ascii="Times New Roman" w:hAnsi="Times New Roman" w:cs="Times New Roman"/>
                          <w:sz w:val="24"/>
                          <w:szCs w:val="24"/>
                        </w:rPr>
                        <w:t xml:space="preserve">, and </w:t>
                      </w:r>
                      <w:r w:rsidRPr="00E561E7">
                        <w:rPr>
                          <w:rFonts w:ascii="Times New Roman" w:hAnsi="Times New Roman" w:cs="Times New Roman"/>
                          <w:i/>
                          <w:sz w:val="24"/>
                          <w:szCs w:val="24"/>
                        </w:rPr>
                        <w:t>Lutjanus</w:t>
                      </w:r>
                      <w:r w:rsidRPr="00A90A9C">
                        <w:rPr>
                          <w:rFonts w:ascii="Times New Roman" w:hAnsi="Times New Roman" w:cs="Times New Roman"/>
                          <w:sz w:val="24"/>
                          <w:szCs w:val="24"/>
                        </w:rPr>
                        <w:t xml:space="preserve"> sp. The highest composition of </w:t>
                      </w:r>
                      <w:r w:rsidR="00CB2DDD" w:rsidRPr="005D17CA">
                        <w:rPr>
                          <w:rFonts w:ascii="Times New Roman" w:hAnsi="Times New Roman" w:cs="Times New Roman"/>
                          <w:color w:val="000000" w:themeColor="text1"/>
                          <w:sz w:val="24"/>
                          <w:szCs w:val="24"/>
                          <w:highlight w:val="yellow"/>
                          <w:rPrChange w:id="17" w:author="Microsoft account" w:date="2025-05-22T09:38:00Z">
                            <w:rPr>
                              <w:rFonts w:ascii="Times New Roman" w:hAnsi="Times New Roman" w:cs="Times New Roman"/>
                              <w:color w:val="000000" w:themeColor="text1"/>
                              <w:sz w:val="24"/>
                              <w:szCs w:val="24"/>
                            </w:rPr>
                          </w:rPrChange>
                        </w:rPr>
                        <w:t>japanese threadfin</w:t>
                      </w:r>
                      <w:r w:rsidR="00CB2DDD" w:rsidRPr="00CB2DDD">
                        <w:rPr>
                          <w:rFonts w:ascii="Times New Roman" w:hAnsi="Times New Roman" w:cs="Times New Roman"/>
                          <w:color w:val="000000" w:themeColor="text1"/>
                          <w:sz w:val="24"/>
                          <w:szCs w:val="24"/>
                        </w:rPr>
                        <w:t xml:space="preserve"> bream </w:t>
                      </w:r>
                      <w:r w:rsidRPr="00CB2DDD">
                        <w:rPr>
                          <w:rFonts w:ascii="Times New Roman" w:hAnsi="Times New Roman" w:cs="Times New Roman"/>
                          <w:color w:val="000000" w:themeColor="text1"/>
                          <w:sz w:val="24"/>
                          <w:szCs w:val="24"/>
                        </w:rPr>
                        <w:t xml:space="preserve">is 26.07% and the lowest is </w:t>
                      </w:r>
                      <w:r w:rsidR="00585B40" w:rsidRPr="00585B40">
                        <w:rPr>
                          <w:rFonts w:ascii="Times New Roman" w:hAnsi="Times New Roman" w:cs="Times New Roman"/>
                          <w:color w:val="000000" w:themeColor="text1"/>
                          <w:sz w:val="24"/>
                          <w:szCs w:val="24"/>
                        </w:rPr>
                        <w:t>sixspine</w:t>
                      </w:r>
                      <w:r w:rsidR="00585B40" w:rsidRPr="00585B40">
                        <w:rPr>
                          <w:rFonts w:ascii="Times New Roman" w:hAnsi="Times New Roman" w:cs="Times New Roman"/>
                          <w:color w:val="FF0000"/>
                          <w:sz w:val="24"/>
                          <w:szCs w:val="24"/>
                        </w:rPr>
                        <w:t xml:space="preserve"> </w:t>
                      </w:r>
                      <w:r w:rsidR="00585B40" w:rsidRPr="00585B40">
                        <w:rPr>
                          <w:rFonts w:ascii="Times New Roman" w:hAnsi="Times New Roman" w:cs="Times New Roman"/>
                          <w:color w:val="000000" w:themeColor="text1"/>
                          <w:sz w:val="24"/>
                          <w:szCs w:val="24"/>
                        </w:rPr>
                        <w:t>butterflyfish</w:t>
                      </w:r>
                      <w:r w:rsidR="00585B40" w:rsidRPr="00585B40">
                        <w:rPr>
                          <w:rFonts w:ascii="Times New Roman" w:hAnsi="Times New Roman" w:cs="Times New Roman"/>
                          <w:color w:val="FF0000"/>
                          <w:sz w:val="24"/>
                          <w:szCs w:val="24"/>
                        </w:rPr>
                        <w:t xml:space="preserve"> </w:t>
                      </w:r>
                      <w:r w:rsidRPr="00CB2DDD">
                        <w:rPr>
                          <w:rFonts w:ascii="Times New Roman" w:hAnsi="Times New Roman" w:cs="Times New Roman"/>
                          <w:color w:val="000000" w:themeColor="text1"/>
                          <w:sz w:val="24"/>
                          <w:szCs w:val="24"/>
                        </w:rPr>
                        <w:t xml:space="preserve">5.13%, diversity ranges from 5.87-74.02 with high category, uniformity 0.38-4.84 with low, medium and high categories and low dominance (0.003-0.068). The composition of the catch in bioreeftek is dominated by </w:t>
                      </w:r>
                      <w:r w:rsidR="00CB2DDD" w:rsidRPr="00CB2DDD">
                        <w:rPr>
                          <w:rFonts w:ascii="Times New Roman" w:hAnsi="Times New Roman" w:cs="Times New Roman"/>
                          <w:color w:val="000000" w:themeColor="text1"/>
                          <w:sz w:val="24"/>
                          <w:szCs w:val="24"/>
                        </w:rPr>
                        <w:t>japanese threadfin bream</w:t>
                      </w:r>
                      <w:r w:rsidRPr="00A90A9C">
                        <w:rPr>
                          <w:rFonts w:ascii="Times New Roman" w:hAnsi="Times New Roman" w:cs="Times New Roman"/>
                          <w:sz w:val="24"/>
                          <w:szCs w:val="24"/>
                        </w:rPr>
                        <w:t>, while diversity is classified as high and uniformity varies with low dominance as evidence that restoration is effective in restoring ecosystem function.</w:t>
                      </w:r>
                    </w:p>
                  </w:txbxContent>
                </v:textbox>
                <w10:wrap type="tight"/>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1D3FF04"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9ACF4A3" w14:textId="77777777" w:rsidR="002E203D" w:rsidRDefault="002E203D" w:rsidP="00A826A1">
      <w:pPr>
        <w:spacing w:after="0" w:line="240" w:lineRule="auto"/>
        <w:ind w:left="1276" w:hanging="1276"/>
        <w:jc w:val="both"/>
        <w:rPr>
          <w:rFonts w:ascii="Times New Roman" w:hAnsi="Times New Roman" w:cs="Times New Roman"/>
          <w:sz w:val="24"/>
          <w:szCs w:val="24"/>
          <w:lang w:val="en-US"/>
        </w:rPr>
      </w:pPr>
    </w:p>
    <w:p w14:paraId="529CACC8" w14:textId="5CA3CB0F"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CB2DDD" w:rsidRPr="00CB2DDD">
        <w:rPr>
          <w:rFonts w:ascii="Times New Roman" w:hAnsi="Times New Roman" w:cs="Times New Roman"/>
          <w:sz w:val="24"/>
          <w:szCs w:val="24"/>
          <w:lang w:val="en-US"/>
        </w:rPr>
        <w:t xml:space="preserve">fish composition; biodiversity, </w:t>
      </w:r>
      <w:proofErr w:type="spellStart"/>
      <w:r w:rsidR="00CB2DDD" w:rsidRPr="00CB2DDD">
        <w:rPr>
          <w:rFonts w:ascii="Times New Roman" w:hAnsi="Times New Roman" w:cs="Times New Roman"/>
          <w:sz w:val="24"/>
          <w:szCs w:val="24"/>
          <w:lang w:val="en-US"/>
        </w:rPr>
        <w:t>bioreeftek</w:t>
      </w:r>
      <w:proofErr w:type="spellEnd"/>
      <w:r w:rsidR="00CB2DDD" w:rsidRPr="00CB2DDD">
        <w:rPr>
          <w:rFonts w:ascii="Times New Roman" w:hAnsi="Times New Roman" w:cs="Times New Roman"/>
          <w:sz w:val="24"/>
          <w:szCs w:val="24"/>
          <w:lang w:val="en-US"/>
        </w:rPr>
        <w:t>, Makassar Strait</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1B403010" w14:textId="22ACFB85" w:rsidR="0079283E" w:rsidRDefault="0079283E" w:rsidP="006B1D2F">
      <w:pPr>
        <w:spacing w:after="0" w:line="240" w:lineRule="auto"/>
        <w:jc w:val="both"/>
        <w:rPr>
          <w:rFonts w:ascii="Times New Roman" w:hAnsi="Times New Roman" w:cs="Times New Roman"/>
          <w:noProof/>
          <w:sz w:val="24"/>
          <w:szCs w:val="24"/>
          <w:lang w:val="en-US" w:eastAsia="en-US"/>
        </w:rPr>
      </w:pPr>
      <w:r w:rsidRPr="0079283E">
        <w:rPr>
          <w:rFonts w:ascii="Times New Roman" w:hAnsi="Times New Roman" w:cs="Times New Roman"/>
          <w:noProof/>
          <w:sz w:val="24"/>
          <w:szCs w:val="24"/>
          <w:lang w:val="en-US" w:eastAsia="en-US"/>
        </w:rPr>
        <w:lastRenderedPageBreak/>
        <w:t xml:space="preserve">Coral reefs </w:t>
      </w:r>
      <w:del w:id="18" w:author="Microsoft account" w:date="2025-05-22T09:42:00Z">
        <w:r w:rsidRPr="0079283E" w:rsidDel="00C723C3">
          <w:rPr>
            <w:rFonts w:ascii="Times New Roman" w:hAnsi="Times New Roman" w:cs="Times New Roman"/>
            <w:noProof/>
            <w:sz w:val="24"/>
            <w:szCs w:val="24"/>
            <w:lang w:val="en-US" w:eastAsia="en-US"/>
          </w:rPr>
          <w:delText xml:space="preserve">are </w:delText>
        </w:r>
      </w:del>
      <w:del w:id="19" w:author="Microsoft account" w:date="2025-05-22T09:41:00Z">
        <w:r w:rsidRPr="0079283E" w:rsidDel="00C723C3">
          <w:rPr>
            <w:rFonts w:ascii="Times New Roman" w:hAnsi="Times New Roman" w:cs="Times New Roman"/>
            <w:noProof/>
            <w:sz w:val="24"/>
            <w:szCs w:val="24"/>
            <w:lang w:val="en-US" w:eastAsia="en-US"/>
          </w:rPr>
          <w:delText>one of the coastal ecosystems that have</w:delText>
        </w:r>
      </w:del>
      <w:ins w:id="20" w:author="Microsoft account" w:date="2025-05-22T09:42:00Z">
        <w:r w:rsidR="00C723C3">
          <w:rPr>
            <w:rFonts w:ascii="Times New Roman" w:hAnsi="Times New Roman" w:cs="Times New Roman"/>
            <w:noProof/>
            <w:sz w:val="24"/>
            <w:szCs w:val="24"/>
            <w:lang w:val="en-US" w:eastAsia="en-US"/>
          </w:rPr>
          <w:t>have</w:t>
        </w:r>
      </w:ins>
      <w:ins w:id="21" w:author="Microsoft account" w:date="2025-05-22T09:41:00Z">
        <w:r w:rsidR="00C723C3">
          <w:rPr>
            <w:rFonts w:ascii="Times New Roman" w:hAnsi="Times New Roman" w:cs="Times New Roman"/>
            <w:noProof/>
            <w:sz w:val="24"/>
            <w:szCs w:val="24"/>
            <w:lang w:val="en-US" w:eastAsia="en-US"/>
          </w:rPr>
          <w:t xml:space="preserve"> coastal ecosystem with</w:t>
        </w:r>
      </w:ins>
      <w:r w:rsidRPr="0079283E">
        <w:rPr>
          <w:rFonts w:ascii="Times New Roman" w:hAnsi="Times New Roman" w:cs="Times New Roman"/>
          <w:noProof/>
          <w:sz w:val="24"/>
          <w:szCs w:val="24"/>
          <w:lang w:val="en-US" w:eastAsia="en-US"/>
        </w:rPr>
        <w:t xml:space="preserve"> the potential for quite diverse aquatic </w:t>
      </w:r>
      <w:r w:rsidR="00AC7CB5">
        <w:rPr>
          <w:rFonts w:ascii="Times New Roman" w:hAnsi="Times New Roman" w:cs="Times New Roman"/>
          <w:noProof/>
          <w:sz w:val="24"/>
          <w:szCs w:val="24"/>
          <w:lang w:val="en-US" w:eastAsia="en-US"/>
        </w:rPr>
        <w:t>resources (Ikhsan and Syahrival</w:t>
      </w:r>
      <w:r w:rsidRPr="0079283E">
        <w:rPr>
          <w:rFonts w:ascii="Times New Roman" w:hAnsi="Times New Roman" w:cs="Times New Roman"/>
          <w:noProof/>
          <w:sz w:val="24"/>
          <w:szCs w:val="24"/>
          <w:lang w:val="en-US" w:eastAsia="en-US"/>
        </w:rPr>
        <w:t xml:space="preserve"> 2014) and as a fishing area for traditional fishermen. However, the existence of coral reefs in waters is an ecosystem that is vulnerable to disturbances and threats. The vulnerability of coral reefs is increasing along with the increasing population and activities in coastal areas (Alha</w:t>
      </w:r>
      <w:r w:rsidR="00F16D49">
        <w:rPr>
          <w:rFonts w:ascii="Times New Roman" w:hAnsi="Times New Roman" w:cs="Times New Roman"/>
          <w:noProof/>
          <w:sz w:val="24"/>
          <w:szCs w:val="24"/>
          <w:lang w:val="en-US" w:eastAsia="en-US"/>
        </w:rPr>
        <w:t xml:space="preserve">dad </w:t>
      </w:r>
      <w:r w:rsidR="00F16D49" w:rsidRPr="00F16D49">
        <w:rPr>
          <w:rFonts w:ascii="Times New Roman" w:hAnsi="Times New Roman" w:cs="Times New Roman"/>
          <w:i/>
          <w:noProof/>
          <w:sz w:val="24"/>
          <w:szCs w:val="24"/>
          <w:lang w:val="en-US" w:eastAsia="en-US"/>
        </w:rPr>
        <w:t>et al</w:t>
      </w:r>
      <w:r w:rsidRPr="0079283E">
        <w:rPr>
          <w:rFonts w:ascii="Times New Roman" w:hAnsi="Times New Roman" w:cs="Times New Roman"/>
          <w:noProof/>
          <w:sz w:val="24"/>
          <w:szCs w:val="24"/>
          <w:lang w:val="en-US" w:eastAsia="en-US"/>
        </w:rPr>
        <w:t xml:space="preserve"> 2022)</w:t>
      </w:r>
      <w:r>
        <w:rPr>
          <w:rFonts w:ascii="Times New Roman" w:hAnsi="Times New Roman" w:cs="Times New Roman"/>
          <w:noProof/>
          <w:sz w:val="24"/>
          <w:szCs w:val="24"/>
          <w:lang w:val="en-US" w:eastAsia="en-US"/>
        </w:rPr>
        <w:t xml:space="preserve">. </w:t>
      </w:r>
    </w:p>
    <w:p w14:paraId="7E8C1023" w14:textId="1DF31CD0" w:rsidR="008A5072" w:rsidRDefault="008A5072" w:rsidP="006B1D2F">
      <w:pPr>
        <w:spacing w:after="0" w:line="240" w:lineRule="auto"/>
        <w:jc w:val="both"/>
        <w:rPr>
          <w:rFonts w:ascii="Times New Roman" w:hAnsi="Times New Roman" w:cs="Times New Roman"/>
          <w:noProof/>
          <w:sz w:val="24"/>
          <w:szCs w:val="24"/>
          <w:lang w:val="en-US" w:eastAsia="en-US"/>
        </w:rPr>
      </w:pPr>
      <w:del w:id="22" w:author="Microsoft account" w:date="2025-05-22T09:40:00Z">
        <w:r w:rsidDel="00C723C3">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176BE87C" wp14:editId="648223D1">
                  <wp:simplePos x="0" y="0"/>
                  <wp:positionH relativeFrom="margin">
                    <wp:posOffset>-215900</wp:posOffset>
                  </wp:positionH>
                  <wp:positionV relativeFrom="paragraph">
                    <wp:posOffset>315595</wp:posOffset>
                  </wp:positionV>
                  <wp:extent cx="3463200" cy="316800"/>
                  <wp:effectExtent l="0" t="0" r="4445" b="7620"/>
                  <wp:wrapNone/>
                  <wp:docPr id="1" name="Rectangle 1"/>
                  <wp:cNvGraphicFramePr/>
                  <a:graphic xmlns:a="http://schemas.openxmlformats.org/drawingml/2006/main">
                    <a:graphicData uri="http://schemas.microsoft.com/office/word/2010/wordprocessingShape">
                      <wps:wsp>
                        <wps:cNvSpPr/>
                        <wps:spPr>
                          <a:xfrm>
                            <a:off x="0" y="0"/>
                            <a:ext cx="3463200" cy="316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0332A7" w14:textId="53F11DF7" w:rsidR="008A5072" w:rsidRDefault="008A5072" w:rsidP="008A5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BE87C" id="Rectangle 1" o:spid="_x0000_s1027" style="position:absolute;left:0;text-align:left;margin-left:-17pt;margin-top:24.85pt;width:272.7pt;height:2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" fillcolor="white [3201]" stroked="f" strokeweight="2pt">
                  <v:textbox>
                    <w:txbxContent>
                      <w:p w14:paraId="290332A7" w14:textId="53F11DF7" w:rsidR="008A5072" w:rsidRDefault="008A5072" w:rsidP="008A5072">
                        <w:pPr>
                          <w:jc w:val="center"/>
                        </w:pPr>
                      </w:p>
                    </w:txbxContent>
                  </v:textbox>
                  <w10:wrap anchorx="margin"/>
                </v:rect>
              </w:pict>
            </mc:Fallback>
          </mc:AlternateContent>
        </w:r>
      </w:del>
    </w:p>
    <w:p w14:paraId="61626385" w14:textId="6139E120" w:rsidR="0079283E" w:rsidRPr="0079283E" w:rsidRDefault="0079283E" w:rsidP="006B1D2F">
      <w:pPr>
        <w:spacing w:line="240" w:lineRule="auto"/>
        <w:jc w:val="both"/>
        <w:rPr>
          <w:rFonts w:ascii="Times New Roman" w:hAnsi="Times New Roman" w:cs="Times New Roman"/>
          <w:sz w:val="24"/>
          <w:szCs w:val="24"/>
          <w:lang w:val="en-US"/>
        </w:rPr>
      </w:pPr>
      <w:r w:rsidRPr="0079283E">
        <w:rPr>
          <w:rFonts w:ascii="Times New Roman" w:hAnsi="Times New Roman" w:cs="Times New Roman"/>
          <w:sz w:val="24"/>
          <w:szCs w:val="24"/>
          <w:lang w:val="en-US"/>
        </w:rPr>
        <w:t xml:space="preserve">Coral reef </w:t>
      </w:r>
      <w:proofErr w:type="spellStart"/>
      <w:r w:rsidRPr="0079283E">
        <w:rPr>
          <w:rFonts w:ascii="Times New Roman" w:hAnsi="Times New Roman" w:cs="Times New Roman"/>
          <w:sz w:val="24"/>
          <w:szCs w:val="24"/>
          <w:lang w:val="en-US"/>
        </w:rPr>
        <w:t>damag</w:t>
      </w:r>
      <w:del w:id="23" w:author="Microsoft account" w:date="2025-05-22T09:41:00Z">
        <w:r w:rsidRPr="0079283E" w:rsidDel="00C723C3">
          <w:rPr>
            <w:rFonts w:ascii="Times New Roman" w:hAnsi="Times New Roman" w:cs="Times New Roman"/>
            <w:sz w:val="24"/>
            <w:szCs w:val="24"/>
            <w:lang w:val="en-US"/>
          </w:rPr>
          <w:delText xml:space="preserve">e </w:delText>
        </w:r>
      </w:del>
      <w:del w:id="24" w:author="Microsoft account" w:date="2025-05-22T09:40:00Z">
        <w:r w:rsidRPr="0079283E" w:rsidDel="00C723C3">
          <w:rPr>
            <w:rFonts w:ascii="Times New Roman" w:hAnsi="Times New Roman" w:cs="Times New Roman"/>
            <w:sz w:val="24"/>
            <w:szCs w:val="24"/>
            <w:lang w:val="en-US"/>
          </w:rPr>
          <w:delText>as a result of human activities through environmentally unfriendly fishing and coral bleaching as a result of</w:delText>
        </w:r>
      </w:del>
      <w:ins w:id="25" w:author="Microsoft account" w:date="2025-05-22T09:41:00Z">
        <w:r w:rsidR="00C723C3">
          <w:rPr>
            <w:rFonts w:ascii="Times New Roman" w:hAnsi="Times New Roman" w:cs="Times New Roman"/>
            <w:sz w:val="24"/>
            <w:szCs w:val="24"/>
            <w:lang w:val="en-US"/>
          </w:rPr>
          <w:t>of</w:t>
        </w:r>
        <w:proofErr w:type="spellEnd"/>
        <w:r w:rsidR="00C723C3">
          <w:rPr>
            <w:rFonts w:ascii="Times New Roman" w:hAnsi="Times New Roman" w:cs="Times New Roman"/>
            <w:sz w:val="24"/>
            <w:szCs w:val="24"/>
            <w:lang w:val="en-US"/>
          </w:rPr>
          <w:t xml:space="preserve"> due</w:t>
        </w:r>
      </w:ins>
      <w:ins w:id="26" w:author="Microsoft account" w:date="2025-05-22T09:40:00Z">
        <w:r w:rsidR="00C723C3">
          <w:rPr>
            <w:rFonts w:ascii="Times New Roman" w:hAnsi="Times New Roman" w:cs="Times New Roman"/>
            <w:sz w:val="24"/>
            <w:szCs w:val="24"/>
            <w:lang w:val="en-US"/>
          </w:rPr>
          <w:t xml:space="preserve"> to human activities through environmentally unfriendly fishing and coral bleaching due to</w:t>
        </w:r>
      </w:ins>
      <w:r w:rsidRPr="0079283E">
        <w:rPr>
          <w:rFonts w:ascii="Times New Roman" w:hAnsi="Times New Roman" w:cs="Times New Roman"/>
          <w:sz w:val="24"/>
          <w:szCs w:val="24"/>
          <w:lang w:val="en-US"/>
        </w:rPr>
        <w:t xml:space="preserve"> global warming. Corals that have been damaged take a long time to repair themselves. The long time for recovery causes a decline in environmental quality so </w:t>
      </w:r>
      <w:del w:id="27" w:author="Microsoft account" w:date="2025-05-22T09:42:00Z">
        <w:r w:rsidRPr="0079283E" w:rsidDel="00C723C3">
          <w:rPr>
            <w:rFonts w:ascii="Times New Roman" w:hAnsi="Times New Roman" w:cs="Times New Roman"/>
            <w:sz w:val="24"/>
            <w:szCs w:val="24"/>
            <w:lang w:val="en-US"/>
          </w:rPr>
          <w:delText xml:space="preserve">that </w:delText>
        </w:r>
      </w:del>
      <w:r w:rsidRPr="0079283E">
        <w:rPr>
          <w:rFonts w:ascii="Times New Roman" w:hAnsi="Times New Roman" w:cs="Times New Roman"/>
          <w:sz w:val="24"/>
          <w:szCs w:val="24"/>
          <w:lang w:val="en-US"/>
        </w:rPr>
        <w:t xml:space="preserve">fish migrate to other places to find food. One solution to anticipate that aquatic resources do not migrate to other places is to provide a new habitat as a place to find food. The new habitat is in the form of an artificial reef commonly known as </w:t>
      </w:r>
      <w:proofErr w:type="spellStart"/>
      <w:r w:rsidRPr="0079283E">
        <w:rPr>
          <w:rFonts w:ascii="Times New Roman" w:hAnsi="Times New Roman" w:cs="Times New Roman"/>
          <w:sz w:val="24"/>
          <w:szCs w:val="24"/>
          <w:lang w:val="en-US"/>
        </w:rPr>
        <w:t>bioreeftek</w:t>
      </w:r>
      <w:proofErr w:type="spellEnd"/>
      <w:r w:rsidRPr="0079283E">
        <w:rPr>
          <w:rFonts w:ascii="Times New Roman" w:hAnsi="Times New Roman" w:cs="Times New Roman"/>
          <w:sz w:val="24"/>
          <w:szCs w:val="24"/>
          <w:lang w:val="en-US"/>
        </w:rPr>
        <w:t xml:space="preserve">. </w:t>
      </w:r>
      <w:proofErr w:type="spellStart"/>
      <w:r w:rsidRPr="0079283E">
        <w:rPr>
          <w:rFonts w:ascii="Times New Roman" w:hAnsi="Times New Roman" w:cs="Times New Roman"/>
          <w:sz w:val="24"/>
          <w:szCs w:val="24"/>
          <w:lang w:val="en-US"/>
        </w:rPr>
        <w:t>Bioreeftek</w:t>
      </w:r>
      <w:proofErr w:type="spellEnd"/>
      <w:r w:rsidRPr="0079283E">
        <w:rPr>
          <w:rFonts w:ascii="Times New Roman" w:hAnsi="Times New Roman" w:cs="Times New Roman"/>
          <w:sz w:val="24"/>
          <w:szCs w:val="24"/>
          <w:lang w:val="en-US"/>
        </w:rPr>
        <w:t xml:space="preserve"> is a type of artificial reef with natural raw materials in the form of coconut shells as a medium for attaching coral planula larvae to become new individual colonies.</w:t>
      </w:r>
    </w:p>
    <w:p w14:paraId="28952C52" w14:textId="6CEDDE42" w:rsidR="009B11C4" w:rsidRDefault="0079283E" w:rsidP="006B1D2F">
      <w:pPr>
        <w:spacing w:after="0" w:line="240" w:lineRule="auto"/>
        <w:jc w:val="both"/>
        <w:rPr>
          <w:rFonts w:ascii="Times New Roman" w:hAnsi="Times New Roman" w:cs="Times New Roman"/>
          <w:sz w:val="24"/>
          <w:szCs w:val="24"/>
          <w:lang w:val="en-US"/>
        </w:rPr>
      </w:pPr>
      <w:r w:rsidRPr="0079283E">
        <w:rPr>
          <w:rFonts w:ascii="Times New Roman" w:hAnsi="Times New Roman" w:cs="Times New Roman"/>
          <w:sz w:val="24"/>
          <w:szCs w:val="24"/>
          <w:lang w:val="en-US"/>
        </w:rPr>
        <w:t xml:space="preserve">Artificial reefs of the </w:t>
      </w:r>
      <w:proofErr w:type="spellStart"/>
      <w:r w:rsidRPr="0079283E">
        <w:rPr>
          <w:rFonts w:ascii="Times New Roman" w:hAnsi="Times New Roman" w:cs="Times New Roman"/>
          <w:sz w:val="24"/>
          <w:szCs w:val="24"/>
          <w:lang w:val="en-US"/>
        </w:rPr>
        <w:t>bioreeftek</w:t>
      </w:r>
      <w:proofErr w:type="spellEnd"/>
      <w:r w:rsidRPr="0079283E">
        <w:rPr>
          <w:rFonts w:ascii="Times New Roman" w:hAnsi="Times New Roman" w:cs="Times New Roman"/>
          <w:sz w:val="24"/>
          <w:szCs w:val="24"/>
          <w:lang w:val="en-US"/>
        </w:rPr>
        <w:t xml:space="preserve"> type are a medium for coral r</w:t>
      </w:r>
      <w:r w:rsidR="00F16D49">
        <w:rPr>
          <w:rFonts w:ascii="Times New Roman" w:hAnsi="Times New Roman" w:cs="Times New Roman"/>
          <w:sz w:val="24"/>
          <w:szCs w:val="24"/>
          <w:lang w:val="en-US"/>
        </w:rPr>
        <w:t>eef conservation (</w:t>
      </w:r>
      <w:proofErr w:type="spellStart"/>
      <w:r w:rsidR="00F16D49">
        <w:rPr>
          <w:rFonts w:ascii="Times New Roman" w:hAnsi="Times New Roman" w:cs="Times New Roman"/>
          <w:sz w:val="24"/>
          <w:szCs w:val="24"/>
          <w:lang w:val="en-US"/>
        </w:rPr>
        <w:t>Tumion</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2017), as a place for coral planula larvae to attach naturally so that they are environ</w:t>
      </w:r>
      <w:r w:rsidR="00F16D49">
        <w:rPr>
          <w:rFonts w:ascii="Times New Roman" w:hAnsi="Times New Roman" w:cs="Times New Roman"/>
          <w:sz w:val="24"/>
          <w:szCs w:val="24"/>
          <w:lang w:val="en-US"/>
        </w:rPr>
        <w:t xml:space="preserve">mentally friendly (Nadia </w:t>
      </w:r>
      <w:r w:rsidR="00F16D49" w:rsidRPr="00F16D49">
        <w:rPr>
          <w:rFonts w:ascii="Times New Roman" w:hAnsi="Times New Roman" w:cs="Times New Roman"/>
          <w:i/>
          <w:sz w:val="24"/>
          <w:szCs w:val="24"/>
          <w:lang w:val="en-US"/>
        </w:rPr>
        <w:t>et al</w:t>
      </w:r>
      <w:r w:rsidRPr="00F16D49">
        <w:rPr>
          <w:rFonts w:ascii="Times New Roman" w:hAnsi="Times New Roman" w:cs="Times New Roman"/>
          <w:i/>
          <w:sz w:val="24"/>
          <w:szCs w:val="24"/>
          <w:lang w:val="en-US"/>
        </w:rPr>
        <w:t xml:space="preserve"> </w:t>
      </w:r>
      <w:r w:rsidRPr="0079283E">
        <w:rPr>
          <w:rFonts w:ascii="Times New Roman" w:hAnsi="Times New Roman" w:cs="Times New Roman"/>
          <w:sz w:val="24"/>
          <w:szCs w:val="24"/>
          <w:lang w:val="en-US"/>
        </w:rPr>
        <w:t>2016), as a place to increase coral fis</w:t>
      </w:r>
      <w:r w:rsidR="00F16D49">
        <w:rPr>
          <w:rFonts w:ascii="Times New Roman" w:hAnsi="Times New Roman" w:cs="Times New Roman"/>
          <w:sz w:val="24"/>
          <w:szCs w:val="24"/>
          <w:lang w:val="en-US"/>
        </w:rPr>
        <w:t>h communities (</w:t>
      </w:r>
      <w:proofErr w:type="spellStart"/>
      <w:r w:rsidR="00F16D49">
        <w:rPr>
          <w:rFonts w:ascii="Times New Roman" w:hAnsi="Times New Roman" w:cs="Times New Roman"/>
          <w:sz w:val="24"/>
          <w:szCs w:val="24"/>
          <w:lang w:val="en-US"/>
        </w:rPr>
        <w:t>Yudizar</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2019), increase </w:t>
      </w:r>
      <w:proofErr w:type="spellStart"/>
      <w:r w:rsidRPr="0079283E">
        <w:rPr>
          <w:rFonts w:ascii="Times New Roman" w:hAnsi="Times New Roman" w:cs="Times New Roman"/>
          <w:sz w:val="24"/>
          <w:szCs w:val="24"/>
          <w:lang w:val="en-US"/>
        </w:rPr>
        <w:t>macroa</w:t>
      </w:r>
      <w:r w:rsidR="00F16D49">
        <w:rPr>
          <w:rFonts w:ascii="Times New Roman" w:hAnsi="Times New Roman" w:cs="Times New Roman"/>
          <w:sz w:val="24"/>
          <w:szCs w:val="24"/>
          <w:lang w:val="en-US"/>
        </w:rPr>
        <w:t>lgae</w:t>
      </w:r>
      <w:proofErr w:type="spellEnd"/>
      <w:r w:rsidR="00F16D49">
        <w:rPr>
          <w:rFonts w:ascii="Times New Roman" w:hAnsi="Times New Roman" w:cs="Times New Roman"/>
          <w:sz w:val="24"/>
          <w:szCs w:val="24"/>
          <w:lang w:val="en-US"/>
        </w:rPr>
        <w:t xml:space="preserve"> communities (</w:t>
      </w:r>
      <w:proofErr w:type="spellStart"/>
      <w:r w:rsidR="00F16D49">
        <w:rPr>
          <w:rFonts w:ascii="Times New Roman" w:hAnsi="Times New Roman" w:cs="Times New Roman"/>
          <w:sz w:val="24"/>
          <w:szCs w:val="24"/>
          <w:lang w:val="en-US"/>
        </w:rPr>
        <w:t>Suharjo</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2018), increase the diversity of aquatic resources and support ecosystem functi</w:t>
      </w:r>
      <w:r w:rsidR="00F16D49">
        <w:rPr>
          <w:rFonts w:ascii="Times New Roman" w:hAnsi="Times New Roman" w:cs="Times New Roman"/>
          <w:sz w:val="24"/>
          <w:szCs w:val="24"/>
          <w:lang w:val="en-US"/>
        </w:rPr>
        <w:t xml:space="preserve">on and stability (Kantun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2020</w:t>
      </w:r>
      <w:r w:rsidR="00FC5033">
        <w:rPr>
          <w:rFonts w:ascii="Times New Roman" w:hAnsi="Times New Roman" w:cs="Times New Roman"/>
          <w:sz w:val="24"/>
          <w:szCs w:val="24"/>
          <w:lang w:val="en-US"/>
        </w:rPr>
        <w:t>; Kantun et al 2021 dan Kantun et al 2022ab</w:t>
      </w:r>
      <w:r w:rsidRPr="0079283E">
        <w:rPr>
          <w:rFonts w:ascii="Times New Roman" w:hAnsi="Times New Roman" w:cs="Times New Roman"/>
          <w:sz w:val="24"/>
          <w:szCs w:val="24"/>
          <w:lang w:val="en-US"/>
        </w:rPr>
        <w:t>).</w:t>
      </w:r>
    </w:p>
    <w:p w14:paraId="3DE76EF1" w14:textId="77777777" w:rsidR="0079283E" w:rsidRDefault="0079283E" w:rsidP="006B1D2F">
      <w:pPr>
        <w:spacing w:after="0" w:line="240" w:lineRule="auto"/>
        <w:jc w:val="both"/>
        <w:rPr>
          <w:rFonts w:ascii="Times New Roman" w:hAnsi="Times New Roman" w:cs="Times New Roman"/>
          <w:sz w:val="24"/>
          <w:szCs w:val="24"/>
          <w:lang w:val="en-US"/>
        </w:rPr>
      </w:pPr>
    </w:p>
    <w:p w14:paraId="696D9236" w14:textId="78240C81" w:rsidR="0079283E" w:rsidRPr="0079283E" w:rsidRDefault="0079283E" w:rsidP="006B1D2F">
      <w:pPr>
        <w:spacing w:line="240" w:lineRule="auto"/>
        <w:jc w:val="both"/>
        <w:rPr>
          <w:rFonts w:ascii="Times New Roman" w:hAnsi="Times New Roman" w:cs="Times New Roman"/>
          <w:sz w:val="24"/>
          <w:szCs w:val="24"/>
          <w:lang w:val="en-US"/>
        </w:rPr>
      </w:pPr>
      <w:proofErr w:type="spellStart"/>
      <w:r w:rsidRPr="0079283E">
        <w:rPr>
          <w:rFonts w:ascii="Times New Roman" w:hAnsi="Times New Roman" w:cs="Times New Roman"/>
          <w:sz w:val="24"/>
          <w:szCs w:val="24"/>
          <w:lang w:val="en-US"/>
        </w:rPr>
        <w:lastRenderedPageBreak/>
        <w:t>Bioreeftek</w:t>
      </w:r>
      <w:proofErr w:type="spellEnd"/>
      <w:r w:rsidRPr="0079283E">
        <w:rPr>
          <w:rFonts w:ascii="Times New Roman" w:hAnsi="Times New Roman" w:cs="Times New Roman"/>
          <w:sz w:val="24"/>
          <w:szCs w:val="24"/>
          <w:lang w:val="en-US"/>
        </w:rPr>
        <w:t xml:space="preserve"> acts as a central area for fish gathering, a new fishing ground, forming a new ecosystem, increasing the diversity of fish species, bringing the distance between fishing grounds and fishing villages closer, improving environmental quality, forming and restoring food webs in coastal areas so that in the long term it can maintain eco</w:t>
      </w:r>
      <w:r w:rsidR="00F16D49">
        <w:rPr>
          <w:rFonts w:ascii="Times New Roman" w:hAnsi="Times New Roman" w:cs="Times New Roman"/>
          <w:sz w:val="24"/>
          <w:szCs w:val="24"/>
          <w:lang w:val="en-US"/>
        </w:rPr>
        <w:t xml:space="preserve">system stability (Kantun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2020) and artificial reefs can be used for various</w:t>
      </w:r>
      <w:r w:rsidR="00F16D49">
        <w:rPr>
          <w:rFonts w:ascii="Times New Roman" w:hAnsi="Times New Roman" w:cs="Times New Roman"/>
          <w:sz w:val="24"/>
          <w:szCs w:val="24"/>
          <w:lang w:val="en-US"/>
        </w:rPr>
        <w:t xml:space="preserve"> purposes (</w:t>
      </w:r>
      <w:proofErr w:type="spellStart"/>
      <w:r w:rsidR="00F16D49">
        <w:rPr>
          <w:rFonts w:ascii="Times New Roman" w:hAnsi="Times New Roman" w:cs="Times New Roman"/>
          <w:sz w:val="24"/>
          <w:szCs w:val="24"/>
          <w:lang w:val="en-US"/>
        </w:rPr>
        <w:t>Yanuar</w:t>
      </w:r>
      <w:proofErr w:type="spellEnd"/>
      <w:r w:rsidR="00F16D49">
        <w:rPr>
          <w:rFonts w:ascii="Times New Roman" w:hAnsi="Times New Roman" w:cs="Times New Roman"/>
          <w:sz w:val="24"/>
          <w:szCs w:val="24"/>
          <w:lang w:val="en-US"/>
        </w:rPr>
        <w:t xml:space="preserve"> and </w:t>
      </w:r>
      <w:proofErr w:type="spellStart"/>
      <w:r w:rsidR="00F16D49">
        <w:rPr>
          <w:rFonts w:ascii="Times New Roman" w:hAnsi="Times New Roman" w:cs="Times New Roman"/>
          <w:sz w:val="24"/>
          <w:szCs w:val="24"/>
          <w:lang w:val="en-US"/>
        </w:rPr>
        <w:t>Aunurohim</w:t>
      </w:r>
      <w:proofErr w:type="spellEnd"/>
      <w:r w:rsidRPr="0079283E">
        <w:rPr>
          <w:rFonts w:ascii="Times New Roman" w:hAnsi="Times New Roman" w:cs="Times New Roman"/>
          <w:sz w:val="24"/>
          <w:szCs w:val="24"/>
          <w:lang w:val="en-US"/>
        </w:rPr>
        <w:t xml:space="preserve"> 2015). This study </w:t>
      </w:r>
      <w:r w:rsidRPr="00AC7CB5">
        <w:rPr>
          <w:rFonts w:ascii="Times New Roman" w:hAnsi="Times New Roman" w:cs="Times New Roman"/>
          <w:color w:val="000000" w:themeColor="text1"/>
          <w:sz w:val="24"/>
          <w:szCs w:val="24"/>
          <w:lang w:val="en-US"/>
        </w:rPr>
        <w:t xml:space="preserve">aims to analyze the composition of fish species, diversity, and uniformity as well as the dominance of fish species caught in </w:t>
      </w:r>
      <w:proofErr w:type="spellStart"/>
      <w:r w:rsidRPr="00AC7CB5">
        <w:rPr>
          <w:rFonts w:ascii="Times New Roman" w:hAnsi="Times New Roman" w:cs="Times New Roman"/>
          <w:color w:val="000000" w:themeColor="text1"/>
          <w:sz w:val="24"/>
          <w:szCs w:val="24"/>
          <w:lang w:val="en-US"/>
        </w:rPr>
        <w:t>bioreeftek</w:t>
      </w:r>
      <w:proofErr w:type="spellEnd"/>
      <w:r w:rsidRPr="0079283E">
        <w:rPr>
          <w:rFonts w:ascii="Times New Roman" w:hAnsi="Times New Roman" w:cs="Times New Roman"/>
          <w:sz w:val="24"/>
          <w:szCs w:val="24"/>
          <w:lang w:val="en-US"/>
        </w:rPr>
        <w:t xml:space="preserve">. The results of this study are expected to be basic information as </w:t>
      </w:r>
      <w:del w:id="28" w:author="Microsoft account" w:date="2025-05-22T09:41:00Z">
        <w:r w:rsidRPr="0079283E" w:rsidDel="00C723C3">
          <w:rPr>
            <w:rFonts w:ascii="Times New Roman" w:hAnsi="Times New Roman" w:cs="Times New Roman"/>
            <w:sz w:val="24"/>
            <w:szCs w:val="24"/>
            <w:lang w:val="en-US"/>
          </w:rPr>
          <w:delText xml:space="preserve">a </w:delText>
        </w:r>
      </w:del>
      <w:r w:rsidRPr="0079283E">
        <w:rPr>
          <w:rFonts w:ascii="Times New Roman" w:hAnsi="Times New Roman" w:cs="Times New Roman"/>
          <w:sz w:val="24"/>
          <w:szCs w:val="24"/>
          <w:lang w:val="en-US"/>
        </w:rPr>
        <w:t>reference material in the management of fishery resources in coastal areas based on ecosystem restoration.</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4F250CBE" w14:textId="1849D806" w:rsidR="0079283E" w:rsidRDefault="0079283E" w:rsidP="006B1D2F">
      <w:pPr>
        <w:spacing w:line="240" w:lineRule="auto"/>
        <w:jc w:val="both"/>
        <w:rPr>
          <w:rFonts w:ascii="Times New Roman" w:hAnsi="Times New Roman" w:cs="Times New Roman"/>
          <w:sz w:val="24"/>
          <w:szCs w:val="24"/>
        </w:rPr>
      </w:pPr>
      <w:r w:rsidRPr="0079283E">
        <w:rPr>
          <w:rFonts w:ascii="Times New Roman" w:hAnsi="Times New Roman" w:cs="Times New Roman"/>
          <w:sz w:val="24"/>
          <w:szCs w:val="24"/>
        </w:rPr>
        <w:t xml:space="preserve">This research was conducted from June to October 2023 at the bioreeftek installation location that </w:t>
      </w:r>
      <w:r w:rsidR="00F16D49">
        <w:rPr>
          <w:rFonts w:ascii="Times New Roman" w:hAnsi="Times New Roman" w:cs="Times New Roman"/>
          <w:sz w:val="24"/>
          <w:szCs w:val="24"/>
        </w:rPr>
        <w:t xml:space="preserve">had been installed for 3 </w:t>
      </w:r>
      <w:r w:rsidRPr="0079283E">
        <w:rPr>
          <w:rFonts w:ascii="Times New Roman" w:hAnsi="Times New Roman" w:cs="Times New Roman"/>
          <w:sz w:val="24"/>
          <w:szCs w:val="24"/>
        </w:rPr>
        <w:t xml:space="preserve"> years in the waters of the Makassar Strait, Indonesia. The bioreeftek installation location is at position S: 4°40'7"; E: 119°30'20”</w:t>
      </w:r>
    </w:p>
    <w:p w14:paraId="27ACD2FB" w14:textId="77777777" w:rsidR="00585B40" w:rsidRPr="0079283E" w:rsidRDefault="00585B40" w:rsidP="006B1D2F">
      <w:pPr>
        <w:spacing w:line="240" w:lineRule="auto"/>
        <w:jc w:val="both"/>
        <w:rPr>
          <w:rFonts w:ascii="Times New Roman" w:hAnsi="Times New Roman" w:cs="Times New Roman"/>
          <w:sz w:val="24"/>
          <w:szCs w:val="24"/>
        </w:rPr>
      </w:pPr>
    </w:p>
    <w:p w14:paraId="553B532B" w14:textId="75A75AA0"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2.2 Research Procedures</w:t>
      </w:r>
    </w:p>
    <w:p w14:paraId="26DCB970" w14:textId="46B34446" w:rsidR="00D01BB1" w:rsidRPr="00D01BB1" w:rsidRDefault="00D01BB1" w:rsidP="006B1D2F">
      <w:pPr>
        <w:spacing w:line="240" w:lineRule="auto"/>
        <w:jc w:val="both"/>
        <w:rPr>
          <w:rFonts w:ascii="Times New Roman" w:hAnsi="Times New Roman" w:cs="Times New Roman"/>
          <w:sz w:val="24"/>
          <w:szCs w:val="24"/>
        </w:rPr>
      </w:pPr>
      <w:r w:rsidRPr="00D01BB1">
        <w:rPr>
          <w:rFonts w:ascii="Times New Roman" w:hAnsi="Times New Roman" w:cs="Times New Roman"/>
          <w:sz w:val="24"/>
          <w:szCs w:val="24"/>
        </w:rPr>
        <w:t xml:space="preserve">Bioreeftek is installed at a depth of 5 m with a distance of 2000 m from the coastline. The capture around the bioreeftek uses a </w:t>
      </w:r>
      <w:r w:rsidR="00585B40">
        <w:rPr>
          <w:rFonts w:ascii="Times New Roman" w:hAnsi="Times New Roman" w:cs="Times New Roman"/>
          <w:sz w:val="24"/>
          <w:szCs w:val="24"/>
          <w:lang w:val="en-US"/>
        </w:rPr>
        <w:t>trammel</w:t>
      </w:r>
      <w:r w:rsidRPr="00D01BB1">
        <w:rPr>
          <w:rFonts w:ascii="Times New Roman" w:hAnsi="Times New Roman" w:cs="Times New Roman"/>
          <w:sz w:val="24"/>
          <w:szCs w:val="24"/>
        </w:rPr>
        <w:t xml:space="preserve"> net fishing gear. The capture is carried out every week for four months so that there are 16 captures. The fish that are successfully caught are separated by type and identified by referring to the fish identification book.</w:t>
      </w:r>
    </w:p>
    <w:p w14:paraId="61667BEF" w14:textId="41F45A15"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lastRenderedPageBreak/>
        <w:t>2.3 Data Analysis</w:t>
      </w:r>
    </w:p>
    <w:p w14:paraId="0ED41DF7" w14:textId="77777777" w:rsidR="00D01BB1" w:rsidRPr="00D01BB1" w:rsidRDefault="00D01BB1" w:rsidP="006B1D2F">
      <w:pPr>
        <w:spacing w:line="240" w:lineRule="auto"/>
        <w:jc w:val="both"/>
        <w:rPr>
          <w:rFonts w:ascii="Times New Roman" w:hAnsi="Times New Roman" w:cs="Times New Roman"/>
          <w:sz w:val="24"/>
          <w:szCs w:val="24"/>
          <w:lang w:val="en-US"/>
        </w:rPr>
      </w:pPr>
      <w:r w:rsidRPr="00D01BB1">
        <w:rPr>
          <w:rFonts w:ascii="Times New Roman" w:hAnsi="Times New Roman" w:cs="Times New Roman"/>
          <w:sz w:val="24"/>
          <w:szCs w:val="24"/>
          <w:lang w:val="en-US"/>
        </w:rPr>
        <w:t>Data obtained from the catch were analyzed based on species composition (</w:t>
      </w:r>
      <w:proofErr w:type="spellStart"/>
      <w:r w:rsidRPr="00D01BB1">
        <w:rPr>
          <w:rFonts w:ascii="Times New Roman" w:hAnsi="Times New Roman" w:cs="Times New Roman"/>
          <w:sz w:val="24"/>
          <w:szCs w:val="24"/>
          <w:lang w:val="en-US"/>
        </w:rPr>
        <w:t>Kj</w:t>
      </w:r>
      <w:proofErr w:type="spellEnd"/>
      <w:r w:rsidRPr="00D01BB1">
        <w:rPr>
          <w:rFonts w:ascii="Times New Roman" w:hAnsi="Times New Roman" w:cs="Times New Roman"/>
          <w:sz w:val="24"/>
          <w:szCs w:val="24"/>
          <w:lang w:val="en-US"/>
        </w:rPr>
        <w:t>), Diversity (H’), Uniformity (E), and Species Dominance (D). Species composition was determined by counting each species of fish caught and then comparing it with the total number of species. To calculate the species composition of fish, the formula according to Odum, (1993) was used.</w:t>
      </w:r>
    </w:p>
    <w:p w14:paraId="5E83D9D9" w14:textId="6996E56E" w:rsidR="00841701" w:rsidRDefault="00841701" w:rsidP="00841701">
      <w:pPr>
        <w:autoSpaceDE w:val="0"/>
        <w:autoSpaceDN w:val="0"/>
        <w:adjustRightInd w:val="0"/>
        <w:spacing w:after="0"/>
        <w:jc w:val="center"/>
        <w:rPr>
          <w:rFonts w:ascii="Times New Roman" w:eastAsia="Times New Roman" w:hAnsi="Times New Roman" w:cs="Times New Roman"/>
          <w:color w:val="000000"/>
          <w:sz w:val="24"/>
          <w:szCs w:val="24"/>
          <w:lang w:val="en-US"/>
        </w:rPr>
      </w:pPr>
      <m:oMathPara>
        <m:oMath>
          <m:r>
            <w:rPr>
              <w:rFonts w:ascii="Cambria Math" w:eastAsia="Times New Roman" w:hAnsi="Cambria Math" w:cs="Times New Roman"/>
              <w:color w:val="000000"/>
              <w:sz w:val="24"/>
              <w:szCs w:val="24"/>
              <w:lang w:val="en-US"/>
            </w:rPr>
            <m:t>KJ=</m:t>
          </m:r>
          <m:f>
            <m:fPr>
              <m:ctrlPr>
                <w:rPr>
                  <w:rFonts w:ascii="Cambria Math" w:eastAsia="Times New Roman" w:hAnsi="Cambria Math" w:cs="Times New Roman"/>
                  <w:color w:val="000000"/>
                  <w:sz w:val="24"/>
                  <w:szCs w:val="24"/>
                  <w:lang w:val="en-US"/>
                </w:rPr>
              </m:ctrlPr>
            </m:fPr>
            <m:num>
              <m:r>
                <w:rPr>
                  <w:rFonts w:ascii="Cambria Math" w:eastAsia="Times New Roman" w:hAnsi="Cambria Math" w:cs="Times New Roman"/>
                  <w:color w:val="000000"/>
                  <w:sz w:val="24"/>
                  <w:szCs w:val="24"/>
                  <w:lang w:val="en-US"/>
                </w:rPr>
                <m:t>ni</m:t>
              </m:r>
            </m:num>
            <m:den>
              <m:r>
                <w:rPr>
                  <w:rFonts w:ascii="Cambria Math" w:eastAsia="Times New Roman" w:hAnsi="Cambria Math" w:cs="Times New Roman"/>
                  <w:color w:val="000000"/>
                  <w:sz w:val="24"/>
                  <w:szCs w:val="24"/>
                  <w:lang w:val="en-US"/>
                </w:rPr>
                <m:t>N</m:t>
              </m:r>
            </m:den>
          </m:f>
          <m:r>
            <w:rPr>
              <w:rFonts w:ascii="Cambria Math" w:eastAsia="Times New Roman" w:hAnsi="Cambria Math" w:cs="Times New Roman"/>
              <w:color w:val="000000"/>
              <w:sz w:val="24"/>
              <w:szCs w:val="24"/>
              <w:lang w:val="en-US"/>
            </w:rPr>
            <m:t xml:space="preserve">X 100 </m:t>
          </m:r>
        </m:oMath>
      </m:oMathPara>
    </w:p>
    <w:p w14:paraId="0BB31C66" w14:textId="77777777" w:rsidR="00841701" w:rsidRPr="00841701" w:rsidRDefault="00841701" w:rsidP="00841701">
      <w:pPr>
        <w:autoSpaceDE w:val="0"/>
        <w:autoSpaceDN w:val="0"/>
        <w:adjustRightInd w:val="0"/>
        <w:spacing w:after="0"/>
        <w:rPr>
          <w:rFonts w:ascii="Times New Roman" w:hAnsi="Times New Roman" w:cs="Times New Roman"/>
          <w:color w:val="FF0000"/>
          <w:sz w:val="24"/>
          <w:szCs w:val="24"/>
          <w:lang w:val="en-US"/>
        </w:rPr>
      </w:pPr>
      <w:r w:rsidRPr="006B1D2F">
        <w:rPr>
          <w:rFonts w:ascii="Times New Roman" w:hAnsi="Times New Roman" w:cs="Times New Roman"/>
          <w:color w:val="000000" w:themeColor="text1"/>
          <w:sz w:val="24"/>
          <w:szCs w:val="24"/>
          <w:lang w:val="en-US"/>
        </w:rPr>
        <w:t xml:space="preserve">Where:  </w:t>
      </w:r>
      <w:r w:rsidRPr="00841701">
        <w:rPr>
          <w:rFonts w:ascii="Times New Roman" w:hAnsi="Times New Roman" w:cs="Times New Roman"/>
          <w:color w:val="FF0000"/>
          <w:sz w:val="24"/>
          <w:szCs w:val="24"/>
          <w:lang w:val="en-US"/>
        </w:rPr>
        <w:tab/>
      </w:r>
    </w:p>
    <w:p w14:paraId="50E05373" w14:textId="238B96F9" w:rsidR="006B1D2F"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sidRPr="006B1D2F">
        <w:rPr>
          <w:rFonts w:ascii="Times New Roman" w:hAnsi="Times New Roman" w:cs="Times New Roman"/>
          <w:color w:val="000000" w:themeColor="text1"/>
          <w:sz w:val="24"/>
          <w:szCs w:val="24"/>
          <w:lang w:val="en-US"/>
        </w:rPr>
        <w:t xml:space="preserve">KJ </w:t>
      </w:r>
      <w:r>
        <w:rPr>
          <w:rFonts w:ascii="Times New Roman" w:hAnsi="Times New Roman" w:cs="Times New Roman"/>
          <w:color w:val="000000" w:themeColor="text1"/>
          <w:sz w:val="24"/>
          <w:szCs w:val="24"/>
          <w:lang w:val="en-US"/>
        </w:rPr>
        <w:tab/>
      </w:r>
      <w:r w:rsidRPr="006B1D2F">
        <w:rPr>
          <w:rFonts w:ascii="Times New Roman" w:hAnsi="Times New Roman" w:cs="Times New Roman"/>
          <w:color w:val="000000" w:themeColor="text1"/>
          <w:sz w:val="24"/>
          <w:szCs w:val="24"/>
          <w:lang w:val="en-US"/>
        </w:rPr>
        <w:t>: fish species composition (%)</w:t>
      </w:r>
    </w:p>
    <w:p w14:paraId="48C132FA" w14:textId="77777777" w:rsid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proofErr w:type="spellStart"/>
      <w:proofErr w:type="gramStart"/>
      <w:r w:rsidRPr="006B1D2F">
        <w:rPr>
          <w:rFonts w:ascii="Times New Roman" w:hAnsi="Times New Roman" w:cs="Times New Roman"/>
          <w:color w:val="000000" w:themeColor="text1"/>
          <w:sz w:val="24"/>
          <w:szCs w:val="24"/>
          <w:lang w:val="en-US"/>
        </w:rPr>
        <w:t>ni</w:t>
      </w:r>
      <w:proofErr w:type="spellEnd"/>
      <w:proofErr w:type="gramEnd"/>
      <w:r w:rsidRPr="006B1D2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b/>
      </w:r>
      <w:r w:rsidRPr="006B1D2F">
        <w:rPr>
          <w:rFonts w:ascii="Times New Roman" w:hAnsi="Times New Roman" w:cs="Times New Roman"/>
          <w:color w:val="000000" w:themeColor="text1"/>
          <w:sz w:val="24"/>
          <w:szCs w:val="24"/>
          <w:lang w:val="en-US"/>
        </w:rPr>
        <w:t>: number of individuals of each fish</w:t>
      </w:r>
    </w:p>
    <w:p w14:paraId="48EE30B4" w14:textId="2008D0D6" w:rsidR="006B1D2F"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6B1D2F">
        <w:rPr>
          <w:rFonts w:ascii="Times New Roman" w:hAnsi="Times New Roman" w:cs="Times New Roman"/>
          <w:color w:val="000000" w:themeColor="text1"/>
          <w:sz w:val="24"/>
          <w:szCs w:val="24"/>
          <w:lang w:val="en-US"/>
        </w:rPr>
        <w:t xml:space="preserve"> species</w:t>
      </w:r>
    </w:p>
    <w:p w14:paraId="0D4066AE" w14:textId="77777777" w:rsid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sidRPr="006B1D2F">
        <w:rPr>
          <w:rFonts w:ascii="Times New Roman" w:hAnsi="Times New Roman" w:cs="Times New Roman"/>
          <w:color w:val="000000" w:themeColor="text1"/>
          <w:sz w:val="24"/>
          <w:szCs w:val="24"/>
          <w:lang w:val="en-US"/>
        </w:rPr>
        <w:t xml:space="preserve">N </w:t>
      </w:r>
      <w:r>
        <w:rPr>
          <w:rFonts w:ascii="Times New Roman" w:hAnsi="Times New Roman" w:cs="Times New Roman"/>
          <w:color w:val="000000" w:themeColor="text1"/>
          <w:sz w:val="24"/>
          <w:szCs w:val="24"/>
          <w:lang w:val="en-US"/>
        </w:rPr>
        <w:tab/>
      </w:r>
      <w:r w:rsidRPr="006B1D2F">
        <w:rPr>
          <w:rFonts w:ascii="Times New Roman" w:hAnsi="Times New Roman" w:cs="Times New Roman"/>
          <w:color w:val="000000" w:themeColor="text1"/>
          <w:sz w:val="24"/>
          <w:szCs w:val="24"/>
          <w:lang w:val="en-US"/>
        </w:rPr>
        <w:t>: number of individuals of all fish</w:t>
      </w:r>
    </w:p>
    <w:p w14:paraId="798911CE" w14:textId="7DBFCC18" w:rsidR="00841701"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6B1D2F">
        <w:rPr>
          <w:rFonts w:ascii="Times New Roman" w:hAnsi="Times New Roman" w:cs="Times New Roman"/>
          <w:color w:val="000000" w:themeColor="text1"/>
          <w:sz w:val="24"/>
          <w:szCs w:val="24"/>
          <w:lang w:val="en-US"/>
        </w:rPr>
        <w:t xml:space="preserve"> species</w:t>
      </w:r>
    </w:p>
    <w:p w14:paraId="0F9B5CE8" w14:textId="77777777" w:rsidR="00841701" w:rsidRDefault="00841701" w:rsidP="00E744A2">
      <w:pPr>
        <w:autoSpaceDE w:val="0"/>
        <w:autoSpaceDN w:val="0"/>
        <w:adjustRightInd w:val="0"/>
        <w:spacing w:after="0" w:line="240" w:lineRule="auto"/>
        <w:jc w:val="both"/>
        <w:rPr>
          <w:rFonts w:ascii="Times New Roman" w:hAnsi="Times New Roman" w:cs="Times New Roman"/>
          <w:sz w:val="24"/>
          <w:szCs w:val="24"/>
          <w:lang w:val="en-US"/>
        </w:rPr>
      </w:pPr>
    </w:p>
    <w:p w14:paraId="06BE112A" w14:textId="06B96EE7" w:rsidR="00841701" w:rsidRP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The diversity of fish species was analyzed using the Shannon-</w:t>
      </w:r>
      <w:proofErr w:type="spellStart"/>
      <w:r w:rsidRPr="00841701">
        <w:rPr>
          <w:rFonts w:ascii="Times New Roman" w:hAnsi="Times New Roman" w:cs="Times New Roman"/>
          <w:sz w:val="24"/>
          <w:szCs w:val="24"/>
          <w:lang w:val="en-US"/>
        </w:rPr>
        <w:t>Wienner</w:t>
      </w:r>
      <w:proofErr w:type="spellEnd"/>
      <w:r w:rsidRPr="00841701">
        <w:rPr>
          <w:rFonts w:ascii="Times New Roman" w:hAnsi="Times New Roman" w:cs="Times New Roman"/>
          <w:sz w:val="24"/>
          <w:szCs w:val="24"/>
          <w:lang w:val="en-US"/>
        </w:rPr>
        <w:t xml:space="preserve"> index proposed by </w:t>
      </w:r>
      <w:proofErr w:type="spellStart"/>
      <w:r w:rsidRPr="00841701">
        <w:rPr>
          <w:rFonts w:ascii="Times New Roman" w:hAnsi="Times New Roman" w:cs="Times New Roman"/>
          <w:sz w:val="24"/>
          <w:szCs w:val="24"/>
          <w:lang w:val="en-US"/>
        </w:rPr>
        <w:t>Basmi</w:t>
      </w:r>
      <w:proofErr w:type="spellEnd"/>
      <w:r w:rsidRPr="00841701">
        <w:rPr>
          <w:rFonts w:ascii="Times New Roman" w:hAnsi="Times New Roman" w:cs="Times New Roman"/>
          <w:sz w:val="24"/>
          <w:szCs w:val="24"/>
          <w:lang w:val="en-US"/>
        </w:rPr>
        <w:t xml:space="preserve"> (2000).</w:t>
      </w:r>
      <w:r>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 xml:space="preserve">The range of Shannon-Winner diversity values ​​can be categorized as follows: </w:t>
      </w:r>
    </w:p>
    <w:p w14:paraId="44A528BD" w14:textId="338826A6"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H’ &lt; 1 = Low diversity </w:t>
      </w:r>
    </w:p>
    <w:p w14:paraId="0F18A225" w14:textId="612A4B32"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1 - 3 </w:t>
      </w:r>
      <w:r w:rsidR="00F16D49">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 xml:space="preserve">= Medium diversity </w:t>
      </w:r>
    </w:p>
    <w:p w14:paraId="3F1123DB" w14:textId="2E93AB9C"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H’&gt; </w:t>
      </w:r>
      <w:proofErr w:type="gramStart"/>
      <w:r w:rsidRPr="00841701">
        <w:rPr>
          <w:rFonts w:ascii="Times New Roman" w:hAnsi="Times New Roman" w:cs="Times New Roman"/>
          <w:sz w:val="24"/>
          <w:szCs w:val="24"/>
          <w:lang w:val="en-US"/>
        </w:rPr>
        <w:t xml:space="preserve">3 </w:t>
      </w:r>
      <w:r w:rsidR="00F16D49">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w:t>
      </w:r>
      <w:proofErr w:type="gramEnd"/>
      <w:r w:rsidRPr="00841701">
        <w:rPr>
          <w:rFonts w:ascii="Times New Roman" w:hAnsi="Times New Roman" w:cs="Times New Roman"/>
          <w:sz w:val="24"/>
          <w:szCs w:val="24"/>
          <w:lang w:val="en-US"/>
        </w:rPr>
        <w:t xml:space="preserve"> High diversity </w:t>
      </w:r>
    </w:p>
    <w:p w14:paraId="12EB5220" w14:textId="66D15B82" w:rsid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Fish species </w:t>
      </w:r>
      <w:r w:rsidR="00417E64" w:rsidRPr="00417E64">
        <w:rPr>
          <w:rFonts w:ascii="Times New Roman" w:hAnsi="Times New Roman" w:cs="Times New Roman"/>
          <w:sz w:val="24"/>
          <w:szCs w:val="24"/>
          <w:lang w:val="en-US"/>
        </w:rPr>
        <w:t>diversity</w:t>
      </w:r>
      <w:r w:rsidRPr="00841701">
        <w:rPr>
          <w:rFonts w:ascii="Times New Roman" w:hAnsi="Times New Roman" w:cs="Times New Roman"/>
          <w:sz w:val="24"/>
          <w:szCs w:val="24"/>
          <w:lang w:val="en-US"/>
        </w:rPr>
        <w:t xml:space="preserve"> can be calculated using the </w:t>
      </w:r>
      <w:proofErr w:type="spellStart"/>
      <w:r w:rsidRPr="00841701">
        <w:rPr>
          <w:rFonts w:ascii="Times New Roman" w:hAnsi="Times New Roman" w:cs="Times New Roman"/>
          <w:sz w:val="24"/>
          <w:szCs w:val="24"/>
          <w:lang w:val="en-US"/>
        </w:rPr>
        <w:t>Evennes</w:t>
      </w:r>
      <w:proofErr w:type="spellEnd"/>
      <w:r w:rsidRPr="00841701">
        <w:rPr>
          <w:rFonts w:ascii="Times New Roman" w:hAnsi="Times New Roman" w:cs="Times New Roman"/>
          <w:sz w:val="24"/>
          <w:szCs w:val="24"/>
          <w:lang w:val="en-US"/>
        </w:rPr>
        <w:t xml:space="preserve"> formula (</w:t>
      </w:r>
      <w:proofErr w:type="spellStart"/>
      <w:r w:rsidRPr="00841701">
        <w:rPr>
          <w:rFonts w:ascii="Times New Roman" w:hAnsi="Times New Roman" w:cs="Times New Roman"/>
          <w:sz w:val="24"/>
          <w:szCs w:val="24"/>
          <w:lang w:val="en-US"/>
        </w:rPr>
        <w:t>Basmi</w:t>
      </w:r>
      <w:proofErr w:type="spellEnd"/>
      <w:r w:rsidRPr="00841701">
        <w:rPr>
          <w:rFonts w:ascii="Times New Roman" w:hAnsi="Times New Roman" w:cs="Times New Roman"/>
          <w:sz w:val="24"/>
          <w:szCs w:val="24"/>
          <w:lang w:val="en-US"/>
        </w:rPr>
        <w:t>, 2000).</w:t>
      </w:r>
    </w:p>
    <w:p w14:paraId="12E04D3E" w14:textId="0A672D1B" w:rsidR="00841701" w:rsidRPr="00841701" w:rsidRDefault="00841701" w:rsidP="00841701">
      <w:pPr>
        <w:autoSpaceDE w:val="0"/>
        <w:autoSpaceDN w:val="0"/>
        <w:adjustRightInd w:val="0"/>
        <w:spacing w:after="0"/>
        <w:jc w:val="both"/>
        <w:rPr>
          <w:rFonts w:ascii="Times New Roman" w:hAnsi="Times New Roman" w:cs="Times New Roman"/>
          <w:sz w:val="24"/>
          <w:szCs w:val="24"/>
        </w:rPr>
      </w:pPr>
      <m:oMathPara>
        <m:oMath>
          <m:r>
            <w:rPr>
              <w:rFonts w:ascii="Cambria Math" w:eastAsia="Cambria Math" w:hAnsi="Cambria Math" w:cs="Times New Roman"/>
              <w:color w:val="000000"/>
              <w:sz w:val="24"/>
              <w:szCs w:val="24"/>
              <w:lang w:val="en-US"/>
            </w:rPr>
            <m:t>H'=</m:t>
          </m:r>
          <m:nary>
            <m:naryPr>
              <m:chr m:val="∑"/>
              <m:grow m:val="1"/>
              <m:ctrlPr>
                <w:rPr>
                  <w:rFonts w:ascii="Cambria Math" w:eastAsia="Times New Roman" w:hAnsi="Cambria Math" w:cs="Times New Roman"/>
                  <w:color w:val="000000"/>
                  <w:sz w:val="24"/>
                  <w:szCs w:val="24"/>
                  <w:lang w:val="en-US"/>
                </w:rPr>
              </m:ctrlPr>
            </m:naryPr>
            <m:sub>
              <m:r>
                <w:rPr>
                  <w:rFonts w:ascii="Cambria Math" w:eastAsia="Cambria Math" w:hAnsi="Cambria Math" w:cs="Times New Roman"/>
                  <w:color w:val="000000"/>
                  <w:sz w:val="24"/>
                  <w:szCs w:val="24"/>
                  <w:lang w:val="en-US"/>
                </w:rPr>
                <m:t>N</m:t>
              </m:r>
            </m:sub>
            <m:sup>
              <m:r>
                <w:rPr>
                  <w:rFonts w:ascii="Cambria Math" w:eastAsia="Cambria Math" w:hAnsi="Cambria Math" w:cs="Times New Roman"/>
                  <w:color w:val="000000"/>
                  <w:sz w:val="24"/>
                  <w:szCs w:val="24"/>
                  <w:lang w:val="en-US"/>
                </w:rPr>
                <m:t>ni</m:t>
              </m:r>
            </m:sup>
            <m:e>
              <m:r>
                <m:rPr>
                  <m:sty m:val="p"/>
                </m:rPr>
                <w:rPr>
                  <w:rFonts w:ascii="Cambria Math" w:eastAsia="Times New Roman" w:hAnsi="Cambria Math" w:cs="Times New Roman"/>
                  <w:color w:val="000000"/>
                  <w:sz w:val="24"/>
                  <w:szCs w:val="24"/>
                  <w:lang w:val="en-US"/>
                </w:rPr>
                <m:t xml:space="preserve">pi </m:t>
              </m:r>
              <m:func>
                <m:funcPr>
                  <m:ctrlPr>
                    <w:rPr>
                      <w:rFonts w:ascii="Cambria Math" w:eastAsia="Times New Roman" w:hAnsi="Cambria Math" w:cs="Times New Roman"/>
                      <w:color w:val="000000"/>
                      <w:sz w:val="24"/>
                      <w:szCs w:val="24"/>
                      <w:lang w:val="en-US"/>
                    </w:rPr>
                  </m:ctrlPr>
                </m:funcPr>
                <m:fName>
                  <m:r>
                    <m:rPr>
                      <m:sty m:val="p"/>
                    </m:rPr>
                    <w:rPr>
                      <w:rFonts w:ascii="Cambria Math" w:eastAsia="Times New Roman" w:hAnsi="Cambria Math" w:cs="Times New Roman"/>
                      <w:color w:val="000000"/>
                      <w:sz w:val="24"/>
                      <w:szCs w:val="24"/>
                      <w:lang w:val="en-US"/>
                    </w:rPr>
                    <m:t>ln</m:t>
                  </m:r>
                </m:fName>
                <m:e>
                  <m:r>
                    <w:rPr>
                      <w:rFonts w:ascii="Cambria Math" w:eastAsia="Times New Roman" w:hAnsi="Cambria Math" w:cs="Times New Roman"/>
                      <w:color w:val="000000"/>
                      <w:sz w:val="24"/>
                      <w:szCs w:val="24"/>
                      <w:lang w:val="en-US"/>
                    </w:rPr>
                    <m:t xml:space="preserve"> pi </m:t>
                  </m:r>
                </m:e>
              </m:func>
            </m:e>
          </m:nary>
        </m:oMath>
      </m:oMathPara>
    </w:p>
    <w:p w14:paraId="62E261D5" w14:textId="03494090" w:rsidR="00A53C4F" w:rsidRPr="00E744A2" w:rsidRDefault="00A53C4F" w:rsidP="00841701">
      <w:pPr>
        <w:autoSpaceDE w:val="0"/>
        <w:autoSpaceDN w:val="0"/>
        <w:adjustRightInd w:val="0"/>
        <w:spacing w:after="0"/>
        <w:rPr>
          <w:rFonts w:ascii="Times New Roman" w:eastAsia="Calibri" w:hAnsi="Times New Roman" w:cs="Times New Roman"/>
          <w:color w:val="000000" w:themeColor="text1"/>
          <w:sz w:val="24"/>
          <w:szCs w:val="24"/>
        </w:rPr>
      </w:pPr>
      <w:r w:rsidRPr="00E744A2">
        <w:rPr>
          <w:rFonts w:ascii="Times New Roman" w:hAnsi="Times New Roman" w:cs="Times New Roman"/>
          <w:color w:val="000000" w:themeColor="text1"/>
          <w:sz w:val="24"/>
          <w:szCs w:val="24"/>
          <w:lang w:val="en-US"/>
        </w:rPr>
        <w:t>Where</w:t>
      </w:r>
      <w:r w:rsidR="00DC7ABC" w:rsidRPr="00E744A2">
        <w:rPr>
          <w:rFonts w:ascii="Times New Roman" w:hAnsi="Times New Roman" w:cs="Times New Roman"/>
          <w:color w:val="000000" w:themeColor="text1"/>
          <w:sz w:val="24"/>
          <w:szCs w:val="24"/>
        </w:rPr>
        <w:t>:</w:t>
      </w:r>
      <w:r w:rsidR="00DC7ABC" w:rsidRPr="00E744A2">
        <w:rPr>
          <w:rFonts w:ascii="Times New Roman" w:eastAsia="Calibri" w:hAnsi="Times New Roman" w:cs="Times New Roman"/>
          <w:color w:val="000000" w:themeColor="text1"/>
          <w:sz w:val="24"/>
          <w:szCs w:val="24"/>
        </w:rPr>
        <w:t xml:space="preserve">  </w:t>
      </w:r>
      <w:r w:rsidR="00DC7ABC" w:rsidRPr="00E744A2">
        <w:rPr>
          <w:rFonts w:ascii="Times New Roman" w:eastAsia="Calibri" w:hAnsi="Times New Roman" w:cs="Times New Roman"/>
          <w:color w:val="000000" w:themeColor="text1"/>
          <w:sz w:val="24"/>
          <w:szCs w:val="24"/>
        </w:rPr>
        <w:tab/>
      </w:r>
    </w:p>
    <w:p w14:paraId="080A6460" w14:textId="77777777"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H’ = Shannon-Wiener diversity index</w:t>
      </w:r>
    </w:p>
    <w:p w14:paraId="3848B33C" w14:textId="595BF7EA"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Ni</w:t>
      </w: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Number of individuals of each</w:t>
      </w:r>
    </w:p>
    <w:p w14:paraId="11B96FF9" w14:textId="5F23B178"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xml:space="preserve"> species</w:t>
      </w:r>
    </w:p>
    <w:p w14:paraId="120966AC" w14:textId="3842B4FC"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 xml:space="preserve">N </w:t>
      </w: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Total number of individuals</w:t>
      </w:r>
    </w:p>
    <w:p w14:paraId="7225ED61" w14:textId="53A1DCD3" w:rsidR="00E744A2" w:rsidRDefault="00E744A2" w:rsidP="00A81CF3">
      <w:pPr>
        <w:pStyle w:val="ListParagraph"/>
        <w:spacing w:after="0" w:line="240" w:lineRule="auto"/>
        <w:ind w:left="0"/>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lang w:val="en-US"/>
        </w:rPr>
        <w:t xml:space="preserve">  </w:t>
      </w:r>
      <w:r w:rsidRPr="00E744A2">
        <w:rPr>
          <w:rFonts w:ascii="Times New Roman" w:eastAsia="Calibri" w:hAnsi="Times New Roman" w:cs="Times New Roman"/>
          <w:color w:val="000000" w:themeColor="text1"/>
          <w:sz w:val="24"/>
          <w:szCs w:val="24"/>
        </w:rPr>
        <w:t>pi = Proportion of individuals of each</w:t>
      </w:r>
    </w:p>
    <w:p w14:paraId="3C190A03" w14:textId="3410872B" w:rsidR="00A53C4F" w:rsidRPr="007315F4" w:rsidRDefault="00E744A2" w:rsidP="00E744A2">
      <w:pPr>
        <w:pStyle w:val="ListParagraph"/>
        <w:spacing w:after="0" w:line="240" w:lineRule="auto"/>
        <w:ind w:left="0"/>
        <w:rPr>
          <w:rFonts w:ascii="Times New Roman" w:eastAsia="Calibri" w:hAnsi="Times New Roman" w:cs="Times New Roman"/>
          <w:sz w:val="24"/>
          <w:szCs w:val="24"/>
          <w:lang w:val="en-US"/>
        </w:rPr>
      </w:pPr>
      <w:r w:rsidRPr="00E744A2">
        <w:rPr>
          <w:rFonts w:ascii="Times New Roman" w:eastAsia="Calibri" w:hAnsi="Times New Roman" w:cs="Times New Roman"/>
          <w:color w:val="FF0000"/>
          <w:sz w:val="24"/>
          <w:szCs w:val="24"/>
        </w:rPr>
        <w:t xml:space="preserve"> </w:t>
      </w:r>
      <w:r w:rsidRPr="00E12B64">
        <w:rPr>
          <w:rFonts w:ascii="Times New Roman" w:eastAsia="Calibri" w:hAnsi="Times New Roman" w:cs="Times New Roman"/>
          <w:color w:val="000000" w:themeColor="text1"/>
          <w:sz w:val="24"/>
          <w:szCs w:val="24"/>
        </w:rPr>
        <w:t>species</w:t>
      </w:r>
    </w:p>
    <w:p w14:paraId="3253B0B0"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The range of Shannon-Winner diversity values ​​can be categorized as follows: </w:t>
      </w:r>
    </w:p>
    <w:p w14:paraId="4FAE1818" w14:textId="77777777"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H’ &lt; 1 = Low diversity </w:t>
      </w:r>
    </w:p>
    <w:p w14:paraId="64DF277C" w14:textId="0134608C"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1 </w:t>
      </w:r>
      <w:r w:rsidR="00F16D49">
        <w:rPr>
          <w:rFonts w:ascii="Times New Roman" w:hAnsi="Times New Roman" w:cs="Times New Roman"/>
          <w:sz w:val="24"/>
          <w:szCs w:val="24"/>
          <w:lang w:val="en-US"/>
        </w:rPr>
        <w:t>–</w:t>
      </w:r>
      <w:r w:rsidRPr="005B4522">
        <w:rPr>
          <w:rFonts w:ascii="Times New Roman" w:hAnsi="Times New Roman" w:cs="Times New Roman"/>
          <w:sz w:val="24"/>
          <w:szCs w:val="24"/>
          <w:lang w:val="en-US"/>
        </w:rPr>
        <w:t xml:space="preserve"> 3</w:t>
      </w:r>
      <w:r w:rsidR="00F16D49">
        <w:rPr>
          <w:rFonts w:ascii="Times New Roman" w:hAnsi="Times New Roman" w:cs="Times New Roman"/>
          <w:sz w:val="24"/>
          <w:szCs w:val="24"/>
          <w:lang w:val="en-US"/>
        </w:rPr>
        <w:t xml:space="preserve">  </w:t>
      </w:r>
      <w:r w:rsidRPr="005B4522">
        <w:rPr>
          <w:rFonts w:ascii="Times New Roman" w:hAnsi="Times New Roman" w:cs="Times New Roman"/>
          <w:sz w:val="24"/>
          <w:szCs w:val="24"/>
          <w:lang w:val="en-US"/>
        </w:rPr>
        <w:t xml:space="preserve"> = Medium diversity </w:t>
      </w:r>
    </w:p>
    <w:p w14:paraId="5FFAA6EC" w14:textId="516890CF"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H’&gt; </w:t>
      </w:r>
      <w:proofErr w:type="gramStart"/>
      <w:r w:rsidRPr="005B4522">
        <w:rPr>
          <w:rFonts w:ascii="Times New Roman" w:hAnsi="Times New Roman" w:cs="Times New Roman"/>
          <w:sz w:val="24"/>
          <w:szCs w:val="24"/>
          <w:lang w:val="en-US"/>
        </w:rPr>
        <w:t>3</w:t>
      </w:r>
      <w:r w:rsidR="00F16D49">
        <w:rPr>
          <w:rFonts w:ascii="Times New Roman" w:hAnsi="Times New Roman" w:cs="Times New Roman"/>
          <w:sz w:val="24"/>
          <w:szCs w:val="24"/>
          <w:lang w:val="en-US"/>
        </w:rPr>
        <w:t xml:space="preserve"> </w:t>
      </w:r>
      <w:r w:rsidRPr="005B4522">
        <w:rPr>
          <w:rFonts w:ascii="Times New Roman" w:hAnsi="Times New Roman" w:cs="Times New Roman"/>
          <w:sz w:val="24"/>
          <w:szCs w:val="24"/>
          <w:lang w:val="en-US"/>
        </w:rPr>
        <w:t xml:space="preserve"> =</w:t>
      </w:r>
      <w:proofErr w:type="gramEnd"/>
      <w:r w:rsidRPr="005B4522">
        <w:rPr>
          <w:rFonts w:ascii="Times New Roman" w:hAnsi="Times New Roman" w:cs="Times New Roman"/>
          <w:sz w:val="24"/>
          <w:szCs w:val="24"/>
          <w:lang w:val="en-US"/>
        </w:rPr>
        <w:t xml:space="preserve"> High diversity </w:t>
      </w:r>
    </w:p>
    <w:p w14:paraId="08B06604" w14:textId="77777777" w:rsidR="00417E64" w:rsidRDefault="00417E64" w:rsidP="005B4522">
      <w:pPr>
        <w:autoSpaceDE w:val="0"/>
        <w:autoSpaceDN w:val="0"/>
        <w:adjustRightInd w:val="0"/>
        <w:spacing w:after="0" w:line="240" w:lineRule="auto"/>
        <w:jc w:val="both"/>
        <w:rPr>
          <w:rFonts w:ascii="Times New Roman" w:hAnsi="Times New Roman" w:cs="Times New Roman"/>
          <w:sz w:val="24"/>
          <w:szCs w:val="24"/>
          <w:lang w:val="en-US"/>
        </w:rPr>
      </w:pPr>
    </w:p>
    <w:p w14:paraId="0B3DE7CA" w14:textId="2DE294A3" w:rsidR="00362BDF" w:rsidRPr="007315F4"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Fish species uniformity can be calculated using the </w:t>
      </w:r>
      <w:proofErr w:type="spellStart"/>
      <w:r w:rsidRPr="005B4522">
        <w:rPr>
          <w:rFonts w:ascii="Times New Roman" w:hAnsi="Times New Roman" w:cs="Times New Roman"/>
          <w:sz w:val="24"/>
          <w:szCs w:val="24"/>
          <w:lang w:val="en-US"/>
        </w:rPr>
        <w:t>Evennes</w:t>
      </w:r>
      <w:proofErr w:type="spellEnd"/>
      <w:r w:rsidRPr="005B4522">
        <w:rPr>
          <w:rFonts w:ascii="Times New Roman" w:hAnsi="Times New Roman" w:cs="Times New Roman"/>
          <w:sz w:val="24"/>
          <w:szCs w:val="24"/>
          <w:lang w:val="en-US"/>
        </w:rPr>
        <w:t xml:space="preserve"> formula (</w:t>
      </w:r>
      <w:proofErr w:type="spellStart"/>
      <w:r w:rsidRPr="005B4522">
        <w:rPr>
          <w:rFonts w:ascii="Times New Roman" w:hAnsi="Times New Roman" w:cs="Times New Roman"/>
          <w:sz w:val="24"/>
          <w:szCs w:val="24"/>
          <w:lang w:val="en-US"/>
        </w:rPr>
        <w:t>Basmi</w:t>
      </w:r>
      <w:proofErr w:type="spellEnd"/>
      <w:r w:rsidRPr="005B4522">
        <w:rPr>
          <w:rFonts w:ascii="Times New Roman" w:hAnsi="Times New Roman" w:cs="Times New Roman"/>
          <w:sz w:val="24"/>
          <w:szCs w:val="24"/>
          <w:lang w:val="en-US"/>
        </w:rPr>
        <w:t>, 2000).</w:t>
      </w:r>
    </w:p>
    <w:p w14:paraId="322A99E1" w14:textId="21B2D05B" w:rsidR="005B4522" w:rsidRDefault="005B4522" w:rsidP="00A826A1">
      <w:pPr>
        <w:autoSpaceDE w:val="0"/>
        <w:autoSpaceDN w:val="0"/>
        <w:adjustRightInd w:val="0"/>
        <w:spacing w:after="0" w:line="240" w:lineRule="auto"/>
        <w:rPr>
          <w:rFonts w:ascii="Times New Roman" w:hAnsi="Times New Roman" w:cs="Times New Roman"/>
          <w:iCs/>
          <w:sz w:val="24"/>
          <w:szCs w:val="24"/>
          <w:lang w:val="en-US"/>
        </w:rPr>
      </w:pPr>
      <m:oMathPara>
        <m:oMath>
          <m:r>
            <w:rPr>
              <w:rFonts w:ascii="Cambria Math" w:eastAsia="Times New Roman" w:hAnsi="Cambria Math" w:cs="Times New Roman"/>
              <w:color w:val="000000"/>
              <w:sz w:val="24"/>
              <w:szCs w:val="24"/>
              <w:lang w:val="en-US"/>
            </w:rPr>
            <m:t>E =</m:t>
          </m:r>
          <m:f>
            <m:fPr>
              <m:ctrlPr>
                <w:rPr>
                  <w:rFonts w:ascii="Cambria Math" w:eastAsia="Times New Roman" w:hAnsi="Cambria Math" w:cs="Times New Roman"/>
                  <w:color w:val="000000"/>
                  <w:sz w:val="24"/>
                  <w:szCs w:val="24"/>
                  <w:lang w:val="en-US"/>
                </w:rPr>
              </m:ctrlPr>
            </m:fPr>
            <m:num>
              <m:r>
                <w:rPr>
                  <w:rFonts w:ascii="Cambria Math" w:eastAsia="Times New Roman" w:hAnsi="Cambria Math" w:cs="Times New Roman"/>
                  <w:color w:val="000000"/>
                  <w:sz w:val="24"/>
                  <w:szCs w:val="24"/>
                  <w:lang w:val="en-US"/>
                </w:rPr>
                <m:t>H</m:t>
              </m:r>
            </m:num>
            <m:den>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H</m:t>
                  </m:r>
                </m:e>
                <m:sup>
                  <m:r>
                    <w:rPr>
                      <w:rFonts w:ascii="Cambria Math" w:eastAsia="Times New Roman" w:hAnsi="Cambria Math" w:cs="Times New Roman"/>
                      <w:color w:val="000000"/>
                      <w:sz w:val="24"/>
                      <w:szCs w:val="24"/>
                      <w:lang w:val="en-US"/>
                    </w:rPr>
                    <m:t>'</m:t>
                  </m:r>
                </m:sup>
              </m:sSup>
              <m:r>
                <w:rPr>
                  <w:rFonts w:ascii="Cambria Math" w:eastAsia="Times New Roman" w:hAnsi="Cambria Math" w:cs="Times New Roman"/>
                  <w:color w:val="000000"/>
                  <w:sz w:val="24"/>
                  <w:szCs w:val="24"/>
                  <w:lang w:val="en-US"/>
                </w:rPr>
                <m:t>maks</m:t>
              </m:r>
            </m:den>
          </m:f>
          <m:r>
            <w:rPr>
              <w:rFonts w:ascii="Cambria Math" w:eastAsia="Times New Roman" w:hAnsi="Cambria Math" w:cs="Times New Roman"/>
              <w:color w:val="000000"/>
              <w:sz w:val="24"/>
              <w:szCs w:val="24"/>
              <w:lang w:val="en-US"/>
            </w:rPr>
            <m:t xml:space="preserve"> x 100% </m:t>
          </m:r>
        </m:oMath>
      </m:oMathPara>
    </w:p>
    <w:p w14:paraId="60F1F2FE" w14:textId="55D5878F" w:rsidR="00362BDF" w:rsidRPr="007315F4" w:rsidRDefault="00A53C4F" w:rsidP="00A826A1">
      <w:pPr>
        <w:autoSpaceDE w:val="0"/>
        <w:autoSpaceDN w:val="0"/>
        <w:adjustRightInd w:val="0"/>
        <w:spacing w:after="0" w:line="240" w:lineRule="auto"/>
        <w:rPr>
          <w:rFonts w:ascii="Times New Roman" w:hAnsi="Times New Roman" w:cs="Times New Roman"/>
          <w:iCs/>
          <w:sz w:val="24"/>
          <w:szCs w:val="24"/>
          <w:lang w:val="en-US"/>
        </w:rPr>
      </w:pPr>
      <w:r w:rsidRPr="007315F4">
        <w:rPr>
          <w:rFonts w:ascii="Times New Roman" w:hAnsi="Times New Roman" w:cs="Times New Roman"/>
          <w:iCs/>
          <w:sz w:val="24"/>
          <w:szCs w:val="24"/>
          <w:lang w:val="en-US"/>
        </w:rPr>
        <w:lastRenderedPageBreak/>
        <w:t>Where</w:t>
      </w:r>
      <w:r w:rsidR="00F10678">
        <w:rPr>
          <w:rFonts w:ascii="Times New Roman" w:hAnsi="Times New Roman" w:cs="Times New Roman"/>
          <w:iCs/>
          <w:sz w:val="24"/>
          <w:szCs w:val="24"/>
          <w:lang w:val="en-US"/>
        </w:rPr>
        <w:t xml:space="preserve">      </w:t>
      </w:r>
    </w:p>
    <w:p w14:paraId="48D468DE" w14:textId="7A2887B7" w:rsidR="00E12B64" w:rsidRPr="00E12B64" w:rsidRDefault="00E12B64"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r w:rsidRPr="00E12B64">
        <w:rPr>
          <w:rFonts w:ascii="Times New Roman" w:hAnsi="Times New Roman" w:cs="Times New Roman"/>
          <w:color w:val="000000" w:themeColor="text1"/>
          <w:sz w:val="24"/>
          <w:szCs w:val="24"/>
          <w:lang w:val="en-US"/>
        </w:rPr>
        <w:t xml:space="preserve">E   </w:t>
      </w:r>
      <w:r w:rsidR="00BF0A29">
        <w:rPr>
          <w:rFonts w:ascii="Times New Roman" w:hAnsi="Times New Roman" w:cs="Times New Roman"/>
          <w:color w:val="000000" w:themeColor="text1"/>
          <w:sz w:val="24"/>
          <w:szCs w:val="24"/>
          <w:lang w:val="en-US"/>
        </w:rPr>
        <w:tab/>
        <w:t xml:space="preserve">    </w:t>
      </w:r>
      <w:r w:rsidRPr="00E12B64">
        <w:rPr>
          <w:rFonts w:ascii="Times New Roman" w:hAnsi="Times New Roman" w:cs="Times New Roman"/>
          <w:color w:val="000000" w:themeColor="text1"/>
          <w:sz w:val="24"/>
          <w:szCs w:val="24"/>
          <w:lang w:val="en-US"/>
        </w:rPr>
        <w:t>= uniformity index</w:t>
      </w:r>
    </w:p>
    <w:p w14:paraId="29438D4B" w14:textId="2FA3B150" w:rsidR="00BF0A29" w:rsidRDefault="00E12B64"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proofErr w:type="spellStart"/>
      <w:r w:rsidRPr="00E12B64">
        <w:rPr>
          <w:rFonts w:ascii="Times New Roman" w:hAnsi="Times New Roman" w:cs="Times New Roman"/>
          <w:color w:val="000000" w:themeColor="text1"/>
          <w:sz w:val="24"/>
          <w:szCs w:val="24"/>
          <w:lang w:val="en-US"/>
        </w:rPr>
        <w:t>H’</w:t>
      </w:r>
      <w:r w:rsidR="00BF0A29" w:rsidRPr="00BF0A29">
        <w:rPr>
          <w:rFonts w:ascii="Times New Roman" w:hAnsi="Times New Roman" w:cs="Times New Roman"/>
          <w:color w:val="000000" w:themeColor="text1"/>
          <w:sz w:val="24"/>
          <w:szCs w:val="24"/>
          <w:vertAlign w:val="subscript"/>
          <w:lang w:val="en-US"/>
        </w:rPr>
        <w:t>maks</w:t>
      </w:r>
      <w:proofErr w:type="spellEnd"/>
      <w:r w:rsidRPr="00E12B64">
        <w:rPr>
          <w:rFonts w:ascii="Times New Roman" w:hAnsi="Times New Roman" w:cs="Times New Roman"/>
          <w:color w:val="000000" w:themeColor="text1"/>
          <w:sz w:val="24"/>
          <w:szCs w:val="24"/>
          <w:lang w:val="en-US"/>
        </w:rPr>
        <w:t xml:space="preserve"> </w:t>
      </w:r>
      <w:r w:rsidR="00233D3F">
        <w:rPr>
          <w:rFonts w:ascii="Times New Roman" w:hAnsi="Times New Roman" w:cs="Times New Roman"/>
          <w:color w:val="000000" w:themeColor="text1"/>
          <w:sz w:val="24"/>
          <w:szCs w:val="24"/>
          <w:lang w:val="en-US"/>
        </w:rPr>
        <w:t xml:space="preserve">  </w:t>
      </w:r>
      <w:r w:rsidRPr="00E12B64">
        <w:rPr>
          <w:rFonts w:ascii="Times New Roman" w:hAnsi="Times New Roman" w:cs="Times New Roman"/>
          <w:color w:val="000000" w:themeColor="text1"/>
          <w:sz w:val="24"/>
          <w:szCs w:val="24"/>
          <w:lang w:val="en-US"/>
        </w:rPr>
        <w:t>= diversity index Shannon</w:t>
      </w:r>
    </w:p>
    <w:p w14:paraId="6A58214A" w14:textId="67190240" w:rsidR="00E12B64" w:rsidRPr="00E12B64" w:rsidRDefault="00BF0A29"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233D3F">
        <w:rPr>
          <w:rFonts w:ascii="Times New Roman" w:hAnsi="Times New Roman" w:cs="Times New Roman"/>
          <w:color w:val="000000" w:themeColor="text1"/>
          <w:sz w:val="24"/>
          <w:szCs w:val="24"/>
          <w:lang w:val="en-US"/>
        </w:rPr>
        <w:t xml:space="preserve"> </w:t>
      </w:r>
      <w:r w:rsidR="00E12B64" w:rsidRPr="00E12B64">
        <w:rPr>
          <w:rFonts w:ascii="Times New Roman" w:hAnsi="Times New Roman" w:cs="Times New Roman"/>
          <w:color w:val="000000" w:themeColor="text1"/>
          <w:sz w:val="24"/>
          <w:szCs w:val="24"/>
          <w:lang w:val="en-US"/>
        </w:rPr>
        <w:t>Wiener</w:t>
      </w:r>
    </w:p>
    <w:p w14:paraId="1CDA42DB" w14:textId="0AD85BB9" w:rsidR="00362BDF" w:rsidRDefault="00E12B64" w:rsidP="00E12B64">
      <w:pPr>
        <w:autoSpaceDE w:val="0"/>
        <w:autoSpaceDN w:val="0"/>
        <w:adjustRightInd w:val="0"/>
        <w:spacing w:after="0" w:line="240" w:lineRule="auto"/>
        <w:ind w:left="142"/>
        <w:rPr>
          <w:rFonts w:ascii="Times New Roman" w:hAnsi="Times New Roman" w:cs="Times New Roman"/>
          <w:color w:val="FF0000"/>
          <w:sz w:val="24"/>
          <w:szCs w:val="24"/>
          <w:lang w:val="en-US"/>
        </w:rPr>
      </w:pPr>
      <w:r w:rsidRPr="00E12B64">
        <w:rPr>
          <w:rFonts w:ascii="Times New Roman" w:hAnsi="Times New Roman" w:cs="Times New Roman"/>
          <w:color w:val="000000" w:themeColor="text1"/>
          <w:sz w:val="24"/>
          <w:szCs w:val="24"/>
          <w:lang w:val="en-US"/>
        </w:rPr>
        <w:t xml:space="preserve">H  </w:t>
      </w:r>
      <w:r w:rsidR="00BF0A29">
        <w:rPr>
          <w:rFonts w:ascii="Times New Roman" w:hAnsi="Times New Roman" w:cs="Times New Roman"/>
          <w:color w:val="000000" w:themeColor="text1"/>
          <w:sz w:val="24"/>
          <w:szCs w:val="24"/>
          <w:lang w:val="en-US"/>
        </w:rPr>
        <w:tab/>
        <w:t xml:space="preserve">   </w:t>
      </w:r>
      <w:r w:rsidRPr="00E12B64">
        <w:rPr>
          <w:rFonts w:ascii="Times New Roman" w:hAnsi="Times New Roman" w:cs="Times New Roman"/>
          <w:color w:val="000000" w:themeColor="text1"/>
          <w:sz w:val="24"/>
          <w:szCs w:val="24"/>
          <w:lang w:val="en-US"/>
        </w:rPr>
        <w:t>= Number of species found</w:t>
      </w:r>
    </w:p>
    <w:p w14:paraId="586C03FE" w14:textId="77777777" w:rsidR="00E12B64" w:rsidRPr="007315F4" w:rsidRDefault="00E12B64" w:rsidP="00E12B64">
      <w:pPr>
        <w:autoSpaceDE w:val="0"/>
        <w:autoSpaceDN w:val="0"/>
        <w:adjustRightInd w:val="0"/>
        <w:spacing w:after="0" w:line="240" w:lineRule="auto"/>
        <w:ind w:left="142"/>
        <w:rPr>
          <w:rFonts w:ascii="Times New Roman" w:hAnsi="Times New Roman" w:cs="Times New Roman"/>
          <w:sz w:val="24"/>
          <w:szCs w:val="24"/>
          <w:lang w:val="en-US"/>
        </w:rPr>
      </w:pPr>
    </w:p>
    <w:p w14:paraId="52EED83B"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The range of </w:t>
      </w:r>
      <w:proofErr w:type="spellStart"/>
      <w:r w:rsidRPr="005B4522">
        <w:rPr>
          <w:rFonts w:ascii="Times New Roman" w:hAnsi="Times New Roman" w:cs="Times New Roman"/>
          <w:sz w:val="24"/>
          <w:szCs w:val="24"/>
          <w:lang w:val="en-US"/>
        </w:rPr>
        <w:t>Evennes</w:t>
      </w:r>
      <w:proofErr w:type="spellEnd"/>
      <w:r w:rsidRPr="005B4522">
        <w:rPr>
          <w:rFonts w:ascii="Times New Roman" w:hAnsi="Times New Roman" w:cs="Times New Roman"/>
          <w:sz w:val="24"/>
          <w:szCs w:val="24"/>
          <w:lang w:val="en-US"/>
        </w:rPr>
        <w:t xml:space="preserve"> uniformity values ​​can be categorized as follows: </w:t>
      </w:r>
    </w:p>
    <w:p w14:paraId="2FEA1FE8"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0.00 &lt; 0.50 = Low uniformity </w:t>
      </w:r>
    </w:p>
    <w:p w14:paraId="43D6E444"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0.50 &lt; E &lt; 0.75 = Medium uniformity </w:t>
      </w:r>
    </w:p>
    <w:p w14:paraId="25FFEE81"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0.75 &lt; E &lt; 1.0 = High uniformity </w:t>
      </w:r>
    </w:p>
    <w:p w14:paraId="666D909F"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p>
    <w:p w14:paraId="145201BA" w14:textId="77777777" w:rsid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The dominance index is calculated using the Simpson dominance index (</w:t>
      </w:r>
      <w:proofErr w:type="spellStart"/>
      <w:r w:rsidRPr="005B4522">
        <w:rPr>
          <w:rFonts w:ascii="Times New Roman" w:hAnsi="Times New Roman" w:cs="Times New Roman"/>
          <w:sz w:val="24"/>
          <w:szCs w:val="24"/>
          <w:lang w:val="en-US"/>
        </w:rPr>
        <w:t>Basmi</w:t>
      </w:r>
      <w:proofErr w:type="spellEnd"/>
      <w:r w:rsidRPr="005B4522">
        <w:rPr>
          <w:rFonts w:ascii="Times New Roman" w:hAnsi="Times New Roman" w:cs="Times New Roman"/>
          <w:sz w:val="24"/>
          <w:szCs w:val="24"/>
          <w:lang w:val="en-US"/>
        </w:rPr>
        <w:t>, 2000)</w:t>
      </w:r>
    </w:p>
    <w:p w14:paraId="2E983389" w14:textId="273CFCEE" w:rsidR="005B4522" w:rsidRPr="005B4522" w:rsidRDefault="00233D3F" w:rsidP="005B4522">
      <w:pPr>
        <w:autoSpaceDE w:val="0"/>
        <w:autoSpaceDN w:val="0"/>
        <w:adjustRightInd w:val="0"/>
        <w:spacing w:after="0" w:line="240" w:lineRule="auto"/>
        <w:jc w:val="both"/>
        <w:rPr>
          <w:rFonts w:ascii="Times New Roman" w:hAnsi="Times New Roman" w:cs="Times New Roman"/>
          <w:sz w:val="24"/>
          <w:szCs w:val="24"/>
          <w:lang w:val="en-US"/>
        </w:rPr>
      </w:pPr>
      <m:oMathPara>
        <m:oMath>
          <m:r>
            <w:rPr>
              <w:rFonts w:ascii="Cambria Math" w:eastAsia="Calibri" w:hAnsi="Cambria Math" w:cs="Times New Roman"/>
              <w:color w:val="000000"/>
              <w:sz w:val="24"/>
              <w:szCs w:val="24"/>
              <w:lang w:val="en-US" w:eastAsia="en-US"/>
            </w:rPr>
            <m:t>D=</m:t>
          </m:r>
          <m:nary>
            <m:naryPr>
              <m:chr m:val="∑"/>
              <m:limLoc m:val="undOvr"/>
              <m:subHide m:val="1"/>
              <m:supHide m:val="1"/>
              <m:ctrlPr>
                <w:rPr>
                  <w:rFonts w:ascii="Cambria Math" w:eastAsia="Calibri" w:hAnsi="Cambria Math" w:cs="Times New Roman"/>
                  <w:bCs/>
                  <w:i/>
                  <w:color w:val="000000"/>
                  <w:sz w:val="24"/>
                  <w:szCs w:val="24"/>
                  <w:lang w:val="en-US" w:eastAsia="en-US"/>
                </w:rPr>
              </m:ctrlPr>
            </m:naryPr>
            <m:sub/>
            <m:sup/>
            <m:e>
              <m:r>
                <w:rPr>
                  <w:rFonts w:ascii="Cambria Math" w:eastAsia="Calibri" w:hAnsi="Cambria Math" w:cs="Times New Roman"/>
                  <w:color w:val="000000"/>
                  <w:sz w:val="24"/>
                  <w:szCs w:val="24"/>
                  <w:lang w:val="en-US" w:eastAsia="en-US"/>
                </w:rPr>
                <m:t xml:space="preserve"> </m:t>
              </m:r>
              <m:func>
                <m:funcPr>
                  <m:ctrlPr>
                    <w:rPr>
                      <w:rFonts w:ascii="Cambria Math" w:eastAsia="Calibri" w:hAnsi="Cambria Math" w:cs="Times New Roman"/>
                      <w:bCs/>
                      <w:i/>
                      <w:color w:val="000000"/>
                      <w:sz w:val="24"/>
                      <w:szCs w:val="24"/>
                      <w:lang w:val="en-US" w:eastAsia="en-US"/>
                    </w:rPr>
                  </m:ctrlPr>
                </m:funcPr>
                <m:fName>
                  <m:r>
                    <m:rPr>
                      <m:sty m:val="p"/>
                    </m:rPr>
                    <w:rPr>
                      <w:rFonts w:ascii="Cambria Math" w:eastAsia="Calibri" w:hAnsi="Cambria Math" w:cs="Times New Roman"/>
                      <w:color w:val="000000"/>
                      <w:sz w:val="24"/>
                      <w:szCs w:val="24"/>
                      <w:lang w:val="en-US" w:eastAsia="en-US"/>
                    </w:rPr>
                    <m:t xml:space="preserve"> </m:t>
                  </m:r>
                </m:fName>
                <m:e>
                  <m:sSup>
                    <m:sSupPr>
                      <m:ctrlPr>
                        <w:rPr>
                          <w:rFonts w:ascii="Cambria Math" w:eastAsia="Calibri" w:hAnsi="Cambria Math" w:cs="Times New Roman"/>
                          <w:bCs/>
                          <w:i/>
                          <w:color w:val="000000"/>
                          <w:sz w:val="24"/>
                          <w:szCs w:val="24"/>
                          <w:lang w:val="en-US" w:eastAsia="en-US"/>
                        </w:rPr>
                      </m:ctrlPr>
                    </m:sSupPr>
                    <m:e>
                      <m:d>
                        <m:dPr>
                          <m:ctrlPr>
                            <w:rPr>
                              <w:rFonts w:ascii="Cambria Math" w:eastAsia="Calibri" w:hAnsi="Cambria Math" w:cs="Times New Roman"/>
                              <w:bCs/>
                              <w:i/>
                              <w:color w:val="000000"/>
                              <w:sz w:val="24"/>
                              <w:szCs w:val="24"/>
                              <w:lang w:val="en-US" w:eastAsia="en-US"/>
                            </w:rPr>
                          </m:ctrlPr>
                        </m:dPr>
                        <m:e>
                          <m:f>
                            <m:fPr>
                              <m:ctrlPr>
                                <w:rPr>
                                  <w:rFonts w:ascii="Cambria Math" w:eastAsia="Calibri" w:hAnsi="Cambria Math" w:cs="Times New Roman"/>
                                  <w:bCs/>
                                  <w:i/>
                                  <w:color w:val="000000"/>
                                  <w:sz w:val="24"/>
                                  <w:szCs w:val="24"/>
                                  <w:lang w:val="en-US" w:eastAsia="en-US"/>
                                </w:rPr>
                              </m:ctrlPr>
                            </m:fPr>
                            <m:num>
                              <m:r>
                                <w:rPr>
                                  <w:rFonts w:ascii="Cambria Math" w:eastAsia="Calibri" w:hAnsi="Cambria Math" w:cs="Times New Roman"/>
                                  <w:color w:val="000000"/>
                                  <w:sz w:val="24"/>
                                  <w:szCs w:val="24"/>
                                </w:rPr>
                                <m:t>ni</m:t>
                              </m:r>
                            </m:num>
                            <m:den>
                              <m:r>
                                <w:rPr>
                                  <w:rFonts w:ascii="Cambria Math" w:eastAsia="Calibri" w:hAnsi="Cambria Math" w:cs="Times New Roman"/>
                                  <w:color w:val="000000"/>
                                  <w:sz w:val="24"/>
                                  <w:szCs w:val="24"/>
                                </w:rPr>
                                <m:t>N</m:t>
                              </m:r>
                            </m:den>
                          </m:f>
                        </m:e>
                      </m:d>
                    </m:e>
                    <m:sup>
                      <m:r>
                        <w:rPr>
                          <w:rFonts w:ascii="Cambria Math" w:eastAsia="Calibri" w:hAnsi="Cambria Math" w:cs="Times New Roman"/>
                          <w:color w:val="000000"/>
                          <w:sz w:val="24"/>
                          <w:szCs w:val="24"/>
                        </w:rPr>
                        <m:t>2</m:t>
                      </m:r>
                    </m:sup>
                  </m:sSup>
                </m:e>
              </m:func>
            </m:e>
          </m:nary>
        </m:oMath>
      </m:oMathPara>
    </w:p>
    <w:p w14:paraId="7072A395" w14:textId="77777777" w:rsidR="00F10678" w:rsidRDefault="00F10678" w:rsidP="00697607">
      <w:pPr>
        <w:autoSpaceDE w:val="0"/>
        <w:autoSpaceDN w:val="0"/>
        <w:adjustRightInd w:val="0"/>
        <w:spacing w:after="0" w:line="240" w:lineRule="auto"/>
        <w:jc w:val="both"/>
        <w:rPr>
          <w:rFonts w:ascii="Times New Roman" w:hAnsi="Times New Roman" w:cs="Times New Roman"/>
          <w:sz w:val="24"/>
          <w:szCs w:val="24"/>
          <w:lang w:val="en-US"/>
        </w:rPr>
      </w:pPr>
    </w:p>
    <w:p w14:paraId="0C12D06A" w14:textId="66E51D25" w:rsidR="00ED6DBD" w:rsidRPr="00417E64" w:rsidRDefault="00ED6DBD" w:rsidP="00417E6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417E64">
        <w:rPr>
          <w:rFonts w:ascii="Times New Roman" w:hAnsi="Times New Roman" w:cs="Times New Roman"/>
          <w:color w:val="000000" w:themeColor="text1"/>
          <w:sz w:val="24"/>
          <w:szCs w:val="24"/>
          <w:lang w:val="en-US"/>
        </w:rPr>
        <w:t>Where,</w:t>
      </w:r>
    </w:p>
    <w:p w14:paraId="7A7FADE2" w14:textId="085AEA5B" w:rsidR="00417E64" w:rsidRPr="00417E64" w:rsidRDefault="00233D3F"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417E64" w:rsidRPr="00417E64">
        <w:rPr>
          <w:rFonts w:ascii="Times New Roman" w:hAnsi="Times New Roman" w:cs="Times New Roman"/>
          <w:color w:val="000000" w:themeColor="text1"/>
          <w:sz w:val="24"/>
          <w:szCs w:val="24"/>
          <w:lang w:val="en-US"/>
        </w:rPr>
        <w:t xml:space="preserve">   = Simpson's dominance index</w:t>
      </w:r>
    </w:p>
    <w:p w14:paraId="674744F1" w14:textId="17A95A92" w:rsidR="00417E64"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proofErr w:type="spellStart"/>
      <w:r w:rsidRPr="00417E64">
        <w:rPr>
          <w:rFonts w:ascii="Times New Roman" w:hAnsi="Times New Roman" w:cs="Times New Roman"/>
          <w:color w:val="000000" w:themeColor="text1"/>
          <w:sz w:val="24"/>
          <w:szCs w:val="24"/>
          <w:lang w:val="en-US"/>
        </w:rPr>
        <w:t>ni</w:t>
      </w:r>
      <w:proofErr w:type="spellEnd"/>
      <w:r w:rsidRPr="00417E64">
        <w:rPr>
          <w:rFonts w:ascii="Times New Roman" w:hAnsi="Times New Roman" w:cs="Times New Roman"/>
          <w:color w:val="000000" w:themeColor="text1"/>
          <w:sz w:val="24"/>
          <w:szCs w:val="24"/>
          <w:lang w:val="en-US"/>
        </w:rPr>
        <w:t xml:space="preserve">   = Number of individuals of each</w:t>
      </w:r>
    </w:p>
    <w:p w14:paraId="0F3EA9F8" w14:textId="1A1B6B26" w:rsidR="00417E64"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sidRPr="00417E6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sidRPr="00417E64">
        <w:rPr>
          <w:rFonts w:ascii="Times New Roman" w:hAnsi="Times New Roman" w:cs="Times New Roman"/>
          <w:color w:val="000000" w:themeColor="text1"/>
          <w:sz w:val="24"/>
          <w:szCs w:val="24"/>
          <w:lang w:val="en-US"/>
        </w:rPr>
        <w:t>species</w:t>
      </w:r>
    </w:p>
    <w:p w14:paraId="7E9C0CC6" w14:textId="57044038" w:rsidR="00ED6DBD"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sidRPr="00417E64">
        <w:rPr>
          <w:rFonts w:ascii="Times New Roman" w:hAnsi="Times New Roman" w:cs="Times New Roman"/>
          <w:color w:val="000000" w:themeColor="text1"/>
          <w:sz w:val="24"/>
          <w:szCs w:val="24"/>
          <w:lang w:val="en-US"/>
        </w:rPr>
        <w:t>N   = Number of individuals of all species</w:t>
      </w:r>
      <w:r w:rsidR="007063C8" w:rsidRPr="00417E64">
        <w:rPr>
          <w:rFonts w:ascii="Times New Roman" w:hAnsi="Times New Roman" w:cs="Times New Roman"/>
          <w:color w:val="000000" w:themeColor="text1"/>
          <w:sz w:val="24"/>
          <w:szCs w:val="24"/>
          <w:lang w:val="en-US"/>
        </w:rPr>
        <w:t>.</w:t>
      </w:r>
    </w:p>
    <w:p w14:paraId="358D23FF" w14:textId="77777777" w:rsidR="00ED6DBD" w:rsidRDefault="00ED6DBD" w:rsidP="00ED6DBD">
      <w:pPr>
        <w:autoSpaceDE w:val="0"/>
        <w:autoSpaceDN w:val="0"/>
        <w:adjustRightInd w:val="0"/>
        <w:spacing w:after="0" w:line="240" w:lineRule="auto"/>
        <w:ind w:left="284"/>
        <w:jc w:val="both"/>
        <w:rPr>
          <w:rFonts w:ascii="Times New Roman" w:hAnsi="Times New Roman" w:cs="Times New Roman"/>
          <w:sz w:val="24"/>
          <w:szCs w:val="24"/>
          <w:lang w:val="en-US"/>
        </w:rPr>
      </w:pPr>
    </w:p>
    <w:p w14:paraId="5DA5276B" w14:textId="05D2AFFD" w:rsidR="005B4522" w:rsidRDefault="005B4522" w:rsidP="00697607">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The dominance index value ranges from 0–1. If the dominance index value approaches 0 (D &lt; 0.5) then there is no species that dominates the waters and if the index value approaches 1 (D &gt; 1) it means there is a species that dominates the waters.</w:t>
      </w:r>
    </w:p>
    <w:p w14:paraId="23E62CE2" w14:textId="77777777" w:rsidR="005B4522" w:rsidRDefault="005B4522" w:rsidP="00697607">
      <w:pPr>
        <w:autoSpaceDE w:val="0"/>
        <w:autoSpaceDN w:val="0"/>
        <w:adjustRightInd w:val="0"/>
        <w:spacing w:after="0" w:line="240" w:lineRule="auto"/>
        <w:jc w:val="both"/>
        <w:rPr>
          <w:rFonts w:ascii="Times New Roman" w:hAnsi="Times New Roman" w:cs="Times New Roman"/>
          <w:sz w:val="24"/>
          <w:szCs w:val="24"/>
          <w:lang w:val="en-US"/>
        </w:rPr>
      </w:pPr>
    </w:p>
    <w:p w14:paraId="344A1098" w14:textId="2EA4DE8C" w:rsidR="003435CA" w:rsidRPr="007315F4" w:rsidRDefault="00E95135"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186B6991" w14:textId="142C022D" w:rsidR="00DC7ABC" w:rsidRPr="007315F4" w:rsidRDefault="00E95135" w:rsidP="006B1D2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commentRangeStart w:id="29"/>
      <w:r w:rsidR="0045669A" w:rsidRPr="0045669A">
        <w:rPr>
          <w:rFonts w:ascii="Times New Roman" w:hAnsi="Times New Roman" w:cs="Times New Roman"/>
          <w:b/>
          <w:sz w:val="24"/>
          <w:szCs w:val="24"/>
          <w:lang w:val="en-US"/>
        </w:rPr>
        <w:t>Catch composition</w:t>
      </w:r>
      <w:commentRangeEnd w:id="29"/>
      <w:r w:rsidR="00C723C3">
        <w:rPr>
          <w:rStyle w:val="CommentReference"/>
        </w:rPr>
        <w:commentReference w:id="29"/>
      </w:r>
    </w:p>
    <w:p w14:paraId="4DE5432F" w14:textId="5BAE3580" w:rsidR="0045669A" w:rsidRDefault="0045669A" w:rsidP="006B1D2F">
      <w:pPr>
        <w:spacing w:line="240" w:lineRule="auto"/>
        <w:jc w:val="both"/>
        <w:rPr>
          <w:rFonts w:ascii="Times New Roman" w:hAnsi="Times New Roman" w:cs="Times New Roman"/>
          <w:sz w:val="24"/>
          <w:szCs w:val="24"/>
          <w:lang w:val="en-US"/>
        </w:rPr>
      </w:pPr>
      <w:r w:rsidRPr="0045669A">
        <w:rPr>
          <w:rFonts w:ascii="Times New Roman" w:hAnsi="Times New Roman" w:cs="Times New Roman"/>
          <w:sz w:val="24"/>
          <w:szCs w:val="24"/>
          <w:lang w:val="en-US"/>
        </w:rPr>
        <w:t xml:space="preserve">The catch obtained in this study amounted to 721 fish consisting of 11 species with the highest catch composition obtained in </w:t>
      </w:r>
      <w:commentRangeStart w:id="30"/>
      <w:proofErr w:type="spellStart"/>
      <w:proofErr w:type="gramStart"/>
      <w:r w:rsidR="002B70E7" w:rsidRPr="002B70E7">
        <w:rPr>
          <w:rFonts w:ascii="Times New Roman" w:hAnsi="Times New Roman" w:cs="Times New Roman"/>
          <w:color w:val="000000" w:themeColor="text1"/>
          <w:sz w:val="24"/>
          <w:szCs w:val="24"/>
          <w:lang w:val="en-US"/>
        </w:rPr>
        <w:t>japanese</w:t>
      </w:r>
      <w:proofErr w:type="spellEnd"/>
      <w:proofErr w:type="gramEnd"/>
      <w:r w:rsidR="002B70E7" w:rsidRPr="002B70E7">
        <w:rPr>
          <w:rFonts w:ascii="Times New Roman" w:hAnsi="Times New Roman" w:cs="Times New Roman"/>
          <w:color w:val="000000" w:themeColor="text1"/>
          <w:sz w:val="24"/>
          <w:szCs w:val="24"/>
          <w:lang w:val="en-US"/>
        </w:rPr>
        <w:t xml:space="preserve"> threadfin </w:t>
      </w:r>
      <w:commentRangeEnd w:id="30"/>
      <w:r w:rsidR="00C723C3">
        <w:rPr>
          <w:rStyle w:val="CommentReference"/>
        </w:rPr>
        <w:commentReference w:id="30"/>
      </w:r>
      <w:r w:rsidR="002B70E7" w:rsidRPr="002B70E7">
        <w:rPr>
          <w:rFonts w:ascii="Times New Roman" w:hAnsi="Times New Roman" w:cs="Times New Roman"/>
          <w:color w:val="000000" w:themeColor="text1"/>
          <w:sz w:val="24"/>
          <w:szCs w:val="24"/>
          <w:lang w:val="en-US"/>
        </w:rPr>
        <w:t>bream</w:t>
      </w:r>
      <w:r w:rsidR="002B70E7" w:rsidRPr="002B70E7">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 xml:space="preserve">totaling 188 individuals (26.07%) and the lowest in </w:t>
      </w:r>
      <w:proofErr w:type="spellStart"/>
      <w:r w:rsidR="003205DA" w:rsidRPr="003205DA">
        <w:rPr>
          <w:rFonts w:ascii="Times New Roman" w:hAnsi="Times New Roman" w:cs="Times New Roman"/>
          <w:color w:val="000000" w:themeColor="text1"/>
          <w:sz w:val="24"/>
          <w:szCs w:val="24"/>
          <w:lang w:val="en-US"/>
        </w:rPr>
        <w:t>sixspine</w:t>
      </w:r>
      <w:proofErr w:type="spellEnd"/>
      <w:r w:rsidR="003205DA" w:rsidRPr="003205DA">
        <w:rPr>
          <w:rFonts w:ascii="Times New Roman" w:hAnsi="Times New Roman" w:cs="Times New Roman"/>
          <w:color w:val="000000" w:themeColor="text1"/>
          <w:sz w:val="24"/>
          <w:szCs w:val="24"/>
          <w:lang w:val="en-US"/>
        </w:rPr>
        <w:t xml:space="preserve"> </w:t>
      </w:r>
      <w:proofErr w:type="spellStart"/>
      <w:r w:rsidR="003205DA" w:rsidRPr="003205DA">
        <w:rPr>
          <w:rFonts w:ascii="Times New Roman" w:hAnsi="Times New Roman" w:cs="Times New Roman"/>
          <w:color w:val="000000" w:themeColor="text1"/>
          <w:sz w:val="24"/>
          <w:szCs w:val="24"/>
          <w:lang w:val="en-US"/>
        </w:rPr>
        <w:t>butterflyfish</w:t>
      </w:r>
      <w:proofErr w:type="spellEnd"/>
      <w:r w:rsidR="003205DA" w:rsidRPr="003205DA">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 xml:space="preserve">totaling 37 individuals (5.13%) (Figure 1). The number of fish found in this study was higher when compared to the results of the study by </w:t>
      </w:r>
      <w:bookmarkStart w:id="31" w:name="_GoBack"/>
      <w:bookmarkEnd w:id="31"/>
      <w:r w:rsidRPr="0045669A">
        <w:rPr>
          <w:rFonts w:ascii="Times New Roman" w:hAnsi="Times New Roman" w:cs="Times New Roman"/>
          <w:sz w:val="24"/>
          <w:szCs w:val="24"/>
          <w:lang w:val="en-US"/>
        </w:rPr>
        <w:t xml:space="preserve">Kantun </w:t>
      </w:r>
      <w:r w:rsidRPr="003205DA">
        <w:rPr>
          <w:rFonts w:ascii="Times New Roman" w:hAnsi="Times New Roman" w:cs="Times New Roman"/>
          <w:i/>
          <w:sz w:val="24"/>
          <w:szCs w:val="24"/>
          <w:lang w:val="en-US"/>
        </w:rPr>
        <w:t>et al</w:t>
      </w:r>
      <w:r w:rsidRPr="0045669A">
        <w:rPr>
          <w:rFonts w:ascii="Times New Roman" w:hAnsi="Times New Roman" w:cs="Times New Roman"/>
          <w:sz w:val="24"/>
          <w:szCs w:val="24"/>
          <w:lang w:val="en-US"/>
        </w:rPr>
        <w:t>. (2020) at the same location</w:t>
      </w:r>
      <w:del w:id="32" w:author="Microsoft account" w:date="2025-05-22T09:44:00Z">
        <w:r w:rsidRPr="0045669A" w:rsidDel="00C723C3">
          <w:rPr>
            <w:rFonts w:ascii="Times New Roman" w:hAnsi="Times New Roman" w:cs="Times New Roman"/>
            <w:sz w:val="24"/>
            <w:szCs w:val="24"/>
            <w:lang w:val="en-US"/>
          </w:rPr>
          <w:delText xml:space="preserve"> which</w:delText>
        </w:r>
      </w:del>
      <w:r w:rsidRPr="0045669A">
        <w:rPr>
          <w:rFonts w:ascii="Times New Roman" w:hAnsi="Times New Roman" w:cs="Times New Roman"/>
          <w:sz w:val="24"/>
          <w:szCs w:val="24"/>
          <w:lang w:val="en-US"/>
        </w:rPr>
        <w:t xml:space="preserve"> obtained 209 fish with nine species of fish. This shows that there was an increase in the types and numbers of fish at the </w:t>
      </w:r>
      <w:proofErr w:type="spellStart"/>
      <w:r w:rsidRPr="0045669A">
        <w:rPr>
          <w:rFonts w:ascii="Times New Roman" w:hAnsi="Times New Roman" w:cs="Times New Roman"/>
          <w:sz w:val="24"/>
          <w:szCs w:val="24"/>
          <w:lang w:val="en-US"/>
        </w:rPr>
        <w:t>bioreeftek</w:t>
      </w:r>
      <w:proofErr w:type="spellEnd"/>
      <w:r w:rsidRPr="0045669A">
        <w:rPr>
          <w:rFonts w:ascii="Times New Roman" w:hAnsi="Times New Roman" w:cs="Times New Roman"/>
          <w:sz w:val="24"/>
          <w:szCs w:val="24"/>
          <w:lang w:val="en-US"/>
        </w:rPr>
        <w:t xml:space="preserve"> installation location after 3 years of installation. Nadia </w:t>
      </w:r>
      <w:r w:rsidRPr="003205DA">
        <w:rPr>
          <w:rFonts w:ascii="Times New Roman" w:hAnsi="Times New Roman" w:cs="Times New Roman"/>
          <w:i/>
          <w:sz w:val="24"/>
          <w:szCs w:val="24"/>
          <w:lang w:val="en-US"/>
        </w:rPr>
        <w:t>et al</w:t>
      </w:r>
      <w:r w:rsidRPr="0045669A">
        <w:rPr>
          <w:rFonts w:ascii="Times New Roman" w:hAnsi="Times New Roman" w:cs="Times New Roman"/>
          <w:sz w:val="24"/>
          <w:szCs w:val="24"/>
          <w:lang w:val="en-US"/>
        </w:rPr>
        <w:t xml:space="preserve">. (2017) found 27 species of reef fish from 1 family in the </w:t>
      </w:r>
      <w:proofErr w:type="spellStart"/>
      <w:r w:rsidRPr="0045669A">
        <w:rPr>
          <w:rFonts w:ascii="Times New Roman" w:hAnsi="Times New Roman" w:cs="Times New Roman"/>
          <w:sz w:val="24"/>
          <w:szCs w:val="24"/>
          <w:lang w:val="en-US"/>
        </w:rPr>
        <w:t>bioreeftek</w:t>
      </w:r>
      <w:proofErr w:type="spellEnd"/>
      <w:r w:rsidRPr="0045669A">
        <w:rPr>
          <w:rFonts w:ascii="Times New Roman" w:hAnsi="Times New Roman" w:cs="Times New Roman"/>
          <w:sz w:val="24"/>
          <w:szCs w:val="24"/>
          <w:lang w:val="en-US"/>
        </w:rPr>
        <w:t xml:space="preserve"> installation area in the waters of </w:t>
      </w:r>
      <w:proofErr w:type="spellStart"/>
      <w:r w:rsidRPr="0045669A">
        <w:rPr>
          <w:rFonts w:ascii="Times New Roman" w:hAnsi="Times New Roman" w:cs="Times New Roman"/>
          <w:sz w:val="24"/>
          <w:szCs w:val="24"/>
          <w:lang w:val="en-US"/>
        </w:rPr>
        <w:lastRenderedPageBreak/>
        <w:t>Puasana</w:t>
      </w:r>
      <w:proofErr w:type="spellEnd"/>
      <w:r w:rsidRPr="0045669A">
        <w:rPr>
          <w:rFonts w:ascii="Times New Roman" w:hAnsi="Times New Roman" w:cs="Times New Roman"/>
          <w:sz w:val="24"/>
          <w:szCs w:val="24"/>
          <w:lang w:val="en-US"/>
        </w:rPr>
        <w:t xml:space="preserve"> village. </w:t>
      </w:r>
      <w:proofErr w:type="spellStart"/>
      <w:r w:rsidRPr="0045669A">
        <w:rPr>
          <w:rFonts w:ascii="Times New Roman" w:hAnsi="Times New Roman" w:cs="Times New Roman"/>
          <w:sz w:val="24"/>
          <w:szCs w:val="24"/>
          <w:lang w:val="en-US"/>
        </w:rPr>
        <w:t>Suaib</w:t>
      </w:r>
      <w:proofErr w:type="spellEnd"/>
      <w:r w:rsidRPr="0045669A">
        <w:rPr>
          <w:rFonts w:ascii="Times New Roman" w:hAnsi="Times New Roman" w:cs="Times New Roman"/>
          <w:sz w:val="24"/>
          <w:szCs w:val="24"/>
          <w:lang w:val="en-US"/>
        </w:rPr>
        <w:t xml:space="preserve"> and Salman (2019) only found 2 species of fish, namely </w:t>
      </w:r>
      <w:r w:rsidR="005D4BED" w:rsidRPr="005D4BED">
        <w:rPr>
          <w:rFonts w:ascii="Times New Roman" w:hAnsi="Times New Roman" w:cs="Times New Roman"/>
          <w:color w:val="000000" w:themeColor="text1"/>
          <w:sz w:val="24"/>
          <w:szCs w:val="24"/>
          <w:lang w:val="en-US"/>
        </w:rPr>
        <w:t xml:space="preserve">ray-finned fishes </w:t>
      </w:r>
      <w:r w:rsidRPr="0045669A">
        <w:rPr>
          <w:rFonts w:ascii="Times New Roman" w:hAnsi="Times New Roman" w:cs="Times New Roman"/>
          <w:sz w:val="24"/>
          <w:szCs w:val="24"/>
          <w:lang w:val="en-US"/>
        </w:rPr>
        <w:t>(</w:t>
      </w:r>
      <w:proofErr w:type="spellStart"/>
      <w:r w:rsidRPr="00831B62">
        <w:rPr>
          <w:rFonts w:ascii="Times New Roman" w:hAnsi="Times New Roman" w:cs="Times New Roman"/>
          <w:i/>
          <w:sz w:val="24"/>
          <w:szCs w:val="24"/>
          <w:lang w:val="en-US"/>
        </w:rPr>
        <w:t>Leiognathus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and </w:t>
      </w:r>
      <w:del w:id="33" w:author="Microsoft account" w:date="2025-05-22T09:45:00Z">
        <w:r w:rsidR="005D4BED" w:rsidRPr="005D4BED" w:rsidDel="00C723C3">
          <w:rPr>
            <w:rFonts w:ascii="Times New Roman" w:hAnsi="Times New Roman" w:cs="Times New Roman"/>
            <w:color w:val="000000" w:themeColor="text1"/>
            <w:sz w:val="24"/>
            <w:szCs w:val="24"/>
            <w:lang w:val="en-US"/>
          </w:rPr>
          <w:delText>rabbitfishes</w:delText>
        </w:r>
        <w:r w:rsidRPr="0045669A" w:rsidDel="00C723C3">
          <w:rPr>
            <w:rFonts w:ascii="Times New Roman" w:hAnsi="Times New Roman" w:cs="Times New Roman"/>
            <w:sz w:val="24"/>
            <w:szCs w:val="24"/>
            <w:lang w:val="en-US"/>
          </w:rPr>
          <w:delText xml:space="preserve"> </w:delText>
        </w:r>
      </w:del>
      <w:proofErr w:type="spellStart"/>
      <w:ins w:id="34" w:author="Microsoft account" w:date="2025-05-22T09:45:00Z">
        <w:r w:rsidR="00C723C3">
          <w:rPr>
            <w:rFonts w:ascii="Times New Roman" w:hAnsi="Times New Roman" w:cs="Times New Roman"/>
            <w:color w:val="000000" w:themeColor="text1"/>
            <w:sz w:val="24"/>
            <w:szCs w:val="24"/>
            <w:lang w:val="en-US"/>
          </w:rPr>
          <w:t>rabbitfish</w:t>
        </w:r>
        <w:proofErr w:type="spellEnd"/>
        <w:r w:rsidR="00C723C3" w:rsidRPr="0045669A">
          <w:rPr>
            <w:rFonts w:ascii="Times New Roman" w:hAnsi="Times New Roman" w:cs="Times New Roman"/>
            <w:sz w:val="24"/>
            <w:szCs w:val="24"/>
            <w:lang w:val="en-US"/>
          </w:rPr>
          <w:t xml:space="preserve"> </w:t>
        </w:r>
      </w:ins>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Siganus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However, on the original coral reefs, </w:t>
      </w:r>
      <w:proofErr w:type="gramStart"/>
      <w:r w:rsidRPr="0045669A">
        <w:rPr>
          <w:rFonts w:ascii="Times New Roman" w:hAnsi="Times New Roman" w:cs="Times New Roman"/>
          <w:sz w:val="24"/>
          <w:szCs w:val="24"/>
          <w:lang w:val="en-US"/>
        </w:rPr>
        <w:t>9  species</w:t>
      </w:r>
      <w:proofErr w:type="gramEnd"/>
      <w:r w:rsidRPr="0045669A">
        <w:rPr>
          <w:rFonts w:ascii="Times New Roman" w:hAnsi="Times New Roman" w:cs="Times New Roman"/>
          <w:sz w:val="24"/>
          <w:szCs w:val="24"/>
          <w:lang w:val="en-US"/>
        </w:rPr>
        <w:t xml:space="preserve"> were found, namely </w:t>
      </w:r>
      <w:r w:rsidR="005D4BED" w:rsidRPr="005D4BED">
        <w:rPr>
          <w:rFonts w:ascii="Times New Roman" w:hAnsi="Times New Roman" w:cs="Times New Roman"/>
          <w:color w:val="000000" w:themeColor="text1"/>
          <w:sz w:val="24"/>
          <w:szCs w:val="24"/>
          <w:lang w:val="en-US"/>
        </w:rPr>
        <w:t xml:space="preserve">crochet </w:t>
      </w:r>
      <w:proofErr w:type="spellStart"/>
      <w:r w:rsidR="005D4BED" w:rsidRPr="005D4BED">
        <w:rPr>
          <w:rFonts w:ascii="Times New Roman" w:hAnsi="Times New Roman" w:cs="Times New Roman"/>
          <w:color w:val="000000" w:themeColor="text1"/>
          <w:sz w:val="24"/>
          <w:szCs w:val="24"/>
          <w:lang w:val="en-US"/>
        </w:rPr>
        <w:t>butterflyfish</w:t>
      </w:r>
      <w:proofErr w:type="spellEnd"/>
      <w:r w:rsidRPr="00895EAB">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Chaetodon</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guentyheri</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honeycomb grouper</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Epinephelus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merra</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marine ray-finned fish</w:t>
      </w:r>
      <w:r w:rsidRPr="0045669A">
        <w:rPr>
          <w:rFonts w:ascii="Times New Roman" w:hAnsi="Times New Roman" w:cs="Times New Roman"/>
          <w:sz w:val="24"/>
          <w:szCs w:val="24"/>
          <w:lang w:val="en-US"/>
        </w:rPr>
        <w:t xml:space="preserve"> (</w:t>
      </w:r>
      <w:proofErr w:type="spellStart"/>
      <w:r w:rsidRPr="003205DA">
        <w:rPr>
          <w:rFonts w:ascii="Times New Roman" w:hAnsi="Times New Roman" w:cs="Times New Roman"/>
          <w:i/>
          <w:sz w:val="24"/>
          <w:szCs w:val="24"/>
          <w:lang w:val="en-US"/>
        </w:rPr>
        <w:t>Pomacathus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xanthomethopon</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Chocolate surgeonfish</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Acanthurus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burrito grunt</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Anisotremus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 xml:space="preserve">four stripe damselfish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Dascylus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melanurus</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cocktail wrasse</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Stethojulus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proofErr w:type="spellStart"/>
      <w:r w:rsidR="00F22D36" w:rsidRPr="00F22D36">
        <w:rPr>
          <w:rFonts w:ascii="Times New Roman" w:hAnsi="Times New Roman" w:cs="Times New Roman"/>
          <w:color w:val="000000" w:themeColor="text1"/>
          <w:sz w:val="24"/>
          <w:szCs w:val="24"/>
          <w:lang w:val="en-US"/>
        </w:rPr>
        <w:t>rabbitfish</w:t>
      </w:r>
      <w:proofErr w:type="spellEnd"/>
      <w:r w:rsidRPr="0045669A">
        <w:rPr>
          <w:rFonts w:ascii="Times New Roman" w:hAnsi="Times New Roman" w:cs="Times New Roman"/>
          <w:sz w:val="24"/>
          <w:szCs w:val="24"/>
          <w:lang w:val="en-US"/>
        </w:rPr>
        <w:t xml:space="preserve"> (</w:t>
      </w:r>
      <w:proofErr w:type="spellStart"/>
      <w:r w:rsidRPr="003205DA">
        <w:rPr>
          <w:rFonts w:ascii="Times New Roman" w:hAnsi="Times New Roman" w:cs="Times New Roman"/>
          <w:i/>
          <w:sz w:val="24"/>
          <w:szCs w:val="24"/>
          <w:lang w:val="en-US"/>
        </w:rPr>
        <w:t>Siganus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and </w:t>
      </w:r>
      <w:r w:rsidR="00F22D36" w:rsidRPr="00F22D36">
        <w:rPr>
          <w:rFonts w:ascii="Times New Roman" w:hAnsi="Times New Roman" w:cs="Times New Roman"/>
          <w:color w:val="000000" w:themeColor="text1"/>
          <w:sz w:val="24"/>
          <w:szCs w:val="24"/>
          <w:lang w:val="en-US"/>
        </w:rPr>
        <w:t xml:space="preserve">vagabond </w:t>
      </w:r>
      <w:proofErr w:type="spellStart"/>
      <w:r w:rsidR="00F22D36" w:rsidRPr="00F22D36">
        <w:rPr>
          <w:rFonts w:ascii="Times New Roman" w:hAnsi="Times New Roman" w:cs="Times New Roman"/>
          <w:color w:val="000000" w:themeColor="text1"/>
          <w:sz w:val="24"/>
          <w:szCs w:val="24"/>
          <w:lang w:val="en-US"/>
        </w:rPr>
        <w:t>butterflyfish</w:t>
      </w:r>
      <w:proofErr w:type="spellEnd"/>
      <w:r w:rsidR="00F22D36"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Chaetodon</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cagabundus</w:t>
      </w:r>
      <w:proofErr w:type="spellEnd"/>
      <w:r w:rsidRPr="0045669A">
        <w:rPr>
          <w:rFonts w:ascii="Times New Roman" w:hAnsi="Times New Roman" w:cs="Times New Roman"/>
          <w:sz w:val="24"/>
          <w:szCs w:val="24"/>
          <w:lang w:val="en-US"/>
        </w:rPr>
        <w:t>).</w:t>
      </w:r>
    </w:p>
    <w:p w14:paraId="508B1F54" w14:textId="03C09F51" w:rsidR="000F1F88" w:rsidRDefault="000F1F88" w:rsidP="006B1D2F">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14:anchorId="11BB3C7F" wp14:editId="3702D0B0">
            <wp:extent cx="2581275" cy="15126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4493" cy="1526295"/>
                    </a:xfrm>
                    <a:prstGeom prst="rect">
                      <a:avLst/>
                    </a:prstGeom>
                    <a:noFill/>
                  </pic:spPr>
                </pic:pic>
              </a:graphicData>
            </a:graphic>
          </wp:inline>
        </w:drawing>
      </w:r>
    </w:p>
    <w:p w14:paraId="3396877E" w14:textId="34C24D8B" w:rsidR="000F1F88" w:rsidRDefault="000F1F88" w:rsidP="006B1D2F">
      <w:pPr>
        <w:spacing w:line="240" w:lineRule="auto"/>
        <w:jc w:val="both"/>
        <w:rPr>
          <w:rFonts w:ascii="Times New Roman" w:hAnsi="Times New Roman" w:cs="Times New Roman"/>
          <w:sz w:val="24"/>
          <w:szCs w:val="24"/>
          <w:lang w:val="en-US"/>
        </w:rPr>
      </w:pPr>
      <w:r w:rsidRPr="000F1F88">
        <w:rPr>
          <w:rFonts w:ascii="Times New Roman" w:hAnsi="Times New Roman" w:cs="Times New Roman"/>
          <w:sz w:val="24"/>
          <w:szCs w:val="24"/>
          <w:lang w:val="en-US"/>
        </w:rPr>
        <w:t xml:space="preserve">Figure 1. Composition of fish species caught at the </w:t>
      </w:r>
      <w:proofErr w:type="spellStart"/>
      <w:r w:rsidRPr="000F1F88">
        <w:rPr>
          <w:rFonts w:ascii="Times New Roman" w:hAnsi="Times New Roman" w:cs="Times New Roman"/>
          <w:sz w:val="24"/>
          <w:szCs w:val="24"/>
          <w:lang w:val="en-US"/>
        </w:rPr>
        <w:t>bioreeftek</w:t>
      </w:r>
      <w:proofErr w:type="spellEnd"/>
      <w:r w:rsidRPr="000F1F88">
        <w:rPr>
          <w:rFonts w:ascii="Times New Roman" w:hAnsi="Times New Roman" w:cs="Times New Roman"/>
          <w:sz w:val="24"/>
          <w:szCs w:val="24"/>
          <w:lang w:val="en-US"/>
        </w:rPr>
        <w:t xml:space="preserve"> installation location.</w:t>
      </w:r>
    </w:p>
    <w:p w14:paraId="112FF28D" w14:textId="403D6E58" w:rsidR="000F1F88" w:rsidRDefault="000F1F88" w:rsidP="006B1D2F">
      <w:pPr>
        <w:spacing w:line="240" w:lineRule="auto"/>
        <w:jc w:val="both"/>
        <w:rPr>
          <w:rFonts w:ascii="Times New Roman" w:hAnsi="Times New Roman" w:cs="Times New Roman"/>
          <w:sz w:val="24"/>
          <w:szCs w:val="24"/>
          <w:lang w:val="en-US"/>
        </w:rPr>
      </w:pPr>
      <w:proofErr w:type="spellStart"/>
      <w:r w:rsidRPr="000F1F88">
        <w:rPr>
          <w:rFonts w:ascii="Times New Roman" w:hAnsi="Times New Roman" w:cs="Times New Roman"/>
          <w:sz w:val="24"/>
          <w:szCs w:val="24"/>
          <w:lang w:val="en-US"/>
        </w:rPr>
        <w:t>Manembu</w:t>
      </w:r>
      <w:proofErr w:type="spellEnd"/>
      <w:r w:rsidRPr="000F1F88">
        <w:rPr>
          <w:rFonts w:ascii="Times New Roman" w:hAnsi="Times New Roman" w:cs="Times New Roman"/>
          <w:sz w:val="24"/>
          <w:szCs w:val="24"/>
          <w:lang w:val="en-US"/>
        </w:rPr>
        <w:t xml:space="preserve"> </w:t>
      </w:r>
      <w:r w:rsidRPr="003205DA">
        <w:rPr>
          <w:rFonts w:ascii="Times New Roman" w:hAnsi="Times New Roman" w:cs="Times New Roman"/>
          <w:i/>
          <w:sz w:val="24"/>
          <w:szCs w:val="24"/>
          <w:lang w:val="en-US"/>
        </w:rPr>
        <w:t>et al</w:t>
      </w:r>
      <w:r w:rsidRPr="000F1F88">
        <w:rPr>
          <w:rFonts w:ascii="Times New Roman" w:hAnsi="Times New Roman" w:cs="Times New Roman"/>
          <w:sz w:val="24"/>
          <w:szCs w:val="24"/>
          <w:lang w:val="en-US"/>
        </w:rPr>
        <w:t xml:space="preserve">. (2014) found an abundance of 228 species of fish in the installation of </w:t>
      </w:r>
      <w:proofErr w:type="spellStart"/>
      <w:r w:rsidRPr="000F1F88">
        <w:rPr>
          <w:rFonts w:ascii="Times New Roman" w:hAnsi="Times New Roman" w:cs="Times New Roman"/>
          <w:sz w:val="24"/>
          <w:szCs w:val="24"/>
          <w:lang w:val="en-US"/>
        </w:rPr>
        <w:t>butan</w:t>
      </w:r>
      <w:proofErr w:type="spellEnd"/>
      <w:r w:rsidRPr="000F1F88">
        <w:rPr>
          <w:rFonts w:ascii="Times New Roman" w:hAnsi="Times New Roman" w:cs="Times New Roman"/>
          <w:sz w:val="24"/>
          <w:szCs w:val="24"/>
          <w:lang w:val="en-US"/>
        </w:rPr>
        <w:t xml:space="preserve"> reefs with a research duration of 3 (three) years from 2009-2011 using the transect method in the waters of </w:t>
      </w:r>
      <w:proofErr w:type="spellStart"/>
      <w:r w:rsidRPr="000F1F88">
        <w:rPr>
          <w:rFonts w:ascii="Times New Roman" w:hAnsi="Times New Roman" w:cs="Times New Roman"/>
          <w:sz w:val="24"/>
          <w:szCs w:val="24"/>
          <w:lang w:val="en-US"/>
        </w:rPr>
        <w:t>Ratatotok</w:t>
      </w:r>
      <w:proofErr w:type="spellEnd"/>
      <w:r w:rsidRPr="000F1F88">
        <w:rPr>
          <w:rFonts w:ascii="Times New Roman" w:hAnsi="Times New Roman" w:cs="Times New Roman"/>
          <w:sz w:val="24"/>
          <w:szCs w:val="24"/>
          <w:lang w:val="en-US"/>
        </w:rPr>
        <w:t xml:space="preserve">, North Sulawesi. </w:t>
      </w:r>
      <w:proofErr w:type="spellStart"/>
      <w:r w:rsidRPr="000F1F88">
        <w:rPr>
          <w:rFonts w:ascii="Times New Roman" w:hAnsi="Times New Roman" w:cs="Times New Roman"/>
          <w:sz w:val="24"/>
          <w:szCs w:val="24"/>
          <w:lang w:val="en-US"/>
        </w:rPr>
        <w:t>Yanuar</w:t>
      </w:r>
      <w:proofErr w:type="spellEnd"/>
      <w:r w:rsidRPr="000F1F88">
        <w:rPr>
          <w:rFonts w:ascii="Times New Roman" w:hAnsi="Times New Roman" w:cs="Times New Roman"/>
          <w:sz w:val="24"/>
          <w:szCs w:val="24"/>
          <w:lang w:val="en-US"/>
        </w:rPr>
        <w:t xml:space="preserve"> and </w:t>
      </w:r>
      <w:proofErr w:type="spellStart"/>
      <w:r w:rsidRPr="000F1F88">
        <w:rPr>
          <w:rFonts w:ascii="Times New Roman" w:hAnsi="Times New Roman" w:cs="Times New Roman"/>
          <w:sz w:val="24"/>
          <w:szCs w:val="24"/>
          <w:lang w:val="en-US"/>
        </w:rPr>
        <w:t>Aunurohim</w:t>
      </w:r>
      <w:proofErr w:type="spellEnd"/>
      <w:r w:rsidRPr="000F1F88">
        <w:rPr>
          <w:rFonts w:ascii="Times New Roman" w:hAnsi="Times New Roman" w:cs="Times New Roman"/>
          <w:sz w:val="24"/>
          <w:szCs w:val="24"/>
          <w:lang w:val="en-US"/>
        </w:rPr>
        <w:t xml:space="preserve">, (2015) obtained 72 species with 1243 individuals in the </w:t>
      </w:r>
      <w:proofErr w:type="spellStart"/>
      <w:r w:rsidRPr="000F1F88">
        <w:rPr>
          <w:rFonts w:ascii="Times New Roman" w:hAnsi="Times New Roman" w:cs="Times New Roman"/>
          <w:sz w:val="24"/>
          <w:szCs w:val="24"/>
          <w:lang w:val="en-US"/>
        </w:rPr>
        <w:t>Pasir</w:t>
      </w:r>
      <w:proofErr w:type="spellEnd"/>
      <w:r w:rsidRPr="000F1F88">
        <w:rPr>
          <w:rFonts w:ascii="Times New Roman" w:hAnsi="Times New Roman" w:cs="Times New Roman"/>
          <w:sz w:val="24"/>
          <w:szCs w:val="24"/>
          <w:lang w:val="en-US"/>
        </w:rPr>
        <w:t xml:space="preserve"> </w:t>
      </w:r>
      <w:proofErr w:type="spellStart"/>
      <w:r w:rsidRPr="000F1F88">
        <w:rPr>
          <w:rFonts w:ascii="Times New Roman" w:hAnsi="Times New Roman" w:cs="Times New Roman"/>
          <w:sz w:val="24"/>
          <w:szCs w:val="24"/>
          <w:lang w:val="en-US"/>
        </w:rPr>
        <w:t>Putih</w:t>
      </w:r>
      <w:proofErr w:type="spellEnd"/>
      <w:r w:rsidRPr="000F1F88">
        <w:rPr>
          <w:rFonts w:ascii="Times New Roman" w:hAnsi="Times New Roman" w:cs="Times New Roman"/>
          <w:sz w:val="24"/>
          <w:szCs w:val="24"/>
          <w:lang w:val="en-US"/>
        </w:rPr>
        <w:t xml:space="preserve"> </w:t>
      </w:r>
      <w:proofErr w:type="spellStart"/>
      <w:r w:rsidRPr="000F1F88">
        <w:rPr>
          <w:rFonts w:ascii="Times New Roman" w:hAnsi="Times New Roman" w:cs="Times New Roman"/>
          <w:sz w:val="24"/>
          <w:szCs w:val="24"/>
          <w:lang w:val="en-US"/>
        </w:rPr>
        <w:t>Situbondo</w:t>
      </w:r>
      <w:proofErr w:type="spellEnd"/>
      <w:r w:rsidRPr="000F1F88">
        <w:rPr>
          <w:rFonts w:ascii="Times New Roman" w:hAnsi="Times New Roman" w:cs="Times New Roman"/>
          <w:sz w:val="24"/>
          <w:szCs w:val="24"/>
          <w:lang w:val="en-US"/>
        </w:rPr>
        <w:t xml:space="preserve"> Waters, East Java. Kantun </w:t>
      </w:r>
      <w:r w:rsidRPr="003205DA">
        <w:rPr>
          <w:rFonts w:ascii="Times New Roman" w:hAnsi="Times New Roman" w:cs="Times New Roman"/>
          <w:i/>
          <w:sz w:val="24"/>
          <w:szCs w:val="24"/>
          <w:lang w:val="en-US"/>
        </w:rPr>
        <w:t>et al</w:t>
      </w:r>
      <w:r w:rsidRPr="000F1F88">
        <w:rPr>
          <w:rFonts w:ascii="Times New Roman" w:hAnsi="Times New Roman" w:cs="Times New Roman"/>
          <w:sz w:val="24"/>
          <w:szCs w:val="24"/>
          <w:lang w:val="en-US"/>
        </w:rPr>
        <w:t xml:space="preserve">, (2022) obtained 358 individuals of fish caught in the </w:t>
      </w:r>
      <w:proofErr w:type="spellStart"/>
      <w:r w:rsidRPr="000F1F88">
        <w:rPr>
          <w:rFonts w:ascii="Times New Roman" w:hAnsi="Times New Roman" w:cs="Times New Roman"/>
          <w:sz w:val="24"/>
          <w:szCs w:val="24"/>
          <w:lang w:val="en-US"/>
        </w:rPr>
        <w:t>bioreeftek</w:t>
      </w:r>
      <w:proofErr w:type="spellEnd"/>
      <w:r w:rsidRPr="000F1F88">
        <w:rPr>
          <w:rFonts w:ascii="Times New Roman" w:hAnsi="Times New Roman" w:cs="Times New Roman"/>
          <w:sz w:val="24"/>
          <w:szCs w:val="24"/>
          <w:lang w:val="en-US"/>
        </w:rPr>
        <w:t xml:space="preserve"> installation area which were grouped into 11 species. The composition of the least caught fish species was the </w:t>
      </w:r>
      <w:proofErr w:type="spellStart"/>
      <w:r w:rsidRPr="003205DA">
        <w:rPr>
          <w:rFonts w:ascii="Times New Roman" w:hAnsi="Times New Roman" w:cs="Times New Roman"/>
          <w:i/>
          <w:sz w:val="24"/>
          <w:szCs w:val="24"/>
          <w:lang w:val="en-US"/>
        </w:rPr>
        <w:t>Nemipter</w:t>
      </w:r>
      <w:r w:rsidR="003205DA" w:rsidRPr="003205DA">
        <w:rPr>
          <w:rFonts w:ascii="Times New Roman" w:hAnsi="Times New Roman" w:cs="Times New Roman"/>
          <w:i/>
          <w:sz w:val="24"/>
          <w:szCs w:val="24"/>
          <w:lang w:val="en-US"/>
        </w:rPr>
        <w:t>o</w:t>
      </w:r>
      <w:r w:rsidRPr="003205DA">
        <w:rPr>
          <w:rFonts w:ascii="Times New Roman" w:hAnsi="Times New Roman" w:cs="Times New Roman"/>
          <w:i/>
          <w:sz w:val="24"/>
          <w:szCs w:val="24"/>
          <w:lang w:val="en-US"/>
        </w:rPr>
        <w:t>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thedorei</w:t>
      </w:r>
      <w:proofErr w:type="spellEnd"/>
      <w:r w:rsidRPr="000F1F88">
        <w:rPr>
          <w:rFonts w:ascii="Times New Roman" w:hAnsi="Times New Roman" w:cs="Times New Roman"/>
          <w:sz w:val="24"/>
          <w:szCs w:val="24"/>
          <w:lang w:val="en-US"/>
        </w:rPr>
        <w:t xml:space="preserve"> species at 4.75% and the highest was the </w:t>
      </w:r>
      <w:r w:rsidRPr="00F22D36">
        <w:rPr>
          <w:rFonts w:ascii="Times New Roman" w:hAnsi="Times New Roman" w:cs="Times New Roman"/>
          <w:i/>
          <w:sz w:val="24"/>
          <w:szCs w:val="24"/>
          <w:lang w:val="en-US"/>
        </w:rPr>
        <w:t>Lutjanus malabaricus</w:t>
      </w:r>
      <w:r w:rsidRPr="000F1F88">
        <w:rPr>
          <w:rFonts w:ascii="Times New Roman" w:hAnsi="Times New Roman" w:cs="Times New Roman"/>
          <w:sz w:val="24"/>
          <w:szCs w:val="24"/>
          <w:lang w:val="en-US"/>
        </w:rPr>
        <w:t xml:space="preserve"> species at 17.04%</w:t>
      </w:r>
    </w:p>
    <w:p w14:paraId="23B17429" w14:textId="073939D0" w:rsidR="0083418E" w:rsidRPr="0083418E" w:rsidRDefault="0083418E" w:rsidP="006B1D2F">
      <w:pPr>
        <w:spacing w:line="240" w:lineRule="auto"/>
        <w:jc w:val="both"/>
        <w:rPr>
          <w:rFonts w:ascii="Times New Roman" w:hAnsi="Times New Roman" w:cs="Times New Roman"/>
          <w:sz w:val="24"/>
          <w:szCs w:val="24"/>
          <w:lang w:val="en-US"/>
        </w:rPr>
      </w:pPr>
      <w:r w:rsidRPr="0083418E">
        <w:rPr>
          <w:rFonts w:ascii="Times New Roman" w:hAnsi="Times New Roman" w:cs="Times New Roman"/>
          <w:sz w:val="24"/>
          <w:szCs w:val="24"/>
          <w:lang w:val="en-US"/>
        </w:rPr>
        <w:t xml:space="preserve">The most commonly caught fish is the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w:t>
      </w:r>
      <w:r w:rsidRPr="0083418E">
        <w:rPr>
          <w:rFonts w:ascii="Times New Roman" w:hAnsi="Times New Roman" w:cs="Times New Roman"/>
          <w:sz w:val="24"/>
          <w:szCs w:val="24"/>
          <w:lang w:val="en-US"/>
        </w:rPr>
        <w:t xml:space="preserve"> (</w:t>
      </w:r>
      <w:proofErr w:type="spellStart"/>
      <w:r w:rsidRPr="0083418E">
        <w:rPr>
          <w:rFonts w:ascii="Times New Roman" w:hAnsi="Times New Roman" w:cs="Times New Roman"/>
          <w:sz w:val="24"/>
          <w:szCs w:val="24"/>
          <w:lang w:val="en-US"/>
        </w:rPr>
        <w:t>Nemipterus</w:t>
      </w:r>
      <w:proofErr w:type="spellEnd"/>
      <w:r w:rsidRPr="0083418E">
        <w:rPr>
          <w:rFonts w:ascii="Times New Roman" w:hAnsi="Times New Roman" w:cs="Times New Roman"/>
          <w:sz w:val="24"/>
          <w:szCs w:val="24"/>
          <w:lang w:val="en-US"/>
        </w:rPr>
        <w:t xml:space="preserve"> </w:t>
      </w:r>
      <w:proofErr w:type="spellStart"/>
      <w:r w:rsidRPr="0083418E">
        <w:rPr>
          <w:rFonts w:ascii="Times New Roman" w:hAnsi="Times New Roman" w:cs="Times New Roman"/>
          <w:sz w:val="24"/>
          <w:szCs w:val="24"/>
          <w:lang w:val="en-US"/>
        </w:rPr>
        <w:t>tumbuloide</w:t>
      </w:r>
      <w:proofErr w:type="spellEnd"/>
      <w:r w:rsidRPr="0083418E">
        <w:rPr>
          <w:rFonts w:ascii="Times New Roman" w:hAnsi="Times New Roman" w:cs="Times New Roman"/>
          <w:sz w:val="24"/>
          <w:szCs w:val="24"/>
          <w:lang w:val="en-US"/>
        </w:rPr>
        <w:t xml:space="preserve">) compared to other types of fish. It is suspected that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have a habitat preference with a </w:t>
      </w:r>
      <w:r w:rsidRPr="0083418E">
        <w:rPr>
          <w:rFonts w:ascii="Times New Roman" w:hAnsi="Times New Roman" w:cs="Times New Roman"/>
          <w:sz w:val="24"/>
          <w:szCs w:val="24"/>
          <w:lang w:val="en-US"/>
        </w:rPr>
        <w:lastRenderedPageBreak/>
        <w:t xml:space="preserve">muddy sand base such as the location of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installation which provides an attractive structure for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to take shelter and find food. </w:t>
      </w:r>
      <w:r w:rsidR="002B70E7">
        <w:rPr>
          <w:rFonts w:ascii="Times New Roman" w:hAnsi="Times New Roman" w:cs="Times New Roman"/>
          <w:sz w:val="24"/>
          <w:szCs w:val="24"/>
          <w:lang w:val="en-US"/>
        </w:rPr>
        <w:t>J</w:t>
      </w:r>
      <w:r w:rsidR="002B70E7" w:rsidRPr="002B70E7">
        <w:rPr>
          <w:rFonts w:ascii="Times New Roman" w:hAnsi="Times New Roman" w:cs="Times New Roman"/>
          <w:sz w:val="24"/>
          <w:szCs w:val="24"/>
          <w:lang w:val="en-US"/>
        </w:rPr>
        <w:t>apanese threadfin bream</w:t>
      </w:r>
      <w:r w:rsidRPr="0083418E">
        <w:rPr>
          <w:rFonts w:ascii="Times New Roman" w:hAnsi="Times New Roman" w:cs="Times New Roman"/>
          <w:sz w:val="24"/>
          <w:szCs w:val="24"/>
          <w:lang w:val="en-US"/>
        </w:rPr>
        <w:t xml:space="preserve"> may be better able to adapt to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environment than other types of fish. In addition, there is likely less competition from other species that are not suitable for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habitat, causing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to be more numerous in that area. Kantun </w:t>
      </w:r>
      <w:r w:rsidRPr="003205DA">
        <w:rPr>
          <w:rFonts w:ascii="Times New Roman" w:hAnsi="Times New Roman" w:cs="Times New Roman"/>
          <w:i/>
          <w:sz w:val="24"/>
          <w:szCs w:val="24"/>
          <w:lang w:val="en-US"/>
        </w:rPr>
        <w:t>et al.</w:t>
      </w:r>
      <w:r w:rsidRPr="0083418E">
        <w:rPr>
          <w:rFonts w:ascii="Times New Roman" w:hAnsi="Times New Roman" w:cs="Times New Roman"/>
          <w:sz w:val="24"/>
          <w:szCs w:val="24"/>
          <w:lang w:val="en-US"/>
        </w:rPr>
        <w:t xml:space="preserve"> (2020), argue that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are economical fish and are widely found on the market so that the presence of this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can certainly help provide benefits in providing food that is a daily need for the community.</w:t>
      </w:r>
    </w:p>
    <w:p w14:paraId="0F4CA782" w14:textId="69C1FCE4" w:rsidR="0083418E" w:rsidRDefault="0083418E" w:rsidP="006B1D2F">
      <w:pPr>
        <w:spacing w:line="240" w:lineRule="auto"/>
        <w:jc w:val="both"/>
        <w:rPr>
          <w:rFonts w:ascii="Times New Roman" w:hAnsi="Times New Roman" w:cs="Times New Roman"/>
          <w:sz w:val="24"/>
          <w:szCs w:val="24"/>
          <w:lang w:val="en-US"/>
        </w:rPr>
      </w:pPr>
      <w:r w:rsidRPr="0083418E">
        <w:rPr>
          <w:rFonts w:ascii="Times New Roman" w:hAnsi="Times New Roman" w:cs="Times New Roman"/>
          <w:sz w:val="24"/>
          <w:szCs w:val="24"/>
          <w:lang w:val="en-US"/>
        </w:rPr>
        <w:t xml:space="preserve">Furthermore, it is stated that the high and low composition of species that are successfully caught likely depends on the biological characteristics of the fish related to feeding time, competition, food availability, fish that are successfully caught, types of fishing gear and fishing methods. </w:t>
      </w:r>
      <w:proofErr w:type="spellStart"/>
      <w:r w:rsidRPr="0083418E">
        <w:rPr>
          <w:rFonts w:ascii="Times New Roman" w:hAnsi="Times New Roman" w:cs="Times New Roman"/>
          <w:sz w:val="24"/>
          <w:szCs w:val="24"/>
          <w:lang w:val="en-US"/>
        </w:rPr>
        <w:t>Pardede</w:t>
      </w:r>
      <w:proofErr w:type="spellEnd"/>
      <w:r w:rsidRPr="0083418E">
        <w:rPr>
          <w:rFonts w:ascii="Times New Roman" w:hAnsi="Times New Roman" w:cs="Times New Roman"/>
          <w:sz w:val="24"/>
          <w:szCs w:val="24"/>
          <w:lang w:val="en-US"/>
        </w:rPr>
        <w:t xml:space="preserve"> (2012) argues that the composition of fish species on artificial coral reefs is still lacking, it is estimated that the composition of fish species on artificial coral reefs will increase with the increasing age of the artificial coral reefs on the seabed.</w:t>
      </w:r>
    </w:p>
    <w:p w14:paraId="018492E1" w14:textId="7059EE80" w:rsidR="0083418E" w:rsidRDefault="003205DA" w:rsidP="006B1D2F">
      <w:pPr>
        <w:spacing w:line="240" w:lineRule="auto"/>
        <w:jc w:val="both"/>
        <w:rPr>
          <w:rFonts w:ascii="Times New Roman" w:hAnsi="Times New Roman" w:cs="Times New Roman"/>
          <w:sz w:val="24"/>
          <w:szCs w:val="24"/>
          <w:lang w:val="en-US"/>
        </w:rPr>
      </w:pPr>
      <w:proofErr w:type="spellStart"/>
      <w:r w:rsidRPr="003205DA">
        <w:rPr>
          <w:rFonts w:ascii="Times New Roman" w:hAnsi="Times New Roman" w:cs="Times New Roman"/>
          <w:color w:val="000000" w:themeColor="text1"/>
          <w:sz w:val="24"/>
          <w:szCs w:val="24"/>
          <w:lang w:val="en-US"/>
        </w:rPr>
        <w:t>Sixspine</w:t>
      </w:r>
      <w:proofErr w:type="spellEnd"/>
      <w:r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butterflyfish</w:t>
      </w:r>
      <w:proofErr w:type="spellEnd"/>
      <w:r w:rsidR="0083418E" w:rsidRPr="003205DA">
        <w:rPr>
          <w:rFonts w:ascii="Times New Roman" w:hAnsi="Times New Roman" w:cs="Times New Roman"/>
          <w:color w:val="000000" w:themeColor="text1"/>
          <w:sz w:val="24"/>
          <w:szCs w:val="24"/>
          <w:lang w:val="en-US"/>
        </w:rPr>
        <w:t xml:space="preserve"> </w:t>
      </w:r>
      <w:r w:rsidR="0083418E" w:rsidRPr="0083418E">
        <w:rPr>
          <w:rFonts w:ascii="Times New Roman" w:hAnsi="Times New Roman" w:cs="Times New Roman"/>
          <w:sz w:val="24"/>
          <w:szCs w:val="24"/>
          <w:lang w:val="en-US"/>
        </w:rPr>
        <w:t>(</w:t>
      </w:r>
      <w:proofErr w:type="spellStart"/>
      <w:r w:rsidR="0083418E" w:rsidRPr="003205DA">
        <w:rPr>
          <w:rFonts w:ascii="Times New Roman" w:hAnsi="Times New Roman" w:cs="Times New Roman"/>
          <w:i/>
          <w:sz w:val="24"/>
          <w:szCs w:val="24"/>
          <w:lang w:val="en-US"/>
        </w:rPr>
        <w:t>Parachaetodon</w:t>
      </w:r>
      <w:proofErr w:type="spellEnd"/>
      <w:r w:rsidR="0083418E" w:rsidRPr="003205DA">
        <w:rPr>
          <w:rFonts w:ascii="Times New Roman" w:hAnsi="Times New Roman" w:cs="Times New Roman"/>
          <w:i/>
          <w:sz w:val="24"/>
          <w:szCs w:val="24"/>
          <w:lang w:val="en-US"/>
        </w:rPr>
        <w:t xml:space="preserve"> </w:t>
      </w:r>
      <w:proofErr w:type="spellStart"/>
      <w:r w:rsidR="0083418E" w:rsidRPr="003205DA">
        <w:rPr>
          <w:rFonts w:ascii="Times New Roman" w:hAnsi="Times New Roman" w:cs="Times New Roman"/>
          <w:i/>
          <w:sz w:val="24"/>
          <w:szCs w:val="24"/>
          <w:lang w:val="en-US"/>
        </w:rPr>
        <w:t>ocellatus</w:t>
      </w:r>
      <w:proofErr w:type="spellEnd"/>
      <w:r w:rsidR="0083418E" w:rsidRPr="0083418E">
        <w:rPr>
          <w:rFonts w:ascii="Times New Roman" w:hAnsi="Times New Roman" w:cs="Times New Roman"/>
          <w:sz w:val="24"/>
          <w:szCs w:val="24"/>
          <w:lang w:val="en-US"/>
        </w:rPr>
        <w:t xml:space="preserve">) is the fish that is least caught in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installation area. This is thought to be because </w:t>
      </w:r>
      <w:proofErr w:type="spellStart"/>
      <w:r w:rsidR="00831B62">
        <w:rPr>
          <w:rFonts w:ascii="Times New Roman" w:hAnsi="Times New Roman" w:cs="Times New Roman"/>
          <w:sz w:val="24"/>
          <w:szCs w:val="24"/>
          <w:lang w:val="en-US"/>
        </w:rPr>
        <w:t>s</w:t>
      </w:r>
      <w:r w:rsidR="00831B62" w:rsidRPr="00831B62">
        <w:rPr>
          <w:rFonts w:ascii="Times New Roman" w:hAnsi="Times New Roman" w:cs="Times New Roman"/>
          <w:sz w:val="24"/>
          <w:szCs w:val="24"/>
          <w:lang w:val="en-US"/>
        </w:rPr>
        <w:t>ixspine</w:t>
      </w:r>
      <w:proofErr w:type="spellEnd"/>
      <w:r w:rsidR="00831B62" w:rsidRPr="00831B62">
        <w:rPr>
          <w:rFonts w:ascii="Times New Roman" w:hAnsi="Times New Roman" w:cs="Times New Roman"/>
          <w:sz w:val="24"/>
          <w:szCs w:val="24"/>
          <w:lang w:val="en-US"/>
        </w:rPr>
        <w:t xml:space="preserve"> </w:t>
      </w:r>
      <w:proofErr w:type="spellStart"/>
      <w:r w:rsidR="00831B62" w:rsidRPr="00831B62">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have habitat specialization so that they have a strong preference for complex coral reefs that are rich in biodiversity, but are not fully provided by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habitat structure.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w:t>
      </w:r>
      <w:proofErr w:type="spellStart"/>
      <w:r w:rsidRPr="003205DA">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are classified as </w:t>
      </w:r>
      <w:proofErr w:type="spellStart"/>
      <w:r w:rsidR="0083418E" w:rsidRPr="0083418E">
        <w:rPr>
          <w:rFonts w:ascii="Times New Roman" w:hAnsi="Times New Roman" w:cs="Times New Roman"/>
          <w:sz w:val="24"/>
          <w:szCs w:val="24"/>
          <w:lang w:val="en-US"/>
        </w:rPr>
        <w:t>polyfiltration</w:t>
      </w:r>
      <w:proofErr w:type="spellEnd"/>
      <w:r w:rsidR="0083418E" w:rsidRPr="0083418E">
        <w:rPr>
          <w:rFonts w:ascii="Times New Roman" w:hAnsi="Times New Roman" w:cs="Times New Roman"/>
          <w:sz w:val="24"/>
          <w:szCs w:val="24"/>
          <w:lang w:val="en-US"/>
        </w:rPr>
        <w:t xml:space="preserve"> fish, namely they often eat coral polyps and small organisms that live on coral reefs.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w:t>
      </w:r>
      <w:proofErr w:type="spellStart"/>
      <w:r w:rsidRPr="003205DA">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have strong territorial behavior and prefer areas with natural coral reefs that offer more protection and resources than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which is simpler in its composition structure.</w:t>
      </w:r>
    </w:p>
    <w:p w14:paraId="4ED39B8A" w14:textId="01BFD0CE" w:rsidR="0083418E" w:rsidRPr="0083418E" w:rsidRDefault="003205DA" w:rsidP="006B1D2F">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w:t>
      </w:r>
      <w:proofErr w:type="spellStart"/>
      <w:r w:rsidRPr="003205DA">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are more sensitive to environmental changes and water quality and the presence of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with unstable and optimal environmental conditions as needed by </w:t>
      </w:r>
      <w:proofErr w:type="spellStart"/>
      <w:r w:rsidRPr="003205DA">
        <w:rPr>
          <w:rFonts w:ascii="Times New Roman" w:hAnsi="Times New Roman" w:cs="Times New Roman"/>
          <w:color w:val="000000" w:themeColor="text1"/>
          <w:sz w:val="24"/>
          <w:szCs w:val="24"/>
          <w:lang w:val="en-US"/>
        </w:rPr>
        <w:t>sixspine</w:t>
      </w:r>
      <w:proofErr w:type="spellEnd"/>
      <w:r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butterflyfish</w:t>
      </w:r>
      <w:proofErr w:type="spellEnd"/>
      <w:r w:rsidR="0083418E"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Sixspine</w:t>
      </w:r>
      <w:proofErr w:type="spellEnd"/>
      <w:r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butterflyfish</w:t>
      </w:r>
      <w:proofErr w:type="spellEnd"/>
      <w:r w:rsidR="0083418E" w:rsidRPr="0083418E">
        <w:rPr>
          <w:rFonts w:ascii="Times New Roman" w:hAnsi="Times New Roman" w:cs="Times New Roman"/>
          <w:sz w:val="24"/>
          <w:szCs w:val="24"/>
          <w:lang w:val="en-US"/>
        </w:rPr>
        <w:t xml:space="preserve"> may face competition with other species that are more dominant or more aggressive around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causing them to move away and look for habitats that are more suitable for their needs.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w:t>
      </w:r>
      <w:proofErr w:type="spellStart"/>
      <w:r w:rsidRPr="003205DA">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may have special adaptations such as specific needs for certain types of coral that only suit their natural environment. It is possible that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has not been able to support the population of coral polyps which are the main food, so these fish will not be interested in being around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w:t>
      </w:r>
    </w:p>
    <w:p w14:paraId="7952D895" w14:textId="10D027DA" w:rsidR="0083418E" w:rsidRPr="0083418E" w:rsidRDefault="0083418E" w:rsidP="006B1D2F">
      <w:pPr>
        <w:spacing w:line="240" w:lineRule="auto"/>
        <w:jc w:val="both"/>
        <w:rPr>
          <w:rFonts w:ascii="Times New Roman" w:hAnsi="Times New Roman" w:cs="Times New Roman"/>
          <w:b/>
          <w:sz w:val="24"/>
          <w:szCs w:val="24"/>
          <w:lang w:val="en-US"/>
        </w:rPr>
      </w:pPr>
      <w:commentRangeStart w:id="35"/>
      <w:r w:rsidRPr="0083418E">
        <w:rPr>
          <w:rFonts w:ascii="Times New Roman" w:hAnsi="Times New Roman" w:cs="Times New Roman"/>
          <w:b/>
          <w:sz w:val="24"/>
          <w:szCs w:val="24"/>
          <w:lang w:val="en-US"/>
        </w:rPr>
        <w:t>3.2 Diversity</w:t>
      </w:r>
      <w:commentRangeEnd w:id="35"/>
      <w:r w:rsidR="00C723C3">
        <w:rPr>
          <w:rStyle w:val="CommentReference"/>
        </w:rPr>
        <w:commentReference w:id="35"/>
      </w:r>
    </w:p>
    <w:p w14:paraId="2DD3A538" w14:textId="77777777" w:rsidR="000F1F88" w:rsidRDefault="000F1F88" w:rsidP="006B1D2F">
      <w:pPr>
        <w:spacing w:line="240" w:lineRule="auto"/>
        <w:jc w:val="both"/>
        <w:rPr>
          <w:rFonts w:ascii="Times New Roman" w:hAnsi="Times New Roman" w:cs="Times New Roman"/>
          <w:sz w:val="24"/>
          <w:szCs w:val="24"/>
        </w:rPr>
      </w:pPr>
      <w:r w:rsidRPr="000F1F88">
        <w:rPr>
          <w:rFonts w:ascii="Times New Roman" w:hAnsi="Times New Roman" w:cs="Times New Roman"/>
          <w:sz w:val="24"/>
          <w:szCs w:val="24"/>
        </w:rPr>
        <w:t xml:space="preserve">The diversity index value (H’) of fish species caught in the area around the bioreeftek installation ranged from 5.87 to 74.02 in the high category, while Danendra </w:t>
      </w:r>
      <w:r w:rsidRPr="00831B62">
        <w:rPr>
          <w:rFonts w:ascii="Times New Roman" w:hAnsi="Times New Roman" w:cs="Times New Roman"/>
          <w:i/>
          <w:sz w:val="24"/>
          <w:szCs w:val="24"/>
        </w:rPr>
        <w:t>et al</w:t>
      </w:r>
      <w:r w:rsidRPr="000F1F88">
        <w:rPr>
          <w:rFonts w:ascii="Times New Roman" w:hAnsi="Times New Roman" w:cs="Times New Roman"/>
          <w:sz w:val="24"/>
          <w:szCs w:val="24"/>
        </w:rPr>
        <w:t xml:space="preserve">. (2021) obtained a fish diversity value at the artificial reef installation location in Jemeluk Bay, Amed, Karangasem, Bali ranging from 1.2 to 1.57. Yanuar and Aunurohim, (2015) obtained a diversity value ranging from 2.643 to 2.904 and included in the moderate category in the Pasir Putih Waters of Situbondo, East Java. Kantun </w:t>
      </w:r>
      <w:r w:rsidRPr="00831B62">
        <w:rPr>
          <w:rFonts w:ascii="Times New Roman" w:hAnsi="Times New Roman" w:cs="Times New Roman"/>
          <w:i/>
          <w:sz w:val="24"/>
          <w:szCs w:val="24"/>
        </w:rPr>
        <w:t>et al</w:t>
      </w:r>
      <w:r w:rsidRPr="000F1F88">
        <w:rPr>
          <w:rFonts w:ascii="Times New Roman" w:hAnsi="Times New Roman" w:cs="Times New Roman"/>
          <w:sz w:val="24"/>
          <w:szCs w:val="24"/>
        </w:rPr>
        <w:t>. (2022) obtained a diversity value ranging from 2.460 to 18.394 in the moderate and high categories. The uniformity index value of fish species caught in the area around the bioreeftek installation ranged from 0.38 to 4.84 in the low, moderate and high categories.</w:t>
      </w:r>
    </w:p>
    <w:p w14:paraId="2B762AFD" w14:textId="1D1C3A9C" w:rsidR="000F1F88" w:rsidRPr="000F1F88" w:rsidRDefault="000F1F88" w:rsidP="006B1D2F">
      <w:pPr>
        <w:spacing w:line="240" w:lineRule="auto"/>
        <w:jc w:val="both"/>
        <w:rPr>
          <w:rFonts w:ascii="Times New Roman" w:hAnsi="Times New Roman" w:cs="Times New Roman"/>
          <w:sz w:val="24"/>
          <w:szCs w:val="24"/>
        </w:rPr>
      </w:pPr>
      <w:r w:rsidRPr="000F1F88">
        <w:rPr>
          <w:rFonts w:ascii="Times New Roman" w:hAnsi="Times New Roman" w:cs="Times New Roman"/>
          <w:sz w:val="24"/>
          <w:szCs w:val="24"/>
        </w:rPr>
        <w:t xml:space="preserve">The uniformity value obtained in this study was classified as low. Kantun </w:t>
      </w:r>
      <w:r w:rsidRPr="003205DA">
        <w:rPr>
          <w:rFonts w:ascii="Times New Roman" w:hAnsi="Times New Roman" w:cs="Times New Roman"/>
          <w:i/>
          <w:sz w:val="24"/>
          <w:szCs w:val="24"/>
        </w:rPr>
        <w:t>et al</w:t>
      </w:r>
      <w:r w:rsidRPr="000F1F88">
        <w:rPr>
          <w:rFonts w:ascii="Times New Roman" w:hAnsi="Times New Roman" w:cs="Times New Roman"/>
          <w:sz w:val="24"/>
          <w:szCs w:val="24"/>
        </w:rPr>
        <w:t>. (2022</w:t>
      </w:r>
      <w:r w:rsidR="00905F78">
        <w:rPr>
          <w:rFonts w:ascii="Times New Roman" w:hAnsi="Times New Roman" w:cs="Times New Roman"/>
          <w:sz w:val="24"/>
          <w:szCs w:val="24"/>
          <w:lang w:val="en-US"/>
        </w:rPr>
        <w:t>b</w:t>
      </w:r>
      <w:r w:rsidRPr="000F1F88">
        <w:rPr>
          <w:rFonts w:ascii="Times New Roman" w:hAnsi="Times New Roman" w:cs="Times New Roman"/>
          <w:sz w:val="24"/>
          <w:szCs w:val="24"/>
        </w:rPr>
        <w:t xml:space="preserve">) obtained a uniformity value of 0.134-1.00 with low, medium and high categories. The dominance index value of fish species caught in the area around the bioreeftek installation ranged from 0.003-0.068 and was included in the low category. Yanuar and Aunurohim, (2015) obtained a dominance value ranging from 0.077-0.108 </w:t>
      </w:r>
      <w:r w:rsidRPr="000F1F88">
        <w:rPr>
          <w:rFonts w:ascii="Times New Roman" w:hAnsi="Times New Roman" w:cs="Times New Roman"/>
          <w:sz w:val="24"/>
          <w:szCs w:val="24"/>
        </w:rPr>
        <w:lastRenderedPageBreak/>
        <w:t xml:space="preserve">and was included in the low category in the Pasir Putih Situbondo Waters, East Java. This shows that no particular fish species is more dominant than others. Kantun </w:t>
      </w:r>
      <w:r w:rsidRPr="00831B62">
        <w:rPr>
          <w:rFonts w:ascii="Times New Roman" w:hAnsi="Times New Roman" w:cs="Times New Roman"/>
          <w:i/>
          <w:sz w:val="24"/>
          <w:szCs w:val="24"/>
        </w:rPr>
        <w:t>et al</w:t>
      </w:r>
      <w:r w:rsidRPr="000F1F88">
        <w:rPr>
          <w:rFonts w:ascii="Times New Roman" w:hAnsi="Times New Roman" w:cs="Times New Roman"/>
          <w:sz w:val="24"/>
          <w:szCs w:val="24"/>
        </w:rPr>
        <w:t>. (2022) obtained a low dominance value (0.002-0.029).</w:t>
      </w:r>
    </w:p>
    <w:p w14:paraId="1310C8C9" w14:textId="4547455E" w:rsidR="00D022BE" w:rsidRPr="00D022BE" w:rsidRDefault="00D022BE" w:rsidP="006B1D2F">
      <w:pPr>
        <w:spacing w:line="240" w:lineRule="auto"/>
        <w:jc w:val="both"/>
        <w:rPr>
          <w:rFonts w:ascii="Times New Roman" w:hAnsi="Times New Roman" w:cs="Times New Roman"/>
          <w:color w:val="000000" w:themeColor="text1"/>
          <w:sz w:val="24"/>
          <w:szCs w:val="24"/>
          <w:lang w:val="en-US"/>
        </w:rPr>
      </w:pPr>
      <w:r w:rsidRPr="00D022BE">
        <w:rPr>
          <w:rFonts w:ascii="Times New Roman" w:hAnsi="Times New Roman" w:cs="Times New Roman"/>
          <w:color w:val="000000" w:themeColor="text1"/>
          <w:sz w:val="24"/>
          <w:szCs w:val="24"/>
          <w:lang w:val="en-US"/>
        </w:rPr>
        <w:t xml:space="preserve">The diversity obtained in this study was higher than </w:t>
      </w:r>
      <w:ins w:id="36" w:author="Microsoft account" w:date="2025-05-22T09:46:00Z">
        <w:r w:rsidR="00C723C3">
          <w:rPr>
            <w:rFonts w:ascii="Times New Roman" w:hAnsi="Times New Roman" w:cs="Times New Roman"/>
            <w:color w:val="000000" w:themeColor="text1"/>
            <w:sz w:val="24"/>
            <w:szCs w:val="24"/>
            <w:lang w:val="en-US"/>
          </w:rPr>
          <w:t xml:space="preserve">in </w:t>
        </w:r>
      </w:ins>
      <w:r w:rsidRPr="00D022BE">
        <w:rPr>
          <w:rFonts w:ascii="Times New Roman" w:hAnsi="Times New Roman" w:cs="Times New Roman"/>
          <w:color w:val="000000" w:themeColor="text1"/>
          <w:sz w:val="24"/>
          <w:szCs w:val="24"/>
          <w:lang w:val="en-US"/>
        </w:rPr>
        <w:t xml:space="preserve">previous studies. This is thought to be due to the high diversity of resources in this study because the </w:t>
      </w:r>
      <w:proofErr w:type="spellStart"/>
      <w:r w:rsidRPr="00D022BE">
        <w:rPr>
          <w:rFonts w:ascii="Times New Roman" w:hAnsi="Times New Roman" w:cs="Times New Roman"/>
          <w:color w:val="000000" w:themeColor="text1"/>
          <w:sz w:val="24"/>
          <w:szCs w:val="24"/>
          <w:lang w:val="en-US"/>
        </w:rPr>
        <w:t>bioreeftek</w:t>
      </w:r>
      <w:proofErr w:type="spellEnd"/>
      <w:r w:rsidRPr="00D022BE">
        <w:rPr>
          <w:rFonts w:ascii="Times New Roman" w:hAnsi="Times New Roman" w:cs="Times New Roman"/>
          <w:color w:val="000000" w:themeColor="text1"/>
          <w:sz w:val="24"/>
          <w:szCs w:val="24"/>
          <w:lang w:val="en-US"/>
        </w:rPr>
        <w:t xml:space="preserve"> installation area is influenced by several factors, including habitat quality related to the physical and chemical quality of the habitat, such as water clarity, temperature, and oxygen levels. The designed habitat structure mimics the natural structure of coral reefs so that it can create physical complexity that provides shelter, areas for foraging, and space for reproduction for various marine organisms. The existence of pioneer species as the first organisms to settle in newly restored areas can help attract other species to come and settle to increase diversity.</w:t>
      </w:r>
    </w:p>
    <w:p w14:paraId="7BFFA026" w14:textId="77777777" w:rsidR="006633D9" w:rsidRDefault="006633D9" w:rsidP="006B1D2F">
      <w:pPr>
        <w:spacing w:after="0" w:line="240" w:lineRule="auto"/>
        <w:jc w:val="both"/>
        <w:rPr>
          <w:rFonts w:ascii="Times New Roman" w:hAnsi="Times New Roman" w:cs="Times New Roman"/>
          <w:color w:val="000000" w:themeColor="text1"/>
          <w:sz w:val="24"/>
          <w:szCs w:val="24"/>
          <w:lang w:val="en-US"/>
        </w:rPr>
      </w:pPr>
      <w:r w:rsidRPr="006633D9">
        <w:rPr>
          <w:rFonts w:ascii="Times New Roman" w:hAnsi="Times New Roman" w:cs="Times New Roman"/>
          <w:color w:val="000000" w:themeColor="text1"/>
          <w:sz w:val="24"/>
          <w:szCs w:val="24"/>
          <w:lang w:val="en-US"/>
        </w:rPr>
        <w:t>The possibility of the availability of food resources, light, and space supports species diversity. Interactions between species such as predation, competition, and symbiosis between species in the restoration area can affect community composition and diversity. The high and low diversity values ​​are greatly influenced by the number of fish species found and sampled.</w:t>
      </w:r>
    </w:p>
    <w:p w14:paraId="031C9AB1" w14:textId="77777777" w:rsidR="00BF0A29" w:rsidRPr="006633D9" w:rsidRDefault="00BF0A29" w:rsidP="006B1D2F">
      <w:pPr>
        <w:spacing w:after="0" w:line="240" w:lineRule="auto"/>
        <w:jc w:val="both"/>
        <w:rPr>
          <w:rFonts w:ascii="Times New Roman" w:hAnsi="Times New Roman" w:cs="Times New Roman"/>
          <w:color w:val="000000" w:themeColor="text1"/>
          <w:sz w:val="24"/>
          <w:szCs w:val="24"/>
          <w:lang w:val="en-US"/>
        </w:rPr>
      </w:pPr>
    </w:p>
    <w:p w14:paraId="2B66307E" w14:textId="77777777" w:rsidR="006633D9" w:rsidRDefault="006633D9" w:rsidP="006B1D2F">
      <w:pPr>
        <w:spacing w:after="0" w:line="240" w:lineRule="auto"/>
        <w:jc w:val="both"/>
        <w:rPr>
          <w:rFonts w:ascii="Times New Roman" w:hAnsi="Times New Roman" w:cs="Times New Roman"/>
          <w:color w:val="FF0000"/>
          <w:sz w:val="24"/>
          <w:szCs w:val="24"/>
          <w:lang w:val="en-US"/>
        </w:rPr>
      </w:pPr>
      <w:proofErr w:type="spellStart"/>
      <w:r w:rsidRPr="006633D9">
        <w:rPr>
          <w:rFonts w:ascii="Times New Roman" w:hAnsi="Times New Roman" w:cs="Times New Roman"/>
          <w:color w:val="000000" w:themeColor="text1"/>
          <w:sz w:val="24"/>
          <w:szCs w:val="24"/>
          <w:lang w:val="en-US"/>
        </w:rPr>
        <w:t>Kojansow</w:t>
      </w:r>
      <w:proofErr w:type="spellEnd"/>
      <w:r w:rsidRPr="006633D9">
        <w:rPr>
          <w:rFonts w:ascii="Times New Roman" w:hAnsi="Times New Roman" w:cs="Times New Roman"/>
          <w:color w:val="000000" w:themeColor="text1"/>
          <w:sz w:val="24"/>
          <w:szCs w:val="24"/>
          <w:lang w:val="en-US"/>
        </w:rPr>
        <w:t xml:space="preserve"> </w:t>
      </w:r>
      <w:r w:rsidRPr="003205DA">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xml:space="preserve">. (2013), revealed that the density of coral fish in an artificial reef area will increase over time, especially if the condition of the artificial reef location as a habitat for coral fish is getting better. </w:t>
      </w:r>
      <w:proofErr w:type="spellStart"/>
      <w:r w:rsidRPr="006633D9">
        <w:rPr>
          <w:rFonts w:ascii="Times New Roman" w:hAnsi="Times New Roman" w:cs="Times New Roman"/>
          <w:color w:val="000000" w:themeColor="text1"/>
          <w:sz w:val="24"/>
          <w:szCs w:val="24"/>
          <w:lang w:val="en-US"/>
        </w:rPr>
        <w:t>Rondonuwu</w:t>
      </w:r>
      <w:proofErr w:type="spellEnd"/>
      <w:r w:rsidRPr="006633D9">
        <w:rPr>
          <w:rFonts w:ascii="Times New Roman" w:hAnsi="Times New Roman" w:cs="Times New Roman"/>
          <w:color w:val="000000" w:themeColor="text1"/>
          <w:sz w:val="24"/>
          <w:szCs w:val="24"/>
          <w:lang w:val="en-US"/>
        </w:rPr>
        <w:t xml:space="preserve"> </w:t>
      </w:r>
      <w:r w:rsidRPr="00831B62">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xml:space="preserve">. (2017) stated that each species of coral fish will show a preference/suitability for a particular habitat, which will determine the abundance of the fish. </w:t>
      </w:r>
      <w:proofErr w:type="spellStart"/>
      <w:r w:rsidRPr="006633D9">
        <w:rPr>
          <w:rFonts w:ascii="Times New Roman" w:hAnsi="Times New Roman" w:cs="Times New Roman"/>
          <w:color w:val="000000" w:themeColor="text1"/>
          <w:sz w:val="24"/>
          <w:szCs w:val="24"/>
          <w:lang w:val="en-US"/>
        </w:rPr>
        <w:t>Setyobudiandi</w:t>
      </w:r>
      <w:proofErr w:type="spellEnd"/>
      <w:r w:rsidRPr="006633D9">
        <w:rPr>
          <w:rFonts w:ascii="Times New Roman" w:hAnsi="Times New Roman" w:cs="Times New Roman"/>
          <w:color w:val="000000" w:themeColor="text1"/>
          <w:sz w:val="24"/>
          <w:szCs w:val="24"/>
          <w:lang w:val="en-US"/>
        </w:rPr>
        <w:t xml:space="preserve"> </w:t>
      </w:r>
      <w:r w:rsidRPr="00BF0A29">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(2009) stated that the high and low diversity values ​​are greatly influenced by the number of species found or caught during the study</w:t>
      </w:r>
      <w:r w:rsidRPr="006633D9">
        <w:rPr>
          <w:rFonts w:ascii="Times New Roman" w:hAnsi="Times New Roman" w:cs="Times New Roman"/>
          <w:color w:val="FF0000"/>
          <w:sz w:val="24"/>
          <w:szCs w:val="24"/>
          <w:lang w:val="en-US"/>
        </w:rPr>
        <w:t>.</w:t>
      </w:r>
    </w:p>
    <w:p w14:paraId="752D47C2" w14:textId="0D4FAF5C" w:rsidR="00E95135" w:rsidRPr="006633D9" w:rsidRDefault="006633D9" w:rsidP="006B1D2F">
      <w:pPr>
        <w:spacing w:after="0" w:line="240" w:lineRule="auto"/>
        <w:jc w:val="both"/>
        <w:rPr>
          <w:rFonts w:ascii="Times New Roman" w:hAnsi="Times New Roman" w:cs="Times New Roman"/>
          <w:color w:val="000000" w:themeColor="text1"/>
          <w:sz w:val="24"/>
          <w:szCs w:val="24"/>
          <w:lang w:val="en-US"/>
        </w:rPr>
      </w:pPr>
      <w:r w:rsidRPr="006633D9">
        <w:rPr>
          <w:rFonts w:ascii="Times New Roman" w:hAnsi="Times New Roman" w:cs="Times New Roman"/>
          <w:color w:val="000000" w:themeColor="text1"/>
          <w:sz w:val="24"/>
          <w:szCs w:val="24"/>
          <w:lang w:val="en-US"/>
        </w:rPr>
        <w:t xml:space="preserve">The low uniformity value is thought to be caused by the installation of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w:t>
      </w:r>
      <w:r w:rsidRPr="006633D9">
        <w:rPr>
          <w:rFonts w:ascii="Times New Roman" w:hAnsi="Times New Roman" w:cs="Times New Roman"/>
          <w:color w:val="000000" w:themeColor="text1"/>
          <w:sz w:val="24"/>
          <w:szCs w:val="24"/>
          <w:lang w:val="en-US"/>
        </w:rPr>
        <w:lastRenderedPageBreak/>
        <w:t xml:space="preserve">ecosystems still in the process of balancing, which may have several pioneer species that dominate, while other species have not had time to settle or reproduce optimally. Environmental conditions are not yet fully stable in relation to changes in water quality, nutrient flow, or other physical factors so that they are not yet able to support a wider diversity of species.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installed in locations that are less connected to other ecosystems, so that the movement of fish species entering the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installation area is limited and is thought to contribute to the low uniformity. The low uniformity value of fish resources in the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installation area reflects the dynamic conditions of the ecosystem that is still in the balancing stage. This is a process that requires time and continuous monitoring to achieve the expected uniformity and diversity.</w:t>
      </w:r>
    </w:p>
    <w:p w14:paraId="04D75793" w14:textId="77777777" w:rsidR="00CF244B" w:rsidRPr="0083418E" w:rsidRDefault="00CF244B" w:rsidP="006B1D2F">
      <w:pPr>
        <w:spacing w:after="0" w:line="240" w:lineRule="auto"/>
        <w:jc w:val="both"/>
        <w:rPr>
          <w:rFonts w:ascii="Times New Roman" w:hAnsi="Times New Roman" w:cs="Times New Roman"/>
          <w:color w:val="FF0000"/>
          <w:sz w:val="24"/>
          <w:szCs w:val="24"/>
          <w:lang w:val="en-US"/>
        </w:rPr>
      </w:pPr>
    </w:p>
    <w:p w14:paraId="6D126830" w14:textId="77777777" w:rsidR="006633D9" w:rsidRPr="006633D9" w:rsidRDefault="006633D9" w:rsidP="006B1D2F">
      <w:pPr>
        <w:spacing w:line="240" w:lineRule="auto"/>
        <w:jc w:val="both"/>
        <w:rPr>
          <w:rFonts w:ascii="Times New Roman" w:hAnsi="Times New Roman" w:cs="Times New Roman"/>
          <w:color w:val="000000" w:themeColor="text1"/>
          <w:sz w:val="24"/>
          <w:szCs w:val="24"/>
          <w:lang w:val="en-US"/>
        </w:rPr>
      </w:pPr>
      <w:proofErr w:type="spellStart"/>
      <w:r w:rsidRPr="006633D9">
        <w:rPr>
          <w:rFonts w:ascii="Times New Roman" w:hAnsi="Times New Roman" w:cs="Times New Roman"/>
          <w:color w:val="000000" w:themeColor="text1"/>
          <w:sz w:val="24"/>
          <w:szCs w:val="24"/>
          <w:lang w:val="en-US"/>
        </w:rPr>
        <w:t>Pirzan</w:t>
      </w:r>
      <w:proofErr w:type="spellEnd"/>
      <w:r w:rsidRPr="006633D9">
        <w:rPr>
          <w:rFonts w:ascii="Times New Roman" w:hAnsi="Times New Roman" w:cs="Times New Roman"/>
          <w:color w:val="000000" w:themeColor="text1"/>
          <w:sz w:val="24"/>
          <w:szCs w:val="24"/>
          <w:lang w:val="en-US"/>
        </w:rPr>
        <w:t xml:space="preserve"> (2006), stated that if the uniformity index value obtained is close to 1, then the ecosystem is close to stable, namely the number of individuals of each species is relatively the same, conversely if the uniformity value is close to 0, it means that the uniformity between species in the community is relatively low. </w:t>
      </w:r>
      <w:proofErr w:type="spellStart"/>
      <w:r w:rsidRPr="006633D9">
        <w:rPr>
          <w:rFonts w:ascii="Times New Roman" w:hAnsi="Times New Roman" w:cs="Times New Roman"/>
          <w:color w:val="000000" w:themeColor="text1"/>
          <w:sz w:val="24"/>
          <w:szCs w:val="24"/>
          <w:lang w:val="en-US"/>
        </w:rPr>
        <w:t>Fachrul</w:t>
      </w:r>
      <w:proofErr w:type="spellEnd"/>
      <w:r w:rsidRPr="006633D9">
        <w:rPr>
          <w:rFonts w:ascii="Times New Roman" w:hAnsi="Times New Roman" w:cs="Times New Roman"/>
          <w:color w:val="000000" w:themeColor="text1"/>
          <w:sz w:val="24"/>
          <w:szCs w:val="24"/>
          <w:lang w:val="en-US"/>
        </w:rPr>
        <w:t xml:space="preserve"> (2007), explained that the uniformity index describes the number of individual sizes between species in a fish community. The more evenly distributed individuals between species, the more the ecosystem balance increases. </w:t>
      </w:r>
      <w:proofErr w:type="spellStart"/>
      <w:r w:rsidRPr="006633D9">
        <w:rPr>
          <w:rFonts w:ascii="Times New Roman" w:hAnsi="Times New Roman" w:cs="Times New Roman"/>
          <w:color w:val="000000" w:themeColor="text1"/>
          <w:sz w:val="24"/>
          <w:szCs w:val="24"/>
          <w:lang w:val="en-US"/>
        </w:rPr>
        <w:t>Triandiza</w:t>
      </w:r>
      <w:proofErr w:type="spellEnd"/>
      <w:r w:rsidRPr="006633D9">
        <w:rPr>
          <w:rFonts w:ascii="Times New Roman" w:hAnsi="Times New Roman" w:cs="Times New Roman"/>
          <w:color w:val="000000" w:themeColor="text1"/>
          <w:sz w:val="24"/>
          <w:szCs w:val="24"/>
          <w:lang w:val="en-US"/>
        </w:rPr>
        <w:t xml:space="preserve"> (2013) stated that the smaller the uniformity index indicates uneven distribution, some types are found to be more dominant than others, conversely if the uniformity index value is greater, it describes that the waters in which the types of fish are distributed relatively and evenly</w:t>
      </w:r>
    </w:p>
    <w:p w14:paraId="1F5CFEFC" w14:textId="77777777" w:rsid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 xml:space="preserve">In this study, there was no dominant species, thought to be caused by several factors, namely bioreeftek may create environmental conditions that support various fish species relatively balanced through the availability of food, shelter, and </w:t>
      </w:r>
      <w:r w:rsidRPr="006633D9">
        <w:rPr>
          <w:rFonts w:ascii="Times New Roman" w:hAnsi="Times New Roman" w:cs="Times New Roman"/>
          <w:color w:val="000000" w:themeColor="text1"/>
          <w:sz w:val="24"/>
          <w:szCs w:val="24"/>
        </w:rPr>
        <w:lastRenderedPageBreak/>
        <w:t>habitat space that is evenly available. The complex structure provided by bioreeftek creates a suitable microhabitat for many species to coexist. In areas with balanced predation, competition and symbiosis interactions, no species has a large enough advantage to dominate so that it can increase equality among existing species.</w:t>
      </w:r>
    </w:p>
    <w:p w14:paraId="43F81C74" w14:textId="6D8C8401" w:rsidR="006633D9" w:rsidRP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 xml:space="preserve">The ability to find and fill its own ecological niche without overlapping, thus creating a more diverse and balanced community. Areas that have just been restored with bioreeftek may still be in the early stages of colonization by various fish species because they are still in the process of adapting and exploring new habitats. Ramadani (2003) stated that the distribution of fish numbers approaching 0 reflects a community condition that is approaching stability so that no particular type dominates significantly. Awuy </w:t>
      </w:r>
      <w:r w:rsidRPr="00BF0A29">
        <w:rPr>
          <w:rFonts w:ascii="Times New Roman" w:hAnsi="Times New Roman" w:cs="Times New Roman"/>
          <w:i/>
          <w:color w:val="000000" w:themeColor="text1"/>
          <w:sz w:val="24"/>
          <w:szCs w:val="24"/>
        </w:rPr>
        <w:t>et al</w:t>
      </w:r>
      <w:r w:rsidRPr="006633D9">
        <w:rPr>
          <w:rFonts w:ascii="Times New Roman" w:hAnsi="Times New Roman" w:cs="Times New Roman"/>
          <w:color w:val="000000" w:themeColor="text1"/>
          <w:sz w:val="24"/>
          <w:szCs w:val="24"/>
        </w:rPr>
        <w:t>. (2017), stated that the lower the dominance index value, it will always mean that the ecological balance is getting better and indicates the stability of the coral fish community on artificial reefs.</w:t>
      </w:r>
    </w:p>
    <w:p w14:paraId="087FDB35" w14:textId="77777777" w:rsidR="00DC7ABC" w:rsidRPr="006633D9" w:rsidRDefault="0054164D" w:rsidP="006B1D2F">
      <w:pPr>
        <w:pStyle w:val="ListParagraph"/>
        <w:spacing w:after="0" w:line="240" w:lineRule="auto"/>
        <w:ind w:left="0"/>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78A4F802" w14:textId="756060CF" w:rsidR="003435CA" w:rsidRP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 xml:space="preserve">The composition of fish species obtained during the study consisted of 11 species, namely </w:t>
      </w:r>
      <w:r w:rsidRPr="00A81CF3">
        <w:rPr>
          <w:rFonts w:ascii="Times New Roman" w:hAnsi="Times New Roman" w:cs="Times New Roman"/>
          <w:i/>
          <w:color w:val="000000" w:themeColor="text1"/>
          <w:sz w:val="24"/>
          <w:szCs w:val="24"/>
        </w:rPr>
        <w:t>Lethrinus lentjam</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Caranx</w:t>
      </w:r>
      <w:r w:rsidRPr="006633D9">
        <w:rPr>
          <w:rFonts w:ascii="Times New Roman" w:hAnsi="Times New Roman" w:cs="Times New Roman"/>
          <w:color w:val="000000" w:themeColor="text1"/>
          <w:sz w:val="24"/>
          <w:szCs w:val="24"/>
        </w:rPr>
        <w:t xml:space="preserve"> sp, </w:t>
      </w:r>
      <w:r w:rsidRPr="00A81CF3">
        <w:rPr>
          <w:rFonts w:ascii="Times New Roman" w:hAnsi="Times New Roman" w:cs="Times New Roman"/>
          <w:i/>
          <w:color w:val="000000" w:themeColor="text1"/>
          <w:sz w:val="24"/>
          <w:szCs w:val="24"/>
        </w:rPr>
        <w:t>Epinephelus merra</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Epinephelus spilotocep</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Cephalopholis</w:t>
      </w:r>
      <w:r w:rsidRPr="006633D9">
        <w:rPr>
          <w:rFonts w:ascii="Times New Roman" w:hAnsi="Times New Roman" w:cs="Times New Roman"/>
          <w:color w:val="000000" w:themeColor="text1"/>
          <w:sz w:val="24"/>
          <w:szCs w:val="24"/>
        </w:rPr>
        <w:t xml:space="preserve"> sp, </w:t>
      </w:r>
      <w:r w:rsidRPr="00A81CF3">
        <w:rPr>
          <w:rFonts w:ascii="Times New Roman" w:hAnsi="Times New Roman" w:cs="Times New Roman"/>
          <w:i/>
          <w:color w:val="000000" w:themeColor="text1"/>
          <w:sz w:val="24"/>
          <w:szCs w:val="24"/>
        </w:rPr>
        <w:t>Therapon therap</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Lutjanus monostigma, Nemipterus tumbuloide, Siganus doliatus, Parachaetodon ocellatus</w:t>
      </w:r>
      <w:r w:rsidRPr="006633D9">
        <w:rPr>
          <w:rFonts w:ascii="Times New Roman" w:hAnsi="Times New Roman" w:cs="Times New Roman"/>
          <w:color w:val="000000" w:themeColor="text1"/>
          <w:sz w:val="24"/>
          <w:szCs w:val="24"/>
        </w:rPr>
        <w:t xml:space="preserve">, and </w:t>
      </w:r>
      <w:r w:rsidRPr="00A81CF3">
        <w:rPr>
          <w:rFonts w:ascii="Times New Roman" w:hAnsi="Times New Roman" w:cs="Times New Roman"/>
          <w:i/>
          <w:color w:val="000000" w:themeColor="text1"/>
          <w:sz w:val="24"/>
          <w:szCs w:val="24"/>
        </w:rPr>
        <w:t>Lutjanus</w:t>
      </w:r>
      <w:r w:rsidRPr="006633D9">
        <w:rPr>
          <w:rFonts w:ascii="Times New Roman" w:hAnsi="Times New Roman" w:cs="Times New Roman"/>
          <w:color w:val="000000" w:themeColor="text1"/>
          <w:sz w:val="24"/>
          <w:szCs w:val="24"/>
        </w:rPr>
        <w:t xml:space="preserve"> sp. The highest composition of </w:t>
      </w:r>
      <w:r w:rsidR="002B70E7" w:rsidRPr="002B70E7">
        <w:rPr>
          <w:rFonts w:ascii="Times New Roman" w:hAnsi="Times New Roman" w:cs="Times New Roman"/>
          <w:color w:val="000000" w:themeColor="text1"/>
          <w:sz w:val="24"/>
          <w:szCs w:val="24"/>
        </w:rPr>
        <w:t xml:space="preserve">japanese threadfin bream </w:t>
      </w:r>
      <w:r w:rsidRPr="006633D9">
        <w:rPr>
          <w:rFonts w:ascii="Times New Roman" w:hAnsi="Times New Roman" w:cs="Times New Roman"/>
          <w:color w:val="000000" w:themeColor="text1"/>
          <w:sz w:val="24"/>
          <w:szCs w:val="24"/>
        </w:rPr>
        <w:t xml:space="preserve">was 26.07% and the lowest was </w:t>
      </w:r>
      <w:r w:rsidR="00A81CF3" w:rsidRPr="00BF0A29">
        <w:rPr>
          <w:rFonts w:ascii="Times New Roman" w:hAnsi="Times New Roman" w:cs="Times New Roman"/>
          <w:color w:val="000000" w:themeColor="text1"/>
          <w:sz w:val="24"/>
          <w:szCs w:val="24"/>
        </w:rPr>
        <w:t xml:space="preserve">sixspine butterflyfish </w:t>
      </w:r>
      <w:r w:rsidRPr="006633D9">
        <w:rPr>
          <w:rFonts w:ascii="Times New Roman" w:hAnsi="Times New Roman" w:cs="Times New Roman"/>
          <w:color w:val="000000" w:themeColor="text1"/>
          <w:sz w:val="24"/>
          <w:szCs w:val="24"/>
        </w:rPr>
        <w:t>5.13%. Diversity with values ​​ranging from 5.87 to 74.02 in the high category with uniformity values ​​ranging from 0.38 to 4.84 in the low, medium and high categories and dominance with values ​​ranging from 0.003 to 0.068) with a low dominance category.</w:t>
      </w:r>
      <w:r w:rsidRPr="0083418E">
        <w:rPr>
          <w:rFonts w:ascii="Times New Roman" w:hAnsi="Times New Roman" w:cs="Times New Roman"/>
          <w:color w:val="FF0000"/>
          <w:sz w:val="24"/>
          <w:szCs w:val="24"/>
        </w:rPr>
        <w:t xml:space="preserve"> </w:t>
      </w:r>
    </w:p>
    <w:p w14:paraId="669AF0CD" w14:textId="77777777" w:rsidR="0036395F" w:rsidRPr="0083418E" w:rsidRDefault="0036395F" w:rsidP="003435CA">
      <w:pPr>
        <w:pStyle w:val="ListParagraph"/>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7CE21AA2" w14:textId="42A8440F"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lastRenderedPageBreak/>
        <w:t>Alhadad</w:t>
      </w:r>
      <w:proofErr w:type="spellEnd"/>
      <w:r w:rsidRPr="00E523B9">
        <w:rPr>
          <w:rFonts w:ascii="Times New Roman" w:eastAsia="Times New Roman" w:hAnsi="Times New Roman" w:cs="Times New Roman"/>
          <w:color w:val="000000"/>
          <w:sz w:val="24"/>
          <w:szCs w:val="24"/>
          <w:lang w:val="en-US"/>
        </w:rPr>
        <w:t>, M</w:t>
      </w:r>
      <w:proofErr w:type="gramStart"/>
      <w:r w:rsidRPr="00E523B9">
        <w:rPr>
          <w:rFonts w:ascii="Times New Roman" w:eastAsia="Times New Roman" w:hAnsi="Times New Roman" w:cs="Times New Roman"/>
          <w:color w:val="000000"/>
          <w:sz w:val="24"/>
          <w:szCs w:val="24"/>
          <w:lang w:val="en-US"/>
        </w:rPr>
        <w:t>,S</w:t>
      </w:r>
      <w:proofErr w:type="gram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Iwan</w:t>
      </w:r>
      <w:proofErr w:type="spellEnd"/>
      <w:r w:rsidRPr="00E523B9">
        <w:rPr>
          <w:rFonts w:ascii="Times New Roman" w:eastAsia="Times New Roman" w:hAnsi="Times New Roman" w:cs="Times New Roman"/>
          <w:color w:val="000000"/>
          <w:sz w:val="24"/>
          <w:szCs w:val="24"/>
          <w:lang w:val="en-US"/>
        </w:rPr>
        <w:t xml:space="preserve">, H.K,.,&amp; </w:t>
      </w:r>
      <w:proofErr w:type="spellStart"/>
      <w:r w:rsidRPr="00E523B9">
        <w:rPr>
          <w:rFonts w:ascii="Times New Roman" w:eastAsia="Times New Roman" w:hAnsi="Times New Roman" w:cs="Times New Roman"/>
          <w:color w:val="000000"/>
          <w:sz w:val="24"/>
          <w:szCs w:val="24"/>
          <w:lang w:val="en-US"/>
        </w:rPr>
        <w:t>Ariyati</w:t>
      </w:r>
      <w:proofErr w:type="spellEnd"/>
      <w:r w:rsidRPr="00E523B9">
        <w:rPr>
          <w:rFonts w:ascii="Times New Roman" w:eastAsia="Times New Roman" w:hAnsi="Times New Roman" w:cs="Times New Roman"/>
          <w:color w:val="000000"/>
          <w:sz w:val="24"/>
          <w:szCs w:val="24"/>
          <w:lang w:val="en-US"/>
        </w:rPr>
        <w:t xml:space="preserve">, H.F. (2022). Economic Estimation of Coral Reef Ecosystem Utilization in </w:t>
      </w:r>
      <w:proofErr w:type="spellStart"/>
      <w:r w:rsidRPr="00E523B9">
        <w:rPr>
          <w:rFonts w:ascii="Times New Roman" w:eastAsia="Times New Roman" w:hAnsi="Times New Roman" w:cs="Times New Roman"/>
          <w:color w:val="000000"/>
          <w:sz w:val="24"/>
          <w:szCs w:val="24"/>
          <w:lang w:val="en-US"/>
        </w:rPr>
        <w:t>Maitara</w:t>
      </w:r>
      <w:proofErr w:type="spellEnd"/>
      <w:r w:rsidRPr="00E523B9">
        <w:rPr>
          <w:rFonts w:ascii="Times New Roman" w:eastAsia="Times New Roman" w:hAnsi="Times New Roman" w:cs="Times New Roman"/>
          <w:color w:val="000000"/>
          <w:sz w:val="24"/>
          <w:szCs w:val="24"/>
          <w:lang w:val="en-US"/>
        </w:rPr>
        <w:t xml:space="preserve"> Island Waters, </w:t>
      </w:r>
      <w:proofErr w:type="spellStart"/>
      <w:r w:rsidRPr="00E523B9">
        <w:rPr>
          <w:rFonts w:ascii="Times New Roman" w:eastAsia="Times New Roman" w:hAnsi="Times New Roman" w:cs="Times New Roman"/>
          <w:color w:val="000000"/>
          <w:sz w:val="24"/>
          <w:szCs w:val="24"/>
          <w:lang w:val="en-US"/>
        </w:rPr>
        <w:t>Tidore</w:t>
      </w:r>
      <w:proofErr w:type="spellEnd"/>
      <w:r w:rsidRPr="00E523B9">
        <w:rPr>
          <w:rFonts w:ascii="Times New Roman" w:eastAsia="Times New Roman" w:hAnsi="Times New Roman" w:cs="Times New Roman"/>
          <w:color w:val="000000"/>
          <w:sz w:val="24"/>
          <w:szCs w:val="24"/>
          <w:lang w:val="en-US"/>
        </w:rPr>
        <w:t xml:space="preserve"> Islands City. AGRIKAN - Journal of Fisheries Agribusiness. 15 (1): 316-322</w:t>
      </w:r>
    </w:p>
    <w:p w14:paraId="0924A3EE" w14:textId="3C4875E6"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Awuy</w:t>
      </w:r>
      <w:proofErr w:type="spellEnd"/>
      <w:r w:rsidRPr="00E523B9">
        <w:rPr>
          <w:rFonts w:ascii="Times New Roman" w:eastAsia="Times New Roman" w:hAnsi="Times New Roman" w:cs="Times New Roman"/>
          <w:color w:val="000000"/>
          <w:sz w:val="24"/>
          <w:szCs w:val="24"/>
          <w:lang w:val="en-US"/>
        </w:rPr>
        <w:t xml:space="preserve">. G., Ary, B.R., &amp; Alex, D.K. (2017). Coral Fish Community on Artificial Reefs in </w:t>
      </w:r>
      <w:proofErr w:type="spellStart"/>
      <w:r w:rsidRPr="00E523B9">
        <w:rPr>
          <w:rFonts w:ascii="Times New Roman" w:eastAsia="Times New Roman" w:hAnsi="Times New Roman" w:cs="Times New Roman"/>
          <w:color w:val="000000"/>
          <w:sz w:val="24"/>
          <w:szCs w:val="24"/>
          <w:lang w:val="en-US"/>
        </w:rPr>
        <w:t>Koreko</w:t>
      </w:r>
      <w:proofErr w:type="spellEnd"/>
      <w:r w:rsidRPr="00E523B9">
        <w:rPr>
          <w:rFonts w:ascii="Times New Roman" w:eastAsia="Times New Roman" w:hAnsi="Times New Roman" w:cs="Times New Roman"/>
          <w:color w:val="000000"/>
          <w:sz w:val="24"/>
          <w:szCs w:val="24"/>
          <w:lang w:val="en-US"/>
        </w:rPr>
        <w:t xml:space="preserve"> Waters, North </w:t>
      </w:r>
      <w:proofErr w:type="spellStart"/>
      <w:r w:rsidRPr="00E523B9">
        <w:rPr>
          <w:rFonts w:ascii="Times New Roman" w:eastAsia="Times New Roman" w:hAnsi="Times New Roman" w:cs="Times New Roman"/>
          <w:color w:val="000000"/>
          <w:sz w:val="24"/>
          <w:szCs w:val="24"/>
          <w:lang w:val="en-US"/>
        </w:rPr>
        <w:t>Lembeh</w:t>
      </w:r>
      <w:proofErr w:type="spellEnd"/>
      <w:r w:rsidRPr="00E523B9">
        <w:rPr>
          <w:rFonts w:ascii="Times New Roman" w:eastAsia="Times New Roman" w:hAnsi="Times New Roman" w:cs="Times New Roman"/>
          <w:color w:val="000000"/>
          <w:sz w:val="24"/>
          <w:szCs w:val="24"/>
          <w:lang w:val="en-US"/>
        </w:rPr>
        <w:t xml:space="preserve"> District, </w:t>
      </w:r>
      <w:proofErr w:type="spellStart"/>
      <w:r w:rsidRPr="00E523B9">
        <w:rPr>
          <w:rFonts w:ascii="Times New Roman" w:eastAsia="Times New Roman" w:hAnsi="Times New Roman" w:cs="Times New Roman"/>
          <w:color w:val="000000"/>
          <w:sz w:val="24"/>
          <w:szCs w:val="24"/>
          <w:lang w:val="en-US"/>
        </w:rPr>
        <w:t>Bitung</w:t>
      </w:r>
      <w:proofErr w:type="spellEnd"/>
      <w:r w:rsidRPr="00E523B9">
        <w:rPr>
          <w:rFonts w:ascii="Times New Roman" w:eastAsia="Times New Roman" w:hAnsi="Times New Roman" w:cs="Times New Roman"/>
          <w:color w:val="000000"/>
          <w:sz w:val="24"/>
          <w:szCs w:val="24"/>
          <w:lang w:val="en-US"/>
        </w:rPr>
        <w:t xml:space="preserve"> City, North Sulawesi Province. </w:t>
      </w:r>
      <w:proofErr w:type="spellStart"/>
      <w:r w:rsidRPr="00E523B9">
        <w:rPr>
          <w:rFonts w:ascii="Times New Roman" w:eastAsia="Times New Roman" w:hAnsi="Times New Roman" w:cs="Times New Roman"/>
          <w:color w:val="000000"/>
          <w:sz w:val="24"/>
          <w:szCs w:val="24"/>
          <w:lang w:val="en-US"/>
        </w:rPr>
        <w:t>Platax</w:t>
      </w:r>
      <w:proofErr w:type="spellEnd"/>
      <w:r w:rsidRPr="00E523B9">
        <w:rPr>
          <w:rFonts w:ascii="Times New Roman" w:eastAsia="Times New Roman" w:hAnsi="Times New Roman" w:cs="Times New Roman"/>
          <w:color w:val="000000"/>
          <w:sz w:val="24"/>
          <w:szCs w:val="24"/>
          <w:lang w:val="en-US"/>
        </w:rPr>
        <w:t xml:space="preserve"> Scientific Journal. 5(2): 145-154. </w:t>
      </w:r>
      <w:hyperlink r:id="rId17" w:history="1">
        <w:r w:rsidR="00730BF3" w:rsidRPr="00F54771">
          <w:rPr>
            <w:rStyle w:val="Hyperlink"/>
            <w:rFonts w:ascii="Times New Roman" w:eastAsia="Times New Roman" w:hAnsi="Times New Roman" w:cs="Times New Roman"/>
            <w:sz w:val="24"/>
            <w:szCs w:val="24"/>
            <w:lang w:val="en-US"/>
          </w:rPr>
          <w:t>https://media.neliti.com/media/publications/158680-ID-none.pdf</w:t>
        </w:r>
      </w:hyperlink>
    </w:p>
    <w:p w14:paraId="5DB1844D" w14:textId="3FF0636F"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Basmi</w:t>
      </w:r>
      <w:proofErr w:type="spellEnd"/>
      <w:r w:rsidRPr="00E523B9">
        <w:rPr>
          <w:rFonts w:ascii="Times New Roman" w:eastAsia="Times New Roman" w:hAnsi="Times New Roman" w:cs="Times New Roman"/>
          <w:color w:val="000000"/>
          <w:sz w:val="24"/>
          <w:szCs w:val="24"/>
          <w:lang w:val="en-US"/>
        </w:rPr>
        <w:t xml:space="preserve">, H.J. (2000). </w:t>
      </w:r>
      <w:proofErr w:type="spellStart"/>
      <w:r w:rsidRPr="00E523B9">
        <w:rPr>
          <w:rFonts w:ascii="Times New Roman" w:eastAsia="Times New Roman" w:hAnsi="Times New Roman" w:cs="Times New Roman"/>
          <w:color w:val="000000"/>
          <w:sz w:val="24"/>
          <w:szCs w:val="24"/>
          <w:lang w:val="en-US"/>
        </w:rPr>
        <w:t>Planktonology</w:t>
      </w:r>
      <w:proofErr w:type="spellEnd"/>
      <w:r w:rsidRPr="00E523B9">
        <w:rPr>
          <w:rFonts w:ascii="Times New Roman" w:eastAsia="Times New Roman" w:hAnsi="Times New Roman" w:cs="Times New Roman"/>
          <w:color w:val="000000"/>
          <w:sz w:val="24"/>
          <w:szCs w:val="24"/>
          <w:lang w:val="en-US"/>
        </w:rPr>
        <w:t>: Plankton as an Indicator of Water Quality. Bogor: Faculty of Fisheries and Marine Sciences, Bogor Agricultural University.</w:t>
      </w:r>
    </w:p>
    <w:p w14:paraId="7E2D6991" w14:textId="69323F12"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Danendra, I.B.I, Dharma, I.G.B.S., </w:t>
      </w:r>
      <w:proofErr w:type="gramStart"/>
      <w:r w:rsidRPr="00E523B9">
        <w:rPr>
          <w:rFonts w:ascii="Times New Roman" w:eastAsia="Times New Roman" w:hAnsi="Times New Roman" w:cs="Times New Roman"/>
          <w:color w:val="000000"/>
          <w:sz w:val="24"/>
          <w:szCs w:val="24"/>
          <w:lang w:val="en-US"/>
        </w:rPr>
        <w:t>&amp;  Elok</w:t>
      </w:r>
      <w:proofErr w:type="gramEnd"/>
      <w:r w:rsidRPr="00E523B9">
        <w:rPr>
          <w:rFonts w:ascii="Times New Roman" w:eastAsia="Times New Roman" w:hAnsi="Times New Roman" w:cs="Times New Roman"/>
          <w:color w:val="000000"/>
          <w:sz w:val="24"/>
          <w:szCs w:val="24"/>
          <w:lang w:val="en-US"/>
        </w:rPr>
        <w:t xml:space="preserve">, F. (2021). Composition of Types and Diversity of Coral Fish on Different Artificial Reefs (Concrete, Used Tires, and Iron) in </w:t>
      </w:r>
      <w:proofErr w:type="spellStart"/>
      <w:r w:rsidRPr="00E523B9">
        <w:rPr>
          <w:rFonts w:ascii="Times New Roman" w:eastAsia="Times New Roman" w:hAnsi="Times New Roman" w:cs="Times New Roman"/>
          <w:color w:val="000000"/>
          <w:sz w:val="24"/>
          <w:szCs w:val="24"/>
          <w:lang w:val="en-US"/>
        </w:rPr>
        <w:t>Jemeluk</w:t>
      </w:r>
      <w:proofErr w:type="spellEnd"/>
      <w:r w:rsidRPr="00E523B9">
        <w:rPr>
          <w:rFonts w:ascii="Times New Roman" w:eastAsia="Times New Roman" w:hAnsi="Times New Roman" w:cs="Times New Roman"/>
          <w:color w:val="000000"/>
          <w:sz w:val="24"/>
          <w:szCs w:val="24"/>
          <w:lang w:val="en-US"/>
        </w:rPr>
        <w:t xml:space="preserve"> Bay, </w:t>
      </w:r>
      <w:proofErr w:type="spellStart"/>
      <w:r w:rsidRPr="00E523B9">
        <w:rPr>
          <w:rFonts w:ascii="Times New Roman" w:eastAsia="Times New Roman" w:hAnsi="Times New Roman" w:cs="Times New Roman"/>
          <w:color w:val="000000"/>
          <w:sz w:val="24"/>
          <w:szCs w:val="24"/>
          <w:lang w:val="en-US"/>
        </w:rPr>
        <w:t>Amed</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Karangasem</w:t>
      </w:r>
      <w:proofErr w:type="spellEnd"/>
      <w:r w:rsidRPr="00E523B9">
        <w:rPr>
          <w:rFonts w:ascii="Times New Roman" w:eastAsia="Times New Roman" w:hAnsi="Times New Roman" w:cs="Times New Roman"/>
          <w:color w:val="000000"/>
          <w:sz w:val="24"/>
          <w:szCs w:val="24"/>
          <w:lang w:val="en-US"/>
        </w:rPr>
        <w:t xml:space="preserve">, Bali. Journal of Marine and Aquatic Sciences. 7(2): 169-175. </w:t>
      </w:r>
      <w:proofErr w:type="spellStart"/>
      <w:r w:rsidRPr="00E523B9">
        <w:rPr>
          <w:rFonts w:ascii="Times New Roman" w:eastAsia="Times New Roman" w:hAnsi="Times New Roman" w:cs="Times New Roman"/>
          <w:color w:val="000000"/>
          <w:sz w:val="24"/>
          <w:szCs w:val="24"/>
          <w:lang w:val="en-US"/>
        </w:rPr>
        <w:t>doi</w:t>
      </w:r>
      <w:proofErr w:type="spellEnd"/>
      <w:r w:rsidRPr="00E523B9">
        <w:rPr>
          <w:rFonts w:ascii="Times New Roman" w:eastAsia="Times New Roman" w:hAnsi="Times New Roman" w:cs="Times New Roman"/>
          <w:color w:val="000000"/>
          <w:sz w:val="24"/>
          <w:szCs w:val="24"/>
          <w:lang w:val="en-US"/>
        </w:rPr>
        <w:t xml:space="preserve">: </w:t>
      </w:r>
      <w:hyperlink r:id="rId18" w:history="1">
        <w:r w:rsidRPr="00E523B9">
          <w:rPr>
            <w:rFonts w:ascii="Times New Roman" w:eastAsia="Times New Roman" w:hAnsi="Times New Roman" w:cs="Times New Roman"/>
            <w:color w:val="0000FF"/>
            <w:sz w:val="24"/>
            <w:szCs w:val="24"/>
            <w:u w:val="single"/>
            <w:lang w:val="en-US"/>
          </w:rPr>
          <w:t>https://doi.org/10.24843/jmas.2021.v07.i02.p05</w:t>
        </w:r>
      </w:hyperlink>
    </w:p>
    <w:p w14:paraId="65233983" w14:textId="77777777"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Fachrul</w:t>
      </w:r>
      <w:proofErr w:type="spellEnd"/>
      <w:r w:rsidRPr="00E523B9">
        <w:rPr>
          <w:rFonts w:ascii="Times New Roman" w:eastAsia="Times New Roman" w:hAnsi="Times New Roman" w:cs="Times New Roman"/>
          <w:color w:val="000000"/>
          <w:sz w:val="24"/>
          <w:szCs w:val="24"/>
          <w:lang w:val="en-US"/>
        </w:rPr>
        <w:t>, M.F. (2007). Bioecological Sampling Methods. PT. Bumi. Aksara. Jakarta</w:t>
      </w:r>
    </w:p>
    <w:p w14:paraId="0CA3175A" w14:textId="3BC24CEC"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Iksan</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Syahrival</w:t>
      </w:r>
      <w:proofErr w:type="spellEnd"/>
      <w:r w:rsidRPr="00E523B9">
        <w:rPr>
          <w:rFonts w:ascii="Times New Roman" w:eastAsia="Times New Roman" w:hAnsi="Times New Roman" w:cs="Times New Roman"/>
          <w:color w:val="000000"/>
          <w:sz w:val="24"/>
          <w:szCs w:val="24"/>
          <w:lang w:val="en-US"/>
        </w:rPr>
        <w:t xml:space="preserve">. B. (2014). Willingness to Pay of the Community to Protect Coral Reefs in Weh Island. </w:t>
      </w:r>
      <w:proofErr w:type="spellStart"/>
      <w:r w:rsidRPr="00E523B9">
        <w:rPr>
          <w:rFonts w:ascii="Times New Roman" w:eastAsia="Times New Roman" w:hAnsi="Times New Roman" w:cs="Times New Roman"/>
          <w:color w:val="000000"/>
          <w:sz w:val="24"/>
          <w:szCs w:val="24"/>
          <w:lang w:val="en-US"/>
        </w:rPr>
        <w:t>Jurnal</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Kebangsaan</w:t>
      </w:r>
      <w:proofErr w:type="spellEnd"/>
      <w:r w:rsidRPr="00E523B9">
        <w:rPr>
          <w:rFonts w:ascii="Times New Roman" w:eastAsia="Times New Roman" w:hAnsi="Times New Roman" w:cs="Times New Roman"/>
          <w:color w:val="000000"/>
          <w:sz w:val="24"/>
          <w:szCs w:val="24"/>
          <w:lang w:val="en-US"/>
        </w:rPr>
        <w:t>. 3(5):38-47.</w:t>
      </w:r>
    </w:p>
    <w:p w14:paraId="67C39296" w14:textId="43FBE181" w:rsidR="00E523B9" w:rsidRPr="00E523B9" w:rsidRDefault="00E523B9" w:rsidP="00730BF3">
      <w:pPr>
        <w:spacing w:after="0"/>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Kantun, W.</w:t>
      </w:r>
      <w:proofErr w:type="gramStart"/>
      <w:r w:rsidRPr="00E523B9">
        <w:rPr>
          <w:rFonts w:ascii="Times New Roman" w:eastAsia="Times New Roman" w:hAnsi="Times New Roman" w:cs="Times New Roman"/>
          <w:color w:val="000000"/>
          <w:sz w:val="24"/>
          <w:szCs w:val="24"/>
          <w:lang w:val="en-US"/>
        </w:rPr>
        <w:t>,  Kabanga</w:t>
      </w:r>
      <w:proofErr w:type="gramEnd"/>
      <w:r w:rsidRPr="00E523B9">
        <w:rPr>
          <w:rFonts w:ascii="Times New Roman" w:eastAsia="Times New Roman" w:hAnsi="Times New Roman" w:cs="Times New Roman"/>
          <w:color w:val="000000"/>
          <w:sz w:val="24"/>
          <w:szCs w:val="24"/>
          <w:lang w:val="en-US"/>
        </w:rPr>
        <w:t xml:space="preserve">, A., </w:t>
      </w:r>
      <w:proofErr w:type="spellStart"/>
      <w:r w:rsidRPr="00E523B9">
        <w:rPr>
          <w:rFonts w:ascii="Times New Roman" w:eastAsia="Times New Roman" w:hAnsi="Times New Roman" w:cs="Times New Roman"/>
          <w:color w:val="000000"/>
          <w:sz w:val="24"/>
          <w:szCs w:val="24"/>
          <w:lang w:val="en-US"/>
        </w:rPr>
        <w:t>Anggraeni</w:t>
      </w:r>
      <w:proofErr w:type="spellEnd"/>
      <w:r w:rsidRPr="00E523B9">
        <w:rPr>
          <w:rFonts w:ascii="Times New Roman" w:eastAsia="Times New Roman" w:hAnsi="Times New Roman" w:cs="Times New Roman"/>
          <w:color w:val="000000"/>
          <w:sz w:val="24"/>
          <w:szCs w:val="24"/>
          <w:lang w:val="en-US"/>
        </w:rPr>
        <w:t xml:space="preserve">, H., &amp; </w:t>
      </w:r>
      <w:proofErr w:type="spellStart"/>
      <w:r w:rsidRPr="00E523B9">
        <w:rPr>
          <w:rFonts w:ascii="Times New Roman" w:eastAsia="Times New Roman" w:hAnsi="Times New Roman" w:cs="Times New Roman"/>
          <w:color w:val="000000"/>
          <w:sz w:val="24"/>
          <w:szCs w:val="24"/>
          <w:lang w:val="en-US"/>
        </w:rPr>
        <w:t>Wahyuddin</w:t>
      </w:r>
      <w:proofErr w:type="spellEnd"/>
      <w:r w:rsidRPr="00E523B9">
        <w:rPr>
          <w:rFonts w:ascii="Times New Roman" w:eastAsia="Times New Roman" w:hAnsi="Times New Roman" w:cs="Times New Roman"/>
          <w:color w:val="000000"/>
          <w:sz w:val="24"/>
          <w:szCs w:val="24"/>
          <w:lang w:val="en-US"/>
        </w:rPr>
        <w:t xml:space="preserve">, R, (2020). The Role of </w:t>
      </w:r>
      <w:proofErr w:type="spellStart"/>
      <w:r w:rsidRPr="00E523B9">
        <w:rPr>
          <w:rFonts w:ascii="Times New Roman" w:eastAsia="Times New Roman" w:hAnsi="Times New Roman" w:cs="Times New Roman"/>
          <w:color w:val="000000"/>
          <w:sz w:val="24"/>
          <w:szCs w:val="24"/>
          <w:lang w:val="en-US"/>
        </w:rPr>
        <w:t>Bioreftek</w:t>
      </w:r>
      <w:proofErr w:type="spellEnd"/>
      <w:r w:rsidRPr="00E523B9">
        <w:rPr>
          <w:rFonts w:ascii="Times New Roman" w:eastAsia="Times New Roman" w:hAnsi="Times New Roman" w:cs="Times New Roman"/>
          <w:color w:val="000000"/>
          <w:sz w:val="24"/>
          <w:szCs w:val="24"/>
          <w:lang w:val="en-US"/>
        </w:rPr>
        <w:t xml:space="preserve"> in Increasing the Diversity of Aquatic Resources in the Makassar Strait Waters. </w:t>
      </w:r>
      <w:proofErr w:type="spellStart"/>
      <w:r w:rsidRPr="00E523B9">
        <w:rPr>
          <w:rFonts w:ascii="Times New Roman" w:eastAsia="Times New Roman" w:hAnsi="Times New Roman" w:cs="Times New Roman"/>
          <w:color w:val="000000"/>
          <w:sz w:val="24"/>
          <w:szCs w:val="24"/>
          <w:lang w:val="en-US"/>
        </w:rPr>
        <w:t>Luthjanus</w:t>
      </w:r>
      <w:proofErr w:type="spellEnd"/>
      <w:r w:rsidRPr="00E523B9">
        <w:rPr>
          <w:rFonts w:ascii="Times New Roman" w:eastAsia="Times New Roman" w:hAnsi="Times New Roman" w:cs="Times New Roman"/>
          <w:color w:val="000000"/>
          <w:sz w:val="24"/>
          <w:szCs w:val="24"/>
          <w:lang w:val="en-US"/>
        </w:rPr>
        <w:t xml:space="preserve"> Publisher Proceedings of the National Seminar of the State Agricultural Polytechnic of </w:t>
      </w:r>
      <w:proofErr w:type="spellStart"/>
      <w:r w:rsidRPr="00E523B9">
        <w:rPr>
          <w:rFonts w:ascii="Times New Roman" w:eastAsia="Times New Roman" w:hAnsi="Times New Roman" w:cs="Times New Roman"/>
          <w:color w:val="000000"/>
          <w:sz w:val="24"/>
          <w:szCs w:val="24"/>
          <w:lang w:val="en-US"/>
        </w:rPr>
        <w:t>Pangkajene</w:t>
      </w:r>
      <w:proofErr w:type="spellEnd"/>
      <w:r w:rsidRPr="00E523B9">
        <w:rPr>
          <w:rFonts w:ascii="Times New Roman" w:eastAsia="Times New Roman" w:hAnsi="Times New Roman" w:cs="Times New Roman"/>
          <w:color w:val="000000"/>
          <w:sz w:val="24"/>
          <w:szCs w:val="24"/>
          <w:lang w:val="en-US"/>
        </w:rPr>
        <w:t xml:space="preserve"> and the Islands</w:t>
      </w:r>
      <w:r>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637-646</w:t>
      </w:r>
      <w:r>
        <w:rPr>
          <w:rFonts w:ascii="Times New Roman" w:eastAsia="Times New Roman" w:hAnsi="Times New Roman" w:cs="Times New Roman"/>
          <w:color w:val="000000"/>
          <w:sz w:val="24"/>
          <w:szCs w:val="24"/>
          <w:lang w:val="en-US"/>
        </w:rPr>
        <w:t>p</w:t>
      </w:r>
      <w:r w:rsidRPr="00E523B9">
        <w:rPr>
          <w:rFonts w:ascii="Times New Roman" w:eastAsia="Times New Roman" w:hAnsi="Times New Roman" w:cs="Times New Roman"/>
          <w:color w:val="000000"/>
          <w:sz w:val="24"/>
          <w:szCs w:val="24"/>
          <w:lang w:val="en-US"/>
        </w:rPr>
        <w:t>.</w:t>
      </w:r>
    </w:p>
    <w:p w14:paraId="032B419A" w14:textId="05B8E655" w:rsidR="00E523B9" w:rsidRPr="00E523B9" w:rsidRDefault="00E523B9" w:rsidP="00730BF3">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Kantun, W., Arnold, K., &amp; Nurhikmah. (2021). The presence and composition of fish species in the </w:t>
      </w:r>
      <w:r w:rsidRPr="00E523B9">
        <w:rPr>
          <w:rFonts w:ascii="Times New Roman" w:eastAsia="Times New Roman" w:hAnsi="Times New Roman" w:cs="Times New Roman"/>
          <w:color w:val="000000"/>
          <w:sz w:val="24"/>
          <w:szCs w:val="24"/>
          <w:lang w:val="en-US"/>
        </w:rPr>
        <w:lastRenderedPageBreak/>
        <w:t>habitat of Biological Fish Aggregating Devices (</w:t>
      </w:r>
      <w:proofErr w:type="spellStart"/>
      <w:r w:rsidRPr="00E523B9">
        <w:rPr>
          <w:rFonts w:ascii="Times New Roman" w:eastAsia="Times New Roman" w:hAnsi="Times New Roman" w:cs="Times New Roman"/>
          <w:color w:val="000000"/>
          <w:sz w:val="24"/>
          <w:szCs w:val="24"/>
          <w:lang w:val="en-US"/>
        </w:rPr>
        <w:t>BioFADs</w:t>
      </w:r>
      <w:proofErr w:type="spellEnd"/>
      <w:r w:rsidRPr="00E523B9">
        <w:rPr>
          <w:rFonts w:ascii="Times New Roman" w:eastAsia="Times New Roman" w:hAnsi="Times New Roman" w:cs="Times New Roman"/>
          <w:color w:val="000000"/>
          <w:sz w:val="24"/>
          <w:szCs w:val="24"/>
          <w:lang w:val="en-US"/>
        </w:rPr>
        <w:t xml:space="preserve">) in </w:t>
      </w:r>
      <w:proofErr w:type="spellStart"/>
      <w:r w:rsidRPr="00E523B9">
        <w:rPr>
          <w:rFonts w:ascii="Times New Roman" w:eastAsia="Times New Roman" w:hAnsi="Times New Roman" w:cs="Times New Roman"/>
          <w:color w:val="000000"/>
          <w:sz w:val="24"/>
          <w:szCs w:val="24"/>
          <w:lang w:val="en-US"/>
        </w:rPr>
        <w:t>Tanekeke</w:t>
      </w:r>
      <w:proofErr w:type="spellEnd"/>
      <w:r w:rsidRPr="00E523B9">
        <w:rPr>
          <w:rFonts w:ascii="Times New Roman" w:eastAsia="Times New Roman" w:hAnsi="Times New Roman" w:cs="Times New Roman"/>
          <w:color w:val="000000"/>
          <w:sz w:val="24"/>
          <w:szCs w:val="24"/>
          <w:lang w:val="en-US"/>
        </w:rPr>
        <w:t xml:space="preserve"> Waters, Makassar Strait. </w:t>
      </w:r>
      <w:proofErr w:type="spellStart"/>
      <w:r w:rsidRPr="00E523B9">
        <w:rPr>
          <w:rFonts w:ascii="Times New Roman" w:eastAsia="Times New Roman" w:hAnsi="Times New Roman" w:cs="Times New Roman"/>
          <w:color w:val="000000"/>
          <w:sz w:val="24"/>
          <w:szCs w:val="24"/>
          <w:lang w:val="en-US"/>
        </w:rPr>
        <w:t>Prossiding</w:t>
      </w:r>
      <w:proofErr w:type="spellEnd"/>
      <w:r w:rsidRPr="00E523B9">
        <w:rPr>
          <w:rFonts w:ascii="Times New Roman" w:eastAsia="Times New Roman" w:hAnsi="Times New Roman" w:cs="Times New Roman"/>
          <w:color w:val="000000"/>
          <w:sz w:val="24"/>
          <w:szCs w:val="24"/>
          <w:lang w:val="en-US"/>
        </w:rPr>
        <w:t xml:space="preserve">. Presented at the National Seminar of the State Agricultural Polytechnic of </w:t>
      </w:r>
      <w:proofErr w:type="spellStart"/>
      <w:r w:rsidRPr="00E523B9">
        <w:rPr>
          <w:rFonts w:ascii="Times New Roman" w:eastAsia="Times New Roman" w:hAnsi="Times New Roman" w:cs="Times New Roman"/>
          <w:color w:val="000000"/>
          <w:sz w:val="24"/>
          <w:szCs w:val="24"/>
          <w:lang w:val="en-US"/>
        </w:rPr>
        <w:t>Pangkajene</w:t>
      </w:r>
      <w:proofErr w:type="spellEnd"/>
      <w:r w:rsidRPr="00E523B9">
        <w:rPr>
          <w:rFonts w:ascii="Times New Roman" w:eastAsia="Times New Roman" w:hAnsi="Times New Roman" w:cs="Times New Roman"/>
          <w:color w:val="000000"/>
          <w:sz w:val="24"/>
          <w:szCs w:val="24"/>
          <w:lang w:val="en-US"/>
        </w:rPr>
        <w:t xml:space="preserve"> Islands.</w:t>
      </w:r>
    </w:p>
    <w:p w14:paraId="2D805789" w14:textId="403CD394"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Kantun, W., &amp; Wilma, J.C.M. (2022a). Some aspects of the Reproductive of Japanese Threadfin Bream (</w:t>
      </w:r>
      <w:proofErr w:type="spellStart"/>
      <w:r w:rsidRPr="00E523B9">
        <w:rPr>
          <w:rFonts w:ascii="Times New Roman" w:eastAsia="Times New Roman" w:hAnsi="Times New Roman" w:cs="Times New Roman"/>
          <w:color w:val="000000"/>
          <w:sz w:val="24"/>
          <w:szCs w:val="24"/>
          <w:lang w:val="en-US"/>
        </w:rPr>
        <w:t>Nemipterus</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japonicus</w:t>
      </w:r>
      <w:proofErr w:type="spellEnd"/>
      <w:r w:rsidRPr="00E523B9">
        <w:rPr>
          <w:rFonts w:ascii="Times New Roman" w:eastAsia="Times New Roman" w:hAnsi="Times New Roman" w:cs="Times New Roman"/>
          <w:color w:val="000000"/>
          <w:sz w:val="24"/>
          <w:szCs w:val="24"/>
          <w:lang w:val="en-US"/>
        </w:rPr>
        <w:t xml:space="preserve"> Bloch, 1791) Caught in the Area </w:t>
      </w:r>
      <w:proofErr w:type="gramStart"/>
      <w:r w:rsidRPr="00E523B9">
        <w:rPr>
          <w:rFonts w:ascii="Times New Roman" w:eastAsia="Times New Roman" w:hAnsi="Times New Roman" w:cs="Times New Roman"/>
          <w:color w:val="000000"/>
          <w:sz w:val="24"/>
          <w:szCs w:val="24"/>
          <w:lang w:val="en-US"/>
        </w:rPr>
        <w:t>Around the Artificial Reef In</w:t>
      </w:r>
      <w:proofErr w:type="gramEnd"/>
      <w:r w:rsidRPr="00E523B9">
        <w:rPr>
          <w:rFonts w:ascii="Times New Roman" w:eastAsia="Times New Roman" w:hAnsi="Times New Roman" w:cs="Times New Roman"/>
          <w:color w:val="000000"/>
          <w:sz w:val="24"/>
          <w:szCs w:val="24"/>
          <w:lang w:val="en-US"/>
        </w:rPr>
        <w:t xml:space="preserve"> the </w:t>
      </w:r>
      <w:proofErr w:type="spellStart"/>
      <w:r w:rsidRPr="00E523B9">
        <w:rPr>
          <w:rFonts w:ascii="Times New Roman" w:eastAsia="Times New Roman" w:hAnsi="Times New Roman" w:cs="Times New Roman"/>
          <w:color w:val="000000"/>
          <w:sz w:val="24"/>
          <w:szCs w:val="24"/>
          <w:lang w:val="en-US"/>
        </w:rPr>
        <w:t>Pitu</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Sunggu</w:t>
      </w:r>
      <w:proofErr w:type="spellEnd"/>
      <w:r w:rsidRPr="00E523B9">
        <w:rPr>
          <w:rFonts w:ascii="Times New Roman" w:eastAsia="Times New Roman" w:hAnsi="Times New Roman" w:cs="Times New Roman"/>
          <w:color w:val="000000"/>
          <w:sz w:val="24"/>
          <w:szCs w:val="24"/>
          <w:lang w:val="en-US"/>
        </w:rPr>
        <w:t xml:space="preserve"> Waters of the Makassar Strait. </w:t>
      </w:r>
      <w:proofErr w:type="spellStart"/>
      <w:r w:rsidRPr="00E523B9">
        <w:rPr>
          <w:rFonts w:ascii="Times New Roman" w:eastAsia="Times New Roman" w:hAnsi="Times New Roman" w:cs="Times New Roman"/>
          <w:color w:val="000000"/>
          <w:sz w:val="24"/>
          <w:szCs w:val="24"/>
          <w:lang w:val="en-US"/>
        </w:rPr>
        <w:t>Jurnal</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Perikanan</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Universitas</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Gadjah</w:t>
      </w:r>
      <w:proofErr w:type="spellEnd"/>
      <w:r w:rsidRPr="00E523B9">
        <w:rPr>
          <w:rFonts w:ascii="Times New Roman" w:eastAsia="Times New Roman" w:hAnsi="Times New Roman" w:cs="Times New Roman"/>
          <w:color w:val="000000"/>
          <w:sz w:val="24"/>
          <w:szCs w:val="24"/>
          <w:lang w:val="en-US"/>
        </w:rPr>
        <w:t xml:space="preserve"> Mada. 24 (2): 147-153. </w:t>
      </w:r>
      <w:hyperlink r:id="rId19" w:history="1">
        <w:r w:rsidR="00730BF3" w:rsidRPr="00F54771">
          <w:rPr>
            <w:rStyle w:val="Hyperlink"/>
            <w:rFonts w:ascii="Times New Roman" w:eastAsia="Times New Roman" w:hAnsi="Times New Roman" w:cs="Times New Roman"/>
            <w:sz w:val="24"/>
            <w:szCs w:val="24"/>
            <w:lang w:val="en-US"/>
          </w:rPr>
          <w:t>https://journal.ugm.ac.id/jfs/article/view/73629</w:t>
        </w:r>
      </w:hyperlink>
    </w:p>
    <w:p w14:paraId="2FAAEB27" w14:textId="006FD326"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Kantun, W., Indra, C., </w:t>
      </w:r>
      <w:proofErr w:type="spellStart"/>
      <w:r w:rsidRPr="00E523B9">
        <w:rPr>
          <w:rFonts w:ascii="Times New Roman" w:eastAsia="Times New Roman" w:hAnsi="Times New Roman" w:cs="Times New Roman"/>
          <w:color w:val="000000"/>
          <w:sz w:val="24"/>
          <w:szCs w:val="24"/>
          <w:lang w:val="en-US"/>
        </w:rPr>
        <w:t>Nuraeni</w:t>
      </w:r>
      <w:proofErr w:type="spellEnd"/>
      <w:r w:rsidRPr="00E523B9">
        <w:rPr>
          <w:rFonts w:ascii="Times New Roman" w:eastAsia="Times New Roman" w:hAnsi="Times New Roman" w:cs="Times New Roman"/>
          <w:color w:val="000000"/>
          <w:sz w:val="24"/>
          <w:szCs w:val="24"/>
          <w:lang w:val="en-US"/>
        </w:rPr>
        <w:t xml:space="preserve">, LR., </w:t>
      </w:r>
      <w:proofErr w:type="spellStart"/>
      <w:r w:rsidRPr="00E523B9">
        <w:rPr>
          <w:rFonts w:ascii="Times New Roman" w:eastAsia="Times New Roman" w:hAnsi="Times New Roman" w:cs="Times New Roman"/>
          <w:color w:val="000000"/>
          <w:sz w:val="24"/>
          <w:szCs w:val="24"/>
          <w:lang w:val="en-US"/>
        </w:rPr>
        <w:t>Harianti</w:t>
      </w:r>
      <w:proofErr w:type="spellEnd"/>
      <w:r w:rsidRPr="00E523B9">
        <w:rPr>
          <w:rFonts w:ascii="Times New Roman" w:eastAsia="Times New Roman" w:hAnsi="Times New Roman" w:cs="Times New Roman"/>
          <w:color w:val="000000"/>
          <w:sz w:val="24"/>
          <w:szCs w:val="24"/>
          <w:lang w:val="en-US"/>
        </w:rPr>
        <w:t xml:space="preserve">, M., Fathuddin &amp; Surya, S. (2022b). Composition of the catch of fish traps around </w:t>
      </w:r>
      <w:proofErr w:type="spellStart"/>
      <w:r w:rsidRPr="00E523B9">
        <w:rPr>
          <w:rFonts w:ascii="Times New Roman" w:eastAsia="Times New Roman" w:hAnsi="Times New Roman" w:cs="Times New Roman"/>
          <w:color w:val="000000"/>
          <w:sz w:val="24"/>
          <w:szCs w:val="24"/>
          <w:lang w:val="en-US"/>
        </w:rPr>
        <w:t>bioreeftek</w:t>
      </w:r>
      <w:proofErr w:type="spellEnd"/>
      <w:r w:rsidRPr="00E523B9">
        <w:rPr>
          <w:rFonts w:ascii="Times New Roman" w:eastAsia="Times New Roman" w:hAnsi="Times New Roman" w:cs="Times New Roman"/>
          <w:color w:val="000000"/>
          <w:sz w:val="24"/>
          <w:szCs w:val="24"/>
          <w:lang w:val="en-US"/>
        </w:rPr>
        <w:t xml:space="preserve"> in the waters of North </w:t>
      </w:r>
      <w:proofErr w:type="spellStart"/>
      <w:r w:rsidRPr="00E523B9">
        <w:rPr>
          <w:rFonts w:ascii="Times New Roman" w:eastAsia="Times New Roman" w:hAnsi="Times New Roman" w:cs="Times New Roman"/>
          <w:color w:val="000000"/>
          <w:sz w:val="24"/>
          <w:szCs w:val="24"/>
          <w:lang w:val="en-US"/>
        </w:rPr>
        <w:t>Galesong</w:t>
      </w:r>
      <w:proofErr w:type="spellEnd"/>
      <w:r w:rsidRPr="00E523B9">
        <w:rPr>
          <w:rFonts w:ascii="Times New Roman" w:eastAsia="Times New Roman" w:hAnsi="Times New Roman" w:cs="Times New Roman"/>
          <w:color w:val="000000"/>
          <w:sz w:val="24"/>
          <w:szCs w:val="24"/>
          <w:lang w:val="en-US"/>
        </w:rPr>
        <w:t xml:space="preserve">, Makassar Strait. Indonesian Fisheries Research Journal. 28 (4): 167-168. </w:t>
      </w:r>
      <w:hyperlink r:id="rId20" w:history="1">
        <w:r w:rsidR="00730BF3" w:rsidRPr="00F54771">
          <w:rPr>
            <w:rStyle w:val="Hyperlink"/>
            <w:rFonts w:ascii="Times New Roman" w:eastAsia="Times New Roman" w:hAnsi="Times New Roman" w:cs="Times New Roman"/>
            <w:sz w:val="24"/>
            <w:szCs w:val="24"/>
            <w:lang w:val="en-US"/>
          </w:rPr>
          <w:t>https://ejournal-balitbang.kkp.go.id/index.php/jppi/article/view/11985/8526</w:t>
        </w:r>
      </w:hyperlink>
    </w:p>
    <w:p w14:paraId="4B0C137B" w14:textId="145E57DB"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Kojansow</w:t>
      </w:r>
      <w:proofErr w:type="spellEnd"/>
      <w:r w:rsidRPr="00E523B9">
        <w:rPr>
          <w:rFonts w:ascii="Times New Roman" w:eastAsia="Times New Roman" w:hAnsi="Times New Roman" w:cs="Times New Roman"/>
          <w:color w:val="000000"/>
          <w:sz w:val="24"/>
          <w:szCs w:val="24"/>
          <w:lang w:val="en-US"/>
        </w:rPr>
        <w:t xml:space="preserve">, J., </w:t>
      </w:r>
      <w:proofErr w:type="spellStart"/>
      <w:r w:rsidRPr="00E523B9">
        <w:rPr>
          <w:rFonts w:ascii="Times New Roman" w:eastAsia="Times New Roman" w:hAnsi="Times New Roman" w:cs="Times New Roman"/>
          <w:color w:val="000000"/>
          <w:sz w:val="24"/>
          <w:szCs w:val="24"/>
          <w:lang w:val="en-US"/>
        </w:rPr>
        <w:t>Sompie</w:t>
      </w:r>
      <w:proofErr w:type="spellEnd"/>
      <w:r w:rsidRPr="00E523B9">
        <w:rPr>
          <w:rFonts w:ascii="Times New Roman" w:eastAsia="Times New Roman" w:hAnsi="Times New Roman" w:cs="Times New Roman"/>
          <w:color w:val="000000"/>
          <w:sz w:val="24"/>
          <w:szCs w:val="24"/>
          <w:lang w:val="en-US"/>
        </w:rPr>
        <w:t>, D.</w:t>
      </w:r>
      <w:proofErr w:type="gramStart"/>
      <w:r w:rsidRPr="00E523B9">
        <w:rPr>
          <w:rFonts w:ascii="Times New Roman" w:eastAsia="Times New Roman" w:hAnsi="Times New Roman" w:cs="Times New Roman"/>
          <w:color w:val="000000"/>
          <w:sz w:val="24"/>
          <w:szCs w:val="24"/>
          <w:lang w:val="en-US"/>
        </w:rPr>
        <w:t>,</w:t>
      </w:r>
      <w:proofErr w:type="spellStart"/>
      <w:r w:rsidRPr="00E523B9">
        <w:rPr>
          <w:rFonts w:ascii="Times New Roman" w:eastAsia="Times New Roman" w:hAnsi="Times New Roman" w:cs="Times New Roman"/>
          <w:color w:val="000000"/>
          <w:sz w:val="24"/>
          <w:szCs w:val="24"/>
          <w:lang w:val="en-US"/>
        </w:rPr>
        <w:t>Emor,D.J</w:t>
      </w:r>
      <w:proofErr w:type="spellEnd"/>
      <w:proofErr w:type="gramEnd"/>
      <w:r w:rsidRPr="00E523B9">
        <w:rPr>
          <w:rFonts w:ascii="Times New Roman" w:eastAsia="Times New Roman" w:hAnsi="Times New Roman" w:cs="Times New Roman"/>
          <w:color w:val="000000"/>
          <w:sz w:val="24"/>
          <w:szCs w:val="24"/>
          <w:lang w:val="en-US"/>
        </w:rPr>
        <w:t xml:space="preserve">., &amp; </w:t>
      </w:r>
      <w:proofErr w:type="spellStart"/>
      <w:r w:rsidRPr="00E523B9">
        <w:rPr>
          <w:rFonts w:ascii="Times New Roman" w:eastAsia="Times New Roman" w:hAnsi="Times New Roman" w:cs="Times New Roman"/>
          <w:color w:val="000000"/>
          <w:sz w:val="24"/>
          <w:szCs w:val="24"/>
          <w:lang w:val="en-US"/>
        </w:rPr>
        <w:t>Rondonuwu,A.B</w:t>
      </w:r>
      <w:proofErr w:type="spellEnd"/>
      <w:r w:rsidRPr="00E523B9">
        <w:rPr>
          <w:rFonts w:ascii="Times New Roman" w:eastAsia="Times New Roman" w:hAnsi="Times New Roman" w:cs="Times New Roman"/>
          <w:color w:val="000000"/>
          <w:sz w:val="24"/>
          <w:szCs w:val="24"/>
          <w:lang w:val="en-US"/>
        </w:rPr>
        <w:t xml:space="preserve">. (2013). Fish settlement on </w:t>
      </w:r>
      <w:proofErr w:type="spellStart"/>
      <w:r w:rsidRPr="00E523B9">
        <w:rPr>
          <w:rFonts w:ascii="Times New Roman" w:eastAsia="Times New Roman" w:hAnsi="Times New Roman" w:cs="Times New Roman"/>
          <w:color w:val="000000"/>
          <w:sz w:val="24"/>
          <w:szCs w:val="24"/>
          <w:lang w:val="en-US"/>
        </w:rPr>
        <w:t>reefballs</w:t>
      </w:r>
      <w:proofErr w:type="spellEnd"/>
      <w:r w:rsidRPr="00E523B9">
        <w:rPr>
          <w:rFonts w:ascii="Times New Roman" w:eastAsia="Times New Roman" w:hAnsi="Times New Roman" w:cs="Times New Roman"/>
          <w:color w:val="000000"/>
          <w:sz w:val="24"/>
          <w:szCs w:val="24"/>
          <w:lang w:val="en-US"/>
        </w:rPr>
        <w:t xml:space="preserve"> artificial reef and natural coral reef at </w:t>
      </w:r>
      <w:proofErr w:type="spellStart"/>
      <w:r w:rsidRPr="00E523B9">
        <w:rPr>
          <w:rFonts w:ascii="Times New Roman" w:eastAsia="Times New Roman" w:hAnsi="Times New Roman" w:cs="Times New Roman"/>
          <w:color w:val="000000"/>
          <w:sz w:val="24"/>
          <w:szCs w:val="24"/>
          <w:lang w:val="en-US"/>
        </w:rPr>
        <w:t>Buyat</w:t>
      </w:r>
      <w:proofErr w:type="spellEnd"/>
      <w:r w:rsidRPr="00E523B9">
        <w:rPr>
          <w:rFonts w:ascii="Times New Roman" w:eastAsia="Times New Roman" w:hAnsi="Times New Roman" w:cs="Times New Roman"/>
          <w:color w:val="000000"/>
          <w:sz w:val="24"/>
          <w:szCs w:val="24"/>
          <w:lang w:val="en-US"/>
        </w:rPr>
        <w:t xml:space="preserve"> Bay and surrounding areas, North Sulawesi, Indonesia. </w:t>
      </w:r>
      <w:proofErr w:type="spellStart"/>
      <w:r w:rsidRPr="00E523B9">
        <w:rPr>
          <w:rFonts w:ascii="Times New Roman" w:eastAsia="Times New Roman" w:hAnsi="Times New Roman" w:cs="Times New Roman"/>
          <w:color w:val="000000"/>
          <w:sz w:val="24"/>
          <w:szCs w:val="24"/>
          <w:lang w:val="en-US"/>
        </w:rPr>
        <w:t>Galaxea</w:t>
      </w:r>
      <w:proofErr w:type="spellEnd"/>
      <w:r w:rsidRPr="00E523B9">
        <w:rPr>
          <w:rFonts w:ascii="Times New Roman" w:eastAsia="Times New Roman" w:hAnsi="Times New Roman" w:cs="Times New Roman"/>
          <w:color w:val="000000"/>
          <w:sz w:val="24"/>
          <w:szCs w:val="24"/>
          <w:lang w:val="en-US"/>
        </w:rPr>
        <w:t xml:space="preserve">, Journal of Coral Reef Studies (Special Issue): 229-237. </w:t>
      </w:r>
      <w:hyperlink r:id="rId21" w:history="1">
        <w:r w:rsidR="00730BF3" w:rsidRPr="00F54771">
          <w:rPr>
            <w:rStyle w:val="Hyperlink"/>
            <w:rFonts w:ascii="Times New Roman" w:eastAsia="Times New Roman" w:hAnsi="Times New Roman" w:cs="Times New Roman"/>
            <w:sz w:val="24"/>
            <w:szCs w:val="24"/>
            <w:lang w:val="en-US"/>
          </w:rPr>
          <w:t>https://www.jstage.jst.go.jp/article/galaxea/15/Supplement/15_229/_article/-char/ja/</w:t>
        </w:r>
      </w:hyperlink>
    </w:p>
    <w:p w14:paraId="29542722" w14:textId="77777777"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Nadia, A.R., Abdullah., </w:t>
      </w:r>
      <w:proofErr w:type="spellStart"/>
      <w:r w:rsidRPr="00E523B9">
        <w:rPr>
          <w:rFonts w:ascii="Times New Roman" w:eastAsia="Times New Roman" w:hAnsi="Times New Roman" w:cs="Times New Roman"/>
          <w:color w:val="000000"/>
          <w:sz w:val="24"/>
          <w:szCs w:val="24"/>
          <w:lang w:val="en-US"/>
        </w:rPr>
        <w:t>Takwir</w:t>
      </w:r>
      <w:proofErr w:type="spellEnd"/>
      <w:r w:rsidRPr="00E523B9">
        <w:rPr>
          <w:rFonts w:ascii="Times New Roman" w:eastAsia="Times New Roman" w:hAnsi="Times New Roman" w:cs="Times New Roman"/>
          <w:color w:val="000000"/>
          <w:sz w:val="24"/>
          <w:szCs w:val="24"/>
          <w:lang w:val="en-US"/>
        </w:rPr>
        <w:t xml:space="preserve">, A., Salwiyah &amp; Male, I. (2016). Management of sustainable fisheries in staring bay through the integration of shallow fads and new </w:t>
      </w:r>
      <w:proofErr w:type="spellStart"/>
      <w:r w:rsidRPr="00E523B9">
        <w:rPr>
          <w:rFonts w:ascii="Times New Roman" w:eastAsia="Times New Roman" w:hAnsi="Times New Roman" w:cs="Times New Roman"/>
          <w:color w:val="000000"/>
          <w:sz w:val="24"/>
          <w:szCs w:val="24"/>
          <w:lang w:val="en-US"/>
        </w:rPr>
        <w:t>bioreeftek</w:t>
      </w:r>
      <w:proofErr w:type="spellEnd"/>
      <w:r w:rsidRPr="00E523B9">
        <w:rPr>
          <w:rFonts w:ascii="Times New Roman" w:eastAsia="Times New Roman" w:hAnsi="Times New Roman" w:cs="Times New Roman"/>
          <w:color w:val="000000"/>
          <w:sz w:val="24"/>
          <w:szCs w:val="24"/>
          <w:lang w:val="en-US"/>
        </w:rPr>
        <w:t xml:space="preserve"> technology based on community working group (</w:t>
      </w:r>
      <w:proofErr w:type="spellStart"/>
      <w:r w:rsidRPr="00E523B9">
        <w:rPr>
          <w:rFonts w:ascii="Times New Roman" w:eastAsia="Times New Roman" w:hAnsi="Times New Roman" w:cs="Times New Roman"/>
          <w:color w:val="000000"/>
          <w:sz w:val="24"/>
          <w:szCs w:val="24"/>
          <w:lang w:val="en-US"/>
        </w:rPr>
        <w:t>pokjamas</w:t>
      </w:r>
      <w:proofErr w:type="spellEnd"/>
      <w:r w:rsidRPr="00E523B9">
        <w:rPr>
          <w:rFonts w:ascii="Times New Roman" w:eastAsia="Times New Roman" w:hAnsi="Times New Roman" w:cs="Times New Roman"/>
          <w:color w:val="000000"/>
          <w:sz w:val="24"/>
          <w:szCs w:val="24"/>
          <w:lang w:val="en-US"/>
        </w:rPr>
        <w:t>) to improve livelihood and conservation. Final Report. LPPM UHO-USAID.</w:t>
      </w:r>
    </w:p>
    <w:p w14:paraId="1C6E07D7" w14:textId="78BB4905"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Manembu</w:t>
      </w:r>
      <w:proofErr w:type="spellEnd"/>
      <w:r w:rsidRPr="00E523B9">
        <w:rPr>
          <w:rFonts w:ascii="Times New Roman" w:eastAsia="Times New Roman" w:hAnsi="Times New Roman" w:cs="Times New Roman"/>
          <w:color w:val="000000"/>
          <w:sz w:val="24"/>
          <w:szCs w:val="24"/>
          <w:lang w:val="en-US"/>
        </w:rPr>
        <w:t xml:space="preserve">, I., </w:t>
      </w:r>
      <w:proofErr w:type="spellStart"/>
      <w:r w:rsidRPr="00E523B9">
        <w:rPr>
          <w:rFonts w:ascii="Times New Roman" w:eastAsia="Times New Roman" w:hAnsi="Times New Roman" w:cs="Times New Roman"/>
          <w:color w:val="000000"/>
          <w:sz w:val="24"/>
          <w:szCs w:val="24"/>
          <w:lang w:val="en-US"/>
        </w:rPr>
        <w:t>Adrianto</w:t>
      </w:r>
      <w:proofErr w:type="spellEnd"/>
      <w:r w:rsidRPr="00E523B9">
        <w:rPr>
          <w:rFonts w:ascii="Times New Roman" w:eastAsia="Times New Roman" w:hAnsi="Times New Roman" w:cs="Times New Roman"/>
          <w:color w:val="000000"/>
          <w:sz w:val="24"/>
          <w:szCs w:val="24"/>
          <w:lang w:val="en-US"/>
        </w:rPr>
        <w:t xml:space="preserve">, L., </w:t>
      </w:r>
      <w:proofErr w:type="spellStart"/>
      <w:r w:rsidRPr="00E523B9">
        <w:rPr>
          <w:rFonts w:ascii="Times New Roman" w:eastAsia="Times New Roman" w:hAnsi="Times New Roman" w:cs="Times New Roman"/>
          <w:color w:val="000000"/>
          <w:sz w:val="24"/>
          <w:szCs w:val="24"/>
          <w:lang w:val="en-US"/>
        </w:rPr>
        <w:t>Bengen</w:t>
      </w:r>
      <w:proofErr w:type="spellEnd"/>
      <w:r w:rsidRPr="00E523B9">
        <w:rPr>
          <w:rFonts w:ascii="Times New Roman" w:eastAsia="Times New Roman" w:hAnsi="Times New Roman" w:cs="Times New Roman"/>
          <w:color w:val="000000"/>
          <w:sz w:val="24"/>
          <w:szCs w:val="24"/>
          <w:lang w:val="en-US"/>
        </w:rPr>
        <w:t xml:space="preserve">, D., &amp; </w:t>
      </w:r>
      <w:proofErr w:type="spellStart"/>
      <w:r w:rsidRPr="00E523B9">
        <w:rPr>
          <w:rFonts w:ascii="Times New Roman" w:eastAsia="Times New Roman" w:hAnsi="Times New Roman" w:cs="Times New Roman"/>
          <w:color w:val="000000"/>
          <w:sz w:val="24"/>
          <w:szCs w:val="24"/>
          <w:lang w:val="en-US"/>
        </w:rPr>
        <w:t>Yulianda</w:t>
      </w:r>
      <w:proofErr w:type="spellEnd"/>
      <w:r w:rsidRPr="00E523B9">
        <w:rPr>
          <w:rFonts w:ascii="Times New Roman" w:eastAsia="Times New Roman" w:hAnsi="Times New Roman" w:cs="Times New Roman"/>
          <w:color w:val="000000"/>
          <w:sz w:val="24"/>
          <w:szCs w:val="24"/>
          <w:lang w:val="en-US"/>
        </w:rPr>
        <w:t xml:space="preserve">, F. (2014). </w:t>
      </w:r>
      <w:r w:rsidR="000E0D32" w:rsidRPr="000E0D32">
        <w:rPr>
          <w:rFonts w:ascii="Times New Roman" w:eastAsia="Times New Roman" w:hAnsi="Times New Roman" w:cs="Times New Roman"/>
          <w:color w:val="000000"/>
          <w:sz w:val="24"/>
          <w:szCs w:val="24"/>
          <w:lang w:val="en-US"/>
        </w:rPr>
        <w:t xml:space="preserve">Abundance of Coral Fish in Artificial Reef Areas in </w:t>
      </w:r>
      <w:proofErr w:type="spellStart"/>
      <w:r w:rsidR="000E0D32" w:rsidRPr="000E0D32">
        <w:rPr>
          <w:rFonts w:ascii="Times New Roman" w:eastAsia="Times New Roman" w:hAnsi="Times New Roman" w:cs="Times New Roman"/>
          <w:color w:val="000000"/>
          <w:sz w:val="24"/>
          <w:szCs w:val="24"/>
          <w:lang w:val="en-US"/>
        </w:rPr>
        <w:lastRenderedPageBreak/>
        <w:t>Ratatotok</w:t>
      </w:r>
      <w:proofErr w:type="spellEnd"/>
      <w:r w:rsidR="000E0D32" w:rsidRPr="000E0D32">
        <w:rPr>
          <w:rFonts w:ascii="Times New Roman" w:eastAsia="Times New Roman" w:hAnsi="Times New Roman" w:cs="Times New Roman"/>
          <w:color w:val="000000"/>
          <w:sz w:val="24"/>
          <w:szCs w:val="24"/>
          <w:lang w:val="en-US"/>
        </w:rPr>
        <w:t xml:space="preserve"> Waters, North Sulawesi. </w:t>
      </w:r>
      <w:proofErr w:type="spellStart"/>
      <w:r w:rsidR="000E0D32" w:rsidRPr="000E0D32">
        <w:rPr>
          <w:rFonts w:ascii="Times New Roman" w:eastAsia="Times New Roman" w:hAnsi="Times New Roman" w:cs="Times New Roman"/>
          <w:color w:val="000000"/>
          <w:sz w:val="24"/>
          <w:szCs w:val="24"/>
          <w:lang w:val="en-US"/>
        </w:rPr>
        <w:t>Jurnal</w:t>
      </w:r>
      <w:proofErr w:type="spellEnd"/>
      <w:r w:rsidR="000E0D32" w:rsidRPr="000E0D32">
        <w:rPr>
          <w:rFonts w:ascii="Times New Roman" w:eastAsia="Times New Roman" w:hAnsi="Times New Roman" w:cs="Times New Roman"/>
          <w:color w:val="000000"/>
          <w:sz w:val="24"/>
          <w:szCs w:val="24"/>
          <w:lang w:val="en-US"/>
        </w:rPr>
        <w:t xml:space="preserve"> </w:t>
      </w:r>
      <w:proofErr w:type="spellStart"/>
      <w:r w:rsidR="000E0D32" w:rsidRPr="000E0D32">
        <w:rPr>
          <w:rFonts w:ascii="Times New Roman" w:eastAsia="Times New Roman" w:hAnsi="Times New Roman" w:cs="Times New Roman"/>
          <w:color w:val="000000"/>
          <w:sz w:val="24"/>
          <w:szCs w:val="24"/>
          <w:lang w:val="en-US"/>
        </w:rPr>
        <w:t>Bawal</w:t>
      </w:r>
      <w:proofErr w:type="spellEnd"/>
      <w:r w:rsidRPr="00E523B9">
        <w:rPr>
          <w:rFonts w:ascii="Times New Roman" w:eastAsia="Times New Roman" w:hAnsi="Times New Roman" w:cs="Times New Roman"/>
          <w:color w:val="000000"/>
          <w:sz w:val="24"/>
          <w:szCs w:val="24"/>
          <w:lang w:val="en-US"/>
        </w:rPr>
        <w:t xml:space="preserve">. 6 (1): 55-61. </w:t>
      </w:r>
      <w:hyperlink r:id="rId22" w:history="1">
        <w:r w:rsidR="00730BF3" w:rsidRPr="00F54771">
          <w:rPr>
            <w:rStyle w:val="Hyperlink"/>
            <w:rFonts w:ascii="Times New Roman" w:eastAsia="Times New Roman" w:hAnsi="Times New Roman" w:cs="Times New Roman"/>
            <w:sz w:val="24"/>
            <w:szCs w:val="24"/>
            <w:lang w:val="en-US"/>
          </w:rPr>
          <w:t>https://ejournal-balitbang.kkp.go.id/index.php/bawal/article/viewFile/328/333</w:t>
        </w:r>
      </w:hyperlink>
    </w:p>
    <w:p w14:paraId="75194114" w14:textId="77777777" w:rsidR="005450CC" w:rsidRDefault="00E523B9" w:rsidP="005450CC">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Pardede</w:t>
      </w:r>
      <w:proofErr w:type="spellEnd"/>
      <w:r w:rsidRPr="00E523B9">
        <w:rPr>
          <w:rFonts w:ascii="Times New Roman" w:eastAsia="Times New Roman" w:hAnsi="Times New Roman" w:cs="Times New Roman"/>
          <w:color w:val="000000"/>
          <w:sz w:val="24"/>
          <w:szCs w:val="24"/>
          <w:lang w:val="en-US"/>
        </w:rPr>
        <w:t xml:space="preserve">, F.M. (2012). </w:t>
      </w:r>
      <w:r w:rsidR="000E0D32" w:rsidRPr="000E0D32">
        <w:rPr>
          <w:rFonts w:ascii="Times New Roman" w:eastAsia="Times New Roman" w:hAnsi="Times New Roman" w:cs="Times New Roman"/>
          <w:color w:val="000000"/>
          <w:sz w:val="24"/>
          <w:szCs w:val="24"/>
          <w:lang w:val="en-US"/>
        </w:rPr>
        <w:t xml:space="preserve">Effectiveness of Artificial Reefs Made from Coconut Shells as Fish Aggregating Devices in </w:t>
      </w:r>
      <w:proofErr w:type="spellStart"/>
      <w:r w:rsidR="000E0D32" w:rsidRPr="000E0D32">
        <w:rPr>
          <w:rFonts w:ascii="Times New Roman" w:eastAsia="Times New Roman" w:hAnsi="Times New Roman" w:cs="Times New Roman"/>
          <w:color w:val="000000"/>
          <w:sz w:val="24"/>
          <w:szCs w:val="24"/>
          <w:lang w:val="en-US"/>
        </w:rPr>
        <w:t>Pramuka</w:t>
      </w:r>
      <w:proofErr w:type="spellEnd"/>
      <w:r w:rsidR="000E0D32" w:rsidRPr="000E0D32">
        <w:rPr>
          <w:rFonts w:ascii="Times New Roman" w:eastAsia="Times New Roman" w:hAnsi="Times New Roman" w:cs="Times New Roman"/>
          <w:color w:val="000000"/>
          <w:sz w:val="24"/>
          <w:szCs w:val="24"/>
          <w:lang w:val="en-US"/>
        </w:rPr>
        <w:t xml:space="preserve"> Island, </w:t>
      </w:r>
      <w:proofErr w:type="spellStart"/>
      <w:r w:rsidR="000E0D32" w:rsidRPr="000E0D32">
        <w:rPr>
          <w:rFonts w:ascii="Times New Roman" w:eastAsia="Times New Roman" w:hAnsi="Times New Roman" w:cs="Times New Roman"/>
          <w:color w:val="000000"/>
          <w:sz w:val="24"/>
          <w:szCs w:val="24"/>
          <w:lang w:val="en-US"/>
        </w:rPr>
        <w:t>Seribu</w:t>
      </w:r>
      <w:proofErr w:type="spellEnd"/>
      <w:r w:rsidR="000E0D32" w:rsidRPr="000E0D32">
        <w:rPr>
          <w:rFonts w:ascii="Times New Roman" w:eastAsia="Times New Roman" w:hAnsi="Times New Roman" w:cs="Times New Roman"/>
          <w:color w:val="000000"/>
          <w:sz w:val="24"/>
          <w:szCs w:val="24"/>
          <w:lang w:val="en-US"/>
        </w:rPr>
        <w:t xml:space="preserve"> Islands. Thesis. Bogor: Fisheries Resources Utilization Study Program, Faculty of Fisheries and Marine Sciences, Bogor Agricultural University</w:t>
      </w:r>
      <w:r w:rsidR="005450CC">
        <w:rPr>
          <w:rFonts w:ascii="Times New Roman" w:eastAsia="Times New Roman" w:hAnsi="Times New Roman" w:cs="Times New Roman"/>
          <w:color w:val="000000"/>
          <w:sz w:val="24"/>
          <w:szCs w:val="24"/>
          <w:lang w:val="en-US"/>
        </w:rPr>
        <w:t>.</w:t>
      </w:r>
    </w:p>
    <w:p w14:paraId="6C01C281" w14:textId="5BDBEE02" w:rsidR="00E523B9" w:rsidRPr="00E523B9" w:rsidRDefault="00E523B9" w:rsidP="005450CC">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Pirzan</w:t>
      </w:r>
      <w:proofErr w:type="spellEnd"/>
      <w:r w:rsidRPr="00E523B9">
        <w:rPr>
          <w:rFonts w:ascii="Times New Roman" w:eastAsia="Times New Roman" w:hAnsi="Times New Roman" w:cs="Times New Roman"/>
          <w:color w:val="000000"/>
          <w:sz w:val="24"/>
          <w:szCs w:val="24"/>
          <w:lang w:val="en-US"/>
        </w:rPr>
        <w:t xml:space="preserve">, A.M., &amp; </w:t>
      </w:r>
      <w:proofErr w:type="spellStart"/>
      <w:r w:rsidRPr="00E523B9">
        <w:rPr>
          <w:rFonts w:ascii="Times New Roman" w:eastAsia="Times New Roman" w:hAnsi="Times New Roman" w:cs="Times New Roman"/>
          <w:color w:val="000000"/>
          <w:sz w:val="24"/>
          <w:szCs w:val="24"/>
          <w:lang w:val="en-US"/>
        </w:rPr>
        <w:t>Masak</w:t>
      </w:r>
      <w:proofErr w:type="spellEnd"/>
      <w:r w:rsidRPr="00E523B9">
        <w:rPr>
          <w:rFonts w:ascii="Times New Roman" w:eastAsia="Times New Roman" w:hAnsi="Times New Roman" w:cs="Times New Roman"/>
          <w:color w:val="000000"/>
          <w:sz w:val="24"/>
          <w:szCs w:val="24"/>
          <w:lang w:val="en-US"/>
        </w:rPr>
        <w:t xml:space="preserve">, P.R.P. (2006). </w:t>
      </w:r>
      <w:r w:rsidR="00730BF3" w:rsidRPr="00730BF3">
        <w:rPr>
          <w:rFonts w:ascii="Times New Roman" w:eastAsia="Times New Roman" w:hAnsi="Times New Roman" w:cs="Times New Roman"/>
          <w:color w:val="000000"/>
          <w:sz w:val="24"/>
          <w:szCs w:val="24"/>
          <w:lang w:val="en-US"/>
        </w:rPr>
        <w:t xml:space="preserve">Determination of Phytoplankton Biological Index in </w:t>
      </w:r>
      <w:proofErr w:type="spellStart"/>
      <w:r w:rsidR="00730BF3" w:rsidRPr="00730BF3">
        <w:rPr>
          <w:rFonts w:ascii="Times New Roman" w:eastAsia="Times New Roman" w:hAnsi="Times New Roman" w:cs="Times New Roman"/>
          <w:color w:val="000000"/>
          <w:sz w:val="24"/>
          <w:szCs w:val="24"/>
          <w:lang w:val="en-US"/>
        </w:rPr>
        <w:t>Polewali</w:t>
      </w:r>
      <w:proofErr w:type="spellEnd"/>
      <w:r w:rsidR="00730BF3" w:rsidRPr="00730BF3">
        <w:rPr>
          <w:rFonts w:ascii="Times New Roman" w:eastAsia="Times New Roman" w:hAnsi="Times New Roman" w:cs="Times New Roman"/>
          <w:color w:val="000000"/>
          <w:sz w:val="24"/>
          <w:szCs w:val="24"/>
          <w:lang w:val="en-US"/>
        </w:rPr>
        <w:t xml:space="preserve"> Waters for the Development of Marine Aquaculture. [Research Report]. Maros: Brackish Water Aquaculture Research Center</w:t>
      </w:r>
      <w:r w:rsidR="00730BF3">
        <w:rPr>
          <w:rFonts w:ascii="Times New Roman" w:eastAsia="Times New Roman" w:hAnsi="Times New Roman" w:cs="Times New Roman"/>
          <w:color w:val="000000"/>
          <w:sz w:val="24"/>
          <w:szCs w:val="24"/>
          <w:lang w:val="en-US"/>
        </w:rPr>
        <w:t>.</w:t>
      </w:r>
    </w:p>
    <w:p w14:paraId="7A3C5C8C" w14:textId="77777777" w:rsidR="00730BF3" w:rsidRPr="00730BF3" w:rsidRDefault="00E523B9" w:rsidP="00730BF3">
      <w:pPr>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Rahmadani</w:t>
      </w:r>
      <w:proofErr w:type="spellEnd"/>
      <w:r w:rsidRPr="00E523B9">
        <w:rPr>
          <w:rFonts w:ascii="Times New Roman" w:eastAsia="Times New Roman" w:hAnsi="Times New Roman" w:cs="Times New Roman"/>
          <w:color w:val="000000"/>
          <w:sz w:val="24"/>
          <w:szCs w:val="24"/>
          <w:lang w:val="en-US"/>
        </w:rPr>
        <w:t xml:space="preserve">, (2003). </w:t>
      </w:r>
      <w:r w:rsidR="00730BF3" w:rsidRPr="00730BF3">
        <w:rPr>
          <w:rFonts w:ascii="Times New Roman" w:eastAsia="Times New Roman" w:hAnsi="Times New Roman" w:cs="Times New Roman"/>
          <w:color w:val="000000"/>
          <w:sz w:val="24"/>
          <w:szCs w:val="24"/>
          <w:lang w:val="en-US"/>
        </w:rPr>
        <w:t xml:space="preserve">Composition and Diversity of Chaetodontidae Fish Species in the Coral Waters of Hari Island, Kendari Regency. Bachelor's Thesis. Aquatic Resources Management Study Program. Fisheries Department, Faculty of Agriculture. </w:t>
      </w:r>
      <w:proofErr w:type="spellStart"/>
      <w:r w:rsidR="00730BF3" w:rsidRPr="00730BF3">
        <w:rPr>
          <w:rFonts w:ascii="Times New Roman" w:eastAsia="Times New Roman" w:hAnsi="Times New Roman" w:cs="Times New Roman"/>
          <w:color w:val="000000"/>
          <w:sz w:val="24"/>
          <w:szCs w:val="24"/>
          <w:lang w:val="en-US"/>
        </w:rPr>
        <w:t>Haluoleo</w:t>
      </w:r>
      <w:proofErr w:type="spellEnd"/>
      <w:r w:rsidR="00730BF3" w:rsidRPr="00730BF3">
        <w:rPr>
          <w:rFonts w:ascii="Times New Roman" w:eastAsia="Times New Roman" w:hAnsi="Times New Roman" w:cs="Times New Roman"/>
          <w:color w:val="000000"/>
          <w:sz w:val="24"/>
          <w:szCs w:val="24"/>
          <w:lang w:val="en-US"/>
        </w:rPr>
        <w:t xml:space="preserve"> University. Kendari</w:t>
      </w:r>
    </w:p>
    <w:p w14:paraId="1989169E" w14:textId="4636EA5C"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Rondonuwu</w:t>
      </w:r>
      <w:proofErr w:type="spellEnd"/>
      <w:r w:rsidRPr="00E523B9">
        <w:rPr>
          <w:rFonts w:ascii="Times New Roman" w:eastAsia="Times New Roman" w:hAnsi="Times New Roman" w:cs="Times New Roman"/>
          <w:color w:val="000000"/>
          <w:sz w:val="24"/>
          <w:szCs w:val="24"/>
          <w:lang w:val="en-US"/>
        </w:rPr>
        <w:t xml:space="preserve">, A.B., </w:t>
      </w:r>
      <w:proofErr w:type="spellStart"/>
      <w:r w:rsidRPr="00E523B9">
        <w:rPr>
          <w:rFonts w:ascii="Times New Roman" w:eastAsia="Times New Roman" w:hAnsi="Times New Roman" w:cs="Times New Roman"/>
          <w:color w:val="000000"/>
          <w:sz w:val="24"/>
          <w:szCs w:val="24"/>
          <w:lang w:val="en-US"/>
        </w:rPr>
        <w:t>Lumingas</w:t>
      </w:r>
      <w:proofErr w:type="spellEnd"/>
      <w:r w:rsidRPr="00E523B9">
        <w:rPr>
          <w:rFonts w:ascii="Times New Roman" w:eastAsia="Times New Roman" w:hAnsi="Times New Roman" w:cs="Times New Roman"/>
          <w:color w:val="000000"/>
          <w:sz w:val="24"/>
          <w:szCs w:val="24"/>
          <w:lang w:val="en-US"/>
        </w:rPr>
        <w:t xml:space="preserve">, L.J.L., &amp; </w:t>
      </w:r>
      <w:proofErr w:type="spellStart"/>
      <w:r w:rsidRPr="00E523B9">
        <w:rPr>
          <w:rFonts w:ascii="Times New Roman" w:eastAsia="Times New Roman" w:hAnsi="Times New Roman" w:cs="Times New Roman"/>
          <w:color w:val="000000"/>
          <w:sz w:val="24"/>
          <w:szCs w:val="24"/>
          <w:lang w:val="en-US"/>
        </w:rPr>
        <w:t>Bataragoan</w:t>
      </w:r>
      <w:proofErr w:type="spellEnd"/>
      <w:r w:rsidRPr="00E523B9">
        <w:rPr>
          <w:rFonts w:ascii="Times New Roman" w:eastAsia="Times New Roman" w:hAnsi="Times New Roman" w:cs="Times New Roman"/>
          <w:color w:val="000000"/>
          <w:sz w:val="24"/>
          <w:szCs w:val="24"/>
          <w:lang w:val="en-US"/>
        </w:rPr>
        <w:t xml:space="preserve"> N.E, (2017). Coral Fishes of </w:t>
      </w:r>
      <w:proofErr w:type="spellStart"/>
      <w:r w:rsidRPr="00E523B9">
        <w:rPr>
          <w:rFonts w:ascii="Times New Roman" w:eastAsia="Times New Roman" w:hAnsi="Times New Roman" w:cs="Times New Roman"/>
          <w:color w:val="000000"/>
          <w:sz w:val="24"/>
          <w:szCs w:val="24"/>
          <w:lang w:val="en-US"/>
        </w:rPr>
        <w:t>Chaetodontidae</w:t>
      </w:r>
      <w:proofErr w:type="spellEnd"/>
      <w:r w:rsidRPr="00E523B9">
        <w:rPr>
          <w:rFonts w:ascii="Times New Roman" w:eastAsia="Times New Roman" w:hAnsi="Times New Roman" w:cs="Times New Roman"/>
          <w:color w:val="000000"/>
          <w:sz w:val="24"/>
          <w:szCs w:val="24"/>
          <w:lang w:val="en-US"/>
        </w:rPr>
        <w:t xml:space="preserve"> in North </w:t>
      </w:r>
      <w:proofErr w:type="spellStart"/>
      <w:r w:rsidRPr="00E523B9">
        <w:rPr>
          <w:rFonts w:ascii="Times New Roman" w:eastAsia="Times New Roman" w:hAnsi="Times New Roman" w:cs="Times New Roman"/>
          <w:color w:val="000000"/>
          <w:sz w:val="24"/>
          <w:szCs w:val="24"/>
          <w:lang w:val="en-US"/>
        </w:rPr>
        <w:t>Salawaty</w:t>
      </w:r>
      <w:proofErr w:type="spellEnd"/>
      <w:r w:rsidRPr="00E523B9">
        <w:rPr>
          <w:rFonts w:ascii="Times New Roman" w:eastAsia="Times New Roman" w:hAnsi="Times New Roman" w:cs="Times New Roman"/>
          <w:color w:val="000000"/>
          <w:sz w:val="24"/>
          <w:szCs w:val="24"/>
          <w:lang w:val="en-US"/>
        </w:rPr>
        <w:t xml:space="preserve"> and South </w:t>
      </w:r>
      <w:proofErr w:type="spellStart"/>
      <w:r w:rsidRPr="00E523B9">
        <w:rPr>
          <w:rFonts w:ascii="Times New Roman" w:eastAsia="Times New Roman" w:hAnsi="Times New Roman" w:cs="Times New Roman"/>
          <w:color w:val="000000"/>
          <w:sz w:val="24"/>
          <w:szCs w:val="24"/>
          <w:lang w:val="en-US"/>
        </w:rPr>
        <w:t>Batanta</w:t>
      </w:r>
      <w:proofErr w:type="spellEnd"/>
      <w:r w:rsidRPr="00E523B9">
        <w:rPr>
          <w:rFonts w:ascii="Times New Roman" w:eastAsia="Times New Roman" w:hAnsi="Times New Roman" w:cs="Times New Roman"/>
          <w:color w:val="000000"/>
          <w:sz w:val="24"/>
          <w:szCs w:val="24"/>
          <w:lang w:val="en-US"/>
        </w:rPr>
        <w:t xml:space="preserve"> Districts, Raja Ampat Regency, West Papua Province. </w:t>
      </w:r>
      <w:proofErr w:type="spellStart"/>
      <w:r w:rsidRPr="00E523B9">
        <w:rPr>
          <w:rFonts w:ascii="Times New Roman" w:eastAsia="Times New Roman" w:hAnsi="Times New Roman" w:cs="Times New Roman"/>
          <w:color w:val="000000"/>
          <w:sz w:val="24"/>
          <w:szCs w:val="24"/>
          <w:lang w:val="en-US"/>
        </w:rPr>
        <w:t>Jurn</w:t>
      </w:r>
      <w:r w:rsidR="00730BF3">
        <w:rPr>
          <w:rFonts w:ascii="Times New Roman" w:eastAsia="Times New Roman" w:hAnsi="Times New Roman" w:cs="Times New Roman"/>
          <w:color w:val="000000"/>
          <w:sz w:val="24"/>
          <w:szCs w:val="24"/>
          <w:lang w:val="en-US"/>
        </w:rPr>
        <w:t>al</w:t>
      </w:r>
      <w:proofErr w:type="spellEnd"/>
      <w:r w:rsidR="00730BF3">
        <w:rPr>
          <w:rFonts w:ascii="Times New Roman" w:eastAsia="Times New Roman" w:hAnsi="Times New Roman" w:cs="Times New Roman"/>
          <w:color w:val="000000"/>
          <w:sz w:val="24"/>
          <w:szCs w:val="24"/>
          <w:lang w:val="en-US"/>
        </w:rPr>
        <w:t xml:space="preserve"> </w:t>
      </w:r>
      <w:proofErr w:type="spellStart"/>
      <w:r w:rsidR="00730BF3">
        <w:rPr>
          <w:rFonts w:ascii="Times New Roman" w:eastAsia="Times New Roman" w:hAnsi="Times New Roman" w:cs="Times New Roman"/>
          <w:color w:val="000000"/>
          <w:sz w:val="24"/>
          <w:szCs w:val="24"/>
          <w:lang w:val="en-US"/>
        </w:rPr>
        <w:t>Ilmiah</w:t>
      </w:r>
      <w:proofErr w:type="spellEnd"/>
      <w:r w:rsidR="00730BF3">
        <w:rPr>
          <w:rFonts w:ascii="Times New Roman" w:eastAsia="Times New Roman" w:hAnsi="Times New Roman" w:cs="Times New Roman"/>
          <w:color w:val="000000"/>
          <w:sz w:val="24"/>
          <w:szCs w:val="24"/>
          <w:lang w:val="en-US"/>
        </w:rPr>
        <w:t xml:space="preserve"> </w:t>
      </w:r>
      <w:proofErr w:type="spellStart"/>
      <w:r w:rsidR="00730BF3">
        <w:rPr>
          <w:rFonts w:ascii="Times New Roman" w:eastAsia="Times New Roman" w:hAnsi="Times New Roman" w:cs="Times New Roman"/>
          <w:color w:val="000000"/>
          <w:sz w:val="24"/>
          <w:szCs w:val="24"/>
          <w:lang w:val="en-US"/>
        </w:rPr>
        <w:t>Platax</w:t>
      </w:r>
      <w:proofErr w:type="spellEnd"/>
      <w:r w:rsidR="00730BF3">
        <w:rPr>
          <w:rFonts w:ascii="Times New Roman" w:eastAsia="Times New Roman" w:hAnsi="Times New Roman" w:cs="Times New Roman"/>
          <w:color w:val="000000"/>
          <w:sz w:val="24"/>
          <w:szCs w:val="24"/>
          <w:lang w:val="en-US"/>
        </w:rPr>
        <w:t xml:space="preserve">. 5(2): 21–28. </w:t>
      </w:r>
      <w:hyperlink r:id="rId23" w:history="1">
        <w:r w:rsidR="00730BF3" w:rsidRPr="00F54771">
          <w:rPr>
            <w:rStyle w:val="Hyperlink"/>
            <w:rFonts w:ascii="Times New Roman" w:eastAsia="Times New Roman" w:hAnsi="Times New Roman" w:cs="Times New Roman"/>
            <w:sz w:val="24"/>
            <w:szCs w:val="24"/>
            <w:lang w:val="en-US"/>
          </w:rPr>
          <w:t>https://doi.org/10.35800/jip.5.1.2017.15809</w:t>
        </w:r>
      </w:hyperlink>
    </w:p>
    <w:p w14:paraId="3B355AE7" w14:textId="47B0CCB4"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Setyobudiandi</w:t>
      </w:r>
      <w:proofErr w:type="spellEnd"/>
      <w:r w:rsidRPr="00E523B9">
        <w:rPr>
          <w:rFonts w:ascii="Times New Roman" w:eastAsia="Times New Roman" w:hAnsi="Times New Roman" w:cs="Times New Roman"/>
          <w:color w:val="000000"/>
          <w:sz w:val="24"/>
          <w:szCs w:val="24"/>
          <w:lang w:val="en-US"/>
        </w:rPr>
        <w:t xml:space="preserve">, I., </w:t>
      </w:r>
      <w:proofErr w:type="spellStart"/>
      <w:r w:rsidRPr="00E523B9">
        <w:rPr>
          <w:rFonts w:ascii="Times New Roman" w:eastAsia="Times New Roman" w:hAnsi="Times New Roman" w:cs="Times New Roman"/>
          <w:color w:val="000000"/>
          <w:sz w:val="24"/>
          <w:szCs w:val="24"/>
          <w:lang w:val="en-US"/>
        </w:rPr>
        <w:t>Sulistiono</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Yulianda</w:t>
      </w:r>
      <w:proofErr w:type="spellEnd"/>
      <w:r w:rsidRPr="00E523B9">
        <w:rPr>
          <w:rFonts w:ascii="Times New Roman" w:eastAsia="Times New Roman" w:hAnsi="Times New Roman" w:cs="Times New Roman"/>
          <w:color w:val="000000"/>
          <w:sz w:val="24"/>
          <w:szCs w:val="24"/>
          <w:lang w:val="en-US"/>
        </w:rPr>
        <w:t xml:space="preserve">, F., </w:t>
      </w:r>
      <w:proofErr w:type="spellStart"/>
      <w:r w:rsidRPr="00E523B9">
        <w:rPr>
          <w:rFonts w:ascii="Times New Roman" w:eastAsia="Times New Roman" w:hAnsi="Times New Roman" w:cs="Times New Roman"/>
          <w:color w:val="000000"/>
          <w:sz w:val="24"/>
          <w:szCs w:val="24"/>
          <w:lang w:val="en-US"/>
        </w:rPr>
        <w:t>Kusmana</w:t>
      </w:r>
      <w:proofErr w:type="spellEnd"/>
      <w:r w:rsidRPr="00E523B9">
        <w:rPr>
          <w:rFonts w:ascii="Times New Roman" w:eastAsia="Times New Roman" w:hAnsi="Times New Roman" w:cs="Times New Roman"/>
          <w:color w:val="000000"/>
          <w:sz w:val="24"/>
          <w:szCs w:val="24"/>
          <w:lang w:val="en-US"/>
        </w:rPr>
        <w:t xml:space="preserve">, C., </w:t>
      </w:r>
      <w:proofErr w:type="spellStart"/>
      <w:r w:rsidRPr="00E523B9">
        <w:rPr>
          <w:rFonts w:ascii="Times New Roman" w:eastAsia="Times New Roman" w:hAnsi="Times New Roman" w:cs="Times New Roman"/>
          <w:color w:val="000000"/>
          <w:sz w:val="24"/>
          <w:szCs w:val="24"/>
          <w:lang w:val="en-US"/>
        </w:rPr>
        <w:t>Hariyadi</w:t>
      </w:r>
      <w:proofErr w:type="spellEnd"/>
      <w:r w:rsidRPr="00E523B9">
        <w:rPr>
          <w:rFonts w:ascii="Times New Roman" w:eastAsia="Times New Roman" w:hAnsi="Times New Roman" w:cs="Times New Roman"/>
          <w:color w:val="000000"/>
          <w:sz w:val="24"/>
          <w:szCs w:val="24"/>
          <w:lang w:val="en-US"/>
        </w:rPr>
        <w:t xml:space="preserve">, S., Damar, A., </w:t>
      </w:r>
      <w:proofErr w:type="spellStart"/>
      <w:r w:rsidRPr="00E523B9">
        <w:rPr>
          <w:rFonts w:ascii="Times New Roman" w:eastAsia="Times New Roman" w:hAnsi="Times New Roman" w:cs="Times New Roman"/>
          <w:color w:val="000000"/>
          <w:sz w:val="24"/>
          <w:szCs w:val="24"/>
          <w:lang w:val="en-US"/>
        </w:rPr>
        <w:t>Sembiring</w:t>
      </w:r>
      <w:proofErr w:type="spellEnd"/>
      <w:r w:rsidRPr="00E523B9">
        <w:rPr>
          <w:rFonts w:ascii="Times New Roman" w:eastAsia="Times New Roman" w:hAnsi="Times New Roman" w:cs="Times New Roman"/>
          <w:color w:val="000000"/>
          <w:sz w:val="24"/>
          <w:szCs w:val="24"/>
          <w:lang w:val="en-US"/>
        </w:rPr>
        <w:t xml:space="preserve">, A., &amp; </w:t>
      </w:r>
      <w:proofErr w:type="spellStart"/>
      <w:r w:rsidRPr="00E523B9">
        <w:rPr>
          <w:rFonts w:ascii="Times New Roman" w:eastAsia="Times New Roman" w:hAnsi="Times New Roman" w:cs="Times New Roman"/>
          <w:color w:val="000000"/>
          <w:sz w:val="24"/>
          <w:szCs w:val="24"/>
          <w:lang w:val="en-US"/>
        </w:rPr>
        <w:t>Bahtiar</w:t>
      </w:r>
      <w:proofErr w:type="spellEnd"/>
      <w:r w:rsidRPr="00E523B9">
        <w:rPr>
          <w:rFonts w:ascii="Times New Roman" w:eastAsia="Times New Roman" w:hAnsi="Times New Roman" w:cs="Times New Roman"/>
          <w:color w:val="000000"/>
          <w:sz w:val="24"/>
          <w:szCs w:val="24"/>
          <w:lang w:val="en-US"/>
        </w:rPr>
        <w:t xml:space="preserve">. (2009). </w:t>
      </w:r>
      <w:r w:rsidR="00730BF3" w:rsidRPr="00730BF3">
        <w:rPr>
          <w:rFonts w:ascii="Times New Roman" w:eastAsia="Times New Roman" w:hAnsi="Times New Roman" w:cs="Times New Roman"/>
          <w:color w:val="000000"/>
          <w:sz w:val="24"/>
          <w:szCs w:val="24"/>
          <w:lang w:val="en-US"/>
        </w:rPr>
        <w:t>Sampling and analysis of fisheries and marine data; application of sampling methods in coastal and marine areas. Faculty of Fisheries and Marine Sciences</w:t>
      </w:r>
      <w:r w:rsidRPr="00E523B9">
        <w:rPr>
          <w:rFonts w:ascii="Times New Roman" w:eastAsia="Times New Roman" w:hAnsi="Times New Roman" w:cs="Times New Roman"/>
          <w:color w:val="000000"/>
          <w:sz w:val="24"/>
          <w:szCs w:val="24"/>
          <w:lang w:val="en-US"/>
        </w:rPr>
        <w:t>: IPB. Bogor.</w:t>
      </w:r>
      <w:r w:rsidR="00730BF3">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312</w:t>
      </w:r>
      <w:r w:rsidR="00730BF3">
        <w:rPr>
          <w:rFonts w:ascii="Times New Roman" w:eastAsia="Times New Roman" w:hAnsi="Times New Roman" w:cs="Times New Roman"/>
          <w:color w:val="000000"/>
          <w:sz w:val="24"/>
          <w:szCs w:val="24"/>
          <w:lang w:val="en-US"/>
        </w:rPr>
        <w:t>p</w:t>
      </w:r>
      <w:r w:rsidRPr="00E523B9">
        <w:rPr>
          <w:rFonts w:ascii="Times New Roman" w:eastAsia="Times New Roman" w:hAnsi="Times New Roman" w:cs="Times New Roman"/>
          <w:color w:val="000000"/>
          <w:sz w:val="24"/>
          <w:szCs w:val="24"/>
          <w:lang w:val="en-US"/>
        </w:rPr>
        <w:t>.</w:t>
      </w:r>
    </w:p>
    <w:p w14:paraId="08ED2FE8" w14:textId="139BB571" w:rsidR="00E523B9" w:rsidRPr="00E523B9" w:rsidRDefault="00E523B9" w:rsidP="00730BF3">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lastRenderedPageBreak/>
        <w:t>Suharjo</w:t>
      </w:r>
      <w:proofErr w:type="spellEnd"/>
      <w:r w:rsidRPr="00E523B9">
        <w:rPr>
          <w:rFonts w:ascii="Times New Roman" w:eastAsia="Times New Roman" w:hAnsi="Times New Roman" w:cs="Times New Roman"/>
          <w:color w:val="000000"/>
          <w:sz w:val="24"/>
          <w:szCs w:val="24"/>
          <w:lang w:val="en-US"/>
        </w:rPr>
        <w:t>, L</w:t>
      </w:r>
      <w:proofErr w:type="gramStart"/>
      <w:r w:rsidRPr="00E523B9">
        <w:rPr>
          <w:rFonts w:ascii="Times New Roman" w:eastAsia="Times New Roman" w:hAnsi="Times New Roman" w:cs="Times New Roman"/>
          <w:color w:val="000000"/>
          <w:sz w:val="24"/>
          <w:szCs w:val="24"/>
          <w:lang w:val="en-US"/>
        </w:rPr>
        <w:t>,O</w:t>
      </w:r>
      <w:proofErr w:type="gramEnd"/>
      <w:r w:rsidRPr="00E523B9">
        <w:rPr>
          <w:rFonts w:ascii="Times New Roman" w:eastAsia="Times New Roman" w:hAnsi="Times New Roman" w:cs="Times New Roman"/>
          <w:color w:val="000000"/>
          <w:sz w:val="24"/>
          <w:szCs w:val="24"/>
          <w:lang w:val="en-US"/>
        </w:rPr>
        <w:t xml:space="preserve">., Nadia, L.O.A.R., &amp; Salwiyah. (2018). </w:t>
      </w:r>
      <w:r w:rsidR="00730BF3" w:rsidRPr="00730BF3">
        <w:rPr>
          <w:rFonts w:ascii="Times New Roman" w:eastAsia="Times New Roman" w:hAnsi="Times New Roman" w:cs="Times New Roman"/>
          <w:color w:val="000000"/>
          <w:sz w:val="24"/>
          <w:szCs w:val="24"/>
          <w:lang w:val="en-US"/>
        </w:rPr>
        <w:t xml:space="preserve">Macroalgae Community Structure in </w:t>
      </w:r>
      <w:proofErr w:type="spellStart"/>
      <w:r w:rsidR="00730BF3" w:rsidRPr="00730BF3">
        <w:rPr>
          <w:rFonts w:ascii="Times New Roman" w:eastAsia="Times New Roman" w:hAnsi="Times New Roman" w:cs="Times New Roman"/>
          <w:color w:val="000000"/>
          <w:sz w:val="24"/>
          <w:szCs w:val="24"/>
          <w:lang w:val="en-US"/>
        </w:rPr>
        <w:t>Bioreeftek</w:t>
      </w:r>
      <w:proofErr w:type="spellEnd"/>
      <w:r w:rsidR="00730BF3" w:rsidRPr="00730BF3">
        <w:rPr>
          <w:rFonts w:ascii="Times New Roman" w:eastAsia="Times New Roman" w:hAnsi="Times New Roman" w:cs="Times New Roman"/>
          <w:color w:val="000000"/>
          <w:sz w:val="24"/>
          <w:szCs w:val="24"/>
          <w:lang w:val="en-US"/>
        </w:rPr>
        <w:t xml:space="preserve"> Media in </w:t>
      </w:r>
      <w:proofErr w:type="spellStart"/>
      <w:r w:rsidR="00730BF3" w:rsidRPr="00730BF3">
        <w:rPr>
          <w:rFonts w:ascii="Times New Roman" w:eastAsia="Times New Roman" w:hAnsi="Times New Roman" w:cs="Times New Roman"/>
          <w:color w:val="000000"/>
          <w:sz w:val="24"/>
          <w:szCs w:val="24"/>
          <w:lang w:val="en-US"/>
        </w:rPr>
        <w:t>Puasana</w:t>
      </w:r>
      <w:proofErr w:type="spellEnd"/>
      <w:r w:rsidR="00730BF3" w:rsidRPr="00730BF3">
        <w:rPr>
          <w:rFonts w:ascii="Times New Roman" w:eastAsia="Times New Roman" w:hAnsi="Times New Roman" w:cs="Times New Roman"/>
          <w:color w:val="000000"/>
          <w:sz w:val="24"/>
          <w:szCs w:val="24"/>
          <w:lang w:val="en-US"/>
        </w:rPr>
        <w:t xml:space="preserve"> Village Waters, North </w:t>
      </w:r>
      <w:proofErr w:type="spellStart"/>
      <w:r w:rsidR="00730BF3" w:rsidRPr="00730BF3">
        <w:rPr>
          <w:rFonts w:ascii="Times New Roman" w:eastAsia="Times New Roman" w:hAnsi="Times New Roman" w:cs="Times New Roman"/>
          <w:color w:val="000000"/>
          <w:sz w:val="24"/>
          <w:szCs w:val="24"/>
          <w:lang w:val="en-US"/>
        </w:rPr>
        <w:t>Moramo</w:t>
      </w:r>
      <w:proofErr w:type="spellEnd"/>
      <w:r w:rsidR="00730BF3" w:rsidRPr="00730BF3">
        <w:rPr>
          <w:rFonts w:ascii="Times New Roman" w:eastAsia="Times New Roman" w:hAnsi="Times New Roman" w:cs="Times New Roman"/>
          <w:color w:val="000000"/>
          <w:sz w:val="24"/>
          <w:szCs w:val="24"/>
          <w:lang w:val="en-US"/>
        </w:rPr>
        <w:t xml:space="preserve"> District, South </w:t>
      </w:r>
      <w:proofErr w:type="spellStart"/>
      <w:r w:rsidR="00730BF3" w:rsidRPr="00730BF3">
        <w:rPr>
          <w:rFonts w:ascii="Times New Roman" w:eastAsia="Times New Roman" w:hAnsi="Times New Roman" w:cs="Times New Roman"/>
          <w:color w:val="000000"/>
          <w:sz w:val="24"/>
          <w:szCs w:val="24"/>
          <w:lang w:val="en-US"/>
        </w:rPr>
        <w:t>Konawe</w:t>
      </w:r>
      <w:proofErr w:type="spellEnd"/>
      <w:r w:rsidR="00730BF3" w:rsidRPr="00730BF3">
        <w:rPr>
          <w:rFonts w:ascii="Times New Roman" w:eastAsia="Times New Roman" w:hAnsi="Times New Roman" w:cs="Times New Roman"/>
          <w:color w:val="000000"/>
          <w:sz w:val="24"/>
          <w:szCs w:val="24"/>
          <w:lang w:val="en-US"/>
        </w:rPr>
        <w:t xml:space="preserve"> Regency. Journal of Aquatic Resources Management</w:t>
      </w:r>
      <w:r w:rsidR="00730BF3">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4(2): 191-197.</w:t>
      </w:r>
    </w:p>
    <w:p w14:paraId="0E537E8C" w14:textId="4BCFC9FD" w:rsidR="00E523B9" w:rsidRDefault="00E523B9" w:rsidP="00730BF3">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Suaib</w:t>
      </w:r>
      <w:proofErr w:type="spellEnd"/>
      <w:r w:rsidRPr="00E523B9">
        <w:rPr>
          <w:rFonts w:ascii="Times New Roman" w:eastAsia="Times New Roman" w:hAnsi="Times New Roman" w:cs="Times New Roman"/>
          <w:color w:val="000000"/>
          <w:sz w:val="24"/>
          <w:szCs w:val="24"/>
          <w:lang w:val="en-US"/>
        </w:rPr>
        <w:t xml:space="preserve">, S., &amp; Salman. (2019). </w:t>
      </w:r>
      <w:r w:rsidR="00730BF3" w:rsidRPr="00730BF3">
        <w:rPr>
          <w:rFonts w:ascii="Times New Roman" w:eastAsia="Times New Roman" w:hAnsi="Times New Roman" w:cs="Times New Roman"/>
          <w:color w:val="000000"/>
          <w:sz w:val="24"/>
          <w:szCs w:val="24"/>
          <w:lang w:val="en-US"/>
        </w:rPr>
        <w:t xml:space="preserve">Trap Catch Results on Natural Coral Reefs and Artificial Coral Reefs in </w:t>
      </w:r>
      <w:proofErr w:type="spellStart"/>
      <w:r w:rsidR="00730BF3" w:rsidRPr="00730BF3">
        <w:rPr>
          <w:rFonts w:ascii="Times New Roman" w:eastAsia="Times New Roman" w:hAnsi="Times New Roman" w:cs="Times New Roman"/>
          <w:color w:val="000000"/>
          <w:sz w:val="24"/>
          <w:szCs w:val="24"/>
          <w:lang w:val="en-US"/>
        </w:rPr>
        <w:t>Barru</w:t>
      </w:r>
      <w:proofErr w:type="spellEnd"/>
      <w:r w:rsidR="00730BF3" w:rsidRPr="00730BF3">
        <w:rPr>
          <w:rFonts w:ascii="Times New Roman" w:eastAsia="Times New Roman" w:hAnsi="Times New Roman" w:cs="Times New Roman"/>
          <w:color w:val="000000"/>
          <w:sz w:val="24"/>
          <w:szCs w:val="24"/>
          <w:lang w:val="en-US"/>
        </w:rPr>
        <w:t xml:space="preserve"> Waters. </w:t>
      </w:r>
      <w:proofErr w:type="spellStart"/>
      <w:r w:rsidR="00730BF3" w:rsidRPr="00730BF3">
        <w:rPr>
          <w:rFonts w:ascii="Times New Roman" w:eastAsia="Times New Roman" w:hAnsi="Times New Roman" w:cs="Times New Roman"/>
          <w:color w:val="000000"/>
          <w:sz w:val="24"/>
          <w:szCs w:val="24"/>
          <w:lang w:val="en-US"/>
        </w:rPr>
        <w:t>Barru</w:t>
      </w:r>
      <w:proofErr w:type="spellEnd"/>
      <w:r w:rsidR="00730BF3" w:rsidRPr="00730BF3">
        <w:rPr>
          <w:rFonts w:ascii="Times New Roman" w:eastAsia="Times New Roman" w:hAnsi="Times New Roman" w:cs="Times New Roman"/>
          <w:color w:val="000000"/>
          <w:sz w:val="24"/>
          <w:szCs w:val="24"/>
          <w:lang w:val="en-US"/>
        </w:rPr>
        <w:t xml:space="preserve"> Regency, </w:t>
      </w:r>
      <w:proofErr w:type="spellStart"/>
      <w:r w:rsidR="00730BF3" w:rsidRPr="00730BF3">
        <w:rPr>
          <w:rFonts w:ascii="Times New Roman" w:eastAsia="Times New Roman" w:hAnsi="Times New Roman" w:cs="Times New Roman"/>
          <w:color w:val="000000"/>
          <w:sz w:val="24"/>
          <w:szCs w:val="24"/>
          <w:lang w:val="en-US"/>
        </w:rPr>
        <w:t>Agrocomplex</w:t>
      </w:r>
      <w:proofErr w:type="spellEnd"/>
      <w:r w:rsidRPr="00E523B9">
        <w:rPr>
          <w:rFonts w:ascii="Times New Roman" w:eastAsia="Times New Roman" w:hAnsi="Times New Roman" w:cs="Times New Roman"/>
          <w:color w:val="000000"/>
          <w:sz w:val="24"/>
          <w:szCs w:val="24"/>
          <w:lang w:val="en-US"/>
        </w:rPr>
        <w:t>, 19 (2): 1-11.</w:t>
      </w:r>
    </w:p>
    <w:p w14:paraId="768FE247" w14:textId="77777777" w:rsidR="00730BF3" w:rsidRPr="00730BF3" w:rsidRDefault="00E523B9" w:rsidP="00730BF3">
      <w:pPr>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Triandiza</w:t>
      </w:r>
      <w:proofErr w:type="spellEnd"/>
      <w:r w:rsidRPr="00E523B9">
        <w:rPr>
          <w:rFonts w:ascii="Times New Roman" w:eastAsia="Times New Roman" w:hAnsi="Times New Roman" w:cs="Times New Roman"/>
          <w:color w:val="000000"/>
          <w:sz w:val="24"/>
          <w:szCs w:val="24"/>
          <w:lang w:val="en-US"/>
        </w:rPr>
        <w:t xml:space="preserve">, T. (2013). </w:t>
      </w:r>
      <w:r w:rsidR="00730BF3" w:rsidRPr="00730BF3">
        <w:rPr>
          <w:rFonts w:ascii="Times New Roman" w:eastAsia="Times New Roman" w:hAnsi="Times New Roman" w:cs="Times New Roman"/>
          <w:color w:val="000000"/>
          <w:sz w:val="24"/>
          <w:szCs w:val="24"/>
          <w:lang w:val="en-US"/>
        </w:rPr>
        <w:t>Fish Diversity in Seagrass Community in Coastal Waters of Kei Besar Island, Southeast Maluku. National Seminar on Science &amp; Technology V: Lampung: Research Institute of Lampung University 19-20 November 2013. Lampung: UPT Tual Marine Biota Conservation Center-LIPI University of Lampung</w:t>
      </w:r>
    </w:p>
    <w:p w14:paraId="342A7B3B" w14:textId="485C36BD"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666-677</w:t>
      </w:r>
      <w:r w:rsidR="00730BF3">
        <w:rPr>
          <w:rFonts w:ascii="Times New Roman" w:eastAsia="Times New Roman" w:hAnsi="Times New Roman" w:cs="Times New Roman"/>
          <w:color w:val="000000"/>
          <w:sz w:val="24"/>
          <w:szCs w:val="24"/>
          <w:lang w:val="en-US"/>
        </w:rPr>
        <w:t>p</w:t>
      </w:r>
    </w:p>
    <w:p w14:paraId="5CC64D04" w14:textId="274BCAFD"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Tumion</w:t>
      </w:r>
      <w:proofErr w:type="spellEnd"/>
      <w:r w:rsidRPr="00E523B9">
        <w:rPr>
          <w:rFonts w:ascii="Times New Roman" w:eastAsia="Times New Roman" w:hAnsi="Times New Roman" w:cs="Times New Roman"/>
          <w:color w:val="000000"/>
          <w:sz w:val="24"/>
          <w:szCs w:val="24"/>
          <w:lang w:val="en-US"/>
        </w:rPr>
        <w:t>, F</w:t>
      </w:r>
      <w:proofErr w:type="gramStart"/>
      <w:r w:rsidRPr="00E523B9">
        <w:rPr>
          <w:rFonts w:ascii="Times New Roman" w:eastAsia="Times New Roman" w:hAnsi="Times New Roman" w:cs="Times New Roman"/>
          <w:color w:val="000000"/>
          <w:sz w:val="24"/>
          <w:szCs w:val="24"/>
          <w:lang w:val="en-US"/>
        </w:rPr>
        <w:t>,F</w:t>
      </w:r>
      <w:proofErr w:type="gramEnd"/>
      <w:r w:rsidRPr="00E523B9">
        <w:rPr>
          <w:rFonts w:ascii="Times New Roman" w:eastAsia="Times New Roman" w:hAnsi="Times New Roman" w:cs="Times New Roman"/>
          <w:color w:val="000000"/>
          <w:sz w:val="24"/>
          <w:szCs w:val="24"/>
          <w:lang w:val="en-US"/>
        </w:rPr>
        <w:t xml:space="preserve">,, Sadri &amp; Lukas, W.S. (2017). </w:t>
      </w:r>
      <w:proofErr w:type="spellStart"/>
      <w:r w:rsidR="00730BF3" w:rsidRPr="00730BF3">
        <w:rPr>
          <w:rFonts w:ascii="Times New Roman" w:eastAsia="Times New Roman" w:hAnsi="Times New Roman" w:cs="Times New Roman"/>
          <w:color w:val="000000"/>
          <w:sz w:val="24"/>
          <w:szCs w:val="24"/>
          <w:lang w:val="en-US"/>
        </w:rPr>
        <w:t>Bioreeftek</w:t>
      </w:r>
      <w:proofErr w:type="spellEnd"/>
      <w:r w:rsidR="00730BF3" w:rsidRPr="00730BF3">
        <w:rPr>
          <w:rFonts w:ascii="Times New Roman" w:eastAsia="Times New Roman" w:hAnsi="Times New Roman" w:cs="Times New Roman"/>
          <w:color w:val="000000"/>
          <w:sz w:val="24"/>
          <w:szCs w:val="24"/>
          <w:lang w:val="en-US"/>
        </w:rPr>
        <w:t xml:space="preserve"> for coral reef conservation in Sungai Raya </w:t>
      </w:r>
      <w:proofErr w:type="spellStart"/>
      <w:r w:rsidR="00730BF3" w:rsidRPr="00730BF3">
        <w:rPr>
          <w:rFonts w:ascii="Times New Roman" w:eastAsia="Times New Roman" w:hAnsi="Times New Roman" w:cs="Times New Roman"/>
          <w:color w:val="000000"/>
          <w:sz w:val="24"/>
          <w:szCs w:val="24"/>
          <w:lang w:val="en-US"/>
        </w:rPr>
        <w:t>Kepulauan</w:t>
      </w:r>
      <w:proofErr w:type="spellEnd"/>
      <w:r w:rsidR="00730BF3" w:rsidRPr="00730BF3">
        <w:rPr>
          <w:rFonts w:ascii="Times New Roman" w:eastAsia="Times New Roman" w:hAnsi="Times New Roman" w:cs="Times New Roman"/>
          <w:color w:val="000000"/>
          <w:sz w:val="24"/>
          <w:szCs w:val="24"/>
          <w:lang w:val="en-US"/>
        </w:rPr>
        <w:t xml:space="preserve"> sub-district, </w:t>
      </w:r>
      <w:proofErr w:type="spellStart"/>
      <w:r w:rsidR="00730BF3" w:rsidRPr="00730BF3">
        <w:rPr>
          <w:rFonts w:ascii="Times New Roman" w:eastAsia="Times New Roman" w:hAnsi="Times New Roman" w:cs="Times New Roman"/>
          <w:color w:val="000000"/>
          <w:sz w:val="24"/>
          <w:szCs w:val="24"/>
          <w:lang w:val="en-US"/>
        </w:rPr>
        <w:t>Bengkayang</w:t>
      </w:r>
      <w:proofErr w:type="spellEnd"/>
      <w:r w:rsidR="00730BF3" w:rsidRPr="00730BF3">
        <w:rPr>
          <w:rFonts w:ascii="Times New Roman" w:eastAsia="Times New Roman" w:hAnsi="Times New Roman" w:cs="Times New Roman"/>
          <w:color w:val="000000"/>
          <w:sz w:val="24"/>
          <w:szCs w:val="24"/>
          <w:lang w:val="en-US"/>
        </w:rPr>
        <w:t xml:space="preserve"> district. Agromix Journal</w:t>
      </w:r>
      <w:r w:rsidRPr="00E523B9">
        <w:rPr>
          <w:rFonts w:ascii="Times New Roman" w:eastAsia="Times New Roman" w:hAnsi="Times New Roman" w:cs="Times New Roman"/>
          <w:color w:val="000000"/>
          <w:sz w:val="24"/>
          <w:szCs w:val="24"/>
          <w:lang w:val="en-US"/>
        </w:rPr>
        <w:t>. 8 (1): 18-24.</w:t>
      </w:r>
      <w:r w:rsidRPr="00E523B9">
        <w:rPr>
          <w:rFonts w:ascii="Calibri" w:eastAsia="Calibri" w:hAnsi="Calibri" w:cs="Times New Roman"/>
          <w:lang w:val="en-US" w:eastAsia="en-US"/>
        </w:rPr>
        <w:t xml:space="preserve"> </w:t>
      </w:r>
      <w:hyperlink r:id="rId24" w:history="1">
        <w:r w:rsidRPr="00E523B9">
          <w:rPr>
            <w:rFonts w:ascii="Times New Roman" w:eastAsia="Times New Roman" w:hAnsi="Times New Roman" w:cs="Times New Roman"/>
            <w:color w:val="0000FF"/>
            <w:sz w:val="24"/>
            <w:szCs w:val="24"/>
            <w:u w:val="single"/>
            <w:lang w:val="en-US"/>
          </w:rPr>
          <w:t>https://download.garuda.kemdikbud.go.id/article.php?article=829546&amp;val=13464&amp;title=</w:t>
        </w:r>
        <w:r w:rsidR="00905F78" w:rsidRPr="00E523B9">
          <w:rPr>
            <w:rFonts w:ascii="Times New Roman" w:eastAsia="Times New Roman" w:hAnsi="Times New Roman" w:cs="Times New Roman"/>
            <w:color w:val="0000FF"/>
            <w:sz w:val="24"/>
            <w:szCs w:val="24"/>
            <w:u w:val="single"/>
            <w:lang w:val="en-US"/>
          </w:rPr>
          <w:t>bioreeftek%20untuk%20konservasi%20terumbu%20karang%20di%20kecamatan%20sungai%20raya%20kepulauan%20kabupaten%20bengkayang</w:t>
        </w:r>
      </w:hyperlink>
    </w:p>
    <w:p w14:paraId="3E857057" w14:textId="4D84CB45" w:rsidR="00E523B9" w:rsidRPr="00E523B9" w:rsidRDefault="00E523B9" w:rsidP="00E523B9">
      <w:pPr>
        <w:spacing w:after="0"/>
        <w:ind w:left="567" w:hanging="567"/>
        <w:jc w:val="both"/>
        <w:rPr>
          <w:rFonts w:ascii="Times New Roman" w:eastAsia="Times New Roman" w:hAnsi="Times New Roman" w:cs="Times New Roman"/>
          <w:color w:val="0000FF"/>
          <w:sz w:val="24"/>
          <w:szCs w:val="24"/>
          <w:u w:val="single"/>
          <w:lang w:val="en-US"/>
        </w:rPr>
      </w:pPr>
      <w:proofErr w:type="spellStart"/>
      <w:r w:rsidRPr="00E523B9">
        <w:rPr>
          <w:rFonts w:ascii="Times New Roman" w:eastAsia="Times New Roman" w:hAnsi="Times New Roman" w:cs="Times New Roman"/>
          <w:color w:val="000000"/>
          <w:sz w:val="24"/>
          <w:szCs w:val="24"/>
          <w:lang w:val="en-US"/>
        </w:rPr>
        <w:t>Yanuar</w:t>
      </w:r>
      <w:proofErr w:type="spellEnd"/>
      <w:r w:rsidRPr="00E523B9">
        <w:rPr>
          <w:rFonts w:ascii="Times New Roman" w:eastAsia="Times New Roman" w:hAnsi="Times New Roman" w:cs="Times New Roman"/>
          <w:color w:val="000000"/>
          <w:sz w:val="24"/>
          <w:szCs w:val="24"/>
          <w:lang w:val="en-US"/>
        </w:rPr>
        <w:t xml:space="preserve"> &amp; </w:t>
      </w:r>
      <w:proofErr w:type="spellStart"/>
      <w:r w:rsidRPr="00E523B9">
        <w:rPr>
          <w:rFonts w:ascii="Times New Roman" w:eastAsia="Times New Roman" w:hAnsi="Times New Roman" w:cs="Times New Roman"/>
          <w:color w:val="000000"/>
          <w:sz w:val="24"/>
          <w:szCs w:val="24"/>
          <w:lang w:val="en-US"/>
        </w:rPr>
        <w:t>Aunurohim</w:t>
      </w:r>
      <w:proofErr w:type="spellEnd"/>
      <w:r w:rsidRPr="00E523B9">
        <w:rPr>
          <w:rFonts w:ascii="Times New Roman" w:eastAsia="Times New Roman" w:hAnsi="Times New Roman" w:cs="Times New Roman"/>
          <w:color w:val="000000"/>
          <w:sz w:val="24"/>
          <w:szCs w:val="24"/>
          <w:lang w:val="en-US"/>
        </w:rPr>
        <w:t xml:space="preserve">. (2015). </w:t>
      </w:r>
      <w:r w:rsidR="00730BF3" w:rsidRPr="00730BF3">
        <w:rPr>
          <w:rFonts w:ascii="Times New Roman" w:eastAsia="Times New Roman" w:hAnsi="Times New Roman" w:cs="Times New Roman"/>
          <w:color w:val="000000"/>
          <w:sz w:val="24"/>
          <w:szCs w:val="24"/>
          <w:lang w:val="en-US"/>
        </w:rPr>
        <w:t xml:space="preserve">Coral Fish Community on Three Artificial Reef Models in </w:t>
      </w:r>
      <w:proofErr w:type="spellStart"/>
      <w:r w:rsidR="00730BF3" w:rsidRPr="00730BF3">
        <w:rPr>
          <w:rFonts w:ascii="Times New Roman" w:eastAsia="Times New Roman" w:hAnsi="Times New Roman" w:cs="Times New Roman"/>
          <w:color w:val="000000"/>
          <w:sz w:val="24"/>
          <w:szCs w:val="24"/>
          <w:lang w:val="en-US"/>
        </w:rPr>
        <w:t>Pasir</w:t>
      </w:r>
      <w:proofErr w:type="spellEnd"/>
      <w:r w:rsidR="00730BF3" w:rsidRPr="00730BF3">
        <w:rPr>
          <w:rFonts w:ascii="Times New Roman" w:eastAsia="Times New Roman" w:hAnsi="Times New Roman" w:cs="Times New Roman"/>
          <w:color w:val="000000"/>
          <w:sz w:val="24"/>
          <w:szCs w:val="24"/>
          <w:lang w:val="en-US"/>
        </w:rPr>
        <w:t xml:space="preserve"> </w:t>
      </w:r>
      <w:proofErr w:type="spellStart"/>
      <w:r w:rsidR="00730BF3" w:rsidRPr="00730BF3">
        <w:rPr>
          <w:rFonts w:ascii="Times New Roman" w:eastAsia="Times New Roman" w:hAnsi="Times New Roman" w:cs="Times New Roman"/>
          <w:color w:val="000000"/>
          <w:sz w:val="24"/>
          <w:szCs w:val="24"/>
          <w:lang w:val="en-US"/>
        </w:rPr>
        <w:t>Putih</w:t>
      </w:r>
      <w:proofErr w:type="spellEnd"/>
      <w:r w:rsidR="00730BF3" w:rsidRPr="00730BF3">
        <w:rPr>
          <w:rFonts w:ascii="Times New Roman" w:eastAsia="Times New Roman" w:hAnsi="Times New Roman" w:cs="Times New Roman"/>
          <w:color w:val="000000"/>
          <w:sz w:val="24"/>
          <w:szCs w:val="24"/>
          <w:lang w:val="en-US"/>
        </w:rPr>
        <w:t xml:space="preserve"> Waters, </w:t>
      </w:r>
      <w:proofErr w:type="spellStart"/>
      <w:r w:rsidR="00730BF3" w:rsidRPr="00730BF3">
        <w:rPr>
          <w:rFonts w:ascii="Times New Roman" w:eastAsia="Times New Roman" w:hAnsi="Times New Roman" w:cs="Times New Roman"/>
          <w:color w:val="000000"/>
          <w:sz w:val="24"/>
          <w:szCs w:val="24"/>
          <w:lang w:val="en-US"/>
        </w:rPr>
        <w:t>Situbondo</w:t>
      </w:r>
      <w:proofErr w:type="spellEnd"/>
      <w:r w:rsidR="00730BF3" w:rsidRPr="00730BF3">
        <w:rPr>
          <w:rFonts w:ascii="Times New Roman" w:eastAsia="Times New Roman" w:hAnsi="Times New Roman" w:cs="Times New Roman"/>
          <w:color w:val="000000"/>
          <w:sz w:val="24"/>
          <w:szCs w:val="24"/>
          <w:lang w:val="en-US"/>
        </w:rPr>
        <w:t>, East Java. ITS Science and Arts Journal</w:t>
      </w:r>
      <w:r w:rsidRPr="00E523B9">
        <w:rPr>
          <w:rFonts w:ascii="Times New Roman" w:eastAsia="Times New Roman" w:hAnsi="Times New Roman" w:cs="Times New Roman"/>
          <w:color w:val="000000"/>
          <w:sz w:val="24"/>
          <w:szCs w:val="24"/>
          <w:lang w:val="en-US"/>
        </w:rPr>
        <w:t xml:space="preserve">. 4 (1):337-3520. </w:t>
      </w:r>
      <w:hyperlink r:id="rId25" w:history="1">
        <w:r w:rsidRPr="00E523B9">
          <w:rPr>
            <w:rFonts w:ascii="Times New Roman" w:eastAsia="Times New Roman" w:hAnsi="Times New Roman" w:cs="Times New Roman"/>
            <w:color w:val="0000FF"/>
            <w:sz w:val="24"/>
            <w:szCs w:val="24"/>
            <w:u w:val="single"/>
            <w:lang w:val="en-US"/>
          </w:rPr>
          <w:t>https://media.neliti.com/media/publications/15567-ID-komunitas-ikan-karang-pada-tiga-model-terumbu-buatan-artificial-reef-di-perairan.pdf</w:t>
        </w:r>
      </w:hyperlink>
    </w:p>
    <w:p w14:paraId="203383F0" w14:textId="4768E531" w:rsidR="00E523B9" w:rsidRPr="00E523B9" w:rsidRDefault="00E523B9" w:rsidP="00E523B9">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lastRenderedPageBreak/>
        <w:t>Yudizar</w:t>
      </w:r>
      <w:proofErr w:type="spellEnd"/>
      <w:r w:rsidRPr="00E523B9">
        <w:rPr>
          <w:rFonts w:ascii="Times New Roman" w:eastAsia="Times New Roman" w:hAnsi="Times New Roman" w:cs="Times New Roman"/>
          <w:color w:val="000000"/>
          <w:sz w:val="24"/>
          <w:szCs w:val="24"/>
          <w:lang w:val="en-US"/>
        </w:rPr>
        <w:t>, A., Kasim, M., &amp; Nur, A</w:t>
      </w:r>
      <w:proofErr w:type="gramStart"/>
      <w:r w:rsidRPr="00E523B9">
        <w:rPr>
          <w:rFonts w:ascii="Times New Roman" w:eastAsia="Times New Roman" w:hAnsi="Times New Roman" w:cs="Times New Roman"/>
          <w:color w:val="000000"/>
          <w:sz w:val="24"/>
          <w:szCs w:val="24"/>
          <w:lang w:val="en-US"/>
        </w:rPr>
        <w:t>,I</w:t>
      </w:r>
      <w:proofErr w:type="gramEnd"/>
      <w:r w:rsidRPr="00E523B9">
        <w:rPr>
          <w:rFonts w:ascii="Times New Roman" w:eastAsia="Times New Roman" w:hAnsi="Times New Roman" w:cs="Times New Roman"/>
          <w:color w:val="000000"/>
          <w:sz w:val="24"/>
          <w:szCs w:val="24"/>
          <w:lang w:val="en-US"/>
        </w:rPr>
        <w:t xml:space="preserve">. (2019). </w:t>
      </w:r>
      <w:r w:rsidR="00730BF3" w:rsidRPr="00730BF3">
        <w:rPr>
          <w:rFonts w:ascii="Times New Roman" w:eastAsia="Times New Roman" w:hAnsi="Times New Roman" w:cs="Times New Roman"/>
          <w:color w:val="000000"/>
          <w:sz w:val="24"/>
          <w:szCs w:val="24"/>
          <w:lang w:val="en-US"/>
        </w:rPr>
        <w:t xml:space="preserve">Structure of Coral Fish Community on Artificial Coral Reefs in </w:t>
      </w:r>
      <w:proofErr w:type="spellStart"/>
      <w:r w:rsidR="00730BF3" w:rsidRPr="00730BF3">
        <w:rPr>
          <w:rFonts w:ascii="Times New Roman" w:eastAsia="Times New Roman" w:hAnsi="Times New Roman" w:cs="Times New Roman"/>
          <w:color w:val="000000"/>
          <w:sz w:val="24"/>
          <w:szCs w:val="24"/>
          <w:lang w:val="en-US"/>
        </w:rPr>
        <w:t>Tanjung</w:t>
      </w:r>
      <w:proofErr w:type="spellEnd"/>
      <w:r w:rsidR="00730BF3" w:rsidRPr="00730BF3">
        <w:rPr>
          <w:rFonts w:ascii="Times New Roman" w:eastAsia="Times New Roman" w:hAnsi="Times New Roman" w:cs="Times New Roman"/>
          <w:color w:val="000000"/>
          <w:sz w:val="24"/>
          <w:szCs w:val="24"/>
          <w:lang w:val="en-US"/>
        </w:rPr>
        <w:t xml:space="preserve"> </w:t>
      </w:r>
      <w:proofErr w:type="spellStart"/>
      <w:r w:rsidR="00730BF3" w:rsidRPr="00730BF3">
        <w:rPr>
          <w:rFonts w:ascii="Times New Roman" w:eastAsia="Times New Roman" w:hAnsi="Times New Roman" w:cs="Times New Roman"/>
          <w:color w:val="000000"/>
          <w:sz w:val="24"/>
          <w:szCs w:val="24"/>
          <w:lang w:val="en-US"/>
        </w:rPr>
        <w:t>Tiram</w:t>
      </w:r>
      <w:proofErr w:type="spellEnd"/>
      <w:r w:rsidR="00730BF3" w:rsidRPr="00730BF3">
        <w:rPr>
          <w:rFonts w:ascii="Times New Roman" w:eastAsia="Times New Roman" w:hAnsi="Times New Roman" w:cs="Times New Roman"/>
          <w:color w:val="000000"/>
          <w:sz w:val="24"/>
          <w:szCs w:val="24"/>
          <w:lang w:val="en-US"/>
        </w:rPr>
        <w:t xml:space="preserve"> Village Waters, North </w:t>
      </w:r>
      <w:proofErr w:type="spellStart"/>
      <w:r w:rsidR="00730BF3" w:rsidRPr="00730BF3">
        <w:rPr>
          <w:rFonts w:ascii="Times New Roman" w:eastAsia="Times New Roman" w:hAnsi="Times New Roman" w:cs="Times New Roman"/>
          <w:color w:val="000000"/>
          <w:sz w:val="24"/>
          <w:szCs w:val="24"/>
          <w:lang w:val="en-US"/>
        </w:rPr>
        <w:t>Moramo</w:t>
      </w:r>
      <w:proofErr w:type="spellEnd"/>
      <w:r w:rsidR="00730BF3" w:rsidRPr="00730BF3">
        <w:rPr>
          <w:rFonts w:ascii="Times New Roman" w:eastAsia="Times New Roman" w:hAnsi="Times New Roman" w:cs="Times New Roman"/>
          <w:color w:val="000000"/>
          <w:sz w:val="24"/>
          <w:szCs w:val="24"/>
          <w:lang w:val="en-US"/>
        </w:rPr>
        <w:t xml:space="preserve"> District, South </w:t>
      </w:r>
      <w:proofErr w:type="spellStart"/>
      <w:r w:rsidR="00730BF3" w:rsidRPr="00730BF3">
        <w:rPr>
          <w:rFonts w:ascii="Times New Roman" w:eastAsia="Times New Roman" w:hAnsi="Times New Roman" w:cs="Times New Roman"/>
          <w:color w:val="000000"/>
          <w:sz w:val="24"/>
          <w:szCs w:val="24"/>
          <w:lang w:val="en-US"/>
        </w:rPr>
        <w:t>Konawe</w:t>
      </w:r>
      <w:proofErr w:type="spellEnd"/>
      <w:r w:rsidR="00730BF3" w:rsidRPr="00730BF3">
        <w:rPr>
          <w:rFonts w:ascii="Times New Roman" w:eastAsia="Times New Roman" w:hAnsi="Times New Roman" w:cs="Times New Roman"/>
          <w:color w:val="000000"/>
          <w:sz w:val="24"/>
          <w:szCs w:val="24"/>
          <w:lang w:val="en-US"/>
        </w:rPr>
        <w:t xml:space="preserve"> Regency. Journal of Aquatic Resources Management</w:t>
      </w:r>
      <w:r w:rsidRPr="00E523B9">
        <w:rPr>
          <w:rFonts w:ascii="Times New Roman" w:eastAsia="Times New Roman" w:hAnsi="Times New Roman" w:cs="Times New Roman"/>
          <w:color w:val="000000"/>
          <w:sz w:val="24"/>
          <w:szCs w:val="24"/>
          <w:lang w:val="en-US"/>
        </w:rPr>
        <w:t xml:space="preserve">, 4(1): 75-82. </w:t>
      </w:r>
      <w:hyperlink r:id="rId26" w:history="1">
        <w:r w:rsidRPr="00E523B9">
          <w:rPr>
            <w:rFonts w:ascii="Times New Roman" w:eastAsia="Times New Roman" w:hAnsi="Times New Roman" w:cs="Times New Roman"/>
            <w:color w:val="0000FF"/>
            <w:sz w:val="24"/>
            <w:szCs w:val="24"/>
            <w:u w:val="single"/>
            <w:lang w:val="en-US"/>
          </w:rPr>
          <w:t>https://download.garuda.kemdikbud.go.id/article.php?article=1199246&amp;val=9116&amp;title=Struktur%20Komunitas%20Ikan%20Karang%20pada%20Terumbu%20Karang%20Buatan%20di%20Perairan%20Desa%20Tanjung%20Tiram%20Kecamatan%20Moramo%20Utara%20Kabupaten%20Konawe%20Selatan</w:t>
        </w:r>
      </w:hyperlink>
    </w:p>
    <w:p w14:paraId="7F656C65" w14:textId="38AFB831" w:rsidR="00000C9A" w:rsidRPr="00000C9A" w:rsidRDefault="00000C9A" w:rsidP="00730BF3">
      <w:pPr>
        <w:autoSpaceDE w:val="0"/>
        <w:autoSpaceDN w:val="0"/>
        <w:adjustRightInd w:val="0"/>
        <w:spacing w:after="0" w:line="240" w:lineRule="auto"/>
        <w:ind w:left="426"/>
        <w:contextualSpacing/>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5-22T09:34:00Z" w:initials="Ma">
    <w:p w14:paraId="1152D91C" w14:textId="1BAB3BD3" w:rsidR="005D17CA" w:rsidRPr="005D17CA" w:rsidRDefault="005D17CA">
      <w:pPr>
        <w:pStyle w:val="CommentText"/>
        <w:rPr>
          <w:lang w:val="en-US"/>
        </w:rPr>
      </w:pPr>
      <w:r>
        <w:rPr>
          <w:rStyle w:val="CommentReference"/>
        </w:rPr>
        <w:annotationRef/>
      </w:r>
      <w:r>
        <w:rPr>
          <w:lang w:val="en-US"/>
        </w:rPr>
        <w:t>Rewrite the title.</w:t>
      </w:r>
    </w:p>
  </w:comment>
  <w:comment w:id="1" w:author="Microsoft account" w:date="2025-05-22T09:39:00Z" w:initials="Ma">
    <w:p w14:paraId="1E26D612" w14:textId="7551CD0B" w:rsidR="00C723C3" w:rsidRPr="00C723C3" w:rsidRDefault="00C723C3">
      <w:pPr>
        <w:pStyle w:val="CommentText"/>
        <w:rPr>
          <w:lang w:val="en-US"/>
        </w:rPr>
      </w:pPr>
      <w:r>
        <w:rPr>
          <w:rStyle w:val="CommentReference"/>
        </w:rPr>
        <w:annotationRef/>
      </w:r>
      <w:proofErr w:type="spellStart"/>
      <w:r>
        <w:rPr>
          <w:lang w:val="en-US"/>
        </w:rPr>
        <w:t>Abtract</w:t>
      </w:r>
      <w:proofErr w:type="spellEnd"/>
      <w:r>
        <w:rPr>
          <w:lang w:val="en-US"/>
        </w:rPr>
        <w:t xml:space="preserve"> need to be corrected.</w:t>
      </w:r>
    </w:p>
  </w:comment>
  <w:comment w:id="29" w:author="Microsoft account" w:date="2025-05-22T09:48:00Z" w:initials="Ma">
    <w:p w14:paraId="231F8ED9" w14:textId="2E2A4492" w:rsidR="00C723C3" w:rsidRPr="00C723C3" w:rsidRDefault="00C723C3">
      <w:pPr>
        <w:pStyle w:val="CommentText"/>
        <w:rPr>
          <w:lang w:val="en-US"/>
        </w:rPr>
      </w:pPr>
      <w:r>
        <w:rPr>
          <w:rStyle w:val="CommentReference"/>
        </w:rPr>
        <w:annotationRef/>
      </w:r>
      <w:r>
        <w:rPr>
          <w:lang w:val="en-US"/>
        </w:rPr>
        <w:t>You should show your catch composition ad diversity in a table.</w:t>
      </w:r>
    </w:p>
  </w:comment>
  <w:comment w:id="30" w:author="Microsoft account" w:date="2025-05-22T09:44:00Z" w:initials="Ma">
    <w:p w14:paraId="58B8AF26" w14:textId="77777777" w:rsidR="00C723C3" w:rsidRDefault="00C723C3">
      <w:pPr>
        <w:pStyle w:val="CommentText"/>
        <w:rPr>
          <w:lang w:val="en-US"/>
        </w:rPr>
      </w:pPr>
      <w:r>
        <w:rPr>
          <w:rStyle w:val="CommentReference"/>
        </w:rPr>
        <w:annotationRef/>
      </w:r>
      <w:r>
        <w:rPr>
          <w:lang w:val="en-US"/>
        </w:rPr>
        <w:t>Add scientific name also</w:t>
      </w:r>
    </w:p>
    <w:p w14:paraId="7C58F114" w14:textId="4C9DB1BE" w:rsidR="00C723C3" w:rsidRPr="00C723C3" w:rsidRDefault="00C723C3">
      <w:pPr>
        <w:pStyle w:val="CommentText"/>
        <w:rPr>
          <w:lang w:val="en-US"/>
        </w:rPr>
      </w:pPr>
    </w:p>
  </w:comment>
  <w:comment w:id="35" w:author="Microsoft account" w:date="2025-05-22T09:47:00Z" w:initials="Ma">
    <w:p w14:paraId="5A3D0721" w14:textId="18DAF617" w:rsidR="00C723C3" w:rsidRPr="00C723C3" w:rsidRDefault="00C723C3">
      <w:pPr>
        <w:pStyle w:val="CommentText"/>
        <w:rPr>
          <w:lang w:val="en-US"/>
        </w:rPr>
      </w:pPr>
      <w:r>
        <w:rPr>
          <w:rStyle w:val="CommentReference"/>
        </w:rPr>
        <w:annotationRef/>
      </w:r>
      <w:r>
        <w:rPr>
          <w:lang w:val="en-US"/>
        </w:rPr>
        <w:t>Add diversity indices table or data set.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2D91C" w15:done="0"/>
  <w15:commentEx w15:paraId="1E26D612" w15:done="0"/>
  <w15:commentEx w15:paraId="231F8ED9" w15:done="0"/>
  <w15:commentEx w15:paraId="7C58F114" w15:done="0"/>
  <w15:commentEx w15:paraId="5A3D07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1046A" w14:textId="77777777" w:rsidR="007C18E5" w:rsidRDefault="007C18E5" w:rsidP="00E744A2">
      <w:pPr>
        <w:spacing w:after="0" w:line="240" w:lineRule="auto"/>
      </w:pPr>
      <w:r>
        <w:separator/>
      </w:r>
    </w:p>
  </w:endnote>
  <w:endnote w:type="continuationSeparator" w:id="0">
    <w:p w14:paraId="17C0A67E" w14:textId="77777777" w:rsidR="007C18E5" w:rsidRDefault="007C18E5"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33A9" w14:textId="77777777" w:rsidR="006878D0" w:rsidRDefault="00687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4432" w14:textId="77777777" w:rsidR="006878D0" w:rsidRDefault="006878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16667" w14:textId="77777777" w:rsidR="006878D0" w:rsidRDefault="00687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7A81A" w14:textId="77777777" w:rsidR="007C18E5" w:rsidRDefault="007C18E5" w:rsidP="00E744A2">
      <w:pPr>
        <w:spacing w:after="0" w:line="240" w:lineRule="auto"/>
      </w:pPr>
      <w:r>
        <w:separator/>
      </w:r>
    </w:p>
  </w:footnote>
  <w:footnote w:type="continuationSeparator" w:id="0">
    <w:p w14:paraId="1AC47B17" w14:textId="77777777" w:rsidR="007C18E5" w:rsidRDefault="007C18E5" w:rsidP="00E74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D4A1" w14:textId="7A85911C" w:rsidR="006878D0" w:rsidRDefault="007C18E5">
    <w:pPr>
      <w:pStyle w:val="Header"/>
    </w:pPr>
    <w:r>
      <w:rPr>
        <w:noProof/>
      </w:rPr>
      <w:pict w14:anchorId="0F563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83B7" w14:textId="67633998" w:rsidR="006878D0" w:rsidRDefault="007C18E5">
    <w:pPr>
      <w:pStyle w:val="Header"/>
    </w:pPr>
    <w:r>
      <w:rPr>
        <w:noProof/>
      </w:rPr>
      <w:pict w14:anchorId="6048E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8CF1" w14:textId="29401A82" w:rsidR="006878D0" w:rsidRDefault="007C18E5">
    <w:pPr>
      <w:pStyle w:val="Header"/>
    </w:pPr>
    <w:r>
      <w:rPr>
        <w:noProof/>
      </w:rPr>
      <w:pict w14:anchorId="14DAC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B5A29"/>
    <w:multiLevelType w:val="hybridMultilevel"/>
    <w:tmpl w:val="A5683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8952c73de3aab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BC"/>
    <w:rsid w:val="00000C9A"/>
    <w:rsid w:val="00001A42"/>
    <w:rsid w:val="0000257C"/>
    <w:rsid w:val="00014528"/>
    <w:rsid w:val="00014A8B"/>
    <w:rsid w:val="0001681E"/>
    <w:rsid w:val="000174DC"/>
    <w:rsid w:val="00021D05"/>
    <w:rsid w:val="00060D93"/>
    <w:rsid w:val="00062C6A"/>
    <w:rsid w:val="00095503"/>
    <w:rsid w:val="000B48D1"/>
    <w:rsid w:val="000B71BD"/>
    <w:rsid w:val="000C6EAD"/>
    <w:rsid w:val="000C7DCA"/>
    <w:rsid w:val="000D0312"/>
    <w:rsid w:val="000D57A5"/>
    <w:rsid w:val="000E0D32"/>
    <w:rsid w:val="000F1F88"/>
    <w:rsid w:val="00114491"/>
    <w:rsid w:val="00122114"/>
    <w:rsid w:val="001249DB"/>
    <w:rsid w:val="00125E10"/>
    <w:rsid w:val="00127272"/>
    <w:rsid w:val="0013181E"/>
    <w:rsid w:val="00140661"/>
    <w:rsid w:val="00164ECF"/>
    <w:rsid w:val="00170A21"/>
    <w:rsid w:val="0018525D"/>
    <w:rsid w:val="00186260"/>
    <w:rsid w:val="001A418B"/>
    <w:rsid w:val="001B00C5"/>
    <w:rsid w:val="001B6515"/>
    <w:rsid w:val="001E21E9"/>
    <w:rsid w:val="001F5FD8"/>
    <w:rsid w:val="0020201F"/>
    <w:rsid w:val="00215A11"/>
    <w:rsid w:val="0022393A"/>
    <w:rsid w:val="00224F3C"/>
    <w:rsid w:val="00233D3F"/>
    <w:rsid w:val="00236235"/>
    <w:rsid w:val="0025372C"/>
    <w:rsid w:val="00257310"/>
    <w:rsid w:val="002574C6"/>
    <w:rsid w:val="00263F31"/>
    <w:rsid w:val="002664C9"/>
    <w:rsid w:val="002702A4"/>
    <w:rsid w:val="00275431"/>
    <w:rsid w:val="00280509"/>
    <w:rsid w:val="002B5B64"/>
    <w:rsid w:val="002B70E7"/>
    <w:rsid w:val="002C673F"/>
    <w:rsid w:val="002E203D"/>
    <w:rsid w:val="002F0862"/>
    <w:rsid w:val="002F119C"/>
    <w:rsid w:val="002F44CE"/>
    <w:rsid w:val="00312F77"/>
    <w:rsid w:val="003178BE"/>
    <w:rsid w:val="003205DA"/>
    <w:rsid w:val="003409B2"/>
    <w:rsid w:val="00342190"/>
    <w:rsid w:val="003435CA"/>
    <w:rsid w:val="00343E5D"/>
    <w:rsid w:val="003614B3"/>
    <w:rsid w:val="00362BDF"/>
    <w:rsid w:val="0036395F"/>
    <w:rsid w:val="00372CBE"/>
    <w:rsid w:val="0037567C"/>
    <w:rsid w:val="00390E50"/>
    <w:rsid w:val="003C4AAA"/>
    <w:rsid w:val="003E59DF"/>
    <w:rsid w:val="0040478C"/>
    <w:rsid w:val="00417423"/>
    <w:rsid w:val="00417E64"/>
    <w:rsid w:val="00434FD1"/>
    <w:rsid w:val="00454CC5"/>
    <w:rsid w:val="00455A0A"/>
    <w:rsid w:val="00456666"/>
    <w:rsid w:val="0045669A"/>
    <w:rsid w:val="00484B61"/>
    <w:rsid w:val="00486AB1"/>
    <w:rsid w:val="00490BF0"/>
    <w:rsid w:val="00492A9E"/>
    <w:rsid w:val="00495DD3"/>
    <w:rsid w:val="004A1CA5"/>
    <w:rsid w:val="004A2ACE"/>
    <w:rsid w:val="004C11A4"/>
    <w:rsid w:val="004C34EA"/>
    <w:rsid w:val="004D55B4"/>
    <w:rsid w:val="004E1A2B"/>
    <w:rsid w:val="004E4CF8"/>
    <w:rsid w:val="00503F0F"/>
    <w:rsid w:val="00510A46"/>
    <w:rsid w:val="0051147A"/>
    <w:rsid w:val="00520589"/>
    <w:rsid w:val="0054164D"/>
    <w:rsid w:val="00543D9B"/>
    <w:rsid w:val="005450CC"/>
    <w:rsid w:val="005532DF"/>
    <w:rsid w:val="00553328"/>
    <w:rsid w:val="00585B40"/>
    <w:rsid w:val="005A2A70"/>
    <w:rsid w:val="005A3CF7"/>
    <w:rsid w:val="005A732F"/>
    <w:rsid w:val="005B4522"/>
    <w:rsid w:val="005B484C"/>
    <w:rsid w:val="005B7561"/>
    <w:rsid w:val="005C2B62"/>
    <w:rsid w:val="005D17CA"/>
    <w:rsid w:val="005D4BED"/>
    <w:rsid w:val="005E4E4C"/>
    <w:rsid w:val="00610C22"/>
    <w:rsid w:val="006247C5"/>
    <w:rsid w:val="00626114"/>
    <w:rsid w:val="006633D9"/>
    <w:rsid w:val="0067258A"/>
    <w:rsid w:val="0067627B"/>
    <w:rsid w:val="006812E3"/>
    <w:rsid w:val="006878D0"/>
    <w:rsid w:val="00690E69"/>
    <w:rsid w:val="00695F22"/>
    <w:rsid w:val="006962ED"/>
    <w:rsid w:val="00697607"/>
    <w:rsid w:val="006A2E8D"/>
    <w:rsid w:val="006B1D2F"/>
    <w:rsid w:val="006C13AA"/>
    <w:rsid w:val="006C454A"/>
    <w:rsid w:val="006C5F90"/>
    <w:rsid w:val="006C6E74"/>
    <w:rsid w:val="006D02E1"/>
    <w:rsid w:val="006E7CE5"/>
    <w:rsid w:val="007005C2"/>
    <w:rsid w:val="007063C8"/>
    <w:rsid w:val="00712202"/>
    <w:rsid w:val="00730BF3"/>
    <w:rsid w:val="007315F4"/>
    <w:rsid w:val="00750A3A"/>
    <w:rsid w:val="00751D18"/>
    <w:rsid w:val="00777E56"/>
    <w:rsid w:val="00781D73"/>
    <w:rsid w:val="00785A03"/>
    <w:rsid w:val="0079283E"/>
    <w:rsid w:val="00794950"/>
    <w:rsid w:val="007A0423"/>
    <w:rsid w:val="007A15D4"/>
    <w:rsid w:val="007B08B2"/>
    <w:rsid w:val="007C18E5"/>
    <w:rsid w:val="007C7A70"/>
    <w:rsid w:val="007D5706"/>
    <w:rsid w:val="007E06DF"/>
    <w:rsid w:val="007E30D2"/>
    <w:rsid w:val="007E7325"/>
    <w:rsid w:val="007F1D92"/>
    <w:rsid w:val="007F3EAA"/>
    <w:rsid w:val="007F633C"/>
    <w:rsid w:val="0081445B"/>
    <w:rsid w:val="00831B62"/>
    <w:rsid w:val="008333A3"/>
    <w:rsid w:val="0083418E"/>
    <w:rsid w:val="00835AC9"/>
    <w:rsid w:val="00841701"/>
    <w:rsid w:val="008516BE"/>
    <w:rsid w:val="00862268"/>
    <w:rsid w:val="00863054"/>
    <w:rsid w:val="008642D8"/>
    <w:rsid w:val="00864756"/>
    <w:rsid w:val="0086766E"/>
    <w:rsid w:val="00883281"/>
    <w:rsid w:val="00895EAB"/>
    <w:rsid w:val="008A2B8F"/>
    <w:rsid w:val="008A5072"/>
    <w:rsid w:val="008C29D8"/>
    <w:rsid w:val="008C7069"/>
    <w:rsid w:val="008C7B53"/>
    <w:rsid w:val="008D5A50"/>
    <w:rsid w:val="00905F78"/>
    <w:rsid w:val="00924405"/>
    <w:rsid w:val="00924C2F"/>
    <w:rsid w:val="00927D36"/>
    <w:rsid w:val="00943819"/>
    <w:rsid w:val="00950266"/>
    <w:rsid w:val="00970925"/>
    <w:rsid w:val="00987439"/>
    <w:rsid w:val="009A464E"/>
    <w:rsid w:val="009B11C4"/>
    <w:rsid w:val="009B2050"/>
    <w:rsid w:val="009B382B"/>
    <w:rsid w:val="009B3983"/>
    <w:rsid w:val="009D379C"/>
    <w:rsid w:val="009D5328"/>
    <w:rsid w:val="009F1D60"/>
    <w:rsid w:val="00A03A8B"/>
    <w:rsid w:val="00A04C54"/>
    <w:rsid w:val="00A11A7F"/>
    <w:rsid w:val="00A25B51"/>
    <w:rsid w:val="00A3758B"/>
    <w:rsid w:val="00A40F14"/>
    <w:rsid w:val="00A53C4F"/>
    <w:rsid w:val="00A64799"/>
    <w:rsid w:val="00A81CF3"/>
    <w:rsid w:val="00A826A1"/>
    <w:rsid w:val="00A90A9C"/>
    <w:rsid w:val="00AA0A16"/>
    <w:rsid w:val="00AA4256"/>
    <w:rsid w:val="00AC6266"/>
    <w:rsid w:val="00AC6B1F"/>
    <w:rsid w:val="00AC7BB3"/>
    <w:rsid w:val="00AC7CB5"/>
    <w:rsid w:val="00B316AD"/>
    <w:rsid w:val="00B63F65"/>
    <w:rsid w:val="00B71539"/>
    <w:rsid w:val="00BA0F37"/>
    <w:rsid w:val="00BA76D2"/>
    <w:rsid w:val="00BF0A29"/>
    <w:rsid w:val="00BF5452"/>
    <w:rsid w:val="00C026F7"/>
    <w:rsid w:val="00C04D78"/>
    <w:rsid w:val="00C07162"/>
    <w:rsid w:val="00C072F2"/>
    <w:rsid w:val="00C12EE9"/>
    <w:rsid w:val="00C31436"/>
    <w:rsid w:val="00C330EA"/>
    <w:rsid w:val="00C408FC"/>
    <w:rsid w:val="00C719D3"/>
    <w:rsid w:val="00C723C3"/>
    <w:rsid w:val="00C74BF8"/>
    <w:rsid w:val="00C75D6F"/>
    <w:rsid w:val="00CA7D96"/>
    <w:rsid w:val="00CB2DDD"/>
    <w:rsid w:val="00CB5991"/>
    <w:rsid w:val="00CD18EC"/>
    <w:rsid w:val="00CD1B38"/>
    <w:rsid w:val="00CF244B"/>
    <w:rsid w:val="00CF3C9F"/>
    <w:rsid w:val="00D01BB1"/>
    <w:rsid w:val="00D022BE"/>
    <w:rsid w:val="00D14709"/>
    <w:rsid w:val="00D36808"/>
    <w:rsid w:val="00D41CF8"/>
    <w:rsid w:val="00D43D8A"/>
    <w:rsid w:val="00D712E9"/>
    <w:rsid w:val="00D74792"/>
    <w:rsid w:val="00D933C8"/>
    <w:rsid w:val="00D95794"/>
    <w:rsid w:val="00D962A8"/>
    <w:rsid w:val="00D9729F"/>
    <w:rsid w:val="00DB703E"/>
    <w:rsid w:val="00DC7ABC"/>
    <w:rsid w:val="00DE0CE8"/>
    <w:rsid w:val="00DE75C1"/>
    <w:rsid w:val="00DF61C7"/>
    <w:rsid w:val="00E0296A"/>
    <w:rsid w:val="00E06E55"/>
    <w:rsid w:val="00E12B64"/>
    <w:rsid w:val="00E21286"/>
    <w:rsid w:val="00E4175B"/>
    <w:rsid w:val="00E453B9"/>
    <w:rsid w:val="00E523B9"/>
    <w:rsid w:val="00E561E7"/>
    <w:rsid w:val="00E720AB"/>
    <w:rsid w:val="00E744A2"/>
    <w:rsid w:val="00E74A84"/>
    <w:rsid w:val="00E76B4B"/>
    <w:rsid w:val="00E7711C"/>
    <w:rsid w:val="00E7713E"/>
    <w:rsid w:val="00E95135"/>
    <w:rsid w:val="00E978DD"/>
    <w:rsid w:val="00EA3011"/>
    <w:rsid w:val="00EA4371"/>
    <w:rsid w:val="00EB389D"/>
    <w:rsid w:val="00EB409A"/>
    <w:rsid w:val="00EB7515"/>
    <w:rsid w:val="00EC3A86"/>
    <w:rsid w:val="00ED6DBD"/>
    <w:rsid w:val="00F10678"/>
    <w:rsid w:val="00F16D49"/>
    <w:rsid w:val="00F229C4"/>
    <w:rsid w:val="00F22D36"/>
    <w:rsid w:val="00F36C45"/>
    <w:rsid w:val="00F3785D"/>
    <w:rsid w:val="00F4038A"/>
    <w:rsid w:val="00F57680"/>
    <w:rsid w:val="00F7084B"/>
    <w:rsid w:val="00F75FF7"/>
    <w:rsid w:val="00F83100"/>
    <w:rsid w:val="00F84DBB"/>
    <w:rsid w:val="00F87A43"/>
    <w:rsid w:val="00FB339A"/>
    <w:rsid w:val="00FC324A"/>
    <w:rsid w:val="00FC45F5"/>
    <w:rsid w:val="00FC5033"/>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customStyle="1" w:styleId="UnresolvedMention">
    <w:name w:val="Unresolved Mention"/>
    <w:basedOn w:val="DefaultParagraphFont"/>
    <w:uiPriority w:val="99"/>
    <w:semiHidden/>
    <w:unhideWhenUsed/>
    <w:rsid w:val="0071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doi.org/10.24843/jmas.2021.v07.i02.p05" TargetMode="External"/><Relationship Id="rId26" Type="http://schemas.openxmlformats.org/officeDocument/2006/relationships/hyperlink" Target="https://download.garuda.kemdikbud.go.id/article.php?article=1199246&amp;val=9116&amp;title=Struktur%20Komunitas%20Ikan%20Karang%20pada%20Terumbu%20Karang%20Buatan%20di%20Perairan%20Desa%20Tanjung%20Tiram%20Kecamatan%20Moramo%20Utara%20Kabupaten%20Konawe%20Selatan" TargetMode="External"/><Relationship Id="rId3" Type="http://schemas.openxmlformats.org/officeDocument/2006/relationships/styles" Target="styles.xml"/><Relationship Id="rId21" Type="http://schemas.openxmlformats.org/officeDocument/2006/relationships/hyperlink" Target="https://www.jstage.jst.go.jp/article/galaxea/15/Supplement/15_229/_article/-char/j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edia.neliti.com/media/publications/158680-ID-none.pdf" TargetMode="External"/><Relationship Id="rId25" Type="http://schemas.openxmlformats.org/officeDocument/2006/relationships/hyperlink" Target="https://media.neliti.com/media/publications/15567-ID-komunitas-ikan-karang-pada-tiga-model-terumbu-buatan-artificial-reef-di-perairan.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ejournal-balitbang.kkp.go.id/index.php/jppi/article/view/11985/85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wnload.garuda.kemdikbud.go.id/article.php?article=829546&amp;val=13464&amp;title=BIOREEFTEK%20UNTUK%20KONSERVASI%20TERUMBU%20KARANG%20DI%20KECAMATAN%20SUNGAI%20RAYA%20KEPULAUAN%20KABUPATEN%20BENGKAYANG"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35800/jip.5.1.2017.15809"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journal.ugm.ac.id/jfs/article/view/7362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s://ejournal-balitbang.kkp.go.id/index.php/bawal/article/viewFile/328/33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D40B-0ECA-474B-8CEC-E804CEA6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9</Pages>
  <Words>3742</Words>
  <Characters>21596</Characters>
  <Application>Microsoft Office Word</Application>
  <DocSecurity>0</DocSecurity>
  <Lines>771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Microsoft account</cp:lastModifiedBy>
  <cp:revision>90</cp:revision>
  <cp:lastPrinted>2018-12-18T13:33:00Z</cp:lastPrinted>
  <dcterms:created xsi:type="dcterms:W3CDTF">2021-08-24T01:50:00Z</dcterms:created>
  <dcterms:modified xsi:type="dcterms:W3CDTF">2025-05-22T03:49:00Z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016c1c9b-a96c-46aa-917a-9677414efa88</vt:lpwstr>
  </property>
</Properties>
</file>