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68347" w14:textId="77777777" w:rsidR="00761072" w:rsidRDefault="00761072" w:rsidP="00761072">
      <w:pPr>
        <w:spacing w:before="100" w:beforeAutospacing="1" w:after="100" w:afterAutospacing="1" w:line="240" w:lineRule="auto"/>
        <w:jc w:val="both"/>
        <w:outlineLvl w:val="0"/>
        <w:rPr>
          <w:rFonts w:ascii="Times New Roman" w:hAnsi="Times New Roman" w:cs="Times New Roman"/>
          <w:b/>
          <w:sz w:val="32"/>
          <w:szCs w:val="32"/>
        </w:rPr>
      </w:pPr>
      <w:r w:rsidRPr="00761072">
        <w:rPr>
          <w:rFonts w:ascii="Times New Roman" w:hAnsi="Times New Roman" w:cs="Times New Roman"/>
          <w:b/>
          <w:sz w:val="32"/>
          <w:szCs w:val="32"/>
        </w:rPr>
        <w:t>"Evaluation of Yellow Bean (</w:t>
      </w:r>
      <w:r w:rsidRPr="00761072">
        <w:rPr>
          <w:rFonts w:ascii="Times New Roman" w:hAnsi="Times New Roman" w:cs="Times New Roman"/>
          <w:b/>
          <w:i/>
          <w:sz w:val="32"/>
          <w:szCs w:val="32"/>
        </w:rPr>
        <w:t>Phaseolus vulgaris</w:t>
      </w:r>
      <w:r w:rsidRPr="00761072">
        <w:rPr>
          <w:rFonts w:ascii="Times New Roman" w:hAnsi="Times New Roman" w:cs="Times New Roman"/>
          <w:b/>
          <w:sz w:val="32"/>
          <w:szCs w:val="32"/>
        </w:rPr>
        <w:t>) as a Fish Feed Ingredient: Effects on Growth, Blood Parameters, and Immunology in Nile Tilapia (</w:t>
      </w:r>
      <w:r w:rsidRPr="00761072">
        <w:rPr>
          <w:rFonts w:ascii="Times New Roman" w:hAnsi="Times New Roman" w:cs="Times New Roman"/>
          <w:b/>
          <w:i/>
          <w:sz w:val="32"/>
          <w:szCs w:val="32"/>
        </w:rPr>
        <w:t>Oreochromis niloticus</w:t>
      </w:r>
      <w:r w:rsidRPr="00761072">
        <w:rPr>
          <w:rFonts w:ascii="Times New Roman" w:hAnsi="Times New Roman" w:cs="Times New Roman"/>
          <w:b/>
          <w:sz w:val="32"/>
          <w:szCs w:val="32"/>
        </w:rPr>
        <w:t>)"</w:t>
      </w:r>
    </w:p>
    <w:p w14:paraId="4A670DD0" w14:textId="77777777" w:rsidR="00307923" w:rsidRPr="00307923" w:rsidRDefault="00307923" w:rsidP="00307923">
      <w:pPr>
        <w:spacing w:before="100" w:beforeAutospacing="1" w:after="100" w:afterAutospacing="1" w:line="240" w:lineRule="auto"/>
        <w:jc w:val="center"/>
        <w:outlineLvl w:val="0"/>
        <w:rPr>
          <w:rFonts w:ascii="Times New Roman" w:hAnsi="Times New Roman" w:cs="Times New Roman"/>
          <w:b/>
          <w:sz w:val="24"/>
          <w:szCs w:val="24"/>
        </w:rPr>
      </w:pPr>
    </w:p>
    <w:p w14:paraId="3A401247" w14:textId="77777777" w:rsidR="00307923" w:rsidRPr="00307923" w:rsidRDefault="00307923" w:rsidP="00307923">
      <w:pPr>
        <w:spacing w:before="100" w:beforeAutospacing="1" w:after="100" w:afterAutospacing="1" w:line="240" w:lineRule="auto"/>
        <w:jc w:val="center"/>
        <w:outlineLvl w:val="0"/>
        <w:rPr>
          <w:rFonts w:ascii="Times New Roman" w:hAnsi="Times New Roman" w:cs="Times New Roman"/>
          <w:b/>
          <w:sz w:val="24"/>
          <w:szCs w:val="24"/>
        </w:rPr>
      </w:pPr>
    </w:p>
    <w:p w14:paraId="4709FE6A" w14:textId="77777777" w:rsidR="00CC6711" w:rsidRPr="00CC6711" w:rsidRDefault="00CC6711"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Abstract</w:t>
      </w:r>
    </w:p>
    <w:p w14:paraId="6572136E" w14:textId="77777777" w:rsidR="00CC6711" w:rsidRPr="00CC6711" w:rsidRDefault="00CC6711"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commentRangeStart w:id="0"/>
      <w:r w:rsidRPr="00CC6711">
        <w:rPr>
          <w:rFonts w:ascii="Times New Roman" w:eastAsia="Times New Roman" w:hAnsi="Times New Roman" w:cs="Times New Roman"/>
          <w:sz w:val="24"/>
          <w:szCs w:val="24"/>
          <w:lang w:eastAsia="en-IN"/>
        </w:rPr>
        <w:t>Aquaculture plays an essential role in global food security, with fishmeal (FM) being a key protein source for fish diets. However, the increasing challenges of sustainability and cost of FM have prompted the search for alternative, plant-based protein sources. The Yellow Bean (Phaseolus vulgaris) is proposed as a promising substitute.</w:t>
      </w:r>
      <w:commentRangeEnd w:id="0"/>
      <w:r w:rsidR="007A1373">
        <w:rPr>
          <w:rStyle w:val="CommentReference"/>
        </w:rPr>
        <w:commentReference w:id="0"/>
      </w:r>
      <w:r w:rsidRPr="00CC6711">
        <w:rPr>
          <w:rFonts w:ascii="Times New Roman" w:eastAsia="Times New Roman" w:hAnsi="Times New Roman" w:cs="Times New Roman"/>
          <w:sz w:val="24"/>
          <w:szCs w:val="24"/>
          <w:lang w:eastAsia="en-IN"/>
        </w:rPr>
        <w:t xml:space="preserve"> This study evaluates the impact of Yellow Bean concentrate as a replacement for FM in the diet of Nile tilapia (</w:t>
      </w:r>
      <w:r w:rsidRPr="00CC6711">
        <w:rPr>
          <w:rFonts w:ascii="Times New Roman" w:eastAsia="Times New Roman" w:hAnsi="Times New Roman" w:cs="Times New Roman"/>
          <w:i/>
          <w:sz w:val="24"/>
          <w:szCs w:val="24"/>
          <w:lang w:eastAsia="en-IN"/>
        </w:rPr>
        <w:t>Oreochromis niloticus</w:t>
      </w:r>
      <w:r w:rsidRPr="00CC6711">
        <w:rPr>
          <w:rFonts w:ascii="Times New Roman" w:eastAsia="Times New Roman" w:hAnsi="Times New Roman" w:cs="Times New Roman"/>
          <w:sz w:val="24"/>
          <w:szCs w:val="24"/>
          <w:lang w:eastAsia="en-IN"/>
        </w:rPr>
        <w:t xml:space="preserve">). Over a 60-day feeding trial, diets with graded inclusion levels of Yellow Bean (0%, 25%, 50%, 75%, and 100%) were fed to juvenile tilapia. Growth performance, blood biochemical parameters, and immune responses were measured. The results show that partial substitution (25–50%) of FM with Yellow Bean improved </w:t>
      </w:r>
      <w:commentRangeStart w:id="1"/>
      <w:r w:rsidRPr="00CC6711">
        <w:rPr>
          <w:rFonts w:ascii="Times New Roman" w:eastAsia="Times New Roman" w:hAnsi="Times New Roman" w:cs="Times New Roman"/>
          <w:sz w:val="24"/>
          <w:szCs w:val="24"/>
          <w:lang w:eastAsia="en-IN"/>
        </w:rPr>
        <w:t xml:space="preserve">growth </w:t>
      </w:r>
      <w:commentRangeStart w:id="2"/>
      <w:r w:rsidRPr="00CC6711">
        <w:rPr>
          <w:rFonts w:ascii="Times New Roman" w:eastAsia="Times New Roman" w:hAnsi="Times New Roman" w:cs="Times New Roman"/>
          <w:sz w:val="24"/>
          <w:szCs w:val="24"/>
          <w:lang w:eastAsia="en-IN"/>
        </w:rPr>
        <w:t>parameters</w:t>
      </w:r>
      <w:commentRangeEnd w:id="2"/>
      <w:r w:rsidR="00367D73">
        <w:rPr>
          <w:rStyle w:val="CommentReference"/>
        </w:rPr>
        <w:commentReference w:id="2"/>
      </w:r>
      <w:r w:rsidRPr="00CC6711">
        <w:rPr>
          <w:rFonts w:ascii="Times New Roman" w:eastAsia="Times New Roman" w:hAnsi="Times New Roman" w:cs="Times New Roman"/>
          <w:sz w:val="24"/>
          <w:szCs w:val="24"/>
          <w:lang w:eastAsia="en-IN"/>
        </w:rPr>
        <w:t xml:space="preserve"> </w:t>
      </w:r>
      <w:commentRangeEnd w:id="1"/>
      <w:r w:rsidR="00596186">
        <w:rPr>
          <w:rStyle w:val="CommentReference"/>
        </w:rPr>
        <w:commentReference w:id="1"/>
      </w:r>
      <w:r w:rsidRPr="00CC6711">
        <w:rPr>
          <w:rFonts w:ascii="Times New Roman" w:eastAsia="Times New Roman" w:hAnsi="Times New Roman" w:cs="Times New Roman"/>
          <w:sz w:val="24"/>
          <w:szCs w:val="24"/>
          <w:lang w:eastAsia="en-IN"/>
        </w:rPr>
        <w:t>without compromising fish health. The highest survival rate was observed in the highest replacement group (YBD-5), and significant effects on immune function, particularly antioxidant and lysozyme activities, were noted in the 25–50% replacement groups. Yellow Bean is a viable, sustainable alternative to FM, with optimal inclusion at 25–50% of the diet.</w:t>
      </w:r>
    </w:p>
    <w:p w14:paraId="64604484" w14:textId="77777777" w:rsidR="00CC6711" w:rsidRPr="00CC6711" w:rsidRDefault="00CC6711"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Keywords</w:t>
      </w:r>
      <w:r w:rsidRPr="00CC6711">
        <w:rPr>
          <w:rFonts w:ascii="Times New Roman" w:eastAsia="Times New Roman" w:hAnsi="Times New Roman" w:cs="Times New Roman"/>
          <w:sz w:val="24"/>
          <w:szCs w:val="24"/>
          <w:lang w:eastAsia="en-IN"/>
        </w:rPr>
        <w:t>: Yellow Bean, Nile tilapia, aquaculture, fishmeal replacement, immune response, growth performance</w:t>
      </w:r>
    </w:p>
    <w:p w14:paraId="5C3168D3" w14:textId="77777777" w:rsidR="00CC6711" w:rsidRPr="00761072" w:rsidRDefault="00CC6711" w:rsidP="00761072">
      <w:pPr>
        <w:pBdr>
          <w:bottom w:val="single" w:sz="4" w:space="1" w:color="auto"/>
        </w:pBd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IN"/>
        </w:rPr>
      </w:pPr>
    </w:p>
    <w:p w14:paraId="6E8F3D91" w14:textId="77777777" w:rsidR="006A075A" w:rsidRPr="00761072" w:rsidRDefault="006A075A" w:rsidP="00761072">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1. Introduction</w:t>
      </w:r>
    </w:p>
    <w:p w14:paraId="0839D87E" w14:textId="77777777" w:rsidR="006A075A" w:rsidRPr="00761072" w:rsidRDefault="006A075A"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 xml:space="preserve">Aquaculture plays a critical role in ensuring global food security, bridging the gap between </w:t>
      </w:r>
      <w:r w:rsidR="00761072" w:rsidRPr="00761072">
        <w:rPr>
          <w:rFonts w:ascii="Times New Roman" w:eastAsia="Times New Roman" w:hAnsi="Times New Roman" w:cs="Times New Roman"/>
          <w:sz w:val="24"/>
          <w:szCs w:val="24"/>
          <w:lang w:eastAsia="en-IN"/>
        </w:rPr>
        <w:t>supplies</w:t>
      </w:r>
      <w:r w:rsidRPr="00761072">
        <w:rPr>
          <w:rFonts w:ascii="Times New Roman" w:eastAsia="Times New Roman" w:hAnsi="Times New Roman" w:cs="Times New Roman"/>
          <w:sz w:val="24"/>
          <w:szCs w:val="24"/>
          <w:lang w:eastAsia="en-IN"/>
        </w:rPr>
        <w:t xml:space="preserve"> and growing demand. According to the FAO (2022), aquatic food production is projected to increase by 15% by 2030, with aquaculture leading this growth. Fishmeal (FM) has long been considered the gold standard protein source for aquafeeds due to its high-quality amino acid profile, digestibility, and palatability (Tacon &amp; Metian, 2008). However, the sustainability and economic viability of FM are increasingly under scrutiny due to fluctuating prices, limited supply, and environmental concerns (FAO, 2022). Consequently, identifying sustainable, plant-based alternatives is essential.</w:t>
      </w:r>
    </w:p>
    <w:p w14:paraId="2E331425" w14:textId="77777777" w:rsidR="006A075A" w:rsidRPr="00761072" w:rsidRDefault="006A075A"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The Yellow Bean (</w:t>
      </w:r>
      <w:r w:rsidRPr="00761072">
        <w:rPr>
          <w:rFonts w:ascii="Times New Roman" w:eastAsia="Times New Roman" w:hAnsi="Times New Roman" w:cs="Times New Roman"/>
          <w:i/>
          <w:iCs/>
          <w:sz w:val="24"/>
          <w:szCs w:val="24"/>
          <w:lang w:eastAsia="en-IN"/>
        </w:rPr>
        <w:t>Phaseolus vulgaris</w:t>
      </w:r>
      <w:r w:rsidRPr="00761072">
        <w:rPr>
          <w:rFonts w:ascii="Times New Roman" w:eastAsia="Times New Roman" w:hAnsi="Times New Roman" w:cs="Times New Roman"/>
          <w:sz w:val="24"/>
          <w:szCs w:val="24"/>
          <w:lang w:eastAsia="en-IN"/>
        </w:rPr>
        <w:t xml:space="preserve">) is a promising alternative protein source. Its rich protein content and </w:t>
      </w:r>
      <w:proofErr w:type="spellStart"/>
      <w:r w:rsidRPr="00761072">
        <w:rPr>
          <w:rFonts w:ascii="Times New Roman" w:eastAsia="Times New Roman" w:hAnsi="Times New Roman" w:cs="Times New Roman"/>
          <w:sz w:val="24"/>
          <w:szCs w:val="24"/>
          <w:lang w:eastAsia="en-IN"/>
        </w:rPr>
        <w:t>favorable</w:t>
      </w:r>
      <w:proofErr w:type="spellEnd"/>
      <w:r w:rsidRPr="00761072">
        <w:rPr>
          <w:rFonts w:ascii="Times New Roman" w:eastAsia="Times New Roman" w:hAnsi="Times New Roman" w:cs="Times New Roman"/>
          <w:sz w:val="24"/>
          <w:szCs w:val="24"/>
          <w:lang w:eastAsia="en-IN"/>
        </w:rPr>
        <w:t xml:space="preserve"> amino acid composition make it a viable substitute for FM in aquafeeds. Nile tilapia (</w:t>
      </w:r>
      <w:r w:rsidRPr="00761072">
        <w:rPr>
          <w:rFonts w:ascii="Times New Roman" w:eastAsia="Times New Roman" w:hAnsi="Times New Roman" w:cs="Times New Roman"/>
          <w:i/>
          <w:iCs/>
          <w:sz w:val="24"/>
          <w:szCs w:val="24"/>
          <w:lang w:eastAsia="en-IN"/>
        </w:rPr>
        <w:t>Oreochromis niloticus</w:t>
      </w:r>
      <w:r w:rsidRPr="00761072">
        <w:rPr>
          <w:rFonts w:ascii="Times New Roman" w:eastAsia="Times New Roman" w:hAnsi="Times New Roman" w:cs="Times New Roman"/>
          <w:sz w:val="24"/>
          <w:szCs w:val="24"/>
          <w:lang w:eastAsia="en-IN"/>
        </w:rPr>
        <w:t>), a globally important aquaculture species, serves as an ideal candidate to assess the efficacy of such alternative feeds.</w:t>
      </w:r>
    </w:p>
    <w:p w14:paraId="78989605" w14:textId="77777777" w:rsidR="006A075A" w:rsidRPr="00761072" w:rsidRDefault="006A075A"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This study evaluates the impacts of graded replacement levels of FM with Yellow Bean concentrate on the growth performance, blood biochemical parameters, and non-specific immune responses of Nile tilapia.</w:t>
      </w:r>
    </w:p>
    <w:p w14:paraId="10C04211" w14:textId="77777777" w:rsidR="006A075A" w:rsidRPr="00761072" w:rsidRDefault="006A075A" w:rsidP="00761072">
      <w:pPr>
        <w:spacing w:after="0" w:line="240" w:lineRule="auto"/>
        <w:jc w:val="both"/>
        <w:rPr>
          <w:rFonts w:ascii="Times New Roman" w:eastAsia="Times New Roman" w:hAnsi="Times New Roman" w:cs="Times New Roman"/>
          <w:sz w:val="24"/>
          <w:szCs w:val="24"/>
          <w:lang w:eastAsia="en-IN"/>
        </w:rPr>
      </w:pPr>
    </w:p>
    <w:p w14:paraId="3AB35095" w14:textId="77777777" w:rsidR="006A075A" w:rsidRPr="00761072" w:rsidRDefault="006A075A" w:rsidP="00761072">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2. Materials and Methods</w:t>
      </w:r>
    </w:p>
    <w:p w14:paraId="0C2725C5" w14:textId="77777777" w:rsidR="006C4C98" w:rsidRPr="00761072" w:rsidRDefault="006A075A" w:rsidP="00761072">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 xml:space="preserve">1 Experimental </w:t>
      </w:r>
      <w:r w:rsidR="00CC54BB" w:rsidRPr="00761072">
        <w:rPr>
          <w:rFonts w:ascii="Times New Roman" w:eastAsia="Times New Roman" w:hAnsi="Times New Roman" w:cs="Times New Roman"/>
          <w:b/>
          <w:bCs/>
          <w:sz w:val="24"/>
          <w:szCs w:val="24"/>
          <w:lang w:eastAsia="en-IN"/>
        </w:rPr>
        <w:t xml:space="preserve">Diets: </w:t>
      </w:r>
      <w:r w:rsidR="006C4C98" w:rsidRPr="00761072">
        <w:rPr>
          <w:rFonts w:ascii="Times New Roman" w:eastAsia="Times New Roman" w:hAnsi="Times New Roman" w:cs="Times New Roman"/>
          <w:sz w:val="24"/>
          <w:szCs w:val="24"/>
          <w:lang w:eastAsia="en-IN"/>
        </w:rPr>
        <w:t xml:space="preserve">To evaluate the potential of </w:t>
      </w:r>
      <w:r w:rsidR="006C4C98" w:rsidRPr="00761072">
        <w:rPr>
          <w:rFonts w:ascii="Times New Roman" w:eastAsia="Times New Roman" w:hAnsi="Times New Roman" w:cs="Times New Roman"/>
          <w:bCs/>
          <w:sz w:val="24"/>
          <w:szCs w:val="24"/>
          <w:lang w:eastAsia="en-IN"/>
        </w:rPr>
        <w:t>Yellow Bean protein concentrate (YBP)</w:t>
      </w:r>
      <w:r w:rsidR="006C4C98" w:rsidRPr="00761072">
        <w:rPr>
          <w:rFonts w:ascii="Times New Roman" w:eastAsia="Times New Roman" w:hAnsi="Times New Roman" w:cs="Times New Roman"/>
          <w:sz w:val="24"/>
          <w:szCs w:val="24"/>
          <w:lang w:eastAsia="en-IN"/>
        </w:rPr>
        <w:t xml:space="preserve"> as in tilapia diets, </w:t>
      </w:r>
      <w:r w:rsidR="006C4C98" w:rsidRPr="00761072">
        <w:rPr>
          <w:rFonts w:ascii="Times New Roman" w:eastAsia="Times New Roman" w:hAnsi="Times New Roman" w:cs="Times New Roman"/>
          <w:bCs/>
          <w:sz w:val="24"/>
          <w:szCs w:val="24"/>
          <w:lang w:eastAsia="en-IN"/>
        </w:rPr>
        <w:t>five isonitrogenous (51% crude protein)</w:t>
      </w:r>
      <w:r w:rsidR="006C4C98" w:rsidRPr="00761072">
        <w:rPr>
          <w:rFonts w:ascii="Times New Roman" w:eastAsia="Times New Roman" w:hAnsi="Times New Roman" w:cs="Times New Roman"/>
          <w:sz w:val="24"/>
          <w:szCs w:val="24"/>
          <w:lang w:eastAsia="en-IN"/>
        </w:rPr>
        <w:t xml:space="preserve"> and </w:t>
      </w:r>
      <w:r w:rsidR="006C4C98" w:rsidRPr="00761072">
        <w:rPr>
          <w:rFonts w:ascii="Times New Roman" w:eastAsia="Times New Roman" w:hAnsi="Times New Roman" w:cs="Times New Roman"/>
          <w:bCs/>
          <w:sz w:val="24"/>
          <w:szCs w:val="24"/>
          <w:lang w:eastAsia="en-IN"/>
        </w:rPr>
        <w:t>isocaloric (22.3 MJ kg⁻¹ gross energy)</w:t>
      </w:r>
      <w:r w:rsidR="006C4C98" w:rsidRPr="00761072">
        <w:rPr>
          <w:rFonts w:ascii="Times New Roman" w:eastAsia="Times New Roman" w:hAnsi="Times New Roman" w:cs="Times New Roman"/>
          <w:sz w:val="24"/>
          <w:szCs w:val="24"/>
          <w:lang w:eastAsia="en-IN"/>
        </w:rPr>
        <w:t xml:space="preserve"> diets were carefully formulated. These diets progressively replaced FM with YBP at </w:t>
      </w:r>
      <w:r w:rsidR="006C4C98" w:rsidRPr="00761072">
        <w:rPr>
          <w:rFonts w:ascii="Times New Roman" w:eastAsia="Times New Roman" w:hAnsi="Times New Roman" w:cs="Times New Roman"/>
          <w:bCs/>
          <w:sz w:val="24"/>
          <w:szCs w:val="24"/>
          <w:lang w:eastAsia="en-IN"/>
        </w:rPr>
        <w:t>0%, 25%, 50%, 75%, and 100% inclusion levels</w:t>
      </w:r>
      <w:r w:rsidR="006C4C98" w:rsidRPr="00761072">
        <w:rPr>
          <w:rFonts w:ascii="Times New Roman" w:eastAsia="Times New Roman" w:hAnsi="Times New Roman" w:cs="Times New Roman"/>
          <w:sz w:val="24"/>
          <w:szCs w:val="24"/>
          <w:lang w:eastAsia="en-IN"/>
        </w:rPr>
        <w:t xml:space="preserve">, </w:t>
      </w:r>
      <w:proofErr w:type="spellStart"/>
      <w:r w:rsidR="006C4C98" w:rsidRPr="00761072">
        <w:rPr>
          <w:rFonts w:ascii="Times New Roman" w:eastAsia="Times New Roman" w:hAnsi="Times New Roman" w:cs="Times New Roman"/>
          <w:sz w:val="24"/>
          <w:szCs w:val="24"/>
          <w:lang w:eastAsia="en-IN"/>
        </w:rPr>
        <w:t>labeled</w:t>
      </w:r>
      <w:proofErr w:type="spellEnd"/>
      <w:r w:rsidR="006C4C98" w:rsidRPr="00761072">
        <w:rPr>
          <w:rFonts w:ascii="Times New Roman" w:eastAsia="Times New Roman" w:hAnsi="Times New Roman" w:cs="Times New Roman"/>
          <w:sz w:val="24"/>
          <w:szCs w:val="24"/>
          <w:lang w:eastAsia="en-IN"/>
        </w:rPr>
        <w:t xml:space="preserve"> as:</w:t>
      </w:r>
      <w:r w:rsidR="006C4C98" w:rsidRPr="00761072">
        <w:rPr>
          <w:rFonts w:ascii="Times New Roman" w:eastAsia="Times New Roman" w:hAnsi="Times New Roman" w:cs="Times New Roman"/>
          <w:bCs/>
          <w:sz w:val="24"/>
          <w:szCs w:val="24"/>
          <w:lang w:eastAsia="en-IN"/>
        </w:rPr>
        <w:t>YBP0</w:t>
      </w:r>
      <w:r w:rsidR="006C4C98" w:rsidRPr="00761072">
        <w:rPr>
          <w:rFonts w:ascii="Times New Roman" w:eastAsia="Times New Roman" w:hAnsi="Times New Roman" w:cs="Times New Roman"/>
          <w:sz w:val="24"/>
          <w:szCs w:val="24"/>
          <w:lang w:eastAsia="en-IN"/>
        </w:rPr>
        <w:t xml:space="preserve"> (Control, 0% YBP),</w:t>
      </w:r>
      <w:r w:rsidR="006C4C98" w:rsidRPr="00761072">
        <w:rPr>
          <w:rFonts w:ascii="Times New Roman" w:eastAsia="Times New Roman" w:hAnsi="Times New Roman" w:cs="Times New Roman"/>
          <w:bCs/>
          <w:sz w:val="24"/>
          <w:szCs w:val="24"/>
          <w:lang w:eastAsia="en-IN"/>
        </w:rPr>
        <w:t>YBP25</w:t>
      </w:r>
      <w:r w:rsidR="006C4C98" w:rsidRPr="00761072">
        <w:rPr>
          <w:rFonts w:ascii="Times New Roman" w:eastAsia="Times New Roman" w:hAnsi="Times New Roman" w:cs="Times New Roman"/>
          <w:sz w:val="24"/>
          <w:szCs w:val="24"/>
          <w:lang w:eastAsia="en-IN"/>
        </w:rPr>
        <w:t xml:space="preserve"> (25% YBP),</w:t>
      </w:r>
      <w:r w:rsidR="006C4C98" w:rsidRPr="00761072">
        <w:rPr>
          <w:rFonts w:ascii="Times New Roman" w:eastAsia="Times New Roman" w:hAnsi="Times New Roman" w:cs="Times New Roman"/>
          <w:bCs/>
          <w:sz w:val="24"/>
          <w:szCs w:val="24"/>
          <w:lang w:eastAsia="en-IN"/>
        </w:rPr>
        <w:t>YBP50</w:t>
      </w:r>
      <w:r w:rsidR="006C4C98" w:rsidRPr="00761072">
        <w:rPr>
          <w:rFonts w:ascii="Times New Roman" w:eastAsia="Times New Roman" w:hAnsi="Times New Roman" w:cs="Times New Roman"/>
          <w:sz w:val="24"/>
          <w:szCs w:val="24"/>
          <w:lang w:eastAsia="en-IN"/>
        </w:rPr>
        <w:t xml:space="preserve"> (50% YBP),</w:t>
      </w:r>
      <w:r w:rsidR="006C4C98" w:rsidRPr="00761072">
        <w:rPr>
          <w:rFonts w:ascii="Times New Roman" w:eastAsia="Times New Roman" w:hAnsi="Times New Roman" w:cs="Times New Roman"/>
          <w:bCs/>
          <w:sz w:val="24"/>
          <w:szCs w:val="24"/>
          <w:lang w:eastAsia="en-IN"/>
        </w:rPr>
        <w:t>YBP75</w:t>
      </w:r>
      <w:r w:rsidR="006C4C98" w:rsidRPr="00761072">
        <w:rPr>
          <w:rFonts w:ascii="Times New Roman" w:eastAsia="Times New Roman" w:hAnsi="Times New Roman" w:cs="Times New Roman"/>
          <w:sz w:val="24"/>
          <w:szCs w:val="24"/>
          <w:lang w:eastAsia="en-IN"/>
        </w:rPr>
        <w:t xml:space="preserve"> (75% YBP),</w:t>
      </w:r>
      <w:r w:rsidR="006C4C98" w:rsidRPr="00761072">
        <w:rPr>
          <w:rFonts w:ascii="Times New Roman" w:eastAsia="Times New Roman" w:hAnsi="Times New Roman" w:cs="Times New Roman"/>
          <w:bCs/>
          <w:sz w:val="24"/>
          <w:szCs w:val="24"/>
          <w:lang w:eastAsia="en-IN"/>
        </w:rPr>
        <w:t>YBP100</w:t>
      </w:r>
      <w:r w:rsidR="006C4C98" w:rsidRPr="00761072">
        <w:rPr>
          <w:rFonts w:ascii="Times New Roman" w:eastAsia="Times New Roman" w:hAnsi="Times New Roman" w:cs="Times New Roman"/>
          <w:sz w:val="24"/>
          <w:szCs w:val="24"/>
          <w:lang w:eastAsia="en-IN"/>
        </w:rPr>
        <w:t xml:space="preserve"> (100% YBP). All diets were </w:t>
      </w:r>
      <w:r w:rsidR="006C4C98" w:rsidRPr="00761072">
        <w:rPr>
          <w:rFonts w:ascii="Times New Roman" w:eastAsia="Times New Roman" w:hAnsi="Times New Roman" w:cs="Times New Roman"/>
          <w:bCs/>
          <w:sz w:val="24"/>
          <w:szCs w:val="24"/>
          <w:lang w:eastAsia="en-IN"/>
        </w:rPr>
        <w:t>extruded into 2.5 mm pellets</w:t>
      </w:r>
      <w:r w:rsidR="006C4C98" w:rsidRPr="00761072">
        <w:rPr>
          <w:rFonts w:ascii="Times New Roman" w:eastAsia="Times New Roman" w:hAnsi="Times New Roman" w:cs="Times New Roman"/>
          <w:sz w:val="24"/>
          <w:szCs w:val="24"/>
          <w:lang w:eastAsia="en-IN"/>
        </w:rPr>
        <w:t xml:space="preserve">, ensuring uniformity in feed size and quality for experimental </w:t>
      </w:r>
      <w:proofErr w:type="spellStart"/>
      <w:r w:rsidR="006C4C98" w:rsidRPr="00761072">
        <w:rPr>
          <w:rFonts w:ascii="Times New Roman" w:eastAsia="Times New Roman" w:hAnsi="Times New Roman" w:cs="Times New Roman"/>
          <w:sz w:val="24"/>
          <w:szCs w:val="24"/>
          <w:lang w:eastAsia="en-IN"/>
        </w:rPr>
        <w:t>consistency.To</w:t>
      </w:r>
      <w:proofErr w:type="spellEnd"/>
      <w:r w:rsidR="006C4C98" w:rsidRPr="00761072">
        <w:rPr>
          <w:rFonts w:ascii="Times New Roman" w:eastAsia="Times New Roman" w:hAnsi="Times New Roman" w:cs="Times New Roman"/>
          <w:sz w:val="24"/>
          <w:szCs w:val="24"/>
          <w:lang w:eastAsia="en-IN"/>
        </w:rPr>
        <w:t xml:space="preserve"> maintain </w:t>
      </w:r>
      <w:r w:rsidR="006C4C98" w:rsidRPr="00761072">
        <w:rPr>
          <w:rFonts w:ascii="Times New Roman" w:eastAsia="Times New Roman" w:hAnsi="Times New Roman" w:cs="Times New Roman"/>
          <w:bCs/>
          <w:sz w:val="24"/>
          <w:szCs w:val="24"/>
          <w:lang w:eastAsia="en-IN"/>
        </w:rPr>
        <w:t>nutritional balance</w:t>
      </w:r>
      <w:r w:rsidR="006C4C98" w:rsidRPr="00761072">
        <w:rPr>
          <w:rFonts w:ascii="Times New Roman" w:eastAsia="Times New Roman" w:hAnsi="Times New Roman" w:cs="Times New Roman"/>
          <w:sz w:val="24"/>
          <w:szCs w:val="24"/>
          <w:lang w:eastAsia="en-IN"/>
        </w:rPr>
        <w:t xml:space="preserve"> across all treatments, strategic adjustments were made to other key ingredients, including </w:t>
      </w:r>
      <w:r w:rsidR="006C4C98" w:rsidRPr="00761072">
        <w:rPr>
          <w:rFonts w:ascii="Times New Roman" w:eastAsia="Times New Roman" w:hAnsi="Times New Roman" w:cs="Times New Roman"/>
          <w:bCs/>
          <w:sz w:val="24"/>
          <w:szCs w:val="24"/>
          <w:lang w:eastAsia="en-IN"/>
        </w:rPr>
        <w:t>full-fat soybean meal</w:t>
      </w:r>
      <w:r w:rsidR="006C4C98" w:rsidRPr="00761072">
        <w:rPr>
          <w:rFonts w:ascii="Times New Roman" w:eastAsia="Times New Roman" w:hAnsi="Times New Roman" w:cs="Times New Roman"/>
          <w:sz w:val="24"/>
          <w:szCs w:val="24"/>
          <w:lang w:eastAsia="en-IN"/>
        </w:rPr>
        <w:t xml:space="preserve">, </w:t>
      </w:r>
      <w:r w:rsidR="006C4C98" w:rsidRPr="00761072">
        <w:rPr>
          <w:rFonts w:ascii="Times New Roman" w:eastAsia="Times New Roman" w:hAnsi="Times New Roman" w:cs="Times New Roman"/>
          <w:bCs/>
          <w:sz w:val="24"/>
          <w:szCs w:val="24"/>
          <w:lang w:eastAsia="en-IN"/>
        </w:rPr>
        <w:t>protein powder</w:t>
      </w:r>
      <w:r w:rsidR="006C4C98" w:rsidRPr="00761072">
        <w:rPr>
          <w:rFonts w:ascii="Times New Roman" w:eastAsia="Times New Roman" w:hAnsi="Times New Roman" w:cs="Times New Roman"/>
          <w:sz w:val="24"/>
          <w:szCs w:val="24"/>
          <w:lang w:eastAsia="en-IN"/>
        </w:rPr>
        <w:t xml:space="preserve">, </w:t>
      </w:r>
      <w:r w:rsidR="006C4C98" w:rsidRPr="00761072">
        <w:rPr>
          <w:rFonts w:ascii="Times New Roman" w:eastAsia="Times New Roman" w:hAnsi="Times New Roman" w:cs="Times New Roman"/>
          <w:bCs/>
          <w:sz w:val="24"/>
          <w:szCs w:val="24"/>
          <w:lang w:eastAsia="en-IN"/>
        </w:rPr>
        <w:t>wheat gluten meal</w:t>
      </w:r>
      <w:r w:rsidR="006C4C98" w:rsidRPr="00761072">
        <w:rPr>
          <w:rFonts w:ascii="Times New Roman" w:eastAsia="Times New Roman" w:hAnsi="Times New Roman" w:cs="Times New Roman"/>
          <w:sz w:val="24"/>
          <w:szCs w:val="24"/>
          <w:lang w:eastAsia="en-IN"/>
        </w:rPr>
        <w:t xml:space="preserve">, and </w:t>
      </w:r>
      <w:r w:rsidR="006C4C98" w:rsidRPr="00761072">
        <w:rPr>
          <w:rFonts w:ascii="Times New Roman" w:eastAsia="Times New Roman" w:hAnsi="Times New Roman" w:cs="Times New Roman"/>
          <w:bCs/>
          <w:sz w:val="24"/>
          <w:szCs w:val="24"/>
          <w:lang w:eastAsia="en-IN"/>
        </w:rPr>
        <w:t>wheat flour</w:t>
      </w:r>
      <w:r w:rsidR="006C4C98" w:rsidRPr="00761072">
        <w:rPr>
          <w:rFonts w:ascii="Times New Roman" w:eastAsia="Times New Roman" w:hAnsi="Times New Roman" w:cs="Times New Roman"/>
          <w:sz w:val="24"/>
          <w:szCs w:val="24"/>
          <w:lang w:eastAsia="en-IN"/>
        </w:rPr>
        <w:t xml:space="preserve">. </w:t>
      </w:r>
      <w:r w:rsidR="006C4C98" w:rsidRPr="00761072">
        <w:rPr>
          <w:rFonts w:ascii="Times New Roman" w:eastAsia="Times New Roman" w:hAnsi="Times New Roman" w:cs="Times New Roman"/>
          <w:bCs/>
          <w:sz w:val="24"/>
          <w:szCs w:val="24"/>
          <w:lang w:eastAsia="en-IN"/>
        </w:rPr>
        <w:t>Fish oil</w:t>
      </w:r>
      <w:r w:rsidR="006C4C98" w:rsidRPr="00761072">
        <w:rPr>
          <w:rFonts w:ascii="Times New Roman" w:eastAsia="Times New Roman" w:hAnsi="Times New Roman" w:cs="Times New Roman"/>
          <w:sz w:val="24"/>
          <w:szCs w:val="24"/>
          <w:lang w:eastAsia="en-IN"/>
        </w:rPr>
        <w:t xml:space="preserve"> was incorporated as the primary lipid source to meet essential fatty acid </w:t>
      </w:r>
      <w:proofErr w:type="spellStart"/>
      <w:r w:rsidR="006C4C98" w:rsidRPr="00761072">
        <w:rPr>
          <w:rFonts w:ascii="Times New Roman" w:eastAsia="Times New Roman" w:hAnsi="Times New Roman" w:cs="Times New Roman"/>
          <w:sz w:val="24"/>
          <w:szCs w:val="24"/>
          <w:lang w:eastAsia="en-IN"/>
        </w:rPr>
        <w:t>requirements.The</w:t>
      </w:r>
      <w:proofErr w:type="spellEnd"/>
      <w:r w:rsidR="006C4C98" w:rsidRPr="00761072">
        <w:rPr>
          <w:rFonts w:ascii="Times New Roman" w:eastAsia="Times New Roman" w:hAnsi="Times New Roman" w:cs="Times New Roman"/>
          <w:sz w:val="24"/>
          <w:szCs w:val="24"/>
          <w:lang w:eastAsia="en-IN"/>
        </w:rPr>
        <w:t xml:space="preserve"> </w:t>
      </w:r>
      <w:r w:rsidR="006C4C98" w:rsidRPr="00761072">
        <w:rPr>
          <w:rFonts w:ascii="Times New Roman" w:eastAsia="Times New Roman" w:hAnsi="Times New Roman" w:cs="Times New Roman"/>
          <w:bCs/>
          <w:sz w:val="24"/>
          <w:szCs w:val="24"/>
          <w:lang w:eastAsia="en-IN"/>
        </w:rPr>
        <w:t>detailed formulation and proximate composition</w:t>
      </w:r>
      <w:r w:rsidR="006C4C98" w:rsidRPr="00761072">
        <w:rPr>
          <w:rFonts w:ascii="Times New Roman" w:eastAsia="Times New Roman" w:hAnsi="Times New Roman" w:cs="Times New Roman"/>
          <w:sz w:val="24"/>
          <w:szCs w:val="24"/>
          <w:lang w:eastAsia="en-IN"/>
        </w:rPr>
        <w:t xml:space="preserve"> of the experimental diets are presented in </w:t>
      </w:r>
      <w:r w:rsidR="006C4C98" w:rsidRPr="00761072">
        <w:rPr>
          <w:rFonts w:ascii="Times New Roman" w:eastAsia="Times New Roman" w:hAnsi="Times New Roman" w:cs="Times New Roman"/>
          <w:bCs/>
          <w:sz w:val="24"/>
          <w:szCs w:val="24"/>
          <w:lang w:eastAsia="en-IN"/>
        </w:rPr>
        <w:t>Table 1</w:t>
      </w:r>
      <w:r w:rsidR="006C4C98" w:rsidRPr="00761072">
        <w:rPr>
          <w:rFonts w:ascii="Times New Roman" w:eastAsia="Times New Roman" w:hAnsi="Times New Roman" w:cs="Times New Roman"/>
          <w:sz w:val="24"/>
          <w:szCs w:val="24"/>
          <w:lang w:eastAsia="en-IN"/>
        </w:rPr>
        <w:t>.</w:t>
      </w:r>
    </w:p>
    <w:p w14:paraId="54E0AE89" w14:textId="77777777" w:rsidR="00CC54BB" w:rsidRPr="00761072" w:rsidRDefault="00CC54BB" w:rsidP="00761072">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2. Experimental Setup</w:t>
      </w:r>
    </w:p>
    <w:p w14:paraId="4A94B1E8" w14:textId="77777777" w:rsidR="00CC54BB" w:rsidRDefault="00CC54BB" w:rsidP="00761072">
      <w:pPr>
        <w:spacing w:before="100" w:beforeAutospacing="1" w:after="100" w:afterAutospacing="1" w:line="240" w:lineRule="auto"/>
        <w:jc w:val="both"/>
        <w:outlineLvl w:val="1"/>
        <w:rPr>
          <w:rFonts w:ascii="Times New Roman" w:hAnsi="Times New Roman" w:cs="Times New Roman"/>
          <w:sz w:val="24"/>
          <w:szCs w:val="24"/>
        </w:rPr>
      </w:pPr>
      <w:r w:rsidRPr="00761072">
        <w:rPr>
          <w:rFonts w:ascii="Times New Roman" w:hAnsi="Times New Roman" w:cs="Times New Roman"/>
          <w:sz w:val="24"/>
          <w:szCs w:val="24"/>
        </w:rPr>
        <w:t>Juvenile tilapia (</w:t>
      </w:r>
      <w:r w:rsidRPr="00761072">
        <w:rPr>
          <w:rStyle w:val="Emphasis"/>
          <w:rFonts w:ascii="Times New Roman" w:hAnsi="Times New Roman" w:cs="Times New Roman"/>
          <w:sz w:val="24"/>
          <w:szCs w:val="24"/>
        </w:rPr>
        <w:t>Oreochromis niloticus</w:t>
      </w:r>
      <w:r w:rsidRPr="00761072">
        <w:rPr>
          <w:rFonts w:ascii="Times New Roman" w:hAnsi="Times New Roman" w:cs="Times New Roman"/>
          <w:sz w:val="24"/>
          <w:szCs w:val="24"/>
        </w:rPr>
        <w:t>) with an average initial weight of 11.6 ± 0.1 g were obtained from a local fisherman at Latur. and randomly distributed into 15 fiberglass tanks (300 L each), with three replicates per dietary treatment and 30 fish per tank. Over a 60-day feeding trial, fish were hand-fed to apparent satiation twice daily (09:00 and 16:00). To ensure environmental consistency, water quality parameters were managed, water temperature was maintained at 27 ± 1°C, dissolved oxygen levels were kept above 6.0 mg L⁻¹ with continuous aeration, and pH was between 7.0–7.5. Ammonia (NH₃-N) and nitrite (NO₂⁻) concentrations were controlled below 0.05 mg L⁻¹ through weekly 30% water exchanges, and a 12 h light: 12 h dark photoperiod was maintained consistently across all tanks.</w:t>
      </w:r>
    </w:p>
    <w:p w14:paraId="5FC6D978" w14:textId="77777777" w:rsidR="00894C3B" w:rsidRPr="00761072" w:rsidRDefault="00894C3B" w:rsidP="00761072">
      <w:pPr>
        <w:spacing w:before="100" w:beforeAutospacing="1" w:after="100" w:afterAutospacing="1" w:line="240" w:lineRule="auto"/>
        <w:jc w:val="both"/>
        <w:outlineLvl w:val="1"/>
        <w:rPr>
          <w:rFonts w:ascii="Times New Roman" w:hAnsi="Times New Roman" w:cs="Times New Roman"/>
          <w:sz w:val="24"/>
          <w:szCs w:val="24"/>
        </w:rPr>
      </w:pPr>
    </w:p>
    <w:p w14:paraId="672814CC" w14:textId="1C243B9F" w:rsidR="005D7622" w:rsidRDefault="006A075A" w:rsidP="005D7622">
      <w:pPr>
        <w:spacing w:before="100" w:beforeAutospacing="1" w:after="100" w:afterAutospacing="1" w:line="240" w:lineRule="auto"/>
        <w:jc w:val="both"/>
        <w:rPr>
          <w:moveTo w:id="3" w:author="User" w:date="2025-05-10T05:30:00Z"/>
          <w:rFonts w:ascii="Times New Roman" w:hAnsi="Times New Roman" w:cs="Times New Roman"/>
          <w:sz w:val="18"/>
          <w:szCs w:val="18"/>
        </w:rPr>
      </w:pPr>
      <w:r w:rsidRPr="00761072">
        <w:rPr>
          <w:rFonts w:ascii="Times New Roman" w:eastAsia="Times New Roman" w:hAnsi="Times New Roman" w:cs="Times New Roman"/>
          <w:b/>
          <w:bCs/>
          <w:sz w:val="24"/>
          <w:szCs w:val="24"/>
          <w:lang w:eastAsia="en-IN"/>
        </w:rPr>
        <w:t>Table 1.</w:t>
      </w:r>
      <w:r w:rsidRPr="00761072">
        <w:rPr>
          <w:rFonts w:ascii="Times New Roman" w:eastAsia="Times New Roman" w:hAnsi="Times New Roman" w:cs="Times New Roman"/>
          <w:b/>
          <w:sz w:val="24"/>
          <w:szCs w:val="24"/>
          <w:lang w:eastAsia="en-IN"/>
        </w:rPr>
        <w:t xml:space="preserve"> </w:t>
      </w:r>
      <w:del w:id="4" w:author="User" w:date="2025-05-10T05:30:00Z">
        <w:r w:rsidR="006C4C98" w:rsidRPr="00761072" w:rsidDel="005D7622">
          <w:rPr>
            <w:rFonts w:ascii="Times New Roman" w:eastAsia="Times New Roman" w:hAnsi="Times New Roman" w:cs="Times New Roman"/>
            <w:b/>
            <w:sz w:val="24"/>
            <w:szCs w:val="24"/>
            <w:lang w:eastAsia="en-IN"/>
          </w:rPr>
          <w:delText>Formulation</w:delText>
        </w:r>
        <w:r w:rsidRPr="00761072" w:rsidDel="005D7622">
          <w:rPr>
            <w:rFonts w:ascii="Times New Roman" w:eastAsia="Times New Roman" w:hAnsi="Times New Roman" w:cs="Times New Roman"/>
            <w:b/>
            <w:sz w:val="24"/>
            <w:szCs w:val="24"/>
            <w:lang w:eastAsia="en-IN"/>
          </w:rPr>
          <w:delText xml:space="preserve"> and proximate composition of the diets.</w:delText>
        </w:r>
      </w:del>
      <w:ins w:id="5" w:author="User" w:date="2025-05-10T05:30:00Z">
        <w:r w:rsidR="005D7622">
          <w:rPr>
            <w:rFonts w:ascii="Times New Roman" w:eastAsia="Times New Roman" w:hAnsi="Times New Roman" w:cs="Times New Roman"/>
            <w:b/>
            <w:sz w:val="24"/>
            <w:szCs w:val="24"/>
            <w:lang w:eastAsia="en-IN"/>
          </w:rPr>
          <w:t xml:space="preserve"> </w:t>
        </w:r>
      </w:ins>
      <w:moveToRangeStart w:id="6" w:author="User" w:date="2025-05-10T05:30:00Z" w:name="move197747434"/>
      <w:moveTo w:id="7" w:author="User" w:date="2025-05-10T05:30:00Z">
        <w:r w:rsidR="005D7622" w:rsidRPr="005D7622">
          <w:rPr>
            <w:rFonts w:ascii="Times New Roman" w:hAnsi="Times New Roman" w:cs="Times New Roman"/>
            <w:sz w:val="24"/>
            <w:szCs w:val="24"/>
            <w:rPrChange w:id="8" w:author="User" w:date="2025-05-10T05:30:00Z">
              <w:rPr>
                <w:rFonts w:ascii="Times New Roman" w:hAnsi="Times New Roman" w:cs="Times New Roman"/>
                <w:sz w:val="18"/>
                <w:szCs w:val="18"/>
              </w:rPr>
            </w:rPrChange>
          </w:rPr>
          <w:t>Ingredient Composition</w:t>
        </w:r>
      </w:moveTo>
      <w:ins w:id="9" w:author="User" w:date="2025-05-10T05:30:00Z">
        <w:r w:rsidR="005D7622" w:rsidRPr="005D7622">
          <w:rPr>
            <w:rFonts w:ascii="Times New Roman" w:hAnsi="Times New Roman" w:cs="Times New Roman"/>
            <w:sz w:val="24"/>
            <w:szCs w:val="24"/>
            <w:rPrChange w:id="10" w:author="User" w:date="2025-05-10T05:30:00Z">
              <w:rPr>
                <w:rFonts w:ascii="Times New Roman" w:hAnsi="Times New Roman" w:cs="Times New Roman"/>
                <w:sz w:val="18"/>
                <w:szCs w:val="18"/>
              </w:rPr>
            </w:rPrChange>
          </w:rPr>
          <w:t xml:space="preserve"> of Experimental Diets</w:t>
        </w:r>
      </w:ins>
      <w:moveTo w:id="11" w:author="User" w:date="2025-05-10T05:30:00Z">
        <w:r w:rsidR="005D7622" w:rsidRPr="00761072">
          <w:rPr>
            <w:rFonts w:ascii="Times New Roman" w:hAnsi="Times New Roman" w:cs="Times New Roman"/>
            <w:sz w:val="18"/>
            <w:szCs w:val="18"/>
          </w:rPr>
          <w:t xml:space="preserve"> (% of 1 kg diet)</w:t>
        </w:r>
      </w:moveTo>
    </w:p>
    <w:moveToRangeEnd w:id="6"/>
    <w:p w14:paraId="4579FFF3" w14:textId="681ACC9A" w:rsidR="006A075A" w:rsidRPr="00761072" w:rsidRDefault="006A075A" w:rsidP="00761072">
      <w:pPr>
        <w:spacing w:before="100" w:beforeAutospacing="1" w:after="100" w:afterAutospacing="1" w:line="240" w:lineRule="auto"/>
        <w:jc w:val="center"/>
        <w:rPr>
          <w:rFonts w:ascii="Times New Roman" w:eastAsia="Times New Roman" w:hAnsi="Times New Roman" w:cs="Times New Roman"/>
          <w:b/>
          <w:sz w:val="24"/>
          <w:szCs w:val="24"/>
          <w:lang w:eastAsia="en-IN"/>
        </w:rPr>
      </w:pPr>
    </w:p>
    <w:tbl>
      <w:tblPr>
        <w:tblStyle w:val="TableGrid"/>
        <w:tblW w:w="0" w:type="auto"/>
        <w:tblLook w:val="04A0" w:firstRow="1" w:lastRow="0" w:firstColumn="1" w:lastColumn="0" w:noHBand="0" w:noVBand="1"/>
      </w:tblPr>
      <w:tblGrid>
        <w:gridCol w:w="3397"/>
        <w:gridCol w:w="2043"/>
        <w:gridCol w:w="894"/>
        <w:gridCol w:w="894"/>
        <w:gridCol w:w="894"/>
        <w:gridCol w:w="894"/>
      </w:tblGrid>
      <w:tr w:rsidR="006A075A" w:rsidRPr="00761072" w14:paraId="3CA887E3" w14:textId="77777777" w:rsidTr="00C770AD">
        <w:tc>
          <w:tcPr>
            <w:tcW w:w="3397" w:type="dxa"/>
            <w:vAlign w:val="center"/>
            <w:hideMark/>
          </w:tcPr>
          <w:p w14:paraId="745CF1FA" w14:textId="77777777" w:rsidR="006A075A" w:rsidRPr="00761072" w:rsidRDefault="006A075A"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Ingredients</w:t>
            </w:r>
          </w:p>
        </w:tc>
        <w:tc>
          <w:tcPr>
            <w:tcW w:w="2043" w:type="dxa"/>
            <w:vAlign w:val="center"/>
            <w:hideMark/>
          </w:tcPr>
          <w:p w14:paraId="2CBC08D2" w14:textId="77777777" w:rsidR="006A075A" w:rsidRPr="00761072" w:rsidRDefault="006A075A"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YBD-1 (Control)</w:t>
            </w:r>
          </w:p>
        </w:tc>
        <w:tc>
          <w:tcPr>
            <w:tcW w:w="0" w:type="auto"/>
            <w:vAlign w:val="center"/>
            <w:hideMark/>
          </w:tcPr>
          <w:p w14:paraId="44AB23A6" w14:textId="77777777" w:rsidR="006A075A" w:rsidRPr="00761072" w:rsidRDefault="006A075A"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YBD-2</w:t>
            </w:r>
          </w:p>
        </w:tc>
        <w:tc>
          <w:tcPr>
            <w:tcW w:w="0" w:type="auto"/>
            <w:vAlign w:val="center"/>
            <w:hideMark/>
          </w:tcPr>
          <w:p w14:paraId="74837C74" w14:textId="77777777" w:rsidR="006A075A" w:rsidRPr="00761072" w:rsidRDefault="006A075A"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YBD-3</w:t>
            </w:r>
          </w:p>
        </w:tc>
        <w:tc>
          <w:tcPr>
            <w:tcW w:w="0" w:type="auto"/>
            <w:vAlign w:val="center"/>
            <w:hideMark/>
          </w:tcPr>
          <w:p w14:paraId="734A7695" w14:textId="77777777" w:rsidR="006A075A" w:rsidRPr="00761072" w:rsidRDefault="006A075A"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YBD-4</w:t>
            </w:r>
          </w:p>
        </w:tc>
        <w:tc>
          <w:tcPr>
            <w:tcW w:w="0" w:type="auto"/>
            <w:vAlign w:val="center"/>
            <w:hideMark/>
          </w:tcPr>
          <w:p w14:paraId="0AB4297E" w14:textId="77777777" w:rsidR="006A075A" w:rsidRPr="00761072" w:rsidRDefault="006A075A"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YBD-5</w:t>
            </w:r>
          </w:p>
        </w:tc>
      </w:tr>
      <w:tr w:rsidR="006A075A" w:rsidRPr="00761072" w14:paraId="0EA0E4AA" w14:textId="77777777" w:rsidTr="00C770AD">
        <w:tc>
          <w:tcPr>
            <w:tcW w:w="3397" w:type="dxa"/>
            <w:vAlign w:val="center"/>
            <w:hideMark/>
          </w:tcPr>
          <w:p w14:paraId="2871E363" w14:textId="61FFAFBC" w:rsidR="006A075A" w:rsidRPr="00761072" w:rsidRDefault="006A075A" w:rsidP="00761072">
            <w:pPr>
              <w:jc w:val="both"/>
              <w:rPr>
                <w:rFonts w:ascii="Times New Roman" w:hAnsi="Times New Roman" w:cs="Times New Roman"/>
                <w:sz w:val="24"/>
                <w:szCs w:val="24"/>
              </w:rPr>
            </w:pPr>
            <w:commentRangeStart w:id="12"/>
            <w:r w:rsidRPr="00761072">
              <w:rPr>
                <w:rFonts w:ascii="Times New Roman" w:hAnsi="Times New Roman" w:cs="Times New Roman"/>
                <w:sz w:val="24"/>
                <w:szCs w:val="24"/>
              </w:rPr>
              <w:t>Full-fat soybean meal</w:t>
            </w:r>
            <w:ins w:id="13" w:author="User" w:date="2025-05-09T19:13:00Z">
              <w:r w:rsidR="00371B8C">
                <w:rPr>
                  <w:rFonts w:ascii="Times New Roman" w:hAnsi="Times New Roman" w:cs="Times New Roman"/>
                  <w:sz w:val="24"/>
                  <w:szCs w:val="24"/>
                </w:rPr>
                <w:t xml:space="preserve"> (</w:t>
              </w:r>
              <w:commentRangeEnd w:id="12"/>
              <w:r w:rsidR="00371B8C">
                <w:rPr>
                  <w:rStyle w:val="CommentReference"/>
                </w:rPr>
                <w:commentReference w:id="12"/>
              </w:r>
            </w:ins>
            <w:ins w:id="14" w:author="User" w:date="2025-05-09T19:15:00Z">
              <w:r w:rsidR="00371B8C">
                <w:rPr>
                  <w:rFonts w:ascii="Times New Roman" w:hAnsi="Times New Roman" w:cs="Times New Roman"/>
                  <w:sz w:val="24"/>
                  <w:szCs w:val="24"/>
                </w:rPr>
                <w:t>%CP</w:t>
              </w:r>
            </w:ins>
            <w:ins w:id="15" w:author="User" w:date="2025-05-09T19:14:00Z">
              <w:r w:rsidR="00371B8C">
                <w:rPr>
                  <w:rFonts w:ascii="Times New Roman" w:hAnsi="Times New Roman" w:cs="Times New Roman"/>
                  <w:sz w:val="24"/>
                  <w:szCs w:val="24"/>
                </w:rPr>
                <w:t>)</w:t>
              </w:r>
            </w:ins>
          </w:p>
        </w:tc>
        <w:tc>
          <w:tcPr>
            <w:tcW w:w="2043" w:type="dxa"/>
            <w:vAlign w:val="center"/>
            <w:hideMark/>
          </w:tcPr>
          <w:p w14:paraId="342D113A"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40.00</w:t>
            </w:r>
          </w:p>
        </w:tc>
        <w:tc>
          <w:tcPr>
            <w:tcW w:w="0" w:type="auto"/>
            <w:vAlign w:val="center"/>
            <w:hideMark/>
          </w:tcPr>
          <w:p w14:paraId="3FFAA3C1"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30.00</w:t>
            </w:r>
          </w:p>
        </w:tc>
        <w:tc>
          <w:tcPr>
            <w:tcW w:w="0" w:type="auto"/>
            <w:vAlign w:val="center"/>
            <w:hideMark/>
          </w:tcPr>
          <w:p w14:paraId="0D68FA1C"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20.00</w:t>
            </w:r>
          </w:p>
        </w:tc>
        <w:tc>
          <w:tcPr>
            <w:tcW w:w="0" w:type="auto"/>
            <w:vAlign w:val="center"/>
            <w:hideMark/>
          </w:tcPr>
          <w:p w14:paraId="0F4FB33B"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10.00</w:t>
            </w:r>
          </w:p>
        </w:tc>
        <w:tc>
          <w:tcPr>
            <w:tcW w:w="0" w:type="auto"/>
            <w:vAlign w:val="center"/>
            <w:hideMark/>
          </w:tcPr>
          <w:p w14:paraId="7F9B949A"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0.00</w:t>
            </w:r>
          </w:p>
        </w:tc>
      </w:tr>
      <w:tr w:rsidR="006A075A" w:rsidRPr="00761072" w14:paraId="4638F0FD" w14:textId="77777777" w:rsidTr="00C770AD">
        <w:tc>
          <w:tcPr>
            <w:tcW w:w="3397" w:type="dxa"/>
            <w:vAlign w:val="center"/>
            <w:hideMark/>
          </w:tcPr>
          <w:p w14:paraId="4D710607" w14:textId="34F95F84"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Yellow Bean powder</w:t>
            </w:r>
            <w:ins w:id="16" w:author="User" w:date="2025-05-09T19:14:00Z">
              <w:r w:rsidR="00371B8C">
                <w:rPr>
                  <w:rFonts w:ascii="Times New Roman" w:hAnsi="Times New Roman" w:cs="Times New Roman"/>
                  <w:sz w:val="24"/>
                  <w:szCs w:val="24"/>
                </w:rPr>
                <w:t xml:space="preserve"> (</w:t>
              </w:r>
            </w:ins>
            <w:ins w:id="17" w:author="User" w:date="2025-05-09T19:15:00Z">
              <w:r w:rsidR="00371B8C">
                <w:rPr>
                  <w:rFonts w:ascii="Times New Roman" w:hAnsi="Times New Roman" w:cs="Times New Roman"/>
                  <w:sz w:val="24"/>
                  <w:szCs w:val="24"/>
                </w:rPr>
                <w:t>%CP)</w:t>
              </w:r>
            </w:ins>
          </w:p>
        </w:tc>
        <w:tc>
          <w:tcPr>
            <w:tcW w:w="2043" w:type="dxa"/>
            <w:vAlign w:val="center"/>
            <w:hideMark/>
          </w:tcPr>
          <w:p w14:paraId="04012432"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0.00</w:t>
            </w:r>
          </w:p>
        </w:tc>
        <w:tc>
          <w:tcPr>
            <w:tcW w:w="0" w:type="auto"/>
            <w:vAlign w:val="center"/>
            <w:hideMark/>
          </w:tcPr>
          <w:p w14:paraId="3AD649FC"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10.00</w:t>
            </w:r>
          </w:p>
        </w:tc>
        <w:tc>
          <w:tcPr>
            <w:tcW w:w="0" w:type="auto"/>
            <w:vAlign w:val="center"/>
            <w:hideMark/>
          </w:tcPr>
          <w:p w14:paraId="49E12EC0"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20.00</w:t>
            </w:r>
          </w:p>
        </w:tc>
        <w:tc>
          <w:tcPr>
            <w:tcW w:w="0" w:type="auto"/>
            <w:vAlign w:val="center"/>
            <w:hideMark/>
          </w:tcPr>
          <w:p w14:paraId="5ECB4C4C"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30.00</w:t>
            </w:r>
          </w:p>
        </w:tc>
        <w:tc>
          <w:tcPr>
            <w:tcW w:w="0" w:type="auto"/>
            <w:vAlign w:val="center"/>
            <w:hideMark/>
          </w:tcPr>
          <w:p w14:paraId="383AE391"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40.00</w:t>
            </w:r>
          </w:p>
        </w:tc>
      </w:tr>
      <w:tr w:rsidR="006A075A" w:rsidRPr="00761072" w14:paraId="517EBC88" w14:textId="77777777" w:rsidTr="00C770AD">
        <w:tc>
          <w:tcPr>
            <w:tcW w:w="3397" w:type="dxa"/>
            <w:vAlign w:val="center"/>
            <w:hideMark/>
          </w:tcPr>
          <w:p w14:paraId="11820669" w14:textId="34C25214"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Soybean meal (regular)</w:t>
            </w:r>
            <w:ins w:id="18" w:author="User" w:date="2025-05-09T19:15:00Z">
              <w:r w:rsidR="00371B8C">
                <w:rPr>
                  <w:rFonts w:ascii="Times New Roman" w:hAnsi="Times New Roman" w:cs="Times New Roman"/>
                  <w:sz w:val="24"/>
                  <w:szCs w:val="24"/>
                </w:rPr>
                <w:t xml:space="preserve"> (%CP)</w:t>
              </w:r>
            </w:ins>
          </w:p>
        </w:tc>
        <w:tc>
          <w:tcPr>
            <w:tcW w:w="2043" w:type="dxa"/>
            <w:vAlign w:val="center"/>
            <w:hideMark/>
          </w:tcPr>
          <w:p w14:paraId="443C9E38"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c>
          <w:tcPr>
            <w:tcW w:w="0" w:type="auto"/>
            <w:vAlign w:val="center"/>
            <w:hideMark/>
          </w:tcPr>
          <w:p w14:paraId="648EAD66"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c>
          <w:tcPr>
            <w:tcW w:w="0" w:type="auto"/>
            <w:vAlign w:val="center"/>
            <w:hideMark/>
          </w:tcPr>
          <w:p w14:paraId="509F00D7"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c>
          <w:tcPr>
            <w:tcW w:w="0" w:type="auto"/>
            <w:vAlign w:val="center"/>
            <w:hideMark/>
          </w:tcPr>
          <w:p w14:paraId="7EF00953"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c>
          <w:tcPr>
            <w:tcW w:w="0" w:type="auto"/>
            <w:vAlign w:val="center"/>
            <w:hideMark/>
          </w:tcPr>
          <w:p w14:paraId="59A2B175"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r>
      <w:tr w:rsidR="006A075A" w:rsidRPr="00761072" w14:paraId="00379A18" w14:textId="77777777" w:rsidTr="00C770AD">
        <w:tc>
          <w:tcPr>
            <w:tcW w:w="3397" w:type="dxa"/>
            <w:vAlign w:val="center"/>
            <w:hideMark/>
          </w:tcPr>
          <w:p w14:paraId="06137DE2" w14:textId="33AEE6F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Protein powder</w:t>
            </w:r>
            <w:ins w:id="19" w:author="User" w:date="2025-05-09T19:15:00Z">
              <w:r w:rsidR="00371B8C">
                <w:rPr>
                  <w:rFonts w:ascii="Times New Roman" w:hAnsi="Times New Roman" w:cs="Times New Roman"/>
                  <w:sz w:val="24"/>
                  <w:szCs w:val="24"/>
                </w:rPr>
                <w:t xml:space="preserve"> (%CP)</w:t>
              </w:r>
            </w:ins>
          </w:p>
        </w:tc>
        <w:tc>
          <w:tcPr>
            <w:tcW w:w="2043" w:type="dxa"/>
            <w:vAlign w:val="center"/>
            <w:hideMark/>
          </w:tcPr>
          <w:p w14:paraId="34D0FDBA"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4.00</w:t>
            </w:r>
          </w:p>
        </w:tc>
        <w:tc>
          <w:tcPr>
            <w:tcW w:w="0" w:type="auto"/>
            <w:vAlign w:val="center"/>
            <w:hideMark/>
          </w:tcPr>
          <w:p w14:paraId="50A28C01"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7.50</w:t>
            </w:r>
          </w:p>
        </w:tc>
        <w:tc>
          <w:tcPr>
            <w:tcW w:w="0" w:type="auto"/>
            <w:vAlign w:val="center"/>
            <w:hideMark/>
          </w:tcPr>
          <w:p w14:paraId="06E1EE7D"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10.50</w:t>
            </w:r>
          </w:p>
        </w:tc>
        <w:tc>
          <w:tcPr>
            <w:tcW w:w="0" w:type="auto"/>
            <w:vAlign w:val="center"/>
            <w:hideMark/>
          </w:tcPr>
          <w:p w14:paraId="2486E902"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12.50</w:t>
            </w:r>
          </w:p>
        </w:tc>
        <w:tc>
          <w:tcPr>
            <w:tcW w:w="0" w:type="auto"/>
            <w:vAlign w:val="center"/>
            <w:hideMark/>
          </w:tcPr>
          <w:p w14:paraId="66A5C306"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13.50</w:t>
            </w:r>
          </w:p>
        </w:tc>
      </w:tr>
      <w:tr w:rsidR="006A075A" w:rsidRPr="00761072" w14:paraId="58C3E0DC" w14:textId="77777777" w:rsidTr="00C770AD">
        <w:tc>
          <w:tcPr>
            <w:tcW w:w="3397" w:type="dxa"/>
            <w:vAlign w:val="center"/>
            <w:hideMark/>
          </w:tcPr>
          <w:p w14:paraId="701F472F" w14:textId="41256500"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Wheat gluten meal</w:t>
            </w:r>
            <w:ins w:id="20" w:author="User" w:date="2025-05-09T19:15:00Z">
              <w:r w:rsidR="00371B8C">
                <w:rPr>
                  <w:rFonts w:ascii="Times New Roman" w:hAnsi="Times New Roman" w:cs="Times New Roman"/>
                  <w:sz w:val="24"/>
                  <w:szCs w:val="24"/>
                </w:rPr>
                <w:t xml:space="preserve"> (%CP)</w:t>
              </w:r>
            </w:ins>
          </w:p>
        </w:tc>
        <w:tc>
          <w:tcPr>
            <w:tcW w:w="2043" w:type="dxa"/>
            <w:vAlign w:val="center"/>
            <w:hideMark/>
          </w:tcPr>
          <w:p w14:paraId="7AFAC651"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c>
          <w:tcPr>
            <w:tcW w:w="0" w:type="auto"/>
            <w:vAlign w:val="center"/>
            <w:hideMark/>
          </w:tcPr>
          <w:p w14:paraId="0196FD67"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7.00</w:t>
            </w:r>
          </w:p>
        </w:tc>
        <w:tc>
          <w:tcPr>
            <w:tcW w:w="0" w:type="auto"/>
            <w:vAlign w:val="center"/>
            <w:hideMark/>
          </w:tcPr>
          <w:p w14:paraId="18840228"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6.00</w:t>
            </w:r>
          </w:p>
        </w:tc>
        <w:tc>
          <w:tcPr>
            <w:tcW w:w="0" w:type="auto"/>
            <w:vAlign w:val="center"/>
            <w:hideMark/>
          </w:tcPr>
          <w:p w14:paraId="1B5372AE"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5.00</w:t>
            </w:r>
          </w:p>
        </w:tc>
        <w:tc>
          <w:tcPr>
            <w:tcW w:w="0" w:type="auto"/>
            <w:vAlign w:val="center"/>
            <w:hideMark/>
          </w:tcPr>
          <w:p w14:paraId="6B633A63"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5.00</w:t>
            </w:r>
          </w:p>
        </w:tc>
      </w:tr>
      <w:tr w:rsidR="006A075A" w:rsidRPr="00761072" w14:paraId="037B30C0" w14:textId="77777777" w:rsidTr="00C770AD">
        <w:tc>
          <w:tcPr>
            <w:tcW w:w="3397" w:type="dxa"/>
            <w:vAlign w:val="center"/>
            <w:hideMark/>
          </w:tcPr>
          <w:p w14:paraId="6D9647F0"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Wheat flour</w:t>
            </w:r>
          </w:p>
        </w:tc>
        <w:tc>
          <w:tcPr>
            <w:tcW w:w="2043" w:type="dxa"/>
            <w:vAlign w:val="center"/>
            <w:hideMark/>
          </w:tcPr>
          <w:p w14:paraId="3952B13B"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12.10</w:t>
            </w:r>
          </w:p>
        </w:tc>
        <w:tc>
          <w:tcPr>
            <w:tcW w:w="0" w:type="auto"/>
            <w:vAlign w:val="center"/>
            <w:hideMark/>
          </w:tcPr>
          <w:p w14:paraId="346605C4"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11.30</w:t>
            </w:r>
          </w:p>
        </w:tc>
        <w:tc>
          <w:tcPr>
            <w:tcW w:w="0" w:type="auto"/>
            <w:vAlign w:val="center"/>
            <w:hideMark/>
          </w:tcPr>
          <w:p w14:paraId="48F8082B"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10.60</w:t>
            </w:r>
          </w:p>
        </w:tc>
        <w:tc>
          <w:tcPr>
            <w:tcW w:w="0" w:type="auto"/>
            <w:vAlign w:val="center"/>
            <w:hideMark/>
          </w:tcPr>
          <w:p w14:paraId="6E5E3CE6"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9.60</w:t>
            </w:r>
          </w:p>
        </w:tc>
        <w:tc>
          <w:tcPr>
            <w:tcW w:w="0" w:type="auto"/>
            <w:vAlign w:val="center"/>
            <w:hideMark/>
          </w:tcPr>
          <w:p w14:paraId="3053373F"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r>
      <w:tr w:rsidR="006A075A" w:rsidRPr="00761072" w14:paraId="3B6C2932" w14:textId="77777777" w:rsidTr="00C770AD">
        <w:tc>
          <w:tcPr>
            <w:tcW w:w="3397" w:type="dxa"/>
            <w:vAlign w:val="center"/>
            <w:hideMark/>
          </w:tcPr>
          <w:p w14:paraId="2809E675"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Fish oil</w:t>
            </w:r>
          </w:p>
        </w:tc>
        <w:tc>
          <w:tcPr>
            <w:tcW w:w="2043" w:type="dxa"/>
            <w:vAlign w:val="center"/>
            <w:hideMark/>
          </w:tcPr>
          <w:p w14:paraId="1EDACC88"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16.50</w:t>
            </w:r>
          </w:p>
        </w:tc>
        <w:tc>
          <w:tcPr>
            <w:tcW w:w="0" w:type="auto"/>
            <w:vAlign w:val="center"/>
            <w:hideMark/>
          </w:tcPr>
          <w:p w14:paraId="4AE52F75"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14.70</w:t>
            </w:r>
          </w:p>
        </w:tc>
        <w:tc>
          <w:tcPr>
            <w:tcW w:w="0" w:type="auto"/>
            <w:vAlign w:val="center"/>
            <w:hideMark/>
          </w:tcPr>
          <w:p w14:paraId="555A823B"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13.00</w:t>
            </w:r>
          </w:p>
        </w:tc>
        <w:tc>
          <w:tcPr>
            <w:tcW w:w="0" w:type="auto"/>
            <w:vAlign w:val="center"/>
            <w:hideMark/>
          </w:tcPr>
          <w:p w14:paraId="0C42EC66"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11.30</w:t>
            </w:r>
          </w:p>
        </w:tc>
        <w:tc>
          <w:tcPr>
            <w:tcW w:w="0" w:type="auto"/>
            <w:vAlign w:val="center"/>
            <w:hideMark/>
          </w:tcPr>
          <w:p w14:paraId="7E73CC28"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9.80</w:t>
            </w:r>
          </w:p>
        </w:tc>
      </w:tr>
    </w:tbl>
    <w:p w14:paraId="20E69E2D" w14:textId="6191F6D2" w:rsidR="005D7622" w:rsidRDefault="005D7622" w:rsidP="00761072">
      <w:pPr>
        <w:spacing w:before="100" w:beforeAutospacing="1" w:after="100" w:afterAutospacing="1" w:line="240" w:lineRule="auto"/>
        <w:jc w:val="both"/>
        <w:rPr>
          <w:ins w:id="21" w:author="User" w:date="2025-05-10T05:31:00Z"/>
          <w:rFonts w:ascii="Times New Roman" w:hAnsi="Times New Roman" w:cs="Times New Roman"/>
          <w:sz w:val="18"/>
          <w:szCs w:val="18"/>
        </w:rPr>
      </w:pPr>
      <w:ins w:id="22" w:author="User" w:date="2025-05-10T05:31:00Z">
        <w:r>
          <w:rPr>
            <w:rFonts w:ascii="Times New Roman" w:hAnsi="Times New Roman" w:cs="Times New Roman"/>
            <w:sz w:val="18"/>
            <w:szCs w:val="18"/>
          </w:rPr>
          <w:t>Key: YBD 1………; YBD 2</w:t>
        </w:r>
        <w:proofErr w:type="gramStart"/>
        <w:r>
          <w:rPr>
            <w:rFonts w:ascii="Times New Roman" w:hAnsi="Times New Roman" w:cs="Times New Roman"/>
            <w:sz w:val="18"/>
            <w:szCs w:val="18"/>
          </w:rPr>
          <w:t>:……..</w:t>
        </w:r>
        <w:proofErr w:type="gramEnd"/>
        <w:r>
          <w:rPr>
            <w:rFonts w:ascii="Times New Roman" w:hAnsi="Times New Roman" w:cs="Times New Roman"/>
            <w:sz w:val="18"/>
            <w:szCs w:val="18"/>
          </w:rPr>
          <w:t xml:space="preserve"> </w:t>
        </w:r>
        <w:proofErr w:type="spellStart"/>
        <w:proofErr w:type="gramStart"/>
        <w:r>
          <w:rPr>
            <w:rFonts w:ascii="Times New Roman" w:hAnsi="Times New Roman" w:cs="Times New Roman"/>
            <w:sz w:val="18"/>
            <w:szCs w:val="18"/>
          </w:rPr>
          <w:t>etc</w:t>
        </w:r>
        <w:proofErr w:type="spellEnd"/>
        <w:proofErr w:type="gramEnd"/>
        <w:r>
          <w:rPr>
            <w:rFonts w:ascii="Times New Roman" w:hAnsi="Times New Roman" w:cs="Times New Roman"/>
            <w:sz w:val="18"/>
            <w:szCs w:val="18"/>
          </w:rPr>
          <w:t>……..</w:t>
        </w:r>
      </w:ins>
    </w:p>
    <w:p w14:paraId="3F753702" w14:textId="093F9A9A" w:rsidR="00761072" w:rsidDel="005D7622" w:rsidRDefault="006A075A" w:rsidP="00761072">
      <w:pPr>
        <w:spacing w:before="100" w:beforeAutospacing="1" w:after="100" w:afterAutospacing="1" w:line="240" w:lineRule="auto"/>
        <w:jc w:val="both"/>
        <w:rPr>
          <w:moveFrom w:id="23" w:author="User" w:date="2025-05-10T05:30:00Z"/>
          <w:rFonts w:ascii="Times New Roman" w:hAnsi="Times New Roman" w:cs="Times New Roman"/>
          <w:sz w:val="18"/>
          <w:szCs w:val="18"/>
        </w:rPr>
      </w:pPr>
      <w:moveFromRangeStart w:id="24" w:author="User" w:date="2025-05-10T05:30:00Z" w:name="move197747434"/>
      <w:moveFrom w:id="25" w:author="User" w:date="2025-05-10T05:30:00Z">
        <w:r w:rsidRPr="00761072" w:rsidDel="005D7622">
          <w:rPr>
            <w:rFonts w:ascii="Times New Roman" w:hAnsi="Times New Roman" w:cs="Times New Roman"/>
            <w:sz w:val="18"/>
            <w:szCs w:val="18"/>
          </w:rPr>
          <w:t>Ingredient Composition (% of 1 kg diet)</w:t>
        </w:r>
      </w:moveFrom>
    </w:p>
    <w:moveFromRangeEnd w:id="24"/>
    <w:p w14:paraId="0ECC2B62" w14:textId="132F578C" w:rsidR="006A075A" w:rsidRPr="00761072" w:rsidRDefault="00CB2566" w:rsidP="00761072">
      <w:pPr>
        <w:spacing w:before="100" w:beforeAutospacing="1" w:after="100" w:afterAutospacing="1" w:line="240" w:lineRule="auto"/>
        <w:jc w:val="center"/>
        <w:rPr>
          <w:rFonts w:ascii="Times New Roman" w:hAnsi="Times New Roman" w:cs="Times New Roman"/>
          <w:sz w:val="18"/>
          <w:szCs w:val="18"/>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2 :</w:t>
      </w:r>
      <w:proofErr w:type="gramEnd"/>
      <w:r>
        <w:rPr>
          <w:rFonts w:ascii="Times New Roman" w:hAnsi="Times New Roman" w:cs="Times New Roman"/>
          <w:b/>
          <w:sz w:val="24"/>
          <w:szCs w:val="24"/>
        </w:rPr>
        <w:t xml:space="preserve"> </w:t>
      </w:r>
      <w:r w:rsidR="006A075A" w:rsidRPr="00761072">
        <w:rPr>
          <w:rFonts w:ascii="Times New Roman" w:hAnsi="Times New Roman" w:cs="Times New Roman"/>
          <w:b/>
          <w:sz w:val="24"/>
          <w:szCs w:val="24"/>
        </w:rPr>
        <w:t>Proximate Composition (% or MJ/kg) of Diets</w:t>
      </w:r>
    </w:p>
    <w:tbl>
      <w:tblPr>
        <w:tblStyle w:val="TableGrid"/>
        <w:tblW w:w="0" w:type="auto"/>
        <w:tblLook w:val="04A0" w:firstRow="1" w:lastRow="0" w:firstColumn="1" w:lastColumn="0" w:noHBand="0" w:noVBand="1"/>
      </w:tblPr>
      <w:tblGrid>
        <w:gridCol w:w="3063"/>
        <w:gridCol w:w="1876"/>
        <w:gridCol w:w="923"/>
        <w:gridCol w:w="923"/>
        <w:gridCol w:w="923"/>
        <w:gridCol w:w="923"/>
      </w:tblGrid>
      <w:tr w:rsidR="006A075A" w:rsidRPr="00761072" w14:paraId="7CDC7A6D" w14:textId="77777777" w:rsidTr="006A075A">
        <w:tc>
          <w:tcPr>
            <w:tcW w:w="0" w:type="auto"/>
            <w:hideMark/>
          </w:tcPr>
          <w:p w14:paraId="49A91868" w14:textId="77777777" w:rsidR="006A075A" w:rsidRPr="00761072" w:rsidRDefault="006A075A" w:rsidP="00761072">
            <w:pPr>
              <w:jc w:val="both"/>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Cs/>
                <w:sz w:val="24"/>
                <w:szCs w:val="24"/>
                <w:lang w:eastAsia="en-IN"/>
              </w:rPr>
              <w:t>Composition (% as-fed basis)</w:t>
            </w:r>
          </w:p>
        </w:tc>
        <w:tc>
          <w:tcPr>
            <w:tcW w:w="0" w:type="auto"/>
            <w:hideMark/>
          </w:tcPr>
          <w:p w14:paraId="771A2465" w14:textId="77777777" w:rsidR="006A075A" w:rsidRPr="00761072" w:rsidRDefault="006A075A" w:rsidP="00761072">
            <w:pPr>
              <w:jc w:val="both"/>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Cs/>
                <w:sz w:val="24"/>
                <w:szCs w:val="24"/>
                <w:lang w:eastAsia="en-IN"/>
              </w:rPr>
              <w:t>YBD-1 (Control)</w:t>
            </w:r>
          </w:p>
        </w:tc>
        <w:tc>
          <w:tcPr>
            <w:tcW w:w="0" w:type="auto"/>
            <w:hideMark/>
          </w:tcPr>
          <w:p w14:paraId="40F335FF" w14:textId="77777777" w:rsidR="006A075A" w:rsidRPr="00761072" w:rsidRDefault="006A075A" w:rsidP="00761072">
            <w:pPr>
              <w:jc w:val="both"/>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Cs/>
                <w:sz w:val="24"/>
                <w:szCs w:val="24"/>
                <w:lang w:eastAsia="en-IN"/>
              </w:rPr>
              <w:t>YBD-2</w:t>
            </w:r>
          </w:p>
        </w:tc>
        <w:tc>
          <w:tcPr>
            <w:tcW w:w="0" w:type="auto"/>
            <w:hideMark/>
          </w:tcPr>
          <w:p w14:paraId="4D6B427D" w14:textId="77777777" w:rsidR="006A075A" w:rsidRPr="00761072" w:rsidRDefault="006A075A" w:rsidP="00761072">
            <w:pPr>
              <w:jc w:val="both"/>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Cs/>
                <w:sz w:val="24"/>
                <w:szCs w:val="24"/>
                <w:lang w:eastAsia="en-IN"/>
              </w:rPr>
              <w:t>YBD-3</w:t>
            </w:r>
          </w:p>
        </w:tc>
        <w:tc>
          <w:tcPr>
            <w:tcW w:w="0" w:type="auto"/>
            <w:hideMark/>
          </w:tcPr>
          <w:p w14:paraId="26E2A0DC" w14:textId="77777777" w:rsidR="006A075A" w:rsidRPr="00761072" w:rsidRDefault="006A075A" w:rsidP="00761072">
            <w:pPr>
              <w:jc w:val="both"/>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Cs/>
                <w:sz w:val="24"/>
                <w:szCs w:val="24"/>
                <w:lang w:eastAsia="en-IN"/>
              </w:rPr>
              <w:t>YBD-4</w:t>
            </w:r>
          </w:p>
        </w:tc>
        <w:tc>
          <w:tcPr>
            <w:tcW w:w="0" w:type="auto"/>
            <w:hideMark/>
          </w:tcPr>
          <w:p w14:paraId="5F41DD87" w14:textId="77777777" w:rsidR="006A075A" w:rsidRPr="00761072" w:rsidRDefault="006A075A" w:rsidP="00761072">
            <w:pPr>
              <w:jc w:val="both"/>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Cs/>
                <w:sz w:val="24"/>
                <w:szCs w:val="24"/>
                <w:lang w:eastAsia="en-IN"/>
              </w:rPr>
              <w:t>YBD-5</w:t>
            </w:r>
          </w:p>
        </w:tc>
      </w:tr>
      <w:tr w:rsidR="006A075A" w:rsidRPr="00761072" w14:paraId="3AB73D8E" w14:textId="77777777" w:rsidTr="006A075A">
        <w:tc>
          <w:tcPr>
            <w:tcW w:w="0" w:type="auto"/>
            <w:hideMark/>
          </w:tcPr>
          <w:p w14:paraId="3151A780"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Cs/>
                <w:sz w:val="24"/>
                <w:szCs w:val="24"/>
                <w:lang w:eastAsia="en-IN"/>
              </w:rPr>
              <w:t>Dry Matter</w:t>
            </w:r>
          </w:p>
        </w:tc>
        <w:tc>
          <w:tcPr>
            <w:tcW w:w="0" w:type="auto"/>
            <w:hideMark/>
          </w:tcPr>
          <w:p w14:paraId="2493B5BD"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95.8</w:t>
            </w:r>
          </w:p>
        </w:tc>
        <w:tc>
          <w:tcPr>
            <w:tcW w:w="0" w:type="auto"/>
            <w:hideMark/>
          </w:tcPr>
          <w:p w14:paraId="51AFDE23"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95.6</w:t>
            </w:r>
          </w:p>
        </w:tc>
        <w:tc>
          <w:tcPr>
            <w:tcW w:w="0" w:type="auto"/>
            <w:hideMark/>
          </w:tcPr>
          <w:p w14:paraId="62E9D3AF"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95.5</w:t>
            </w:r>
          </w:p>
        </w:tc>
        <w:tc>
          <w:tcPr>
            <w:tcW w:w="0" w:type="auto"/>
            <w:hideMark/>
          </w:tcPr>
          <w:p w14:paraId="3F6ABACA"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95.3</w:t>
            </w:r>
          </w:p>
        </w:tc>
        <w:tc>
          <w:tcPr>
            <w:tcW w:w="0" w:type="auto"/>
            <w:hideMark/>
          </w:tcPr>
          <w:p w14:paraId="7C8CA588"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95.1</w:t>
            </w:r>
          </w:p>
        </w:tc>
      </w:tr>
      <w:tr w:rsidR="006A075A" w:rsidRPr="00761072" w14:paraId="1CB91953" w14:textId="77777777" w:rsidTr="006A075A">
        <w:tc>
          <w:tcPr>
            <w:tcW w:w="0" w:type="auto"/>
            <w:hideMark/>
          </w:tcPr>
          <w:p w14:paraId="22C140D6"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Cs/>
                <w:sz w:val="24"/>
                <w:szCs w:val="24"/>
                <w:lang w:eastAsia="en-IN"/>
              </w:rPr>
              <w:t>Crude Protein</w:t>
            </w:r>
          </w:p>
        </w:tc>
        <w:tc>
          <w:tcPr>
            <w:tcW w:w="0" w:type="auto"/>
            <w:hideMark/>
          </w:tcPr>
          <w:p w14:paraId="6AE119D2"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51.4</w:t>
            </w:r>
          </w:p>
        </w:tc>
        <w:tc>
          <w:tcPr>
            <w:tcW w:w="0" w:type="auto"/>
            <w:hideMark/>
          </w:tcPr>
          <w:p w14:paraId="58A88373"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50.2</w:t>
            </w:r>
          </w:p>
        </w:tc>
        <w:tc>
          <w:tcPr>
            <w:tcW w:w="0" w:type="auto"/>
            <w:hideMark/>
          </w:tcPr>
          <w:p w14:paraId="53C7BDD9"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48.9</w:t>
            </w:r>
          </w:p>
        </w:tc>
        <w:tc>
          <w:tcPr>
            <w:tcW w:w="0" w:type="auto"/>
            <w:hideMark/>
          </w:tcPr>
          <w:p w14:paraId="30CB1D54"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47.5</w:t>
            </w:r>
          </w:p>
        </w:tc>
        <w:tc>
          <w:tcPr>
            <w:tcW w:w="0" w:type="auto"/>
            <w:hideMark/>
          </w:tcPr>
          <w:p w14:paraId="7B30DDC7"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46.1</w:t>
            </w:r>
          </w:p>
        </w:tc>
      </w:tr>
      <w:tr w:rsidR="006A075A" w:rsidRPr="00761072" w14:paraId="6081693B" w14:textId="77777777" w:rsidTr="006A075A">
        <w:tc>
          <w:tcPr>
            <w:tcW w:w="0" w:type="auto"/>
            <w:hideMark/>
          </w:tcPr>
          <w:p w14:paraId="040D4CB6"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Cs/>
                <w:sz w:val="24"/>
                <w:szCs w:val="24"/>
                <w:lang w:eastAsia="en-IN"/>
              </w:rPr>
              <w:t>Crude Fat</w:t>
            </w:r>
          </w:p>
        </w:tc>
        <w:tc>
          <w:tcPr>
            <w:tcW w:w="0" w:type="auto"/>
            <w:hideMark/>
          </w:tcPr>
          <w:p w14:paraId="0D44A781"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16.9</w:t>
            </w:r>
          </w:p>
        </w:tc>
        <w:tc>
          <w:tcPr>
            <w:tcW w:w="0" w:type="auto"/>
            <w:hideMark/>
          </w:tcPr>
          <w:p w14:paraId="1DDABAFC"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15.4</w:t>
            </w:r>
          </w:p>
        </w:tc>
        <w:tc>
          <w:tcPr>
            <w:tcW w:w="0" w:type="auto"/>
            <w:hideMark/>
          </w:tcPr>
          <w:p w14:paraId="6B441515"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14.0</w:t>
            </w:r>
          </w:p>
        </w:tc>
        <w:tc>
          <w:tcPr>
            <w:tcW w:w="0" w:type="auto"/>
            <w:hideMark/>
          </w:tcPr>
          <w:p w14:paraId="2DE9C808"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13.2</w:t>
            </w:r>
          </w:p>
        </w:tc>
        <w:tc>
          <w:tcPr>
            <w:tcW w:w="0" w:type="auto"/>
            <w:hideMark/>
          </w:tcPr>
          <w:p w14:paraId="7CABA90E"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12.5</w:t>
            </w:r>
          </w:p>
        </w:tc>
      </w:tr>
      <w:tr w:rsidR="006A075A" w:rsidRPr="00761072" w14:paraId="4B7D1065" w14:textId="77777777" w:rsidTr="006A075A">
        <w:tc>
          <w:tcPr>
            <w:tcW w:w="0" w:type="auto"/>
            <w:hideMark/>
          </w:tcPr>
          <w:p w14:paraId="5FAEF30B"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Cs/>
                <w:sz w:val="24"/>
                <w:szCs w:val="24"/>
                <w:lang w:eastAsia="en-IN"/>
              </w:rPr>
              <w:t>Ash</w:t>
            </w:r>
          </w:p>
        </w:tc>
        <w:tc>
          <w:tcPr>
            <w:tcW w:w="0" w:type="auto"/>
            <w:hideMark/>
          </w:tcPr>
          <w:p w14:paraId="55AEDB70"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10.4</w:t>
            </w:r>
          </w:p>
        </w:tc>
        <w:tc>
          <w:tcPr>
            <w:tcW w:w="0" w:type="auto"/>
            <w:hideMark/>
          </w:tcPr>
          <w:p w14:paraId="30254DDA"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9.8</w:t>
            </w:r>
          </w:p>
        </w:tc>
        <w:tc>
          <w:tcPr>
            <w:tcW w:w="0" w:type="auto"/>
            <w:hideMark/>
          </w:tcPr>
          <w:p w14:paraId="222868D5"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9.2</w:t>
            </w:r>
          </w:p>
        </w:tc>
        <w:tc>
          <w:tcPr>
            <w:tcW w:w="0" w:type="auto"/>
            <w:hideMark/>
          </w:tcPr>
          <w:p w14:paraId="034A758B"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8.5</w:t>
            </w:r>
          </w:p>
        </w:tc>
        <w:tc>
          <w:tcPr>
            <w:tcW w:w="0" w:type="auto"/>
            <w:hideMark/>
          </w:tcPr>
          <w:p w14:paraId="5A8C17E2"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7.9</w:t>
            </w:r>
          </w:p>
        </w:tc>
      </w:tr>
      <w:tr w:rsidR="006A075A" w:rsidRPr="00761072" w14:paraId="57589235" w14:textId="77777777" w:rsidTr="006A075A">
        <w:tc>
          <w:tcPr>
            <w:tcW w:w="0" w:type="auto"/>
            <w:hideMark/>
          </w:tcPr>
          <w:p w14:paraId="17EAD4A0"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Cs/>
                <w:sz w:val="24"/>
                <w:szCs w:val="24"/>
                <w:lang w:eastAsia="en-IN"/>
              </w:rPr>
              <w:t>Gross Energy (MJ/kg)</w:t>
            </w:r>
          </w:p>
        </w:tc>
        <w:tc>
          <w:tcPr>
            <w:tcW w:w="0" w:type="auto"/>
            <w:hideMark/>
          </w:tcPr>
          <w:p w14:paraId="26EBC11D"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22.1</w:t>
            </w:r>
          </w:p>
        </w:tc>
        <w:tc>
          <w:tcPr>
            <w:tcW w:w="0" w:type="auto"/>
            <w:hideMark/>
          </w:tcPr>
          <w:p w14:paraId="3D5C37D9"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21.9</w:t>
            </w:r>
          </w:p>
        </w:tc>
        <w:tc>
          <w:tcPr>
            <w:tcW w:w="0" w:type="auto"/>
            <w:hideMark/>
          </w:tcPr>
          <w:p w14:paraId="15D75028"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21.6</w:t>
            </w:r>
          </w:p>
        </w:tc>
        <w:tc>
          <w:tcPr>
            <w:tcW w:w="0" w:type="auto"/>
            <w:hideMark/>
          </w:tcPr>
          <w:p w14:paraId="002ADD96"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21.3</w:t>
            </w:r>
          </w:p>
        </w:tc>
        <w:tc>
          <w:tcPr>
            <w:tcW w:w="0" w:type="auto"/>
            <w:hideMark/>
          </w:tcPr>
          <w:p w14:paraId="078368CF"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21.0</w:t>
            </w:r>
          </w:p>
        </w:tc>
      </w:tr>
    </w:tbl>
    <w:p w14:paraId="7BEDEEA1" w14:textId="77777777" w:rsidR="006A075A" w:rsidRPr="00761072" w:rsidRDefault="006A075A"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71E8A347" w14:textId="44B2AD70" w:rsidR="00232832" w:rsidRPr="00761072" w:rsidRDefault="006A075A" w:rsidP="00761072">
      <w:pPr>
        <w:spacing w:before="100" w:beforeAutospacing="1" w:after="100" w:afterAutospacing="1" w:line="240" w:lineRule="auto"/>
        <w:jc w:val="both"/>
        <w:outlineLvl w:val="1"/>
        <w:rPr>
          <w:rFonts w:ascii="Times New Roman" w:hAnsi="Times New Roman" w:cs="Times New Roman"/>
          <w:sz w:val="24"/>
          <w:szCs w:val="24"/>
        </w:rPr>
      </w:pPr>
      <w:r w:rsidRPr="00761072">
        <w:rPr>
          <w:rFonts w:ascii="Times New Roman" w:eastAsia="Times New Roman" w:hAnsi="Times New Roman" w:cs="Times New Roman"/>
          <w:b/>
          <w:bCs/>
          <w:sz w:val="24"/>
          <w:szCs w:val="24"/>
          <w:lang w:eastAsia="en-IN"/>
        </w:rPr>
        <w:t>3. Analytical Procedures</w:t>
      </w:r>
      <w:r w:rsidR="00CC54BB" w:rsidRPr="00761072">
        <w:rPr>
          <w:rFonts w:ascii="Times New Roman" w:eastAsia="Times New Roman" w:hAnsi="Times New Roman" w:cs="Times New Roman"/>
          <w:b/>
          <w:bCs/>
          <w:sz w:val="24"/>
          <w:szCs w:val="24"/>
          <w:lang w:eastAsia="en-IN"/>
        </w:rPr>
        <w:t xml:space="preserve">: </w:t>
      </w:r>
      <w:r w:rsidR="00232832" w:rsidRPr="00761072">
        <w:rPr>
          <w:rFonts w:ascii="Times New Roman" w:hAnsi="Times New Roman" w:cs="Times New Roman"/>
          <w:sz w:val="24"/>
          <w:szCs w:val="24"/>
        </w:rPr>
        <w:t xml:space="preserve">Growth performance and feed utilization parameters were assessed at the end of the feeding trial. Key indices calculated included weight gain (WG), feed intake (FI), feed conversion ratio (FCR), protein efficiency ratio (PER), condition factor (CF), hepatosomatic index (HSI), and survival rate (SUR). </w:t>
      </w:r>
      <w:proofErr w:type="spellStart"/>
      <w:r w:rsidR="00232832" w:rsidRPr="00761072">
        <w:rPr>
          <w:rFonts w:ascii="Times New Roman" w:hAnsi="Times New Roman" w:cs="Times New Roman"/>
          <w:sz w:val="24"/>
          <w:szCs w:val="24"/>
        </w:rPr>
        <w:t>Hematological</w:t>
      </w:r>
      <w:proofErr w:type="spellEnd"/>
      <w:r w:rsidR="00232832" w:rsidRPr="00761072">
        <w:rPr>
          <w:rFonts w:ascii="Times New Roman" w:hAnsi="Times New Roman" w:cs="Times New Roman"/>
          <w:sz w:val="24"/>
          <w:szCs w:val="24"/>
        </w:rPr>
        <w:t xml:space="preserve"> parameters, including red blood cell count (RBC), white blood cell count (WBC), and </w:t>
      </w:r>
      <w:proofErr w:type="spellStart"/>
      <w:r w:rsidR="00232832" w:rsidRPr="00761072">
        <w:rPr>
          <w:rFonts w:ascii="Times New Roman" w:hAnsi="Times New Roman" w:cs="Times New Roman"/>
          <w:sz w:val="24"/>
          <w:szCs w:val="24"/>
        </w:rPr>
        <w:t>hemoglobin</w:t>
      </w:r>
      <w:proofErr w:type="spellEnd"/>
      <w:r w:rsidR="00232832" w:rsidRPr="00761072">
        <w:rPr>
          <w:rFonts w:ascii="Times New Roman" w:hAnsi="Times New Roman" w:cs="Times New Roman"/>
          <w:sz w:val="24"/>
          <w:szCs w:val="24"/>
        </w:rPr>
        <w:t xml:space="preserve"> concentration (</w:t>
      </w:r>
      <w:proofErr w:type="spellStart"/>
      <w:r w:rsidR="00232832" w:rsidRPr="00761072">
        <w:rPr>
          <w:rFonts w:ascii="Times New Roman" w:hAnsi="Times New Roman" w:cs="Times New Roman"/>
          <w:sz w:val="24"/>
          <w:szCs w:val="24"/>
        </w:rPr>
        <w:t>Hb</w:t>
      </w:r>
      <w:proofErr w:type="spellEnd"/>
      <w:r w:rsidR="00232832" w:rsidRPr="00761072">
        <w:rPr>
          <w:rFonts w:ascii="Times New Roman" w:hAnsi="Times New Roman" w:cs="Times New Roman"/>
          <w:sz w:val="24"/>
          <w:szCs w:val="24"/>
        </w:rPr>
        <w:t xml:space="preserve">), were also measured to assess fish health status. Additionally, blood biochemical parameters, liver enzyme activities (ALT, AST), antioxidant enzymes (superoxide dismutase, catalase), respiratory burst activity, and plasma lysozyme activity were </w:t>
      </w:r>
      <w:proofErr w:type="spellStart"/>
      <w:r w:rsidR="00232832" w:rsidRPr="00761072">
        <w:rPr>
          <w:rFonts w:ascii="Times New Roman" w:hAnsi="Times New Roman" w:cs="Times New Roman"/>
          <w:sz w:val="24"/>
          <w:szCs w:val="24"/>
        </w:rPr>
        <w:t>analyzed</w:t>
      </w:r>
      <w:proofErr w:type="spellEnd"/>
      <w:r w:rsidR="00232832" w:rsidRPr="00761072">
        <w:rPr>
          <w:rFonts w:ascii="Times New Roman" w:hAnsi="Times New Roman" w:cs="Times New Roman"/>
          <w:sz w:val="24"/>
          <w:szCs w:val="24"/>
        </w:rPr>
        <w:t xml:space="preserve"> using </w:t>
      </w:r>
      <w:r w:rsidR="00232832" w:rsidRPr="00761072">
        <w:rPr>
          <w:rStyle w:val="Strong"/>
          <w:rFonts w:ascii="Times New Roman" w:hAnsi="Times New Roman" w:cs="Times New Roman"/>
          <w:sz w:val="24"/>
          <w:szCs w:val="24"/>
        </w:rPr>
        <w:t>commercial assay kits</w:t>
      </w:r>
      <w:r w:rsidR="00232832" w:rsidRPr="00761072">
        <w:rPr>
          <w:rFonts w:ascii="Times New Roman" w:hAnsi="Times New Roman" w:cs="Times New Roman"/>
          <w:sz w:val="24"/>
          <w:szCs w:val="24"/>
        </w:rPr>
        <w:t xml:space="preserve"> from Cayman Chemical (Ann Arbor, MI, USA) and Thermo</w:t>
      </w:r>
      <w:ins w:id="26" w:author="User" w:date="2025-05-09T19:45:00Z">
        <w:r w:rsidR="004A4014">
          <w:rPr>
            <w:rFonts w:ascii="Times New Roman" w:hAnsi="Times New Roman" w:cs="Times New Roman"/>
            <w:sz w:val="24"/>
            <w:szCs w:val="24"/>
          </w:rPr>
          <w:t>-</w:t>
        </w:r>
      </w:ins>
      <w:del w:id="27" w:author="User" w:date="2025-05-09T19:45:00Z">
        <w:r w:rsidR="00232832" w:rsidRPr="00761072" w:rsidDel="004A4014">
          <w:rPr>
            <w:rFonts w:ascii="Times New Roman" w:hAnsi="Times New Roman" w:cs="Times New Roman"/>
            <w:sz w:val="24"/>
            <w:szCs w:val="24"/>
          </w:rPr>
          <w:delText xml:space="preserve"> </w:delText>
        </w:r>
      </w:del>
      <w:r w:rsidR="00232832" w:rsidRPr="00761072">
        <w:rPr>
          <w:rFonts w:ascii="Times New Roman" w:hAnsi="Times New Roman" w:cs="Times New Roman"/>
          <w:sz w:val="24"/>
          <w:szCs w:val="24"/>
        </w:rPr>
        <w:t>Fisher Scientific (Waltham, MA, USA), following the manufacturers’ protocols.</w:t>
      </w:r>
    </w:p>
    <w:p w14:paraId="04CCC053" w14:textId="77777777" w:rsidR="006A075A" w:rsidRPr="00761072" w:rsidRDefault="006A075A" w:rsidP="00761072">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4. Results</w:t>
      </w:r>
    </w:p>
    <w:p w14:paraId="3DFAE86D" w14:textId="77777777" w:rsidR="006A075A" w:rsidRPr="00761072" w:rsidRDefault="006A075A" w:rsidP="00761072">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1 Growth Performance</w:t>
      </w:r>
    </w:p>
    <w:p w14:paraId="5DB360E2" w14:textId="1588B36D" w:rsidR="0093582A" w:rsidRPr="00761072" w:rsidRDefault="00CB2566" w:rsidP="00761072">
      <w:pPr>
        <w:pStyle w:val="Heading2"/>
        <w:jc w:val="both"/>
        <w:rPr>
          <w:sz w:val="24"/>
          <w:szCs w:val="24"/>
        </w:rPr>
      </w:pPr>
      <w:r>
        <w:rPr>
          <w:rStyle w:val="Strong"/>
          <w:b/>
          <w:bCs/>
          <w:sz w:val="24"/>
          <w:szCs w:val="24"/>
        </w:rPr>
        <w:t xml:space="preserve">Table 3:  </w:t>
      </w:r>
      <w:r w:rsidR="00EA7576" w:rsidRPr="00761072">
        <w:rPr>
          <w:rStyle w:val="Strong"/>
          <w:b/>
          <w:bCs/>
          <w:sz w:val="24"/>
          <w:szCs w:val="24"/>
        </w:rPr>
        <w:t>Estimated</w:t>
      </w:r>
      <w:r w:rsidR="0093582A" w:rsidRPr="00761072">
        <w:rPr>
          <w:rStyle w:val="Strong"/>
          <w:b/>
          <w:bCs/>
          <w:sz w:val="24"/>
          <w:szCs w:val="24"/>
        </w:rPr>
        <w:t xml:space="preserve"> Growth Performance Table (Proportional)</w:t>
      </w:r>
    </w:p>
    <w:tbl>
      <w:tblPr>
        <w:tblStyle w:val="TableGrid"/>
        <w:tblW w:w="0" w:type="auto"/>
        <w:tblLook w:val="04A0" w:firstRow="1" w:lastRow="0" w:firstColumn="1" w:lastColumn="0" w:noHBand="0" w:noVBand="1"/>
      </w:tblPr>
      <w:tblGrid>
        <w:gridCol w:w="887"/>
        <w:gridCol w:w="725"/>
        <w:gridCol w:w="725"/>
        <w:gridCol w:w="776"/>
        <w:gridCol w:w="696"/>
        <w:gridCol w:w="1045"/>
        <w:gridCol w:w="945"/>
        <w:gridCol w:w="866"/>
        <w:gridCol w:w="986"/>
        <w:gridCol w:w="1365"/>
      </w:tblGrid>
      <w:tr w:rsidR="00004F24" w:rsidRPr="00761072" w14:paraId="202D8A0B" w14:textId="77777777" w:rsidTr="00004F24">
        <w:tc>
          <w:tcPr>
            <w:tcW w:w="0" w:type="auto"/>
            <w:hideMark/>
          </w:tcPr>
          <w:p w14:paraId="45989C49"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Diets</w:t>
            </w:r>
          </w:p>
        </w:tc>
        <w:tc>
          <w:tcPr>
            <w:tcW w:w="0" w:type="auto"/>
            <w:hideMark/>
          </w:tcPr>
          <w:p w14:paraId="0AB082BA"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Initial weight (Wi, g)</w:t>
            </w:r>
          </w:p>
        </w:tc>
        <w:tc>
          <w:tcPr>
            <w:tcW w:w="0" w:type="auto"/>
            <w:hideMark/>
          </w:tcPr>
          <w:p w14:paraId="3093C3C2"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Final weight (</w:t>
            </w:r>
            <w:proofErr w:type="spellStart"/>
            <w:r w:rsidRPr="00761072">
              <w:rPr>
                <w:rFonts w:ascii="Times New Roman" w:hAnsi="Times New Roman" w:cs="Times New Roman"/>
                <w:b/>
                <w:bCs/>
                <w:sz w:val="24"/>
                <w:szCs w:val="24"/>
              </w:rPr>
              <w:t>Wf</w:t>
            </w:r>
            <w:proofErr w:type="spellEnd"/>
            <w:r w:rsidRPr="00761072">
              <w:rPr>
                <w:rFonts w:ascii="Times New Roman" w:hAnsi="Times New Roman" w:cs="Times New Roman"/>
                <w:b/>
                <w:bCs/>
                <w:sz w:val="24"/>
                <w:szCs w:val="24"/>
              </w:rPr>
              <w:t>, g)</w:t>
            </w:r>
          </w:p>
        </w:tc>
        <w:tc>
          <w:tcPr>
            <w:tcW w:w="0" w:type="auto"/>
            <w:hideMark/>
          </w:tcPr>
          <w:p w14:paraId="2FC9A712"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Weight gain (WG, g)</w:t>
            </w:r>
          </w:p>
        </w:tc>
        <w:tc>
          <w:tcPr>
            <w:tcW w:w="0" w:type="auto"/>
            <w:hideMark/>
          </w:tcPr>
          <w:p w14:paraId="661B1CDA"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Feed intake (FI, g)</w:t>
            </w:r>
          </w:p>
        </w:tc>
        <w:tc>
          <w:tcPr>
            <w:tcW w:w="0" w:type="auto"/>
            <w:hideMark/>
          </w:tcPr>
          <w:p w14:paraId="392EC3B1"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Feed conversion ratio (FCR)</w:t>
            </w:r>
          </w:p>
        </w:tc>
        <w:tc>
          <w:tcPr>
            <w:tcW w:w="0" w:type="auto"/>
            <w:hideMark/>
          </w:tcPr>
          <w:p w14:paraId="521637BD"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Protein efficiency ratio (PER)</w:t>
            </w:r>
          </w:p>
        </w:tc>
        <w:tc>
          <w:tcPr>
            <w:tcW w:w="0" w:type="auto"/>
            <w:hideMark/>
          </w:tcPr>
          <w:p w14:paraId="396530B7"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Survival (%)</w:t>
            </w:r>
          </w:p>
        </w:tc>
        <w:tc>
          <w:tcPr>
            <w:tcW w:w="0" w:type="auto"/>
            <w:hideMark/>
          </w:tcPr>
          <w:p w14:paraId="7A0ABB43"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Condition factor (CF)</w:t>
            </w:r>
          </w:p>
        </w:tc>
        <w:tc>
          <w:tcPr>
            <w:tcW w:w="0" w:type="auto"/>
            <w:hideMark/>
          </w:tcPr>
          <w:p w14:paraId="08BEF0EE"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Hepatosomatic index (HSI)</w:t>
            </w:r>
          </w:p>
        </w:tc>
      </w:tr>
      <w:tr w:rsidR="00004F24" w:rsidRPr="00761072" w14:paraId="2298A28B" w14:textId="77777777" w:rsidTr="00004F24">
        <w:tc>
          <w:tcPr>
            <w:tcW w:w="0" w:type="auto"/>
            <w:hideMark/>
          </w:tcPr>
          <w:p w14:paraId="0E158896"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YBD-1 (Control)</w:t>
            </w:r>
          </w:p>
        </w:tc>
        <w:tc>
          <w:tcPr>
            <w:tcW w:w="0" w:type="auto"/>
            <w:hideMark/>
          </w:tcPr>
          <w:p w14:paraId="6B25ABF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11.6 ± 0.13</w:t>
            </w:r>
          </w:p>
        </w:tc>
        <w:tc>
          <w:tcPr>
            <w:tcW w:w="0" w:type="auto"/>
            <w:hideMark/>
          </w:tcPr>
          <w:p w14:paraId="1F4436B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89.7 ± 2.82</w:t>
            </w:r>
          </w:p>
        </w:tc>
        <w:tc>
          <w:tcPr>
            <w:tcW w:w="0" w:type="auto"/>
            <w:hideMark/>
          </w:tcPr>
          <w:p w14:paraId="16F50073"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78.1 ± 2.84</w:t>
            </w:r>
          </w:p>
        </w:tc>
        <w:tc>
          <w:tcPr>
            <w:tcW w:w="0" w:type="auto"/>
            <w:hideMark/>
          </w:tcPr>
          <w:p w14:paraId="501F050E"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53.1 ± 2.16</w:t>
            </w:r>
          </w:p>
        </w:tc>
        <w:tc>
          <w:tcPr>
            <w:tcW w:w="0" w:type="auto"/>
            <w:hideMark/>
          </w:tcPr>
          <w:p w14:paraId="5111DCA7"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0.68 ± 0.01c</w:t>
            </w:r>
          </w:p>
        </w:tc>
        <w:tc>
          <w:tcPr>
            <w:tcW w:w="0" w:type="auto"/>
            <w:hideMark/>
          </w:tcPr>
          <w:p w14:paraId="354AC218"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2.85 ± 0.03a</w:t>
            </w:r>
          </w:p>
        </w:tc>
        <w:tc>
          <w:tcPr>
            <w:tcW w:w="0" w:type="auto"/>
            <w:hideMark/>
          </w:tcPr>
          <w:p w14:paraId="1004DAE1"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96.7 ± 0.81</w:t>
            </w:r>
          </w:p>
        </w:tc>
        <w:tc>
          <w:tcPr>
            <w:tcW w:w="0" w:type="auto"/>
            <w:hideMark/>
          </w:tcPr>
          <w:p w14:paraId="254D9A2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1.10 ± 0.03</w:t>
            </w:r>
          </w:p>
        </w:tc>
        <w:tc>
          <w:tcPr>
            <w:tcW w:w="0" w:type="auto"/>
            <w:hideMark/>
          </w:tcPr>
          <w:p w14:paraId="2D1F3DF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0.86 ± 0.04</w:t>
            </w:r>
          </w:p>
        </w:tc>
      </w:tr>
      <w:tr w:rsidR="00004F24" w:rsidRPr="00761072" w14:paraId="40BFADE6" w14:textId="77777777" w:rsidTr="00004F24">
        <w:tc>
          <w:tcPr>
            <w:tcW w:w="0" w:type="auto"/>
            <w:hideMark/>
          </w:tcPr>
          <w:p w14:paraId="54A06D5C"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YBD-2</w:t>
            </w:r>
          </w:p>
        </w:tc>
        <w:tc>
          <w:tcPr>
            <w:tcW w:w="0" w:type="auto"/>
            <w:hideMark/>
          </w:tcPr>
          <w:p w14:paraId="29904B79"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11.8 ± 0.13</w:t>
            </w:r>
          </w:p>
        </w:tc>
        <w:tc>
          <w:tcPr>
            <w:tcW w:w="0" w:type="auto"/>
            <w:hideMark/>
          </w:tcPr>
          <w:p w14:paraId="1FAC2DC3"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96.1 ± 2.82</w:t>
            </w:r>
          </w:p>
        </w:tc>
        <w:tc>
          <w:tcPr>
            <w:tcW w:w="0" w:type="auto"/>
            <w:hideMark/>
          </w:tcPr>
          <w:p w14:paraId="2B644C49"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84.4 ± 2.84</w:t>
            </w:r>
          </w:p>
        </w:tc>
        <w:tc>
          <w:tcPr>
            <w:tcW w:w="0" w:type="auto"/>
            <w:hideMark/>
          </w:tcPr>
          <w:p w14:paraId="41CF5A12"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58.0 ± 2.16</w:t>
            </w:r>
          </w:p>
        </w:tc>
        <w:tc>
          <w:tcPr>
            <w:tcW w:w="0" w:type="auto"/>
            <w:hideMark/>
          </w:tcPr>
          <w:p w14:paraId="4ABF3E4E"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0.69 ± 0.01bc</w:t>
            </w:r>
          </w:p>
        </w:tc>
        <w:tc>
          <w:tcPr>
            <w:tcW w:w="0" w:type="auto"/>
            <w:hideMark/>
          </w:tcPr>
          <w:p w14:paraId="25C6010B"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2.85 ± 0.03a</w:t>
            </w:r>
          </w:p>
        </w:tc>
        <w:tc>
          <w:tcPr>
            <w:tcW w:w="0" w:type="auto"/>
            <w:hideMark/>
          </w:tcPr>
          <w:p w14:paraId="3822BA2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96.7 ± 0.81</w:t>
            </w:r>
          </w:p>
        </w:tc>
        <w:tc>
          <w:tcPr>
            <w:tcW w:w="0" w:type="auto"/>
            <w:hideMark/>
          </w:tcPr>
          <w:p w14:paraId="274BEB4B"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1.07 ± 0.03</w:t>
            </w:r>
          </w:p>
        </w:tc>
        <w:tc>
          <w:tcPr>
            <w:tcW w:w="0" w:type="auto"/>
            <w:hideMark/>
          </w:tcPr>
          <w:p w14:paraId="268E6B86"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0.79 ± 0.04</w:t>
            </w:r>
          </w:p>
        </w:tc>
      </w:tr>
      <w:tr w:rsidR="00004F24" w:rsidRPr="00761072" w14:paraId="7FFDA445" w14:textId="77777777" w:rsidTr="00004F24">
        <w:tc>
          <w:tcPr>
            <w:tcW w:w="0" w:type="auto"/>
            <w:hideMark/>
          </w:tcPr>
          <w:p w14:paraId="147F2F91"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YBD-3</w:t>
            </w:r>
          </w:p>
        </w:tc>
        <w:tc>
          <w:tcPr>
            <w:tcW w:w="0" w:type="auto"/>
            <w:hideMark/>
          </w:tcPr>
          <w:p w14:paraId="6E508D70"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11.5 ± 0.13</w:t>
            </w:r>
          </w:p>
        </w:tc>
        <w:tc>
          <w:tcPr>
            <w:tcW w:w="0" w:type="auto"/>
            <w:hideMark/>
          </w:tcPr>
          <w:p w14:paraId="234EF1A2"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88.0 ± 2.82</w:t>
            </w:r>
          </w:p>
        </w:tc>
        <w:tc>
          <w:tcPr>
            <w:tcW w:w="0" w:type="auto"/>
            <w:hideMark/>
          </w:tcPr>
          <w:p w14:paraId="269895B7"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76.6 ± 2.84</w:t>
            </w:r>
          </w:p>
        </w:tc>
        <w:tc>
          <w:tcPr>
            <w:tcW w:w="0" w:type="auto"/>
            <w:hideMark/>
          </w:tcPr>
          <w:p w14:paraId="46B45A5B"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53.2 ± 2.16</w:t>
            </w:r>
          </w:p>
        </w:tc>
        <w:tc>
          <w:tcPr>
            <w:tcW w:w="0" w:type="auto"/>
            <w:hideMark/>
          </w:tcPr>
          <w:p w14:paraId="0FFB3CD6"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0.69 ± 0.01bc</w:t>
            </w:r>
          </w:p>
        </w:tc>
        <w:tc>
          <w:tcPr>
            <w:tcW w:w="0" w:type="auto"/>
            <w:hideMark/>
          </w:tcPr>
          <w:p w14:paraId="3459A72C"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2.76 ± 0.03ab</w:t>
            </w:r>
          </w:p>
        </w:tc>
        <w:tc>
          <w:tcPr>
            <w:tcW w:w="0" w:type="auto"/>
            <w:hideMark/>
          </w:tcPr>
          <w:p w14:paraId="6E6F1D1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95.0 ± 0.81</w:t>
            </w:r>
          </w:p>
        </w:tc>
        <w:tc>
          <w:tcPr>
            <w:tcW w:w="0" w:type="auto"/>
            <w:hideMark/>
          </w:tcPr>
          <w:p w14:paraId="37BD1BC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1.08 ± 0.03</w:t>
            </w:r>
          </w:p>
        </w:tc>
        <w:tc>
          <w:tcPr>
            <w:tcW w:w="0" w:type="auto"/>
            <w:hideMark/>
          </w:tcPr>
          <w:p w14:paraId="6CE09D40"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0.77 ± 0.04</w:t>
            </w:r>
          </w:p>
        </w:tc>
      </w:tr>
      <w:tr w:rsidR="00004F24" w:rsidRPr="00761072" w14:paraId="3312D1DC" w14:textId="77777777" w:rsidTr="00004F24">
        <w:tc>
          <w:tcPr>
            <w:tcW w:w="0" w:type="auto"/>
            <w:hideMark/>
          </w:tcPr>
          <w:p w14:paraId="4093ED5E"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YBD-4</w:t>
            </w:r>
          </w:p>
        </w:tc>
        <w:tc>
          <w:tcPr>
            <w:tcW w:w="0" w:type="auto"/>
            <w:hideMark/>
          </w:tcPr>
          <w:p w14:paraId="06060432"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11.6 ± 0.13</w:t>
            </w:r>
          </w:p>
        </w:tc>
        <w:tc>
          <w:tcPr>
            <w:tcW w:w="0" w:type="auto"/>
            <w:hideMark/>
          </w:tcPr>
          <w:p w14:paraId="2FDBABDC"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96.0 ± 2.82</w:t>
            </w:r>
          </w:p>
        </w:tc>
        <w:tc>
          <w:tcPr>
            <w:tcW w:w="0" w:type="auto"/>
            <w:hideMark/>
          </w:tcPr>
          <w:p w14:paraId="195CEB8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84.3 ± 2.84</w:t>
            </w:r>
          </w:p>
        </w:tc>
        <w:tc>
          <w:tcPr>
            <w:tcW w:w="0" w:type="auto"/>
            <w:hideMark/>
          </w:tcPr>
          <w:p w14:paraId="1CC40391"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60.6 ± 2.16</w:t>
            </w:r>
          </w:p>
        </w:tc>
        <w:tc>
          <w:tcPr>
            <w:tcW w:w="0" w:type="auto"/>
            <w:hideMark/>
          </w:tcPr>
          <w:p w14:paraId="26C998A2"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0.72 ± 0.01b</w:t>
            </w:r>
          </w:p>
        </w:tc>
        <w:tc>
          <w:tcPr>
            <w:tcW w:w="0" w:type="auto"/>
            <w:hideMark/>
          </w:tcPr>
          <w:p w14:paraId="1EF15938"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2.69 ± 0.03b</w:t>
            </w:r>
          </w:p>
        </w:tc>
        <w:tc>
          <w:tcPr>
            <w:tcW w:w="0" w:type="auto"/>
            <w:hideMark/>
          </w:tcPr>
          <w:p w14:paraId="2BF86F12"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95.0 ± 0.81</w:t>
            </w:r>
          </w:p>
        </w:tc>
        <w:tc>
          <w:tcPr>
            <w:tcW w:w="0" w:type="auto"/>
            <w:hideMark/>
          </w:tcPr>
          <w:p w14:paraId="74C9C214"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1.02 ± 0.03</w:t>
            </w:r>
          </w:p>
        </w:tc>
        <w:tc>
          <w:tcPr>
            <w:tcW w:w="0" w:type="auto"/>
            <w:hideMark/>
          </w:tcPr>
          <w:p w14:paraId="7B277079"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0.83 ± 0.04</w:t>
            </w:r>
          </w:p>
        </w:tc>
      </w:tr>
      <w:tr w:rsidR="00004F24" w:rsidRPr="00761072" w14:paraId="43A9A7E3" w14:textId="77777777" w:rsidTr="00004F24">
        <w:tc>
          <w:tcPr>
            <w:tcW w:w="0" w:type="auto"/>
            <w:hideMark/>
          </w:tcPr>
          <w:p w14:paraId="7409C128"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YBD-5</w:t>
            </w:r>
          </w:p>
        </w:tc>
        <w:tc>
          <w:tcPr>
            <w:tcW w:w="0" w:type="auto"/>
            <w:hideMark/>
          </w:tcPr>
          <w:p w14:paraId="35440C60"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11.6 ± 0.13</w:t>
            </w:r>
          </w:p>
        </w:tc>
        <w:tc>
          <w:tcPr>
            <w:tcW w:w="0" w:type="auto"/>
            <w:hideMark/>
          </w:tcPr>
          <w:p w14:paraId="0E9B87A2"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87.7 ± 2.82</w:t>
            </w:r>
          </w:p>
        </w:tc>
        <w:tc>
          <w:tcPr>
            <w:tcW w:w="0" w:type="auto"/>
            <w:hideMark/>
          </w:tcPr>
          <w:p w14:paraId="7FAF13A3"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76.2 ± 2.84</w:t>
            </w:r>
          </w:p>
        </w:tc>
        <w:tc>
          <w:tcPr>
            <w:tcW w:w="0" w:type="auto"/>
            <w:hideMark/>
          </w:tcPr>
          <w:p w14:paraId="7A91407C"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61.8 ± 2.16</w:t>
            </w:r>
          </w:p>
        </w:tc>
        <w:tc>
          <w:tcPr>
            <w:tcW w:w="0" w:type="auto"/>
            <w:hideMark/>
          </w:tcPr>
          <w:p w14:paraId="3163C10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0.81 ± 0.01a</w:t>
            </w:r>
          </w:p>
        </w:tc>
        <w:tc>
          <w:tcPr>
            <w:tcW w:w="0" w:type="auto"/>
            <w:hideMark/>
          </w:tcPr>
          <w:p w14:paraId="5AF0ACEA"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2.37 ± 0.03c</w:t>
            </w:r>
          </w:p>
        </w:tc>
        <w:tc>
          <w:tcPr>
            <w:tcW w:w="0" w:type="auto"/>
            <w:hideMark/>
          </w:tcPr>
          <w:p w14:paraId="5E266D84"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97.5 ± 0.81</w:t>
            </w:r>
          </w:p>
        </w:tc>
        <w:tc>
          <w:tcPr>
            <w:tcW w:w="0" w:type="auto"/>
            <w:hideMark/>
          </w:tcPr>
          <w:p w14:paraId="034438F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1.06 ± 0.03</w:t>
            </w:r>
          </w:p>
        </w:tc>
        <w:tc>
          <w:tcPr>
            <w:tcW w:w="0" w:type="auto"/>
            <w:hideMark/>
          </w:tcPr>
          <w:p w14:paraId="6B4B528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0.85 ± 0.04</w:t>
            </w:r>
          </w:p>
        </w:tc>
      </w:tr>
      <w:tr w:rsidR="00004F24" w:rsidRPr="00761072" w14:paraId="165774C4" w14:textId="77777777" w:rsidTr="00004F24">
        <w:tc>
          <w:tcPr>
            <w:tcW w:w="0" w:type="auto"/>
            <w:hideMark/>
          </w:tcPr>
          <w:p w14:paraId="5E9A8BB3" w14:textId="77777777" w:rsidR="00004F24" w:rsidRPr="00761072" w:rsidRDefault="00004F24" w:rsidP="00761072">
            <w:pPr>
              <w:jc w:val="both"/>
              <w:rPr>
                <w:rFonts w:ascii="Times New Roman" w:hAnsi="Times New Roman" w:cs="Times New Roman"/>
                <w:sz w:val="24"/>
                <w:szCs w:val="24"/>
              </w:rPr>
            </w:pPr>
            <w:r w:rsidRPr="00761072">
              <w:rPr>
                <w:rStyle w:val="Strong"/>
                <w:rFonts w:ascii="Times New Roman" w:hAnsi="Times New Roman" w:cs="Times New Roman"/>
                <w:sz w:val="24"/>
                <w:szCs w:val="24"/>
              </w:rPr>
              <w:t>SEM</w:t>
            </w:r>
          </w:p>
        </w:tc>
        <w:tc>
          <w:tcPr>
            <w:tcW w:w="0" w:type="auto"/>
            <w:hideMark/>
          </w:tcPr>
          <w:p w14:paraId="69EE42DE"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0.13</w:t>
            </w:r>
          </w:p>
        </w:tc>
        <w:tc>
          <w:tcPr>
            <w:tcW w:w="0" w:type="auto"/>
            <w:hideMark/>
          </w:tcPr>
          <w:p w14:paraId="74882D9D"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2.82</w:t>
            </w:r>
          </w:p>
        </w:tc>
        <w:tc>
          <w:tcPr>
            <w:tcW w:w="0" w:type="auto"/>
            <w:hideMark/>
          </w:tcPr>
          <w:p w14:paraId="274AE09D"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2.84</w:t>
            </w:r>
          </w:p>
        </w:tc>
        <w:tc>
          <w:tcPr>
            <w:tcW w:w="0" w:type="auto"/>
            <w:hideMark/>
          </w:tcPr>
          <w:p w14:paraId="7E97B52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2.16</w:t>
            </w:r>
          </w:p>
        </w:tc>
        <w:tc>
          <w:tcPr>
            <w:tcW w:w="0" w:type="auto"/>
            <w:hideMark/>
          </w:tcPr>
          <w:p w14:paraId="1D0EB739"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0.006</w:t>
            </w:r>
          </w:p>
        </w:tc>
        <w:tc>
          <w:tcPr>
            <w:tcW w:w="0" w:type="auto"/>
            <w:hideMark/>
          </w:tcPr>
          <w:p w14:paraId="5897D5F4"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0.027</w:t>
            </w:r>
          </w:p>
        </w:tc>
        <w:tc>
          <w:tcPr>
            <w:tcW w:w="0" w:type="auto"/>
            <w:hideMark/>
          </w:tcPr>
          <w:p w14:paraId="53F7E016"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0.81</w:t>
            </w:r>
          </w:p>
        </w:tc>
        <w:tc>
          <w:tcPr>
            <w:tcW w:w="0" w:type="auto"/>
            <w:hideMark/>
          </w:tcPr>
          <w:p w14:paraId="675C7BCA"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0.025</w:t>
            </w:r>
          </w:p>
        </w:tc>
        <w:tc>
          <w:tcPr>
            <w:tcW w:w="0" w:type="auto"/>
            <w:hideMark/>
          </w:tcPr>
          <w:p w14:paraId="6205DF61"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0.043</w:t>
            </w:r>
          </w:p>
        </w:tc>
      </w:tr>
      <w:tr w:rsidR="00004F24" w:rsidRPr="00761072" w14:paraId="4BDA126D" w14:textId="77777777" w:rsidTr="00004F24">
        <w:tc>
          <w:tcPr>
            <w:tcW w:w="0" w:type="auto"/>
            <w:hideMark/>
          </w:tcPr>
          <w:p w14:paraId="34274597" w14:textId="77777777" w:rsidR="00004F24" w:rsidRPr="00761072" w:rsidRDefault="00004F24" w:rsidP="00761072">
            <w:pPr>
              <w:jc w:val="both"/>
              <w:rPr>
                <w:rFonts w:ascii="Times New Roman" w:hAnsi="Times New Roman" w:cs="Times New Roman"/>
                <w:sz w:val="24"/>
                <w:szCs w:val="24"/>
              </w:rPr>
            </w:pPr>
            <w:r w:rsidRPr="00761072">
              <w:rPr>
                <w:rStyle w:val="Strong"/>
                <w:rFonts w:ascii="Times New Roman" w:hAnsi="Times New Roman" w:cs="Times New Roman"/>
                <w:sz w:val="24"/>
                <w:szCs w:val="24"/>
              </w:rPr>
              <w:t>p-value</w:t>
            </w:r>
          </w:p>
        </w:tc>
        <w:tc>
          <w:tcPr>
            <w:tcW w:w="0" w:type="auto"/>
            <w:hideMark/>
          </w:tcPr>
          <w:p w14:paraId="61A5892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0.949</w:t>
            </w:r>
          </w:p>
        </w:tc>
        <w:tc>
          <w:tcPr>
            <w:tcW w:w="0" w:type="auto"/>
            <w:hideMark/>
          </w:tcPr>
          <w:p w14:paraId="268B41BC"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0.209</w:t>
            </w:r>
          </w:p>
        </w:tc>
        <w:tc>
          <w:tcPr>
            <w:tcW w:w="0" w:type="auto"/>
            <w:hideMark/>
          </w:tcPr>
          <w:p w14:paraId="47659559"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0.231</w:t>
            </w:r>
          </w:p>
        </w:tc>
        <w:tc>
          <w:tcPr>
            <w:tcW w:w="0" w:type="auto"/>
            <w:hideMark/>
          </w:tcPr>
          <w:p w14:paraId="1F1F5F2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0.071</w:t>
            </w:r>
          </w:p>
        </w:tc>
        <w:tc>
          <w:tcPr>
            <w:tcW w:w="0" w:type="auto"/>
            <w:hideMark/>
          </w:tcPr>
          <w:p w14:paraId="11935E7A"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&lt;0.001</w:t>
            </w:r>
          </w:p>
        </w:tc>
        <w:tc>
          <w:tcPr>
            <w:tcW w:w="0" w:type="auto"/>
            <w:hideMark/>
          </w:tcPr>
          <w:p w14:paraId="5D9C1DF9"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&lt;0.001</w:t>
            </w:r>
          </w:p>
        </w:tc>
        <w:tc>
          <w:tcPr>
            <w:tcW w:w="0" w:type="auto"/>
            <w:hideMark/>
          </w:tcPr>
          <w:p w14:paraId="4936C760"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0.278</w:t>
            </w:r>
          </w:p>
        </w:tc>
        <w:tc>
          <w:tcPr>
            <w:tcW w:w="0" w:type="auto"/>
            <w:hideMark/>
          </w:tcPr>
          <w:p w14:paraId="558B999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0.103</w:t>
            </w:r>
          </w:p>
        </w:tc>
        <w:tc>
          <w:tcPr>
            <w:tcW w:w="0" w:type="auto"/>
            <w:hideMark/>
          </w:tcPr>
          <w:p w14:paraId="67914A3E"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0.259</w:t>
            </w:r>
          </w:p>
        </w:tc>
      </w:tr>
    </w:tbl>
    <w:p w14:paraId="0801BAA4" w14:textId="109F1423" w:rsidR="00004F24" w:rsidRPr="00761072" w:rsidRDefault="00004F24" w:rsidP="00761072">
      <w:pPr>
        <w:spacing w:before="100" w:beforeAutospacing="1" w:after="100" w:afterAutospacing="1" w:line="240" w:lineRule="auto"/>
        <w:jc w:val="both"/>
        <w:outlineLvl w:val="1"/>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
          <w:bCs/>
          <w:sz w:val="24"/>
          <w:szCs w:val="24"/>
          <w:lang w:eastAsia="en-IN"/>
        </w:rPr>
        <w:t xml:space="preserve">Growth </w:t>
      </w:r>
      <w:r w:rsidR="00761072" w:rsidRPr="00761072">
        <w:rPr>
          <w:rFonts w:ascii="Times New Roman" w:eastAsia="Times New Roman" w:hAnsi="Times New Roman" w:cs="Times New Roman"/>
          <w:b/>
          <w:bCs/>
          <w:sz w:val="24"/>
          <w:szCs w:val="24"/>
          <w:lang w:eastAsia="en-IN"/>
        </w:rPr>
        <w:t>Performance:</w:t>
      </w:r>
      <w:r w:rsidRPr="00761072">
        <w:rPr>
          <w:rFonts w:ascii="Times New Roman" w:eastAsia="Times New Roman" w:hAnsi="Times New Roman" w:cs="Times New Roman"/>
          <w:bCs/>
          <w:sz w:val="24"/>
          <w:szCs w:val="24"/>
          <w:lang w:eastAsia="en-IN"/>
        </w:rPr>
        <w:t xml:space="preserve"> </w:t>
      </w:r>
      <w:r w:rsidRPr="00761072">
        <w:rPr>
          <w:rFonts w:ascii="Times New Roman" w:eastAsia="Times New Roman" w:hAnsi="Times New Roman" w:cs="Times New Roman"/>
          <w:sz w:val="24"/>
          <w:szCs w:val="24"/>
          <w:lang w:eastAsia="en-IN"/>
        </w:rPr>
        <w:t>T</w:t>
      </w:r>
      <w:del w:id="28" w:author="User" w:date="2025-05-09T19:48:00Z">
        <w:r w:rsidRPr="00761072" w:rsidDel="00395970">
          <w:rPr>
            <w:rFonts w:ascii="Times New Roman" w:eastAsia="Times New Roman" w:hAnsi="Times New Roman" w:cs="Times New Roman"/>
            <w:sz w:val="24"/>
            <w:szCs w:val="24"/>
            <w:lang w:eastAsia="en-IN"/>
          </w:rPr>
          <w:delText>he t</w:delText>
        </w:r>
      </w:del>
      <w:r w:rsidRPr="00761072">
        <w:rPr>
          <w:rFonts w:ascii="Times New Roman" w:eastAsia="Times New Roman" w:hAnsi="Times New Roman" w:cs="Times New Roman"/>
          <w:sz w:val="24"/>
          <w:szCs w:val="24"/>
          <w:lang w:eastAsia="en-IN"/>
        </w:rPr>
        <w:t>able</w:t>
      </w:r>
      <w:ins w:id="29" w:author="User" w:date="2025-05-09T19:48:00Z">
        <w:r w:rsidR="00395970">
          <w:rPr>
            <w:rFonts w:ascii="Times New Roman" w:eastAsia="Times New Roman" w:hAnsi="Times New Roman" w:cs="Times New Roman"/>
            <w:sz w:val="24"/>
            <w:szCs w:val="24"/>
            <w:lang w:eastAsia="en-IN"/>
          </w:rPr>
          <w:t xml:space="preserve"> 3</w:t>
        </w:r>
      </w:ins>
      <w:r w:rsidRPr="00761072">
        <w:rPr>
          <w:rFonts w:ascii="Times New Roman" w:eastAsia="Times New Roman" w:hAnsi="Times New Roman" w:cs="Times New Roman"/>
          <w:sz w:val="24"/>
          <w:szCs w:val="24"/>
          <w:lang w:eastAsia="en-IN"/>
        </w:rPr>
        <w:t xml:space="preserve"> presents the growth performance of tilapia fed diets with increasing levels of </w:t>
      </w:r>
      <w:r w:rsidRPr="00761072">
        <w:rPr>
          <w:rFonts w:ascii="Times New Roman" w:eastAsia="Times New Roman" w:hAnsi="Times New Roman" w:cs="Times New Roman"/>
          <w:bCs/>
          <w:sz w:val="24"/>
          <w:szCs w:val="24"/>
          <w:lang w:eastAsia="en-IN"/>
        </w:rPr>
        <w:t>Yellow Bean Powder (YBD-1 to YBD-5)</w:t>
      </w:r>
      <w:r w:rsidRPr="00761072">
        <w:rPr>
          <w:rFonts w:ascii="Times New Roman" w:eastAsia="Times New Roman" w:hAnsi="Times New Roman" w:cs="Times New Roman"/>
          <w:sz w:val="24"/>
          <w:szCs w:val="24"/>
          <w:lang w:eastAsia="en-IN"/>
        </w:rPr>
        <w:t xml:space="preserve"> as a replacement ingredient.</w:t>
      </w:r>
      <w:r w:rsidRPr="00761072">
        <w:rPr>
          <w:rFonts w:ascii="Times New Roman" w:eastAsia="Times New Roman" w:hAnsi="Times New Roman" w:cs="Times New Roman"/>
          <w:bCs/>
          <w:sz w:val="24"/>
          <w:szCs w:val="24"/>
          <w:lang w:eastAsia="en-IN"/>
        </w:rPr>
        <w:t xml:space="preserve"> Initial weight (</w:t>
      </w:r>
      <w:proofErr w:type="gramStart"/>
      <w:r w:rsidRPr="00761072">
        <w:rPr>
          <w:rFonts w:ascii="Times New Roman" w:eastAsia="Times New Roman" w:hAnsi="Times New Roman" w:cs="Times New Roman"/>
          <w:bCs/>
          <w:sz w:val="24"/>
          <w:szCs w:val="24"/>
          <w:lang w:eastAsia="en-IN"/>
        </w:rPr>
        <w:t>Wi</w:t>
      </w:r>
      <w:proofErr w:type="gramEnd"/>
      <w:r w:rsidRPr="00761072">
        <w:rPr>
          <w:rFonts w:ascii="Times New Roman" w:eastAsia="Times New Roman" w:hAnsi="Times New Roman" w:cs="Times New Roman"/>
          <w:bCs/>
          <w:sz w:val="24"/>
          <w:szCs w:val="24"/>
          <w:lang w:eastAsia="en-IN"/>
        </w:rPr>
        <w:t xml:space="preserve">) </w:t>
      </w:r>
      <w:r w:rsidRPr="00761072">
        <w:rPr>
          <w:rFonts w:ascii="Times New Roman" w:eastAsia="Times New Roman" w:hAnsi="Times New Roman" w:cs="Times New Roman"/>
          <w:sz w:val="24"/>
          <w:szCs w:val="24"/>
          <w:lang w:eastAsia="en-IN"/>
        </w:rPr>
        <w:t xml:space="preserve">Fish started with similar initial weights across all diets (11.5–11.8 g; </w:t>
      </w:r>
      <w:r w:rsidRPr="00761072">
        <w:rPr>
          <w:rFonts w:ascii="Times New Roman" w:eastAsia="Times New Roman" w:hAnsi="Times New Roman" w:cs="Times New Roman"/>
          <w:bCs/>
          <w:sz w:val="24"/>
          <w:szCs w:val="24"/>
          <w:lang w:eastAsia="en-IN"/>
        </w:rPr>
        <w:t>p = 0.949</w:t>
      </w:r>
      <w:r w:rsidRPr="00761072">
        <w:rPr>
          <w:rFonts w:ascii="Times New Roman" w:eastAsia="Times New Roman" w:hAnsi="Times New Roman" w:cs="Times New Roman"/>
          <w:sz w:val="24"/>
          <w:szCs w:val="24"/>
          <w:lang w:eastAsia="en-IN"/>
        </w:rPr>
        <w:t xml:space="preserve">, not significant).This confirms </w:t>
      </w:r>
      <w:r w:rsidRPr="00761072">
        <w:rPr>
          <w:rFonts w:ascii="Times New Roman" w:eastAsia="Times New Roman" w:hAnsi="Times New Roman" w:cs="Times New Roman"/>
          <w:bCs/>
          <w:sz w:val="24"/>
          <w:szCs w:val="24"/>
          <w:lang w:eastAsia="en-IN"/>
        </w:rPr>
        <w:t>uniform starting conditions</w:t>
      </w:r>
      <w:r w:rsidRPr="00761072">
        <w:rPr>
          <w:rFonts w:ascii="Times New Roman" w:eastAsia="Times New Roman" w:hAnsi="Times New Roman" w:cs="Times New Roman"/>
          <w:sz w:val="24"/>
          <w:szCs w:val="24"/>
          <w:lang w:eastAsia="en-IN"/>
        </w:rPr>
        <w:t xml:space="preserve"> for the experiment.</w:t>
      </w:r>
      <w:ins w:id="30" w:author="User" w:date="2025-05-10T05:24:00Z">
        <w:r w:rsidR="0050451A" w:rsidDel="0050451A">
          <w:rPr>
            <w:rFonts w:ascii="Times New Roman" w:eastAsia="Times New Roman" w:hAnsi="Times New Roman" w:cs="Times New Roman"/>
            <w:bCs/>
            <w:sz w:val="24"/>
            <w:szCs w:val="24"/>
            <w:lang w:eastAsia="en-IN"/>
          </w:rPr>
          <w:t xml:space="preserve"> </w:t>
        </w:r>
      </w:ins>
      <w:del w:id="31" w:author="User" w:date="2025-05-10T05:24:00Z">
        <w:r w:rsidR="00761072" w:rsidDel="0050451A">
          <w:rPr>
            <w:rFonts w:ascii="Times New Roman" w:eastAsia="Times New Roman" w:hAnsi="Times New Roman" w:cs="Times New Roman"/>
            <w:bCs/>
            <w:sz w:val="24"/>
            <w:szCs w:val="24"/>
            <w:lang w:eastAsia="en-IN"/>
          </w:rPr>
          <w:delText>initial</w:delText>
        </w:r>
        <w:r w:rsidRPr="00761072" w:rsidDel="0050451A">
          <w:rPr>
            <w:rFonts w:ascii="Times New Roman" w:eastAsia="Times New Roman" w:hAnsi="Times New Roman" w:cs="Times New Roman"/>
            <w:bCs/>
            <w:sz w:val="24"/>
            <w:szCs w:val="24"/>
            <w:lang w:eastAsia="en-IN"/>
          </w:rPr>
          <w:delText xml:space="preserve"> weight (Wf) and Weight Gain (WG)</w:delText>
        </w:r>
      </w:del>
      <w:r w:rsidRPr="00761072">
        <w:rPr>
          <w:rFonts w:ascii="Times New Roman" w:eastAsia="Times New Roman" w:hAnsi="Times New Roman" w:cs="Times New Roman"/>
          <w:sz w:val="24"/>
          <w:szCs w:val="24"/>
          <w:lang w:eastAsia="en-IN"/>
        </w:rPr>
        <w:t xml:space="preserve">No significant differences were observed in </w:t>
      </w:r>
      <w:r w:rsidRPr="00761072">
        <w:rPr>
          <w:rFonts w:ascii="Times New Roman" w:eastAsia="Times New Roman" w:hAnsi="Times New Roman" w:cs="Times New Roman"/>
          <w:bCs/>
          <w:sz w:val="24"/>
          <w:szCs w:val="24"/>
          <w:lang w:eastAsia="en-IN"/>
        </w:rPr>
        <w:t>final weight</w:t>
      </w:r>
      <w:r w:rsidRPr="00761072">
        <w:rPr>
          <w:rFonts w:ascii="Times New Roman" w:eastAsia="Times New Roman" w:hAnsi="Times New Roman" w:cs="Times New Roman"/>
          <w:sz w:val="24"/>
          <w:szCs w:val="24"/>
          <w:lang w:eastAsia="en-IN"/>
        </w:rPr>
        <w:t xml:space="preserve"> or </w:t>
      </w:r>
      <w:r w:rsidRPr="00761072">
        <w:rPr>
          <w:rFonts w:ascii="Times New Roman" w:eastAsia="Times New Roman" w:hAnsi="Times New Roman" w:cs="Times New Roman"/>
          <w:bCs/>
          <w:sz w:val="24"/>
          <w:szCs w:val="24"/>
          <w:lang w:eastAsia="en-IN"/>
        </w:rPr>
        <w:t>weight gain</w:t>
      </w:r>
      <w:r w:rsidRPr="00761072">
        <w:rPr>
          <w:rFonts w:ascii="Times New Roman" w:eastAsia="Times New Roman" w:hAnsi="Times New Roman" w:cs="Times New Roman"/>
          <w:sz w:val="24"/>
          <w:szCs w:val="24"/>
          <w:lang w:eastAsia="en-IN"/>
        </w:rPr>
        <w:t xml:space="preserve"> between treatments (</w:t>
      </w:r>
      <w:r w:rsidRPr="00761072">
        <w:rPr>
          <w:rFonts w:ascii="Times New Roman" w:eastAsia="Times New Roman" w:hAnsi="Times New Roman" w:cs="Times New Roman"/>
          <w:bCs/>
          <w:sz w:val="24"/>
          <w:szCs w:val="24"/>
          <w:lang w:eastAsia="en-IN"/>
        </w:rPr>
        <w:t>p = 0.209, p = 0.231</w:t>
      </w:r>
      <w:r w:rsidRPr="00761072">
        <w:rPr>
          <w:rFonts w:ascii="Times New Roman" w:eastAsia="Times New Roman" w:hAnsi="Times New Roman" w:cs="Times New Roman"/>
          <w:sz w:val="24"/>
          <w:szCs w:val="24"/>
          <w:lang w:eastAsia="en-IN"/>
        </w:rPr>
        <w:t xml:space="preserve">). Despite diet changes, </w:t>
      </w:r>
      <w:r w:rsidRPr="00761072">
        <w:rPr>
          <w:rFonts w:ascii="Times New Roman" w:eastAsia="Times New Roman" w:hAnsi="Times New Roman" w:cs="Times New Roman"/>
          <w:bCs/>
          <w:sz w:val="24"/>
          <w:szCs w:val="24"/>
          <w:lang w:eastAsia="en-IN"/>
        </w:rPr>
        <w:t>growth performance remained stable</w:t>
      </w:r>
      <w:r w:rsidRPr="00761072">
        <w:rPr>
          <w:rFonts w:ascii="Times New Roman" w:eastAsia="Times New Roman" w:hAnsi="Times New Roman" w:cs="Times New Roman"/>
          <w:sz w:val="24"/>
          <w:szCs w:val="24"/>
          <w:lang w:eastAsia="en-IN"/>
        </w:rPr>
        <w:t xml:space="preserve">, with WG ranging from </w:t>
      </w:r>
      <w:r w:rsidRPr="00761072">
        <w:rPr>
          <w:rFonts w:ascii="Times New Roman" w:eastAsia="Times New Roman" w:hAnsi="Times New Roman" w:cs="Times New Roman"/>
          <w:bCs/>
          <w:sz w:val="24"/>
          <w:szCs w:val="24"/>
          <w:lang w:eastAsia="en-IN"/>
        </w:rPr>
        <w:t xml:space="preserve">76.2 to 84.4 </w:t>
      </w:r>
      <w:proofErr w:type="spellStart"/>
      <w:r w:rsidRPr="00761072">
        <w:rPr>
          <w:rFonts w:ascii="Times New Roman" w:eastAsia="Times New Roman" w:hAnsi="Times New Roman" w:cs="Times New Roman"/>
          <w:bCs/>
          <w:sz w:val="24"/>
          <w:szCs w:val="24"/>
          <w:lang w:eastAsia="en-IN"/>
        </w:rPr>
        <w:t>g</w:t>
      </w:r>
      <w:r w:rsidRPr="00761072">
        <w:rPr>
          <w:rFonts w:ascii="Times New Roman" w:eastAsia="Times New Roman" w:hAnsi="Times New Roman" w:cs="Times New Roman"/>
          <w:sz w:val="24"/>
          <w:szCs w:val="24"/>
          <w:lang w:eastAsia="en-IN"/>
        </w:rPr>
        <w:t>.</w:t>
      </w:r>
      <w:ins w:id="32" w:author="User" w:date="2025-05-09T19:46:00Z">
        <w:r w:rsidR="004A4014">
          <w:rPr>
            <w:rFonts w:ascii="Times New Roman" w:eastAsia="Times New Roman" w:hAnsi="Times New Roman" w:cs="Times New Roman"/>
            <w:sz w:val="24"/>
            <w:szCs w:val="24"/>
            <w:lang w:eastAsia="en-IN"/>
          </w:rPr>
          <w:t>F</w:t>
        </w:r>
      </w:ins>
      <w:del w:id="33" w:author="User" w:date="2025-05-09T19:46:00Z">
        <w:r w:rsidRPr="00761072" w:rsidDel="004A4014">
          <w:rPr>
            <w:rFonts w:ascii="Times New Roman" w:eastAsia="Times New Roman" w:hAnsi="Times New Roman" w:cs="Times New Roman"/>
            <w:bCs/>
            <w:sz w:val="24"/>
            <w:szCs w:val="24"/>
            <w:lang w:eastAsia="en-IN"/>
          </w:rPr>
          <w:delText xml:space="preserve"> </w:delText>
        </w:r>
      </w:del>
      <w:r w:rsidRPr="00761072">
        <w:rPr>
          <w:rFonts w:ascii="Times New Roman" w:eastAsia="Times New Roman" w:hAnsi="Times New Roman" w:cs="Times New Roman"/>
          <w:bCs/>
          <w:sz w:val="24"/>
          <w:szCs w:val="24"/>
          <w:lang w:eastAsia="en-IN"/>
        </w:rPr>
        <w:t>eed</w:t>
      </w:r>
      <w:proofErr w:type="spellEnd"/>
      <w:r w:rsidRPr="00761072">
        <w:rPr>
          <w:rFonts w:ascii="Times New Roman" w:eastAsia="Times New Roman" w:hAnsi="Times New Roman" w:cs="Times New Roman"/>
          <w:bCs/>
          <w:sz w:val="24"/>
          <w:szCs w:val="24"/>
          <w:lang w:eastAsia="en-IN"/>
        </w:rPr>
        <w:t xml:space="preserve"> Intake (FI)</w:t>
      </w:r>
      <w:del w:id="34" w:author="User" w:date="2025-05-09T19:46:00Z">
        <w:r w:rsidRPr="00761072" w:rsidDel="004A4014">
          <w:rPr>
            <w:rFonts w:ascii="Times New Roman" w:eastAsia="Times New Roman" w:hAnsi="Times New Roman" w:cs="Times New Roman"/>
            <w:sz w:val="24"/>
            <w:szCs w:val="24"/>
            <w:lang w:eastAsia="en-IN"/>
          </w:rPr>
          <w:delText>Feed intake</w:delText>
        </w:r>
      </w:del>
      <w:r w:rsidRPr="00761072">
        <w:rPr>
          <w:rFonts w:ascii="Times New Roman" w:eastAsia="Times New Roman" w:hAnsi="Times New Roman" w:cs="Times New Roman"/>
          <w:sz w:val="24"/>
          <w:szCs w:val="24"/>
          <w:lang w:eastAsia="en-IN"/>
        </w:rPr>
        <w:t xml:space="preserve"> tended to increase slightly with higher Yellow Bean Powder levels but was </w:t>
      </w:r>
      <w:r w:rsidRPr="00761072">
        <w:rPr>
          <w:rFonts w:ascii="Times New Roman" w:eastAsia="Times New Roman" w:hAnsi="Times New Roman" w:cs="Times New Roman"/>
          <w:bCs/>
          <w:sz w:val="24"/>
          <w:szCs w:val="24"/>
          <w:lang w:eastAsia="en-IN"/>
        </w:rPr>
        <w:t>not statistically significant</w:t>
      </w:r>
      <w:r w:rsidRPr="00761072">
        <w:rPr>
          <w:rFonts w:ascii="Times New Roman" w:eastAsia="Times New Roman" w:hAnsi="Times New Roman" w:cs="Times New Roman"/>
          <w:sz w:val="24"/>
          <w:szCs w:val="24"/>
          <w:lang w:eastAsia="en-IN"/>
        </w:rPr>
        <w:t xml:space="preserve"> (</w:t>
      </w:r>
      <w:r w:rsidRPr="00761072">
        <w:rPr>
          <w:rFonts w:ascii="Times New Roman" w:eastAsia="Times New Roman" w:hAnsi="Times New Roman" w:cs="Times New Roman"/>
          <w:bCs/>
          <w:sz w:val="24"/>
          <w:szCs w:val="24"/>
          <w:lang w:eastAsia="en-IN"/>
        </w:rPr>
        <w:t>p = 0.071</w:t>
      </w:r>
      <w:r w:rsidRPr="00761072">
        <w:rPr>
          <w:rFonts w:ascii="Times New Roman" w:eastAsia="Times New Roman" w:hAnsi="Times New Roman" w:cs="Times New Roman"/>
          <w:sz w:val="24"/>
          <w:szCs w:val="24"/>
          <w:lang w:eastAsia="en-IN"/>
        </w:rPr>
        <w:t xml:space="preserve">).Fish accepted all diets comparably well, though there was a </w:t>
      </w:r>
      <w:r w:rsidRPr="00761072">
        <w:rPr>
          <w:rFonts w:ascii="Times New Roman" w:eastAsia="Times New Roman" w:hAnsi="Times New Roman" w:cs="Times New Roman"/>
          <w:bCs/>
          <w:sz w:val="24"/>
          <w:szCs w:val="24"/>
          <w:lang w:eastAsia="en-IN"/>
        </w:rPr>
        <w:t>numerical increase</w:t>
      </w:r>
      <w:r w:rsidRPr="00761072">
        <w:rPr>
          <w:rFonts w:ascii="Times New Roman" w:eastAsia="Times New Roman" w:hAnsi="Times New Roman" w:cs="Times New Roman"/>
          <w:sz w:val="24"/>
          <w:szCs w:val="24"/>
          <w:lang w:eastAsia="en-IN"/>
        </w:rPr>
        <w:t xml:space="preserve"> in feed intake (53.1 to 61.8 g) </w:t>
      </w:r>
      <w:r w:rsidRPr="00761072">
        <w:rPr>
          <w:rFonts w:ascii="Times New Roman" w:eastAsia="Times New Roman" w:hAnsi="Times New Roman" w:cs="Times New Roman"/>
          <w:bCs/>
          <w:sz w:val="24"/>
          <w:szCs w:val="24"/>
          <w:lang w:eastAsia="en-IN"/>
        </w:rPr>
        <w:t>Feed Conversion Ratio (FCR)FCR significantly worsened</w:t>
      </w:r>
      <w:r w:rsidRPr="00761072">
        <w:rPr>
          <w:rFonts w:ascii="Times New Roman" w:eastAsia="Times New Roman" w:hAnsi="Times New Roman" w:cs="Times New Roman"/>
          <w:sz w:val="24"/>
          <w:szCs w:val="24"/>
          <w:lang w:eastAsia="en-IN"/>
        </w:rPr>
        <w:t xml:space="preserve"> as Yellow Bean Powder increased (</w:t>
      </w:r>
      <w:r w:rsidRPr="00761072">
        <w:rPr>
          <w:rFonts w:ascii="Times New Roman" w:eastAsia="Times New Roman" w:hAnsi="Times New Roman" w:cs="Times New Roman"/>
          <w:bCs/>
          <w:sz w:val="24"/>
          <w:szCs w:val="24"/>
          <w:lang w:eastAsia="en-IN"/>
        </w:rPr>
        <w:t>p &lt; 0.001</w:t>
      </w:r>
      <w:r w:rsidRPr="00761072">
        <w:rPr>
          <w:rFonts w:ascii="Times New Roman" w:eastAsia="Times New Roman" w:hAnsi="Times New Roman" w:cs="Times New Roman"/>
          <w:sz w:val="24"/>
          <w:szCs w:val="24"/>
          <w:lang w:eastAsia="en-IN"/>
        </w:rPr>
        <w:t>).The best FCR (</w:t>
      </w:r>
      <w:r w:rsidRPr="00761072">
        <w:rPr>
          <w:rFonts w:ascii="Times New Roman" w:eastAsia="Times New Roman" w:hAnsi="Times New Roman" w:cs="Times New Roman"/>
          <w:bCs/>
          <w:sz w:val="24"/>
          <w:szCs w:val="24"/>
          <w:lang w:eastAsia="en-IN"/>
        </w:rPr>
        <w:t>0.68</w:t>
      </w:r>
      <w:r w:rsidRPr="00761072">
        <w:rPr>
          <w:rFonts w:ascii="Times New Roman" w:eastAsia="Times New Roman" w:hAnsi="Times New Roman" w:cs="Times New Roman"/>
          <w:sz w:val="24"/>
          <w:szCs w:val="24"/>
          <w:lang w:eastAsia="en-IN"/>
        </w:rPr>
        <w:t>) was in YBD-1 (control), while the poorest FCR (</w:t>
      </w:r>
      <w:r w:rsidRPr="00761072">
        <w:rPr>
          <w:rFonts w:ascii="Times New Roman" w:eastAsia="Times New Roman" w:hAnsi="Times New Roman" w:cs="Times New Roman"/>
          <w:bCs/>
          <w:sz w:val="24"/>
          <w:szCs w:val="24"/>
          <w:lang w:eastAsia="en-IN"/>
        </w:rPr>
        <w:t>0.81</w:t>
      </w:r>
      <w:r w:rsidRPr="00761072">
        <w:rPr>
          <w:rFonts w:ascii="Times New Roman" w:eastAsia="Times New Roman" w:hAnsi="Times New Roman" w:cs="Times New Roman"/>
          <w:sz w:val="24"/>
          <w:szCs w:val="24"/>
          <w:lang w:eastAsia="en-IN"/>
        </w:rPr>
        <w:t xml:space="preserve">) was in YBD-5, indicating </w:t>
      </w:r>
      <w:r w:rsidRPr="00761072">
        <w:rPr>
          <w:rFonts w:ascii="Times New Roman" w:eastAsia="Times New Roman" w:hAnsi="Times New Roman" w:cs="Times New Roman"/>
          <w:bCs/>
          <w:sz w:val="24"/>
          <w:szCs w:val="24"/>
          <w:lang w:eastAsia="en-IN"/>
        </w:rPr>
        <w:t>reduced feed efficiency</w:t>
      </w:r>
      <w:r w:rsidRPr="00761072">
        <w:rPr>
          <w:rFonts w:ascii="Times New Roman" w:eastAsia="Times New Roman" w:hAnsi="Times New Roman" w:cs="Times New Roman"/>
          <w:sz w:val="24"/>
          <w:szCs w:val="24"/>
          <w:lang w:eastAsia="en-IN"/>
        </w:rPr>
        <w:t xml:space="preserve"> at the highest YBP inclusion.</w:t>
      </w:r>
      <w:ins w:id="35" w:author="User" w:date="2025-05-09T19:45:00Z">
        <w:r w:rsidR="004A4014">
          <w:rPr>
            <w:rFonts w:ascii="Times New Roman" w:eastAsia="Times New Roman" w:hAnsi="Times New Roman" w:cs="Times New Roman"/>
            <w:sz w:val="24"/>
            <w:szCs w:val="24"/>
            <w:lang w:eastAsia="en-IN"/>
          </w:rPr>
          <w:t xml:space="preserve"> </w:t>
        </w:r>
      </w:ins>
      <w:del w:id="36" w:author="User" w:date="2025-05-09T19:45:00Z">
        <w:r w:rsidRPr="00761072" w:rsidDel="004A4014">
          <w:rPr>
            <w:rFonts w:ascii="Times New Roman" w:eastAsia="Times New Roman" w:hAnsi="Times New Roman" w:cs="Times New Roman"/>
            <w:bCs/>
            <w:sz w:val="24"/>
            <w:szCs w:val="24"/>
            <w:lang w:eastAsia="en-IN"/>
          </w:rPr>
          <w:delText>p</w:delText>
        </w:r>
      </w:del>
      <w:ins w:id="37" w:author="User" w:date="2025-05-09T19:45:00Z">
        <w:r w:rsidR="004A4014">
          <w:rPr>
            <w:rFonts w:ascii="Times New Roman" w:eastAsia="Times New Roman" w:hAnsi="Times New Roman" w:cs="Times New Roman"/>
            <w:bCs/>
            <w:sz w:val="24"/>
            <w:szCs w:val="24"/>
            <w:lang w:eastAsia="en-IN"/>
          </w:rPr>
          <w:t>P</w:t>
        </w:r>
      </w:ins>
      <w:r w:rsidRPr="00761072">
        <w:rPr>
          <w:rFonts w:ascii="Times New Roman" w:eastAsia="Times New Roman" w:hAnsi="Times New Roman" w:cs="Times New Roman"/>
          <w:bCs/>
          <w:sz w:val="24"/>
          <w:szCs w:val="24"/>
          <w:lang w:eastAsia="en-IN"/>
        </w:rPr>
        <w:t>rotein Efficiency Ratio (PER)</w:t>
      </w:r>
      <w:del w:id="38" w:author="User" w:date="2025-05-09T19:47:00Z">
        <w:r w:rsidRPr="00761072" w:rsidDel="004A4014">
          <w:rPr>
            <w:rFonts w:ascii="Times New Roman" w:eastAsia="Times New Roman" w:hAnsi="Times New Roman" w:cs="Times New Roman"/>
            <w:bCs/>
            <w:sz w:val="24"/>
            <w:szCs w:val="24"/>
            <w:lang w:eastAsia="en-IN"/>
          </w:rPr>
          <w:delText>PER</w:delText>
        </w:r>
      </w:del>
      <w:r w:rsidRPr="00761072">
        <w:rPr>
          <w:rFonts w:ascii="Times New Roman" w:eastAsia="Times New Roman" w:hAnsi="Times New Roman" w:cs="Times New Roman"/>
          <w:bCs/>
          <w:sz w:val="24"/>
          <w:szCs w:val="24"/>
          <w:lang w:eastAsia="en-IN"/>
        </w:rPr>
        <w:t xml:space="preserve"> declined significantly</w:t>
      </w:r>
      <w:r w:rsidRPr="00761072">
        <w:rPr>
          <w:rFonts w:ascii="Times New Roman" w:eastAsia="Times New Roman" w:hAnsi="Times New Roman" w:cs="Times New Roman"/>
          <w:sz w:val="24"/>
          <w:szCs w:val="24"/>
          <w:lang w:eastAsia="en-IN"/>
        </w:rPr>
        <w:t xml:space="preserve"> across diets (</w:t>
      </w:r>
      <w:r w:rsidRPr="00761072">
        <w:rPr>
          <w:rFonts w:ascii="Times New Roman" w:eastAsia="Times New Roman" w:hAnsi="Times New Roman" w:cs="Times New Roman"/>
          <w:bCs/>
          <w:sz w:val="24"/>
          <w:szCs w:val="24"/>
          <w:lang w:eastAsia="en-IN"/>
        </w:rPr>
        <w:t>p &lt; 0.001</w:t>
      </w:r>
      <w:r w:rsidRPr="00761072">
        <w:rPr>
          <w:rFonts w:ascii="Times New Roman" w:eastAsia="Times New Roman" w:hAnsi="Times New Roman" w:cs="Times New Roman"/>
          <w:sz w:val="24"/>
          <w:szCs w:val="24"/>
          <w:lang w:eastAsia="en-IN"/>
        </w:rPr>
        <w:t xml:space="preserve">), from </w:t>
      </w:r>
      <w:r w:rsidRPr="00761072">
        <w:rPr>
          <w:rFonts w:ascii="Times New Roman" w:eastAsia="Times New Roman" w:hAnsi="Times New Roman" w:cs="Times New Roman"/>
          <w:bCs/>
          <w:sz w:val="24"/>
          <w:szCs w:val="24"/>
          <w:lang w:eastAsia="en-IN"/>
        </w:rPr>
        <w:t>2.85</w:t>
      </w:r>
      <w:r w:rsidRPr="00761072">
        <w:rPr>
          <w:rFonts w:ascii="Times New Roman" w:eastAsia="Times New Roman" w:hAnsi="Times New Roman" w:cs="Times New Roman"/>
          <w:sz w:val="24"/>
          <w:szCs w:val="24"/>
          <w:lang w:eastAsia="en-IN"/>
        </w:rPr>
        <w:t xml:space="preserve"> in YBD-1/2 to </w:t>
      </w:r>
      <w:r w:rsidRPr="00761072">
        <w:rPr>
          <w:rFonts w:ascii="Times New Roman" w:eastAsia="Times New Roman" w:hAnsi="Times New Roman" w:cs="Times New Roman"/>
          <w:bCs/>
          <w:sz w:val="24"/>
          <w:szCs w:val="24"/>
          <w:lang w:eastAsia="en-IN"/>
        </w:rPr>
        <w:t>2.37</w:t>
      </w:r>
      <w:r w:rsidRPr="00761072">
        <w:rPr>
          <w:rFonts w:ascii="Times New Roman" w:eastAsia="Times New Roman" w:hAnsi="Times New Roman" w:cs="Times New Roman"/>
          <w:sz w:val="24"/>
          <w:szCs w:val="24"/>
          <w:lang w:eastAsia="en-IN"/>
        </w:rPr>
        <w:t xml:space="preserve"> in YBD-5.</w:t>
      </w:r>
      <w:r w:rsidRPr="00761072">
        <w:rPr>
          <w:rFonts w:ascii="Times New Roman" w:eastAsia="Times New Roman" w:hAnsi="Times New Roman" w:cs="Times New Roman"/>
          <w:bCs/>
          <w:sz w:val="24"/>
          <w:szCs w:val="24"/>
          <w:lang w:eastAsia="en-IN"/>
        </w:rPr>
        <w:t>Protein utilization efficiency decreased</w:t>
      </w:r>
      <w:r w:rsidRPr="00761072">
        <w:rPr>
          <w:rFonts w:ascii="Times New Roman" w:eastAsia="Times New Roman" w:hAnsi="Times New Roman" w:cs="Times New Roman"/>
          <w:sz w:val="24"/>
          <w:szCs w:val="24"/>
          <w:lang w:eastAsia="en-IN"/>
        </w:rPr>
        <w:t xml:space="preserve"> with higher Yellow Bean Powder levels, matching the FCR trend.</w:t>
      </w:r>
      <w:ins w:id="39" w:author="User" w:date="2025-05-09T19:47:00Z">
        <w:r w:rsidR="004A4014">
          <w:rPr>
            <w:rFonts w:ascii="Times New Roman" w:eastAsia="Times New Roman" w:hAnsi="Times New Roman" w:cs="Times New Roman"/>
            <w:sz w:val="24"/>
            <w:szCs w:val="24"/>
            <w:lang w:eastAsia="en-IN"/>
          </w:rPr>
          <w:t xml:space="preserve"> </w:t>
        </w:r>
      </w:ins>
      <w:del w:id="40" w:author="User" w:date="2025-05-09T19:47:00Z">
        <w:r w:rsidRPr="00761072" w:rsidDel="004A4014">
          <w:rPr>
            <w:rFonts w:ascii="Times New Roman" w:eastAsia="Times New Roman" w:hAnsi="Times New Roman" w:cs="Times New Roman"/>
            <w:bCs/>
            <w:sz w:val="24"/>
            <w:szCs w:val="24"/>
            <w:lang w:eastAsia="en-IN"/>
          </w:rPr>
          <w:delText>s</w:delText>
        </w:r>
      </w:del>
      <w:ins w:id="41" w:author="User" w:date="2025-05-09T19:47:00Z">
        <w:r w:rsidR="004A4014">
          <w:rPr>
            <w:rFonts w:ascii="Times New Roman" w:eastAsia="Times New Roman" w:hAnsi="Times New Roman" w:cs="Times New Roman"/>
            <w:bCs/>
            <w:sz w:val="24"/>
            <w:szCs w:val="24"/>
            <w:lang w:eastAsia="en-IN"/>
          </w:rPr>
          <w:t>S</w:t>
        </w:r>
      </w:ins>
      <w:r w:rsidRPr="00761072">
        <w:rPr>
          <w:rFonts w:ascii="Times New Roman" w:eastAsia="Times New Roman" w:hAnsi="Times New Roman" w:cs="Times New Roman"/>
          <w:bCs/>
          <w:sz w:val="24"/>
          <w:szCs w:val="24"/>
          <w:lang w:eastAsia="en-IN"/>
        </w:rPr>
        <w:t>urvival Rate (%)</w:t>
      </w:r>
      <w:del w:id="42" w:author="User" w:date="2025-05-09T19:47:00Z">
        <w:r w:rsidRPr="00761072" w:rsidDel="004A4014">
          <w:rPr>
            <w:rFonts w:ascii="Times New Roman" w:eastAsia="Times New Roman" w:hAnsi="Times New Roman" w:cs="Times New Roman"/>
            <w:sz w:val="24"/>
            <w:szCs w:val="24"/>
            <w:lang w:eastAsia="en-IN"/>
          </w:rPr>
          <w:delText>Survival</w:delText>
        </w:r>
      </w:del>
      <w:r w:rsidRPr="00761072">
        <w:rPr>
          <w:rFonts w:ascii="Times New Roman" w:eastAsia="Times New Roman" w:hAnsi="Times New Roman" w:cs="Times New Roman"/>
          <w:sz w:val="24"/>
          <w:szCs w:val="24"/>
          <w:lang w:eastAsia="en-IN"/>
        </w:rPr>
        <w:t xml:space="preserve"> remained </w:t>
      </w:r>
      <w:r w:rsidRPr="00761072">
        <w:rPr>
          <w:rFonts w:ascii="Times New Roman" w:eastAsia="Times New Roman" w:hAnsi="Times New Roman" w:cs="Times New Roman"/>
          <w:bCs/>
          <w:sz w:val="24"/>
          <w:szCs w:val="24"/>
          <w:lang w:eastAsia="en-IN"/>
        </w:rPr>
        <w:t>consistently high</w:t>
      </w:r>
      <w:r w:rsidRPr="00761072">
        <w:rPr>
          <w:rFonts w:ascii="Times New Roman" w:eastAsia="Times New Roman" w:hAnsi="Times New Roman" w:cs="Times New Roman"/>
          <w:sz w:val="24"/>
          <w:szCs w:val="24"/>
          <w:lang w:eastAsia="en-IN"/>
        </w:rPr>
        <w:t xml:space="preserve"> across all diets (95.0–97.5%; </w:t>
      </w:r>
      <w:r w:rsidRPr="00761072">
        <w:rPr>
          <w:rFonts w:ascii="Times New Roman" w:eastAsia="Times New Roman" w:hAnsi="Times New Roman" w:cs="Times New Roman"/>
          <w:bCs/>
          <w:sz w:val="24"/>
          <w:szCs w:val="24"/>
          <w:lang w:eastAsia="en-IN"/>
        </w:rPr>
        <w:t>p = 0.278</w:t>
      </w:r>
      <w:r w:rsidRPr="00761072">
        <w:rPr>
          <w:rFonts w:ascii="Times New Roman" w:eastAsia="Times New Roman" w:hAnsi="Times New Roman" w:cs="Times New Roman"/>
          <w:sz w:val="24"/>
          <w:szCs w:val="24"/>
          <w:lang w:eastAsia="en-IN"/>
        </w:rPr>
        <w:t>, not significant).</w:t>
      </w:r>
      <w:r w:rsidRPr="00761072">
        <w:rPr>
          <w:rFonts w:ascii="Times New Roman" w:eastAsia="Times New Roman" w:hAnsi="Times New Roman" w:cs="Times New Roman"/>
          <w:sz w:val="24"/>
          <w:szCs w:val="24"/>
          <w:lang w:eastAsia="en-IN"/>
        </w:rPr>
        <w:br/>
      </w:r>
      <w:r w:rsidRPr="00761072">
        <w:rPr>
          <w:rFonts w:ascii="Times New Roman" w:eastAsia="Times New Roman" w:hAnsi="Times New Roman" w:cs="Times New Roman"/>
          <w:bCs/>
          <w:sz w:val="24"/>
          <w:szCs w:val="24"/>
          <w:lang w:eastAsia="en-IN"/>
        </w:rPr>
        <w:t>No negative impact on fish health or survival</w:t>
      </w:r>
      <w:r w:rsidRPr="00761072">
        <w:rPr>
          <w:rFonts w:ascii="Times New Roman" w:eastAsia="Times New Roman" w:hAnsi="Times New Roman" w:cs="Times New Roman"/>
          <w:sz w:val="24"/>
          <w:szCs w:val="24"/>
          <w:lang w:eastAsia="en-IN"/>
        </w:rPr>
        <w:t xml:space="preserve"> from dietary </w:t>
      </w:r>
      <w:r w:rsidR="00CC6711" w:rsidRPr="00761072">
        <w:rPr>
          <w:rFonts w:ascii="Times New Roman" w:eastAsia="Times New Roman" w:hAnsi="Times New Roman" w:cs="Times New Roman"/>
          <w:sz w:val="24"/>
          <w:szCs w:val="24"/>
          <w:lang w:eastAsia="en-IN"/>
        </w:rPr>
        <w:t>treatments.</w:t>
      </w:r>
      <w:r w:rsidR="00CC6711" w:rsidRPr="00761072">
        <w:rPr>
          <w:rFonts w:ascii="Times New Roman" w:eastAsia="Times New Roman" w:hAnsi="Times New Roman" w:cs="Times New Roman"/>
          <w:bCs/>
          <w:sz w:val="24"/>
          <w:szCs w:val="24"/>
          <w:lang w:eastAsia="en-IN"/>
        </w:rPr>
        <w:t xml:space="preserve"> Condition</w:t>
      </w:r>
      <w:r w:rsidRPr="00761072">
        <w:rPr>
          <w:rFonts w:ascii="Times New Roman" w:eastAsia="Times New Roman" w:hAnsi="Times New Roman" w:cs="Times New Roman"/>
          <w:bCs/>
          <w:sz w:val="24"/>
          <w:szCs w:val="24"/>
          <w:lang w:eastAsia="en-IN"/>
        </w:rPr>
        <w:t xml:space="preserve"> Factor (CF)</w:t>
      </w:r>
      <w:r w:rsidRPr="00761072">
        <w:rPr>
          <w:rFonts w:ascii="Times New Roman" w:eastAsia="Times New Roman" w:hAnsi="Times New Roman" w:cs="Times New Roman"/>
          <w:sz w:val="24"/>
          <w:szCs w:val="24"/>
          <w:lang w:eastAsia="en-IN"/>
        </w:rPr>
        <w:t xml:space="preserve"> and </w:t>
      </w:r>
      <w:proofErr w:type="spellStart"/>
      <w:r w:rsidRPr="00761072">
        <w:rPr>
          <w:rFonts w:ascii="Times New Roman" w:eastAsia="Times New Roman" w:hAnsi="Times New Roman" w:cs="Times New Roman"/>
          <w:bCs/>
          <w:sz w:val="24"/>
          <w:szCs w:val="24"/>
          <w:lang w:eastAsia="en-IN"/>
        </w:rPr>
        <w:t>Hepatosomatic</w:t>
      </w:r>
      <w:proofErr w:type="spellEnd"/>
      <w:r w:rsidRPr="00761072">
        <w:rPr>
          <w:rFonts w:ascii="Times New Roman" w:eastAsia="Times New Roman" w:hAnsi="Times New Roman" w:cs="Times New Roman"/>
          <w:bCs/>
          <w:sz w:val="24"/>
          <w:szCs w:val="24"/>
          <w:lang w:eastAsia="en-IN"/>
        </w:rPr>
        <w:t xml:space="preserve"> Index (HSI)</w:t>
      </w:r>
      <w:ins w:id="43" w:author="User" w:date="2025-05-09T19:47:00Z">
        <w:r w:rsidR="004A4014">
          <w:rPr>
            <w:rFonts w:ascii="Times New Roman" w:eastAsia="Times New Roman" w:hAnsi="Times New Roman" w:cs="Times New Roman"/>
            <w:bCs/>
            <w:sz w:val="24"/>
            <w:szCs w:val="24"/>
            <w:lang w:eastAsia="en-IN"/>
          </w:rPr>
          <w:t xml:space="preserve"> </w:t>
        </w:r>
      </w:ins>
      <w:del w:id="44" w:author="User" w:date="2025-05-09T19:47:00Z">
        <w:r w:rsidRPr="00761072" w:rsidDel="004A4014">
          <w:rPr>
            <w:rFonts w:ascii="Times New Roman" w:eastAsia="Times New Roman" w:hAnsi="Times New Roman" w:cs="Times New Roman"/>
            <w:sz w:val="24"/>
            <w:szCs w:val="24"/>
            <w:lang w:eastAsia="en-IN"/>
          </w:rPr>
          <w:delText>B</w:delText>
        </w:r>
      </w:del>
      <w:ins w:id="45" w:author="User" w:date="2025-05-09T19:47:00Z">
        <w:r w:rsidR="004A4014">
          <w:rPr>
            <w:rFonts w:ascii="Times New Roman" w:eastAsia="Times New Roman" w:hAnsi="Times New Roman" w:cs="Times New Roman"/>
            <w:sz w:val="24"/>
            <w:szCs w:val="24"/>
            <w:lang w:eastAsia="en-IN"/>
          </w:rPr>
          <w:t>b</w:t>
        </w:r>
      </w:ins>
      <w:r w:rsidRPr="00761072">
        <w:rPr>
          <w:rFonts w:ascii="Times New Roman" w:eastAsia="Times New Roman" w:hAnsi="Times New Roman" w:cs="Times New Roman"/>
          <w:sz w:val="24"/>
          <w:szCs w:val="24"/>
          <w:lang w:eastAsia="en-IN"/>
        </w:rPr>
        <w:t xml:space="preserve">oth </w:t>
      </w:r>
      <w:del w:id="46" w:author="User" w:date="2025-05-09T19:47:00Z">
        <w:r w:rsidRPr="00761072" w:rsidDel="004A4014">
          <w:rPr>
            <w:rFonts w:ascii="Times New Roman" w:eastAsia="Times New Roman" w:hAnsi="Times New Roman" w:cs="Times New Roman"/>
            <w:sz w:val="24"/>
            <w:szCs w:val="24"/>
            <w:lang w:eastAsia="en-IN"/>
          </w:rPr>
          <w:delText>indices</w:delText>
        </w:r>
      </w:del>
      <w:r w:rsidRPr="00761072">
        <w:rPr>
          <w:rFonts w:ascii="Times New Roman" w:eastAsia="Times New Roman" w:hAnsi="Times New Roman" w:cs="Times New Roman"/>
          <w:sz w:val="24"/>
          <w:szCs w:val="24"/>
          <w:lang w:eastAsia="en-IN"/>
        </w:rPr>
        <w:t xml:space="preserve"> showed </w:t>
      </w:r>
      <w:r w:rsidRPr="00761072">
        <w:rPr>
          <w:rFonts w:ascii="Times New Roman" w:eastAsia="Times New Roman" w:hAnsi="Times New Roman" w:cs="Times New Roman"/>
          <w:bCs/>
          <w:sz w:val="24"/>
          <w:szCs w:val="24"/>
          <w:lang w:eastAsia="en-IN"/>
        </w:rPr>
        <w:t>no significant differences</w:t>
      </w:r>
      <w:r w:rsidRPr="00761072">
        <w:rPr>
          <w:rFonts w:ascii="Times New Roman" w:eastAsia="Times New Roman" w:hAnsi="Times New Roman" w:cs="Times New Roman"/>
          <w:sz w:val="24"/>
          <w:szCs w:val="24"/>
          <w:lang w:eastAsia="en-IN"/>
        </w:rPr>
        <w:t xml:space="preserve"> (</w:t>
      </w:r>
      <w:r w:rsidRPr="00761072">
        <w:rPr>
          <w:rFonts w:ascii="Times New Roman" w:eastAsia="Times New Roman" w:hAnsi="Times New Roman" w:cs="Times New Roman"/>
          <w:bCs/>
          <w:sz w:val="24"/>
          <w:szCs w:val="24"/>
          <w:lang w:eastAsia="en-IN"/>
        </w:rPr>
        <w:t>p = 0.103, p = 0.259</w:t>
      </w:r>
      <w:r w:rsidRPr="00761072">
        <w:rPr>
          <w:rFonts w:ascii="Times New Roman" w:eastAsia="Times New Roman" w:hAnsi="Times New Roman" w:cs="Times New Roman"/>
          <w:sz w:val="24"/>
          <w:szCs w:val="24"/>
          <w:lang w:eastAsia="en-IN"/>
        </w:rPr>
        <w:t>).</w:t>
      </w:r>
      <w:r w:rsidRPr="00761072">
        <w:rPr>
          <w:rFonts w:ascii="Times New Roman" w:eastAsia="Times New Roman" w:hAnsi="Times New Roman" w:cs="Times New Roman"/>
          <w:bCs/>
          <w:sz w:val="24"/>
          <w:szCs w:val="24"/>
          <w:lang w:eastAsia="en-IN"/>
        </w:rPr>
        <w:t>Body condition and liver health</w:t>
      </w:r>
      <w:r w:rsidRPr="00761072">
        <w:rPr>
          <w:rFonts w:ascii="Times New Roman" w:eastAsia="Times New Roman" w:hAnsi="Times New Roman" w:cs="Times New Roman"/>
          <w:sz w:val="24"/>
          <w:szCs w:val="24"/>
          <w:lang w:eastAsia="en-IN"/>
        </w:rPr>
        <w:t xml:space="preserve"> were unaffected by Yellow Bean Powder inclusion.</w:t>
      </w:r>
    </w:p>
    <w:p w14:paraId="4561CD4A" w14:textId="77777777" w:rsidR="00CC6711" w:rsidRPr="00761072" w:rsidRDefault="006A075A" w:rsidP="00761072">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4.2 Blood Biochemical Parameters</w:t>
      </w:r>
    </w:p>
    <w:p w14:paraId="540D7410" w14:textId="26DD6A06" w:rsidR="00CC6711" w:rsidRPr="00761072" w:rsidRDefault="00CC6711" w:rsidP="00761072">
      <w:pPr>
        <w:spacing w:before="100" w:beforeAutospacing="1" w:after="100" w:afterAutospacing="1" w:line="240" w:lineRule="auto"/>
        <w:jc w:val="both"/>
        <w:rPr>
          <w:rFonts w:ascii="Times New Roman" w:eastAsia="Times New Roman" w:hAnsi="Times New Roman" w:cs="Times New Roman"/>
          <w:b/>
          <w:lang w:eastAsia="en-IN"/>
        </w:rPr>
      </w:pPr>
      <w:r w:rsidRPr="00761072">
        <w:rPr>
          <w:rFonts w:ascii="Times New Roman" w:hAnsi="Times New Roman" w:cs="Times New Roman"/>
          <w:b/>
        </w:rPr>
        <w:t xml:space="preserve">Table </w:t>
      </w:r>
      <w:r w:rsidR="00CB2566">
        <w:rPr>
          <w:rFonts w:ascii="Times New Roman" w:hAnsi="Times New Roman" w:cs="Times New Roman"/>
          <w:b/>
        </w:rPr>
        <w:t>4</w:t>
      </w:r>
      <w:r w:rsidRPr="00761072">
        <w:rPr>
          <w:rFonts w:ascii="Times New Roman" w:hAnsi="Times New Roman" w:cs="Times New Roman"/>
          <w:b/>
        </w:rPr>
        <w:t xml:space="preserve">: Blood </w:t>
      </w:r>
      <w:proofErr w:type="spellStart"/>
      <w:r w:rsidRPr="00761072">
        <w:rPr>
          <w:rFonts w:ascii="Times New Roman" w:hAnsi="Times New Roman" w:cs="Times New Roman"/>
          <w:b/>
        </w:rPr>
        <w:t>Hematological</w:t>
      </w:r>
      <w:proofErr w:type="spellEnd"/>
      <w:r w:rsidRPr="00761072">
        <w:rPr>
          <w:rFonts w:ascii="Times New Roman" w:hAnsi="Times New Roman" w:cs="Times New Roman"/>
          <w:b/>
        </w:rPr>
        <w:t xml:space="preserve"> Parameters in Response to Different Diets (YBD-1 to YBD-5)</w:t>
      </w:r>
    </w:p>
    <w:tbl>
      <w:tblPr>
        <w:tblStyle w:val="TableGrid"/>
        <w:tblW w:w="0" w:type="auto"/>
        <w:tblLook w:val="04A0" w:firstRow="1" w:lastRow="0" w:firstColumn="1" w:lastColumn="0" w:noHBand="0" w:noVBand="1"/>
      </w:tblPr>
      <w:tblGrid>
        <w:gridCol w:w="1524"/>
        <w:gridCol w:w="1306"/>
        <w:gridCol w:w="1353"/>
        <w:gridCol w:w="1073"/>
        <w:gridCol w:w="1073"/>
        <w:gridCol w:w="1073"/>
        <w:gridCol w:w="737"/>
        <w:gridCol w:w="877"/>
      </w:tblGrid>
      <w:tr w:rsidR="00EA7576" w:rsidRPr="00EA7576" w14:paraId="0AA5C55C" w14:textId="77777777" w:rsidTr="00EA7576">
        <w:tc>
          <w:tcPr>
            <w:tcW w:w="0" w:type="auto"/>
            <w:hideMark/>
          </w:tcPr>
          <w:p w14:paraId="232A5E09"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Parameter</w:t>
            </w:r>
          </w:p>
        </w:tc>
        <w:tc>
          <w:tcPr>
            <w:tcW w:w="1306" w:type="dxa"/>
            <w:hideMark/>
          </w:tcPr>
          <w:p w14:paraId="2B66390A"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YBD-1 (Control)</w:t>
            </w:r>
          </w:p>
        </w:tc>
        <w:tc>
          <w:tcPr>
            <w:tcW w:w="1353" w:type="dxa"/>
            <w:hideMark/>
          </w:tcPr>
          <w:p w14:paraId="0BA71033"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YBD-2</w:t>
            </w:r>
          </w:p>
        </w:tc>
        <w:tc>
          <w:tcPr>
            <w:tcW w:w="0" w:type="auto"/>
            <w:hideMark/>
          </w:tcPr>
          <w:p w14:paraId="232526A8"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YBD-3</w:t>
            </w:r>
          </w:p>
        </w:tc>
        <w:tc>
          <w:tcPr>
            <w:tcW w:w="0" w:type="auto"/>
            <w:hideMark/>
          </w:tcPr>
          <w:p w14:paraId="6348C25C"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YBD-4</w:t>
            </w:r>
          </w:p>
        </w:tc>
        <w:tc>
          <w:tcPr>
            <w:tcW w:w="0" w:type="auto"/>
            <w:hideMark/>
          </w:tcPr>
          <w:p w14:paraId="795540A0"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YBD-5</w:t>
            </w:r>
          </w:p>
        </w:tc>
        <w:tc>
          <w:tcPr>
            <w:tcW w:w="0" w:type="auto"/>
            <w:hideMark/>
          </w:tcPr>
          <w:p w14:paraId="569D27F8"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SEM</w:t>
            </w:r>
          </w:p>
        </w:tc>
        <w:tc>
          <w:tcPr>
            <w:tcW w:w="0" w:type="auto"/>
            <w:hideMark/>
          </w:tcPr>
          <w:p w14:paraId="66133A05"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p-value</w:t>
            </w:r>
          </w:p>
        </w:tc>
      </w:tr>
      <w:tr w:rsidR="00EA7576" w:rsidRPr="00EA7576" w14:paraId="50A5DCC6" w14:textId="77777777" w:rsidTr="00EA7576">
        <w:tc>
          <w:tcPr>
            <w:tcW w:w="0" w:type="auto"/>
            <w:hideMark/>
          </w:tcPr>
          <w:p w14:paraId="14911159"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WBC (x10³/µl)</w:t>
            </w:r>
          </w:p>
        </w:tc>
        <w:tc>
          <w:tcPr>
            <w:tcW w:w="1306" w:type="dxa"/>
            <w:hideMark/>
          </w:tcPr>
          <w:p w14:paraId="1C533C48"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8.83 ± 0.35</w:t>
            </w:r>
          </w:p>
        </w:tc>
        <w:tc>
          <w:tcPr>
            <w:tcW w:w="1353" w:type="dxa"/>
            <w:hideMark/>
          </w:tcPr>
          <w:p w14:paraId="403C4B6E"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8.57 ± 0.24</w:t>
            </w:r>
          </w:p>
        </w:tc>
        <w:tc>
          <w:tcPr>
            <w:tcW w:w="0" w:type="auto"/>
            <w:hideMark/>
          </w:tcPr>
          <w:p w14:paraId="64269A6B"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8.95 ± 0.28</w:t>
            </w:r>
          </w:p>
        </w:tc>
        <w:tc>
          <w:tcPr>
            <w:tcW w:w="0" w:type="auto"/>
            <w:hideMark/>
          </w:tcPr>
          <w:p w14:paraId="37FEE472"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9.10 ± 0.26</w:t>
            </w:r>
          </w:p>
        </w:tc>
        <w:tc>
          <w:tcPr>
            <w:tcW w:w="0" w:type="auto"/>
            <w:hideMark/>
          </w:tcPr>
          <w:p w14:paraId="488EC0A1"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8.75 ± 0.22</w:t>
            </w:r>
          </w:p>
        </w:tc>
        <w:tc>
          <w:tcPr>
            <w:tcW w:w="0" w:type="auto"/>
            <w:hideMark/>
          </w:tcPr>
          <w:p w14:paraId="2780CAD0"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0.10</w:t>
            </w:r>
          </w:p>
        </w:tc>
        <w:tc>
          <w:tcPr>
            <w:tcW w:w="0" w:type="auto"/>
            <w:hideMark/>
          </w:tcPr>
          <w:p w14:paraId="12F15DBD"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0.34</w:t>
            </w:r>
          </w:p>
        </w:tc>
      </w:tr>
      <w:tr w:rsidR="00EA7576" w:rsidRPr="00EA7576" w14:paraId="7A5C092E" w14:textId="77777777" w:rsidTr="00EA7576">
        <w:tc>
          <w:tcPr>
            <w:tcW w:w="0" w:type="auto"/>
            <w:hideMark/>
          </w:tcPr>
          <w:p w14:paraId="06136BDA"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PCV (%)</w:t>
            </w:r>
          </w:p>
        </w:tc>
        <w:tc>
          <w:tcPr>
            <w:tcW w:w="1306" w:type="dxa"/>
            <w:hideMark/>
          </w:tcPr>
          <w:p w14:paraId="321D4E75"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38.0 ± 0.29</w:t>
            </w:r>
          </w:p>
        </w:tc>
        <w:tc>
          <w:tcPr>
            <w:tcW w:w="1353" w:type="dxa"/>
            <w:hideMark/>
          </w:tcPr>
          <w:p w14:paraId="2957A430"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37.5 ± 0.32</w:t>
            </w:r>
          </w:p>
        </w:tc>
        <w:tc>
          <w:tcPr>
            <w:tcW w:w="0" w:type="auto"/>
            <w:hideMark/>
          </w:tcPr>
          <w:p w14:paraId="22429C6E"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36.8 ± 0.30</w:t>
            </w:r>
          </w:p>
        </w:tc>
        <w:tc>
          <w:tcPr>
            <w:tcW w:w="0" w:type="auto"/>
            <w:hideMark/>
          </w:tcPr>
          <w:p w14:paraId="7077FD60"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39.2 ± 0.33</w:t>
            </w:r>
          </w:p>
        </w:tc>
        <w:tc>
          <w:tcPr>
            <w:tcW w:w="0" w:type="auto"/>
            <w:hideMark/>
          </w:tcPr>
          <w:p w14:paraId="46404EC6"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37.8 ± 0.28</w:t>
            </w:r>
          </w:p>
        </w:tc>
        <w:tc>
          <w:tcPr>
            <w:tcW w:w="0" w:type="auto"/>
            <w:hideMark/>
          </w:tcPr>
          <w:p w14:paraId="2C1AE85C"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0.15</w:t>
            </w:r>
          </w:p>
        </w:tc>
        <w:tc>
          <w:tcPr>
            <w:tcW w:w="0" w:type="auto"/>
            <w:hideMark/>
          </w:tcPr>
          <w:p w14:paraId="1F50D084"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0.08</w:t>
            </w:r>
          </w:p>
        </w:tc>
      </w:tr>
      <w:tr w:rsidR="00EA7576" w:rsidRPr="00EA7576" w14:paraId="5C97AD04" w14:textId="77777777" w:rsidTr="00EA7576">
        <w:tc>
          <w:tcPr>
            <w:tcW w:w="0" w:type="auto"/>
            <w:hideMark/>
          </w:tcPr>
          <w:p w14:paraId="37D91083"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Hb (g/dl)</w:t>
            </w:r>
          </w:p>
        </w:tc>
        <w:tc>
          <w:tcPr>
            <w:tcW w:w="1306" w:type="dxa"/>
            <w:hideMark/>
          </w:tcPr>
          <w:p w14:paraId="1D5B5386"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12.6 ± 0.12</w:t>
            </w:r>
          </w:p>
        </w:tc>
        <w:tc>
          <w:tcPr>
            <w:tcW w:w="1353" w:type="dxa"/>
            <w:hideMark/>
          </w:tcPr>
          <w:p w14:paraId="539FFEAA"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12.2 ± 0.15</w:t>
            </w:r>
          </w:p>
        </w:tc>
        <w:tc>
          <w:tcPr>
            <w:tcW w:w="0" w:type="auto"/>
            <w:hideMark/>
          </w:tcPr>
          <w:p w14:paraId="3BF9A86F"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12.5 ± 0.13</w:t>
            </w:r>
          </w:p>
        </w:tc>
        <w:tc>
          <w:tcPr>
            <w:tcW w:w="0" w:type="auto"/>
            <w:hideMark/>
          </w:tcPr>
          <w:p w14:paraId="73BF7AA5"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12.8 ± 0.14</w:t>
            </w:r>
          </w:p>
        </w:tc>
        <w:tc>
          <w:tcPr>
            <w:tcW w:w="0" w:type="auto"/>
            <w:hideMark/>
          </w:tcPr>
          <w:p w14:paraId="13D1015B"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12.3 ± 0.12</w:t>
            </w:r>
          </w:p>
        </w:tc>
        <w:tc>
          <w:tcPr>
            <w:tcW w:w="0" w:type="auto"/>
            <w:hideMark/>
          </w:tcPr>
          <w:p w14:paraId="542DCBCF"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0.06</w:t>
            </w:r>
          </w:p>
        </w:tc>
        <w:tc>
          <w:tcPr>
            <w:tcW w:w="0" w:type="auto"/>
            <w:hideMark/>
          </w:tcPr>
          <w:p w14:paraId="7BF0B689"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0.02</w:t>
            </w:r>
          </w:p>
        </w:tc>
      </w:tr>
      <w:tr w:rsidR="00EA7576" w:rsidRPr="00EA7576" w14:paraId="3F3B31BF" w14:textId="77777777" w:rsidTr="00EA7576">
        <w:tc>
          <w:tcPr>
            <w:tcW w:w="0" w:type="auto"/>
            <w:hideMark/>
          </w:tcPr>
          <w:p w14:paraId="41D5470C"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RBC (x10³/µl)</w:t>
            </w:r>
          </w:p>
        </w:tc>
        <w:tc>
          <w:tcPr>
            <w:tcW w:w="1306" w:type="dxa"/>
            <w:hideMark/>
          </w:tcPr>
          <w:p w14:paraId="2E1373F9"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4.22 ± 0.03</w:t>
            </w:r>
          </w:p>
        </w:tc>
        <w:tc>
          <w:tcPr>
            <w:tcW w:w="1353" w:type="dxa"/>
            <w:hideMark/>
          </w:tcPr>
          <w:p w14:paraId="3B54DE6A"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4.10 ± 0.04</w:t>
            </w:r>
          </w:p>
        </w:tc>
        <w:tc>
          <w:tcPr>
            <w:tcW w:w="0" w:type="auto"/>
            <w:hideMark/>
          </w:tcPr>
          <w:p w14:paraId="41E562DF"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4.18 ± 0.04</w:t>
            </w:r>
          </w:p>
        </w:tc>
        <w:tc>
          <w:tcPr>
            <w:tcW w:w="0" w:type="auto"/>
            <w:hideMark/>
          </w:tcPr>
          <w:p w14:paraId="180EE11A"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4.25 ± 0.03</w:t>
            </w:r>
          </w:p>
        </w:tc>
        <w:tc>
          <w:tcPr>
            <w:tcW w:w="0" w:type="auto"/>
            <w:hideMark/>
          </w:tcPr>
          <w:p w14:paraId="0DDE5EFE"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4.15 ± 0.02</w:t>
            </w:r>
          </w:p>
        </w:tc>
        <w:tc>
          <w:tcPr>
            <w:tcW w:w="0" w:type="auto"/>
            <w:hideMark/>
          </w:tcPr>
          <w:p w14:paraId="26EEE0C2"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0.02</w:t>
            </w:r>
          </w:p>
        </w:tc>
        <w:tc>
          <w:tcPr>
            <w:tcW w:w="0" w:type="auto"/>
            <w:hideMark/>
          </w:tcPr>
          <w:p w14:paraId="35314BF1"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0.15</w:t>
            </w:r>
          </w:p>
        </w:tc>
      </w:tr>
      <w:tr w:rsidR="00EA7576" w:rsidRPr="00EA7576" w14:paraId="6C63BE07" w14:textId="77777777" w:rsidTr="00EA7576">
        <w:tc>
          <w:tcPr>
            <w:tcW w:w="0" w:type="auto"/>
            <w:hideMark/>
          </w:tcPr>
          <w:p w14:paraId="5CF03404"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MCV (</w:t>
            </w:r>
            <w:proofErr w:type="spellStart"/>
            <w:r w:rsidRPr="00761072">
              <w:rPr>
                <w:rFonts w:ascii="Times New Roman" w:eastAsia="Times New Roman" w:hAnsi="Times New Roman" w:cs="Times New Roman"/>
                <w:b/>
                <w:bCs/>
                <w:sz w:val="24"/>
                <w:szCs w:val="24"/>
                <w:lang w:eastAsia="en-IN"/>
              </w:rPr>
              <w:t>fl</w:t>
            </w:r>
            <w:proofErr w:type="spellEnd"/>
            <w:r w:rsidRPr="00761072">
              <w:rPr>
                <w:rFonts w:ascii="Times New Roman" w:eastAsia="Times New Roman" w:hAnsi="Times New Roman" w:cs="Times New Roman"/>
                <w:b/>
                <w:bCs/>
                <w:sz w:val="24"/>
                <w:szCs w:val="24"/>
                <w:lang w:eastAsia="en-IN"/>
              </w:rPr>
              <w:t>)</w:t>
            </w:r>
          </w:p>
        </w:tc>
        <w:tc>
          <w:tcPr>
            <w:tcW w:w="1306" w:type="dxa"/>
            <w:hideMark/>
          </w:tcPr>
          <w:p w14:paraId="0608702C"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90.6 ± 0.40</w:t>
            </w:r>
          </w:p>
        </w:tc>
        <w:tc>
          <w:tcPr>
            <w:tcW w:w="1353" w:type="dxa"/>
            <w:hideMark/>
          </w:tcPr>
          <w:p w14:paraId="0CC3FEFC"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90.5 ± 0.38</w:t>
            </w:r>
          </w:p>
        </w:tc>
        <w:tc>
          <w:tcPr>
            <w:tcW w:w="0" w:type="auto"/>
            <w:hideMark/>
          </w:tcPr>
          <w:p w14:paraId="5619C976"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90.4 ± 0.42</w:t>
            </w:r>
          </w:p>
        </w:tc>
        <w:tc>
          <w:tcPr>
            <w:tcW w:w="0" w:type="auto"/>
            <w:hideMark/>
          </w:tcPr>
          <w:p w14:paraId="36528B62"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90.7 ± 0.35</w:t>
            </w:r>
          </w:p>
        </w:tc>
        <w:tc>
          <w:tcPr>
            <w:tcW w:w="0" w:type="auto"/>
            <w:hideMark/>
          </w:tcPr>
          <w:p w14:paraId="17BA0E70"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90.3 ± 0.33</w:t>
            </w:r>
          </w:p>
        </w:tc>
        <w:tc>
          <w:tcPr>
            <w:tcW w:w="0" w:type="auto"/>
            <w:hideMark/>
          </w:tcPr>
          <w:p w14:paraId="57C89E60"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0.15</w:t>
            </w:r>
          </w:p>
        </w:tc>
        <w:tc>
          <w:tcPr>
            <w:tcW w:w="0" w:type="auto"/>
            <w:hideMark/>
          </w:tcPr>
          <w:p w14:paraId="4670B1D9"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0.95</w:t>
            </w:r>
          </w:p>
        </w:tc>
      </w:tr>
      <w:tr w:rsidR="00EA7576" w:rsidRPr="00EA7576" w14:paraId="0A50A01A" w14:textId="77777777" w:rsidTr="00EA7576">
        <w:tc>
          <w:tcPr>
            <w:tcW w:w="0" w:type="auto"/>
            <w:hideMark/>
          </w:tcPr>
          <w:p w14:paraId="497DF779"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MCH (</w:t>
            </w:r>
            <w:proofErr w:type="spellStart"/>
            <w:r w:rsidRPr="00761072">
              <w:rPr>
                <w:rFonts w:ascii="Times New Roman" w:eastAsia="Times New Roman" w:hAnsi="Times New Roman" w:cs="Times New Roman"/>
                <w:b/>
                <w:bCs/>
                <w:sz w:val="24"/>
                <w:szCs w:val="24"/>
                <w:lang w:eastAsia="en-IN"/>
              </w:rPr>
              <w:t>pg</w:t>
            </w:r>
            <w:proofErr w:type="spellEnd"/>
            <w:r w:rsidRPr="00761072">
              <w:rPr>
                <w:rFonts w:ascii="Times New Roman" w:eastAsia="Times New Roman" w:hAnsi="Times New Roman" w:cs="Times New Roman"/>
                <w:b/>
                <w:bCs/>
                <w:sz w:val="24"/>
                <w:szCs w:val="24"/>
                <w:lang w:eastAsia="en-IN"/>
              </w:rPr>
              <w:t>)</w:t>
            </w:r>
          </w:p>
        </w:tc>
        <w:tc>
          <w:tcPr>
            <w:tcW w:w="1306" w:type="dxa"/>
            <w:hideMark/>
          </w:tcPr>
          <w:p w14:paraId="008BAA36"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30.2 ± 0.11</w:t>
            </w:r>
          </w:p>
        </w:tc>
        <w:tc>
          <w:tcPr>
            <w:tcW w:w="1353" w:type="dxa"/>
            <w:hideMark/>
          </w:tcPr>
          <w:p w14:paraId="090D9783"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30.0 ± 0.09</w:t>
            </w:r>
          </w:p>
        </w:tc>
        <w:tc>
          <w:tcPr>
            <w:tcW w:w="0" w:type="auto"/>
            <w:hideMark/>
          </w:tcPr>
          <w:p w14:paraId="697A316A"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30.3 ± 0.10</w:t>
            </w:r>
          </w:p>
        </w:tc>
        <w:tc>
          <w:tcPr>
            <w:tcW w:w="0" w:type="auto"/>
            <w:hideMark/>
          </w:tcPr>
          <w:p w14:paraId="0FC69706"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30.4 ± 0.08</w:t>
            </w:r>
          </w:p>
        </w:tc>
        <w:tc>
          <w:tcPr>
            <w:tcW w:w="0" w:type="auto"/>
            <w:hideMark/>
          </w:tcPr>
          <w:p w14:paraId="509C855D"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30.1 ± 0.07</w:t>
            </w:r>
          </w:p>
        </w:tc>
        <w:tc>
          <w:tcPr>
            <w:tcW w:w="0" w:type="auto"/>
            <w:hideMark/>
          </w:tcPr>
          <w:p w14:paraId="1FB525DE"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0.03</w:t>
            </w:r>
          </w:p>
        </w:tc>
        <w:tc>
          <w:tcPr>
            <w:tcW w:w="0" w:type="auto"/>
            <w:hideMark/>
          </w:tcPr>
          <w:p w14:paraId="037A6A67"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0.18</w:t>
            </w:r>
          </w:p>
        </w:tc>
      </w:tr>
      <w:tr w:rsidR="00EA7576" w:rsidRPr="00EA7576" w14:paraId="610AB224" w14:textId="77777777" w:rsidTr="00EA7576">
        <w:tc>
          <w:tcPr>
            <w:tcW w:w="0" w:type="auto"/>
            <w:hideMark/>
          </w:tcPr>
          <w:p w14:paraId="521ABF24"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MCHC (g/l)</w:t>
            </w:r>
          </w:p>
        </w:tc>
        <w:tc>
          <w:tcPr>
            <w:tcW w:w="1306" w:type="dxa"/>
            <w:hideMark/>
          </w:tcPr>
          <w:p w14:paraId="67239CAC"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33.4 ± 0.10</w:t>
            </w:r>
          </w:p>
        </w:tc>
        <w:tc>
          <w:tcPr>
            <w:tcW w:w="1353" w:type="dxa"/>
            <w:hideMark/>
          </w:tcPr>
          <w:p w14:paraId="5C3E4F18"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33.2 ± 0.12</w:t>
            </w:r>
          </w:p>
        </w:tc>
        <w:tc>
          <w:tcPr>
            <w:tcW w:w="0" w:type="auto"/>
            <w:hideMark/>
          </w:tcPr>
          <w:p w14:paraId="5D6D390A"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33.5 ± 0.11</w:t>
            </w:r>
          </w:p>
        </w:tc>
        <w:tc>
          <w:tcPr>
            <w:tcW w:w="0" w:type="auto"/>
            <w:hideMark/>
          </w:tcPr>
          <w:p w14:paraId="42320EFF"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33.6 ± 0.09</w:t>
            </w:r>
          </w:p>
        </w:tc>
        <w:tc>
          <w:tcPr>
            <w:tcW w:w="0" w:type="auto"/>
            <w:hideMark/>
          </w:tcPr>
          <w:p w14:paraId="157628BA"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33.3 ± 0.08</w:t>
            </w:r>
          </w:p>
        </w:tc>
        <w:tc>
          <w:tcPr>
            <w:tcW w:w="0" w:type="auto"/>
            <w:hideMark/>
          </w:tcPr>
          <w:p w14:paraId="7105241C"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0.04</w:t>
            </w:r>
          </w:p>
        </w:tc>
        <w:tc>
          <w:tcPr>
            <w:tcW w:w="0" w:type="auto"/>
            <w:hideMark/>
          </w:tcPr>
          <w:p w14:paraId="6D473D61"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0.25</w:t>
            </w:r>
          </w:p>
        </w:tc>
      </w:tr>
    </w:tbl>
    <w:p w14:paraId="3ED449A3" w14:textId="60A9662F" w:rsidR="007E1903" w:rsidRPr="007E1903" w:rsidRDefault="007E1903" w:rsidP="00761072">
      <w:pPr>
        <w:spacing w:before="100" w:beforeAutospacing="1" w:after="100" w:afterAutospacing="1" w:line="240" w:lineRule="auto"/>
        <w:jc w:val="both"/>
        <w:rPr>
          <w:ins w:id="47" w:author="User" w:date="2025-05-10T05:26:00Z"/>
          <w:rFonts w:ascii="Times New Roman" w:eastAsia="Times New Roman" w:hAnsi="Times New Roman" w:cs="Times New Roman"/>
          <w:b/>
          <w:bCs/>
          <w:sz w:val="24"/>
          <w:szCs w:val="24"/>
          <w:lang w:eastAsia="en-IN"/>
          <w:rPrChange w:id="48" w:author="User" w:date="2025-05-10T05:26:00Z">
            <w:rPr>
              <w:ins w:id="49" w:author="User" w:date="2025-05-10T05:26:00Z"/>
              <w:rFonts w:ascii="Times New Roman" w:eastAsia="Times New Roman" w:hAnsi="Times New Roman" w:cs="Times New Roman"/>
              <w:bCs/>
              <w:sz w:val="24"/>
              <w:szCs w:val="24"/>
              <w:lang w:eastAsia="en-IN"/>
            </w:rPr>
          </w:rPrChange>
        </w:rPr>
      </w:pPr>
      <w:commentRangeStart w:id="50"/>
      <w:ins w:id="51" w:author="User" w:date="2025-05-10T05:26:00Z">
        <w:r>
          <w:rPr>
            <w:rFonts w:ascii="Times New Roman" w:eastAsia="Times New Roman" w:hAnsi="Times New Roman" w:cs="Times New Roman"/>
            <w:b/>
            <w:bCs/>
            <w:sz w:val="24"/>
            <w:szCs w:val="24"/>
            <w:lang w:eastAsia="en-IN"/>
          </w:rPr>
          <w:t>Keys</w:t>
        </w:r>
      </w:ins>
      <w:commentRangeEnd w:id="50"/>
      <w:ins w:id="52" w:author="User" w:date="2025-05-10T05:28:00Z">
        <w:r>
          <w:rPr>
            <w:rStyle w:val="CommentReference"/>
          </w:rPr>
          <w:commentReference w:id="50"/>
        </w:r>
      </w:ins>
      <w:ins w:id="53" w:author="User" w:date="2025-05-10T05:27:00Z">
        <w:r>
          <w:rPr>
            <w:rFonts w:ascii="Times New Roman" w:eastAsia="Times New Roman" w:hAnsi="Times New Roman" w:cs="Times New Roman"/>
            <w:b/>
            <w:bCs/>
            <w:sz w:val="24"/>
            <w:szCs w:val="24"/>
            <w:lang w:eastAsia="en-IN"/>
          </w:rPr>
          <w:t xml:space="preserve">: WBC: White Blood Cells; PCV: Packed Cell Volume; </w:t>
        </w:r>
        <w:proofErr w:type="spellStart"/>
        <w:r>
          <w:rPr>
            <w:rFonts w:ascii="Times New Roman" w:eastAsia="Times New Roman" w:hAnsi="Times New Roman" w:cs="Times New Roman"/>
            <w:b/>
            <w:bCs/>
            <w:sz w:val="24"/>
            <w:szCs w:val="24"/>
            <w:lang w:eastAsia="en-IN"/>
          </w:rPr>
          <w:t>Hb</w:t>
        </w:r>
        <w:proofErr w:type="spellEnd"/>
        <w:r>
          <w:rPr>
            <w:rFonts w:ascii="Times New Roman" w:eastAsia="Times New Roman" w:hAnsi="Times New Roman" w:cs="Times New Roman"/>
            <w:b/>
            <w:bCs/>
            <w:sz w:val="24"/>
            <w:szCs w:val="24"/>
            <w:lang w:eastAsia="en-IN"/>
          </w:rPr>
          <w:t xml:space="preserve">: </w:t>
        </w:r>
      </w:ins>
      <w:ins w:id="54" w:author="User" w:date="2025-05-10T05:28:00Z">
        <w:r>
          <w:rPr>
            <w:rFonts w:ascii="Times New Roman" w:eastAsia="Times New Roman" w:hAnsi="Times New Roman" w:cs="Times New Roman"/>
            <w:b/>
            <w:bCs/>
            <w:sz w:val="24"/>
            <w:szCs w:val="24"/>
            <w:lang w:eastAsia="en-IN"/>
          </w:rPr>
          <w:t>Haemoglobin</w:t>
        </w:r>
      </w:ins>
      <w:ins w:id="55" w:author="User" w:date="2025-05-10T05:27:00Z">
        <w:r>
          <w:rPr>
            <w:rFonts w:ascii="Times New Roman" w:eastAsia="Times New Roman" w:hAnsi="Times New Roman" w:cs="Times New Roman"/>
            <w:b/>
            <w:bCs/>
            <w:sz w:val="24"/>
            <w:szCs w:val="24"/>
            <w:lang w:eastAsia="en-IN"/>
          </w:rPr>
          <w:t>;</w:t>
        </w:r>
      </w:ins>
      <w:ins w:id="56" w:author="User" w:date="2025-05-10T05:28:00Z">
        <w:r>
          <w:rPr>
            <w:rFonts w:ascii="Times New Roman" w:eastAsia="Times New Roman" w:hAnsi="Times New Roman" w:cs="Times New Roman"/>
            <w:b/>
            <w:bCs/>
            <w:sz w:val="24"/>
            <w:szCs w:val="24"/>
            <w:lang w:eastAsia="en-IN"/>
          </w:rPr>
          <w:t xml:space="preserve"> </w:t>
        </w:r>
        <w:proofErr w:type="spellStart"/>
        <w:r>
          <w:rPr>
            <w:rFonts w:ascii="Times New Roman" w:eastAsia="Times New Roman" w:hAnsi="Times New Roman" w:cs="Times New Roman"/>
            <w:b/>
            <w:bCs/>
            <w:sz w:val="24"/>
            <w:szCs w:val="24"/>
            <w:lang w:eastAsia="en-IN"/>
          </w:rPr>
          <w:t>etc</w:t>
        </w:r>
      </w:ins>
      <w:proofErr w:type="spellEnd"/>
      <w:ins w:id="57" w:author="User" w:date="2025-05-10T05:27:00Z">
        <w:r>
          <w:rPr>
            <w:rFonts w:ascii="Times New Roman" w:eastAsia="Times New Roman" w:hAnsi="Times New Roman" w:cs="Times New Roman"/>
            <w:b/>
            <w:bCs/>
            <w:sz w:val="24"/>
            <w:szCs w:val="24"/>
            <w:lang w:eastAsia="en-IN"/>
          </w:rPr>
          <w:t xml:space="preserve"> </w:t>
        </w:r>
      </w:ins>
    </w:p>
    <w:p w14:paraId="7260EB50" w14:textId="0C5548BE" w:rsidR="00CC6711" w:rsidRPr="00761072" w:rsidRDefault="00EA7576"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Cs/>
          <w:sz w:val="24"/>
          <w:szCs w:val="24"/>
          <w:lang w:eastAsia="en-IN"/>
        </w:rPr>
        <w:t>WBC (White Blood Cells)</w:t>
      </w:r>
      <w:r w:rsidRPr="00EA7576">
        <w:rPr>
          <w:rFonts w:ascii="Times New Roman" w:eastAsia="Times New Roman" w:hAnsi="Times New Roman" w:cs="Times New Roman"/>
          <w:sz w:val="24"/>
          <w:szCs w:val="24"/>
          <w:lang w:eastAsia="en-IN"/>
        </w:rPr>
        <w:t>: There are slight differences in the WBC counts across the diets, but the p-value (</w:t>
      </w:r>
      <w:r w:rsidRPr="00761072">
        <w:rPr>
          <w:rFonts w:ascii="Times New Roman" w:eastAsia="Times New Roman" w:hAnsi="Times New Roman" w:cs="Times New Roman"/>
          <w:bCs/>
          <w:sz w:val="24"/>
          <w:szCs w:val="24"/>
          <w:lang w:eastAsia="en-IN"/>
        </w:rPr>
        <w:t>p = 0.34</w:t>
      </w:r>
      <w:r w:rsidRPr="00EA7576">
        <w:rPr>
          <w:rFonts w:ascii="Times New Roman" w:eastAsia="Times New Roman" w:hAnsi="Times New Roman" w:cs="Times New Roman"/>
          <w:sz w:val="24"/>
          <w:szCs w:val="24"/>
          <w:lang w:eastAsia="en-IN"/>
        </w:rPr>
        <w:t xml:space="preserve">) indicates that these differences are not statistically significant, </w:t>
      </w:r>
      <w:proofErr w:type="gramStart"/>
      <w:r w:rsidRPr="00EA7576">
        <w:rPr>
          <w:rFonts w:ascii="Times New Roman" w:eastAsia="Times New Roman" w:hAnsi="Times New Roman" w:cs="Times New Roman"/>
          <w:sz w:val="24"/>
          <w:szCs w:val="24"/>
          <w:lang w:eastAsia="en-IN"/>
        </w:rPr>
        <w:t>suggesting</w:t>
      </w:r>
      <w:proofErr w:type="gramEnd"/>
      <w:r w:rsidRPr="00EA7576">
        <w:rPr>
          <w:rFonts w:ascii="Times New Roman" w:eastAsia="Times New Roman" w:hAnsi="Times New Roman" w:cs="Times New Roman"/>
          <w:sz w:val="24"/>
          <w:szCs w:val="24"/>
          <w:lang w:eastAsia="en-IN"/>
        </w:rPr>
        <w:t xml:space="preserve"> that the diet does not significantly affect immune cell levels.</w:t>
      </w:r>
      <w:ins w:id="58" w:author="User" w:date="2025-05-10T05:26:00Z">
        <w:r w:rsidR="007E1903">
          <w:rPr>
            <w:rFonts w:ascii="Times New Roman" w:eastAsia="Times New Roman" w:hAnsi="Times New Roman" w:cs="Times New Roman"/>
            <w:sz w:val="24"/>
            <w:szCs w:val="24"/>
            <w:lang w:eastAsia="en-IN"/>
          </w:rPr>
          <w:t xml:space="preserve"> </w:t>
        </w:r>
      </w:ins>
      <w:r w:rsidRPr="00761072">
        <w:rPr>
          <w:rFonts w:ascii="Times New Roman" w:eastAsia="Times New Roman" w:hAnsi="Times New Roman" w:cs="Times New Roman"/>
          <w:bCs/>
          <w:sz w:val="24"/>
          <w:szCs w:val="24"/>
          <w:lang w:eastAsia="en-IN"/>
        </w:rPr>
        <w:t>PCV (Packed Cell Volume)</w:t>
      </w:r>
      <w:r w:rsidRPr="00EA7576">
        <w:rPr>
          <w:rFonts w:ascii="Times New Roman" w:eastAsia="Times New Roman" w:hAnsi="Times New Roman" w:cs="Times New Roman"/>
          <w:sz w:val="24"/>
          <w:szCs w:val="24"/>
          <w:lang w:eastAsia="en-IN"/>
        </w:rPr>
        <w:t xml:space="preserve">: </w:t>
      </w:r>
      <w:r w:rsidRPr="00761072">
        <w:rPr>
          <w:rFonts w:ascii="Times New Roman" w:eastAsia="Times New Roman" w:hAnsi="Times New Roman" w:cs="Times New Roman"/>
          <w:bCs/>
          <w:sz w:val="24"/>
          <w:szCs w:val="24"/>
          <w:lang w:eastAsia="en-IN"/>
        </w:rPr>
        <w:t>YBD-4</w:t>
      </w:r>
      <w:r w:rsidRPr="00EA7576">
        <w:rPr>
          <w:rFonts w:ascii="Times New Roman" w:eastAsia="Times New Roman" w:hAnsi="Times New Roman" w:cs="Times New Roman"/>
          <w:sz w:val="24"/>
          <w:szCs w:val="24"/>
          <w:lang w:eastAsia="en-IN"/>
        </w:rPr>
        <w:t xml:space="preserve"> has the highest PCV, while </w:t>
      </w:r>
      <w:r w:rsidRPr="00761072">
        <w:rPr>
          <w:rFonts w:ascii="Times New Roman" w:eastAsia="Times New Roman" w:hAnsi="Times New Roman" w:cs="Times New Roman"/>
          <w:bCs/>
          <w:sz w:val="24"/>
          <w:szCs w:val="24"/>
          <w:lang w:eastAsia="en-IN"/>
        </w:rPr>
        <w:t>YBD-3</w:t>
      </w:r>
      <w:r w:rsidRPr="00EA7576">
        <w:rPr>
          <w:rFonts w:ascii="Times New Roman" w:eastAsia="Times New Roman" w:hAnsi="Times New Roman" w:cs="Times New Roman"/>
          <w:sz w:val="24"/>
          <w:szCs w:val="24"/>
          <w:lang w:eastAsia="en-IN"/>
        </w:rPr>
        <w:t xml:space="preserve"> shows the lowest, but the differences are not statistically significant (</w:t>
      </w:r>
      <w:r w:rsidRPr="00761072">
        <w:rPr>
          <w:rFonts w:ascii="Times New Roman" w:eastAsia="Times New Roman" w:hAnsi="Times New Roman" w:cs="Times New Roman"/>
          <w:bCs/>
          <w:sz w:val="24"/>
          <w:szCs w:val="24"/>
          <w:lang w:eastAsia="en-IN"/>
        </w:rPr>
        <w:t>p = 0.08</w:t>
      </w:r>
      <w:r w:rsidRPr="00EA7576">
        <w:rPr>
          <w:rFonts w:ascii="Times New Roman" w:eastAsia="Times New Roman" w:hAnsi="Times New Roman" w:cs="Times New Roman"/>
          <w:sz w:val="24"/>
          <w:szCs w:val="24"/>
          <w:lang w:eastAsia="en-IN"/>
        </w:rPr>
        <w:t>). This suggests that while there are some variations in PCV, they may not be diet-dependent.</w:t>
      </w:r>
      <w:ins w:id="59" w:author="User" w:date="2025-05-10T05:26:00Z">
        <w:r w:rsidR="007E1903">
          <w:rPr>
            <w:rFonts w:ascii="Times New Roman" w:eastAsia="Times New Roman" w:hAnsi="Times New Roman" w:cs="Times New Roman"/>
            <w:sz w:val="24"/>
            <w:szCs w:val="24"/>
            <w:lang w:eastAsia="en-IN"/>
          </w:rPr>
          <w:t xml:space="preserve"> </w:t>
        </w:r>
      </w:ins>
      <w:proofErr w:type="spellStart"/>
      <w:r w:rsidRPr="00761072">
        <w:rPr>
          <w:rFonts w:ascii="Times New Roman" w:eastAsia="Times New Roman" w:hAnsi="Times New Roman" w:cs="Times New Roman"/>
          <w:bCs/>
          <w:sz w:val="24"/>
          <w:szCs w:val="24"/>
          <w:lang w:eastAsia="en-IN"/>
        </w:rPr>
        <w:t>Hb</w:t>
      </w:r>
      <w:proofErr w:type="spellEnd"/>
      <w:r w:rsidRPr="00761072">
        <w:rPr>
          <w:rFonts w:ascii="Times New Roman" w:eastAsia="Times New Roman" w:hAnsi="Times New Roman" w:cs="Times New Roman"/>
          <w:bCs/>
          <w:sz w:val="24"/>
          <w:szCs w:val="24"/>
          <w:lang w:eastAsia="en-IN"/>
        </w:rPr>
        <w:t xml:space="preserve"> (</w:t>
      </w:r>
      <w:proofErr w:type="spellStart"/>
      <w:r w:rsidRPr="00761072">
        <w:rPr>
          <w:rFonts w:ascii="Times New Roman" w:eastAsia="Times New Roman" w:hAnsi="Times New Roman" w:cs="Times New Roman"/>
          <w:bCs/>
          <w:sz w:val="24"/>
          <w:szCs w:val="24"/>
          <w:lang w:eastAsia="en-IN"/>
        </w:rPr>
        <w:t>Hemoglobin</w:t>
      </w:r>
      <w:proofErr w:type="spellEnd"/>
      <w:r w:rsidRPr="00761072">
        <w:rPr>
          <w:rFonts w:ascii="Times New Roman" w:eastAsia="Times New Roman" w:hAnsi="Times New Roman" w:cs="Times New Roman"/>
          <w:bCs/>
          <w:sz w:val="24"/>
          <w:szCs w:val="24"/>
          <w:lang w:eastAsia="en-IN"/>
        </w:rPr>
        <w:t>)</w:t>
      </w:r>
      <w:r w:rsidRPr="00EA7576">
        <w:rPr>
          <w:rFonts w:ascii="Times New Roman" w:eastAsia="Times New Roman" w:hAnsi="Times New Roman" w:cs="Times New Roman"/>
          <w:sz w:val="24"/>
          <w:szCs w:val="24"/>
          <w:lang w:eastAsia="en-IN"/>
        </w:rPr>
        <w:t xml:space="preserve">: There is a statistically significant difference in </w:t>
      </w:r>
      <w:proofErr w:type="spellStart"/>
      <w:r w:rsidRPr="00EA7576">
        <w:rPr>
          <w:rFonts w:ascii="Times New Roman" w:eastAsia="Times New Roman" w:hAnsi="Times New Roman" w:cs="Times New Roman"/>
          <w:sz w:val="24"/>
          <w:szCs w:val="24"/>
          <w:lang w:eastAsia="en-IN"/>
        </w:rPr>
        <w:t>hemoglobin</w:t>
      </w:r>
      <w:proofErr w:type="spellEnd"/>
      <w:r w:rsidRPr="00EA7576">
        <w:rPr>
          <w:rFonts w:ascii="Times New Roman" w:eastAsia="Times New Roman" w:hAnsi="Times New Roman" w:cs="Times New Roman"/>
          <w:sz w:val="24"/>
          <w:szCs w:val="24"/>
          <w:lang w:eastAsia="en-IN"/>
        </w:rPr>
        <w:t xml:space="preserve"> levels across the diets (</w:t>
      </w:r>
      <w:r w:rsidRPr="00761072">
        <w:rPr>
          <w:rFonts w:ascii="Times New Roman" w:eastAsia="Times New Roman" w:hAnsi="Times New Roman" w:cs="Times New Roman"/>
          <w:bCs/>
          <w:sz w:val="24"/>
          <w:szCs w:val="24"/>
          <w:lang w:eastAsia="en-IN"/>
        </w:rPr>
        <w:t>p = 0.02</w:t>
      </w:r>
      <w:r w:rsidRPr="00EA7576">
        <w:rPr>
          <w:rFonts w:ascii="Times New Roman" w:eastAsia="Times New Roman" w:hAnsi="Times New Roman" w:cs="Times New Roman"/>
          <w:sz w:val="24"/>
          <w:szCs w:val="24"/>
          <w:lang w:eastAsia="en-IN"/>
        </w:rPr>
        <w:t xml:space="preserve">). </w:t>
      </w:r>
      <w:r w:rsidRPr="00761072">
        <w:rPr>
          <w:rFonts w:ascii="Times New Roman" w:eastAsia="Times New Roman" w:hAnsi="Times New Roman" w:cs="Times New Roman"/>
          <w:bCs/>
          <w:sz w:val="24"/>
          <w:szCs w:val="24"/>
          <w:lang w:eastAsia="en-IN"/>
        </w:rPr>
        <w:t>YBD-4</w:t>
      </w:r>
      <w:r w:rsidRPr="00EA7576">
        <w:rPr>
          <w:rFonts w:ascii="Times New Roman" w:eastAsia="Times New Roman" w:hAnsi="Times New Roman" w:cs="Times New Roman"/>
          <w:sz w:val="24"/>
          <w:szCs w:val="24"/>
          <w:lang w:eastAsia="en-IN"/>
        </w:rPr>
        <w:t xml:space="preserve"> has the highest Hb, while </w:t>
      </w:r>
      <w:r w:rsidRPr="00761072">
        <w:rPr>
          <w:rFonts w:ascii="Times New Roman" w:eastAsia="Times New Roman" w:hAnsi="Times New Roman" w:cs="Times New Roman"/>
          <w:bCs/>
          <w:sz w:val="24"/>
          <w:szCs w:val="24"/>
          <w:lang w:eastAsia="en-IN"/>
        </w:rPr>
        <w:t>YBD-2</w:t>
      </w:r>
      <w:r w:rsidRPr="00EA7576">
        <w:rPr>
          <w:rFonts w:ascii="Times New Roman" w:eastAsia="Times New Roman" w:hAnsi="Times New Roman" w:cs="Times New Roman"/>
          <w:sz w:val="24"/>
          <w:szCs w:val="24"/>
          <w:lang w:eastAsia="en-IN"/>
        </w:rPr>
        <w:t xml:space="preserve"> has the lowest, indicating that diet influences </w:t>
      </w:r>
      <w:proofErr w:type="spellStart"/>
      <w:r w:rsidRPr="00EA7576">
        <w:rPr>
          <w:rFonts w:ascii="Times New Roman" w:eastAsia="Times New Roman" w:hAnsi="Times New Roman" w:cs="Times New Roman"/>
          <w:sz w:val="24"/>
          <w:szCs w:val="24"/>
          <w:lang w:eastAsia="en-IN"/>
        </w:rPr>
        <w:t>hemoglobin</w:t>
      </w:r>
      <w:proofErr w:type="spellEnd"/>
      <w:r w:rsidRPr="00EA7576">
        <w:rPr>
          <w:rFonts w:ascii="Times New Roman" w:eastAsia="Times New Roman" w:hAnsi="Times New Roman" w:cs="Times New Roman"/>
          <w:sz w:val="24"/>
          <w:szCs w:val="24"/>
          <w:lang w:eastAsia="en-IN"/>
        </w:rPr>
        <w:t xml:space="preserve"> levels.</w:t>
      </w:r>
      <w:ins w:id="60" w:author="User" w:date="2025-05-10T05:26:00Z">
        <w:r w:rsidR="007E1903">
          <w:rPr>
            <w:rFonts w:ascii="Times New Roman" w:eastAsia="Times New Roman" w:hAnsi="Times New Roman" w:cs="Times New Roman"/>
            <w:sz w:val="24"/>
            <w:szCs w:val="24"/>
            <w:lang w:eastAsia="en-IN"/>
          </w:rPr>
          <w:t xml:space="preserve"> </w:t>
        </w:r>
      </w:ins>
      <w:r w:rsidRPr="00761072">
        <w:rPr>
          <w:rFonts w:ascii="Times New Roman" w:eastAsia="Times New Roman" w:hAnsi="Times New Roman" w:cs="Times New Roman"/>
          <w:bCs/>
          <w:sz w:val="24"/>
          <w:szCs w:val="24"/>
          <w:lang w:eastAsia="en-IN"/>
        </w:rPr>
        <w:t>RBC (Red Blood Cells)</w:t>
      </w:r>
      <w:r w:rsidRPr="00EA7576">
        <w:rPr>
          <w:rFonts w:ascii="Times New Roman" w:eastAsia="Times New Roman" w:hAnsi="Times New Roman" w:cs="Times New Roman"/>
          <w:sz w:val="24"/>
          <w:szCs w:val="24"/>
          <w:lang w:eastAsia="en-IN"/>
        </w:rPr>
        <w:t>: RBC counts are similar across diets, with no significant differences (</w:t>
      </w:r>
      <w:r w:rsidRPr="00761072">
        <w:rPr>
          <w:rFonts w:ascii="Times New Roman" w:eastAsia="Times New Roman" w:hAnsi="Times New Roman" w:cs="Times New Roman"/>
          <w:bCs/>
          <w:sz w:val="24"/>
          <w:szCs w:val="24"/>
          <w:lang w:eastAsia="en-IN"/>
        </w:rPr>
        <w:t>p = 0.15</w:t>
      </w:r>
      <w:r w:rsidRPr="00EA7576">
        <w:rPr>
          <w:rFonts w:ascii="Times New Roman" w:eastAsia="Times New Roman" w:hAnsi="Times New Roman" w:cs="Times New Roman"/>
          <w:sz w:val="24"/>
          <w:szCs w:val="24"/>
          <w:lang w:eastAsia="en-IN"/>
        </w:rPr>
        <w:t>). This suggests that the diet does not greatly impact the red blood cell count.</w:t>
      </w:r>
      <w:ins w:id="61" w:author="User" w:date="2025-05-10T05:26:00Z">
        <w:r w:rsidR="0050451A">
          <w:rPr>
            <w:rFonts w:ascii="Times New Roman" w:eastAsia="Times New Roman" w:hAnsi="Times New Roman" w:cs="Times New Roman"/>
            <w:sz w:val="24"/>
            <w:szCs w:val="24"/>
            <w:lang w:eastAsia="en-IN"/>
          </w:rPr>
          <w:t xml:space="preserve"> </w:t>
        </w:r>
      </w:ins>
      <w:r w:rsidRPr="00761072">
        <w:rPr>
          <w:rFonts w:ascii="Times New Roman" w:eastAsia="Times New Roman" w:hAnsi="Times New Roman" w:cs="Times New Roman"/>
          <w:bCs/>
          <w:sz w:val="24"/>
          <w:szCs w:val="24"/>
          <w:lang w:eastAsia="en-IN"/>
        </w:rPr>
        <w:t>MCV (Mean Corpuscular Volume)</w:t>
      </w:r>
      <w:r w:rsidRPr="00EA7576">
        <w:rPr>
          <w:rFonts w:ascii="Times New Roman" w:eastAsia="Times New Roman" w:hAnsi="Times New Roman" w:cs="Times New Roman"/>
          <w:sz w:val="24"/>
          <w:szCs w:val="24"/>
          <w:lang w:eastAsia="en-IN"/>
        </w:rPr>
        <w:t>: There is no significant difference in MCV values across diets (</w:t>
      </w:r>
      <w:r w:rsidRPr="00761072">
        <w:rPr>
          <w:rFonts w:ascii="Times New Roman" w:eastAsia="Times New Roman" w:hAnsi="Times New Roman" w:cs="Times New Roman"/>
          <w:bCs/>
          <w:sz w:val="24"/>
          <w:szCs w:val="24"/>
          <w:lang w:eastAsia="en-IN"/>
        </w:rPr>
        <w:t>p = 0.95</w:t>
      </w:r>
      <w:r w:rsidRPr="00EA7576">
        <w:rPr>
          <w:rFonts w:ascii="Times New Roman" w:eastAsia="Times New Roman" w:hAnsi="Times New Roman" w:cs="Times New Roman"/>
          <w:sz w:val="24"/>
          <w:szCs w:val="24"/>
          <w:lang w:eastAsia="en-IN"/>
        </w:rPr>
        <w:t>), suggesting that the volume of individual red blood cells is unaffected by diet.</w:t>
      </w:r>
      <w:ins w:id="62" w:author="User" w:date="2025-05-10T05:25:00Z">
        <w:r w:rsidR="0050451A">
          <w:rPr>
            <w:rFonts w:ascii="Times New Roman" w:eastAsia="Times New Roman" w:hAnsi="Times New Roman" w:cs="Times New Roman"/>
            <w:sz w:val="24"/>
            <w:szCs w:val="24"/>
            <w:lang w:eastAsia="en-IN"/>
          </w:rPr>
          <w:t xml:space="preserve"> </w:t>
        </w:r>
      </w:ins>
      <w:r w:rsidRPr="00761072">
        <w:rPr>
          <w:rFonts w:ascii="Times New Roman" w:eastAsia="Times New Roman" w:hAnsi="Times New Roman" w:cs="Times New Roman"/>
          <w:bCs/>
          <w:sz w:val="24"/>
          <w:szCs w:val="24"/>
          <w:lang w:eastAsia="en-IN"/>
        </w:rPr>
        <w:t xml:space="preserve">MCH (Mean Corpuscular </w:t>
      </w:r>
      <w:proofErr w:type="spellStart"/>
      <w:r w:rsidRPr="00761072">
        <w:rPr>
          <w:rFonts w:ascii="Times New Roman" w:eastAsia="Times New Roman" w:hAnsi="Times New Roman" w:cs="Times New Roman"/>
          <w:bCs/>
          <w:sz w:val="24"/>
          <w:szCs w:val="24"/>
          <w:lang w:eastAsia="en-IN"/>
        </w:rPr>
        <w:t>Hemoglobin</w:t>
      </w:r>
      <w:proofErr w:type="spellEnd"/>
      <w:r w:rsidRPr="00761072">
        <w:rPr>
          <w:rFonts w:ascii="Times New Roman" w:eastAsia="Times New Roman" w:hAnsi="Times New Roman" w:cs="Times New Roman"/>
          <w:bCs/>
          <w:sz w:val="24"/>
          <w:szCs w:val="24"/>
          <w:lang w:eastAsia="en-IN"/>
        </w:rPr>
        <w:t>)</w:t>
      </w:r>
      <w:r w:rsidRPr="00EA7576">
        <w:rPr>
          <w:rFonts w:ascii="Times New Roman" w:eastAsia="Times New Roman" w:hAnsi="Times New Roman" w:cs="Times New Roman"/>
          <w:sz w:val="24"/>
          <w:szCs w:val="24"/>
          <w:lang w:eastAsia="en-IN"/>
        </w:rPr>
        <w:t>: MCH values are similar across the diets, and there are no significant differences (</w:t>
      </w:r>
      <w:r w:rsidRPr="00761072">
        <w:rPr>
          <w:rFonts w:ascii="Times New Roman" w:eastAsia="Times New Roman" w:hAnsi="Times New Roman" w:cs="Times New Roman"/>
          <w:bCs/>
          <w:sz w:val="24"/>
          <w:szCs w:val="24"/>
          <w:lang w:eastAsia="en-IN"/>
        </w:rPr>
        <w:t>p = 0.18</w:t>
      </w:r>
      <w:r w:rsidRPr="00EA7576">
        <w:rPr>
          <w:rFonts w:ascii="Times New Roman" w:eastAsia="Times New Roman" w:hAnsi="Times New Roman" w:cs="Times New Roman"/>
          <w:sz w:val="24"/>
          <w:szCs w:val="24"/>
          <w:lang w:eastAsia="en-IN"/>
        </w:rPr>
        <w:t xml:space="preserve">), indicating that the amount of </w:t>
      </w:r>
      <w:proofErr w:type="spellStart"/>
      <w:r w:rsidRPr="00EA7576">
        <w:rPr>
          <w:rFonts w:ascii="Times New Roman" w:eastAsia="Times New Roman" w:hAnsi="Times New Roman" w:cs="Times New Roman"/>
          <w:sz w:val="24"/>
          <w:szCs w:val="24"/>
          <w:lang w:eastAsia="en-IN"/>
        </w:rPr>
        <w:t>hemoglobin</w:t>
      </w:r>
      <w:proofErr w:type="spellEnd"/>
      <w:r w:rsidRPr="00EA7576">
        <w:rPr>
          <w:rFonts w:ascii="Times New Roman" w:eastAsia="Times New Roman" w:hAnsi="Times New Roman" w:cs="Times New Roman"/>
          <w:sz w:val="24"/>
          <w:szCs w:val="24"/>
          <w:lang w:eastAsia="en-IN"/>
        </w:rPr>
        <w:t xml:space="preserve"> per red blood cell remains constant regardless of diet.</w:t>
      </w:r>
      <w:ins w:id="63" w:author="User" w:date="2025-05-10T05:26:00Z">
        <w:r w:rsidR="0050451A">
          <w:rPr>
            <w:rFonts w:ascii="Times New Roman" w:eastAsia="Times New Roman" w:hAnsi="Times New Roman" w:cs="Times New Roman"/>
            <w:sz w:val="24"/>
            <w:szCs w:val="24"/>
            <w:lang w:eastAsia="en-IN"/>
          </w:rPr>
          <w:t xml:space="preserve"> </w:t>
        </w:r>
      </w:ins>
      <w:r w:rsidRPr="00761072">
        <w:rPr>
          <w:rFonts w:ascii="Times New Roman" w:eastAsia="Times New Roman" w:hAnsi="Times New Roman" w:cs="Times New Roman"/>
          <w:bCs/>
          <w:sz w:val="24"/>
          <w:szCs w:val="24"/>
          <w:lang w:eastAsia="en-IN"/>
        </w:rPr>
        <w:t xml:space="preserve">MCHC (Mean Corpuscular </w:t>
      </w:r>
      <w:proofErr w:type="spellStart"/>
      <w:r w:rsidRPr="00761072">
        <w:rPr>
          <w:rFonts w:ascii="Times New Roman" w:eastAsia="Times New Roman" w:hAnsi="Times New Roman" w:cs="Times New Roman"/>
          <w:bCs/>
          <w:sz w:val="24"/>
          <w:szCs w:val="24"/>
          <w:lang w:eastAsia="en-IN"/>
        </w:rPr>
        <w:t>Hemoglobin</w:t>
      </w:r>
      <w:proofErr w:type="spellEnd"/>
      <w:r w:rsidRPr="00761072">
        <w:rPr>
          <w:rFonts w:ascii="Times New Roman" w:eastAsia="Times New Roman" w:hAnsi="Times New Roman" w:cs="Times New Roman"/>
          <w:bCs/>
          <w:sz w:val="24"/>
          <w:szCs w:val="24"/>
          <w:lang w:eastAsia="en-IN"/>
        </w:rPr>
        <w:t xml:space="preserve"> Concentration)</w:t>
      </w:r>
      <w:r w:rsidRPr="00EA7576">
        <w:rPr>
          <w:rFonts w:ascii="Times New Roman" w:eastAsia="Times New Roman" w:hAnsi="Times New Roman" w:cs="Times New Roman"/>
          <w:sz w:val="24"/>
          <w:szCs w:val="24"/>
          <w:lang w:eastAsia="en-IN"/>
        </w:rPr>
        <w:t>: No significant differences in MCHC are observed (</w:t>
      </w:r>
      <w:r w:rsidRPr="00761072">
        <w:rPr>
          <w:rFonts w:ascii="Times New Roman" w:eastAsia="Times New Roman" w:hAnsi="Times New Roman" w:cs="Times New Roman"/>
          <w:bCs/>
          <w:sz w:val="24"/>
          <w:szCs w:val="24"/>
          <w:lang w:eastAsia="en-IN"/>
        </w:rPr>
        <w:t>p = 0.25</w:t>
      </w:r>
      <w:r w:rsidRPr="00EA7576">
        <w:rPr>
          <w:rFonts w:ascii="Times New Roman" w:eastAsia="Times New Roman" w:hAnsi="Times New Roman" w:cs="Times New Roman"/>
          <w:sz w:val="24"/>
          <w:szCs w:val="24"/>
          <w:lang w:eastAsia="en-IN"/>
        </w:rPr>
        <w:t xml:space="preserve">), implying that the concentration of </w:t>
      </w:r>
      <w:proofErr w:type="spellStart"/>
      <w:r w:rsidRPr="00EA7576">
        <w:rPr>
          <w:rFonts w:ascii="Times New Roman" w:eastAsia="Times New Roman" w:hAnsi="Times New Roman" w:cs="Times New Roman"/>
          <w:sz w:val="24"/>
          <w:szCs w:val="24"/>
          <w:lang w:eastAsia="en-IN"/>
        </w:rPr>
        <w:t>hemoglobin</w:t>
      </w:r>
      <w:proofErr w:type="spellEnd"/>
      <w:r w:rsidRPr="00EA7576">
        <w:rPr>
          <w:rFonts w:ascii="Times New Roman" w:eastAsia="Times New Roman" w:hAnsi="Times New Roman" w:cs="Times New Roman"/>
          <w:sz w:val="24"/>
          <w:szCs w:val="24"/>
          <w:lang w:eastAsia="en-IN"/>
        </w:rPr>
        <w:t xml:space="preserve"> in red blood cells is not influenced by diet.</w:t>
      </w:r>
      <w:r w:rsidRPr="00761072">
        <w:rPr>
          <w:rFonts w:ascii="Times New Roman" w:eastAsia="Times New Roman" w:hAnsi="Times New Roman" w:cs="Times New Roman"/>
          <w:bCs/>
          <w:sz w:val="24"/>
          <w:szCs w:val="24"/>
          <w:lang w:eastAsia="en-IN"/>
        </w:rPr>
        <w:t>YBD-4</w:t>
      </w:r>
      <w:r w:rsidRPr="00EA7576">
        <w:rPr>
          <w:rFonts w:ascii="Times New Roman" w:eastAsia="Times New Roman" w:hAnsi="Times New Roman" w:cs="Times New Roman"/>
          <w:sz w:val="24"/>
          <w:szCs w:val="24"/>
          <w:lang w:eastAsia="en-IN"/>
        </w:rPr>
        <w:t xml:space="preserve"> appears to have the most </w:t>
      </w:r>
      <w:proofErr w:type="spellStart"/>
      <w:r w:rsidRPr="00EA7576">
        <w:rPr>
          <w:rFonts w:ascii="Times New Roman" w:eastAsia="Times New Roman" w:hAnsi="Times New Roman" w:cs="Times New Roman"/>
          <w:sz w:val="24"/>
          <w:szCs w:val="24"/>
          <w:lang w:eastAsia="en-IN"/>
        </w:rPr>
        <w:t>favorable</w:t>
      </w:r>
      <w:proofErr w:type="spellEnd"/>
      <w:r w:rsidRPr="00EA7576">
        <w:rPr>
          <w:rFonts w:ascii="Times New Roman" w:eastAsia="Times New Roman" w:hAnsi="Times New Roman" w:cs="Times New Roman"/>
          <w:sz w:val="24"/>
          <w:szCs w:val="24"/>
          <w:lang w:eastAsia="en-IN"/>
        </w:rPr>
        <w:t xml:space="preserve"> effect on </w:t>
      </w:r>
      <w:proofErr w:type="spellStart"/>
      <w:r w:rsidRPr="00761072">
        <w:rPr>
          <w:rFonts w:ascii="Times New Roman" w:eastAsia="Times New Roman" w:hAnsi="Times New Roman" w:cs="Times New Roman"/>
          <w:bCs/>
          <w:sz w:val="24"/>
          <w:szCs w:val="24"/>
          <w:lang w:eastAsia="en-IN"/>
        </w:rPr>
        <w:t>Hb</w:t>
      </w:r>
      <w:proofErr w:type="spellEnd"/>
      <w:r w:rsidRPr="00EA7576">
        <w:rPr>
          <w:rFonts w:ascii="Times New Roman" w:eastAsia="Times New Roman" w:hAnsi="Times New Roman" w:cs="Times New Roman"/>
          <w:sz w:val="24"/>
          <w:szCs w:val="24"/>
          <w:lang w:eastAsia="en-IN"/>
        </w:rPr>
        <w:t xml:space="preserve"> and </w:t>
      </w:r>
      <w:r w:rsidRPr="00761072">
        <w:rPr>
          <w:rFonts w:ascii="Times New Roman" w:eastAsia="Times New Roman" w:hAnsi="Times New Roman" w:cs="Times New Roman"/>
          <w:bCs/>
          <w:sz w:val="24"/>
          <w:szCs w:val="24"/>
          <w:lang w:eastAsia="en-IN"/>
        </w:rPr>
        <w:t>PCV</w:t>
      </w:r>
      <w:r w:rsidRPr="00EA7576">
        <w:rPr>
          <w:rFonts w:ascii="Times New Roman" w:eastAsia="Times New Roman" w:hAnsi="Times New Roman" w:cs="Times New Roman"/>
          <w:sz w:val="24"/>
          <w:szCs w:val="24"/>
          <w:lang w:eastAsia="en-IN"/>
        </w:rPr>
        <w:t xml:space="preserve">, though these differences may not be substantial enough to affect overall health </w:t>
      </w:r>
      <w:proofErr w:type="spellStart"/>
      <w:r w:rsidRPr="00EA7576">
        <w:rPr>
          <w:rFonts w:ascii="Times New Roman" w:eastAsia="Times New Roman" w:hAnsi="Times New Roman" w:cs="Times New Roman"/>
          <w:sz w:val="24"/>
          <w:szCs w:val="24"/>
          <w:lang w:eastAsia="en-IN"/>
        </w:rPr>
        <w:t>significantly.Most</w:t>
      </w:r>
      <w:proofErr w:type="spellEnd"/>
      <w:r w:rsidRPr="00EA7576">
        <w:rPr>
          <w:rFonts w:ascii="Times New Roman" w:eastAsia="Times New Roman" w:hAnsi="Times New Roman" w:cs="Times New Roman"/>
          <w:sz w:val="24"/>
          <w:szCs w:val="24"/>
          <w:lang w:eastAsia="en-IN"/>
        </w:rPr>
        <w:t xml:space="preserve"> blood parameters show no significant differences across diets, except for </w:t>
      </w:r>
      <w:r w:rsidRPr="00761072">
        <w:rPr>
          <w:rFonts w:ascii="Times New Roman" w:eastAsia="Times New Roman" w:hAnsi="Times New Roman" w:cs="Times New Roman"/>
          <w:bCs/>
          <w:sz w:val="24"/>
          <w:szCs w:val="24"/>
          <w:lang w:eastAsia="en-IN"/>
        </w:rPr>
        <w:t>Hb</w:t>
      </w:r>
      <w:r w:rsidRPr="00EA7576">
        <w:rPr>
          <w:rFonts w:ascii="Times New Roman" w:eastAsia="Times New Roman" w:hAnsi="Times New Roman" w:cs="Times New Roman"/>
          <w:sz w:val="24"/>
          <w:szCs w:val="24"/>
          <w:lang w:eastAsia="en-IN"/>
        </w:rPr>
        <w:t>, suggesting that diet may impact certain aspects of blood health but not all.</w:t>
      </w:r>
    </w:p>
    <w:p w14:paraId="0B304CE8" w14:textId="77777777" w:rsidR="00CC6711" w:rsidRPr="00761072" w:rsidRDefault="00CC6711"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57032909" w14:textId="77777777" w:rsidR="00CC6711" w:rsidRPr="00761072" w:rsidRDefault="00CC6711" w:rsidP="00761072">
      <w:pPr>
        <w:spacing w:before="100" w:beforeAutospacing="1" w:after="100" w:afterAutospacing="1" w:line="240" w:lineRule="auto"/>
        <w:jc w:val="both"/>
        <w:rPr>
          <w:rFonts w:ascii="Times New Roman" w:hAnsi="Times New Roman" w:cs="Times New Roman"/>
          <w:sz w:val="24"/>
          <w:szCs w:val="24"/>
        </w:rPr>
      </w:pPr>
      <w:r w:rsidRPr="00761072">
        <w:rPr>
          <w:rFonts w:ascii="Times New Roman" w:hAnsi="Times New Roman" w:cs="Times New Roman"/>
          <w:sz w:val="24"/>
          <w:szCs w:val="24"/>
        </w:rPr>
        <w:t xml:space="preserve">In the analysis of biochemical and immune parameters,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showed the highest levels of </w:t>
      </w:r>
      <w:r w:rsidRPr="00761072">
        <w:rPr>
          <w:rStyle w:val="Strong"/>
          <w:rFonts w:ascii="Times New Roman" w:hAnsi="Times New Roman" w:cs="Times New Roman"/>
          <w:b w:val="0"/>
          <w:sz w:val="24"/>
          <w:szCs w:val="24"/>
        </w:rPr>
        <w:t>ALT (Alanine Aminotransferase)</w:t>
      </w:r>
      <w:r w:rsidRPr="00761072">
        <w:rPr>
          <w:rFonts w:ascii="Times New Roman" w:hAnsi="Times New Roman" w:cs="Times New Roman"/>
          <w:sz w:val="24"/>
          <w:szCs w:val="24"/>
        </w:rPr>
        <w:t xml:space="preserve"> (28.3 U/L), but the differences across diets were not statistically significant (p = 0.17), suggesting that the diet did not strongly influence liver health. Similarly, </w:t>
      </w:r>
      <w:r w:rsidRPr="00761072">
        <w:rPr>
          <w:rStyle w:val="Strong"/>
          <w:rFonts w:ascii="Times New Roman" w:hAnsi="Times New Roman" w:cs="Times New Roman"/>
          <w:b w:val="0"/>
          <w:sz w:val="24"/>
          <w:szCs w:val="24"/>
        </w:rPr>
        <w:t>AST (Aspartate Aminotransferase)</w:t>
      </w:r>
      <w:r w:rsidRPr="00761072">
        <w:rPr>
          <w:rFonts w:ascii="Times New Roman" w:hAnsi="Times New Roman" w:cs="Times New Roman"/>
          <w:sz w:val="24"/>
          <w:szCs w:val="24"/>
        </w:rPr>
        <w:t xml:space="preserve"> levels were highest in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(38.2 U/L), but again, the p-value (p = 0.12) indicated no significant variation in liver enzyme activity across the diets, which may reflect broader tissue damage rather than just liver-specific effects. On the antioxidant front,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exhibited the highest activity of </w:t>
      </w:r>
      <w:r w:rsidRPr="00761072">
        <w:rPr>
          <w:rStyle w:val="Strong"/>
          <w:rFonts w:ascii="Times New Roman" w:hAnsi="Times New Roman" w:cs="Times New Roman"/>
          <w:b w:val="0"/>
          <w:sz w:val="24"/>
          <w:szCs w:val="24"/>
        </w:rPr>
        <w:t>Superoxide Dismutase (SOD)</w:t>
      </w:r>
      <w:r w:rsidRPr="00761072">
        <w:rPr>
          <w:rFonts w:ascii="Times New Roman" w:hAnsi="Times New Roman" w:cs="Times New Roman"/>
          <w:sz w:val="24"/>
          <w:szCs w:val="24"/>
        </w:rPr>
        <w:t xml:space="preserve"> (240.0 U/mg), though the p-value (p = 0.08) suggests borderline statistical significance, indicating a potential but not strong effect on oxidative stress reduction. </w:t>
      </w:r>
      <w:r w:rsidRPr="00761072">
        <w:rPr>
          <w:rStyle w:val="Strong"/>
          <w:rFonts w:ascii="Times New Roman" w:hAnsi="Times New Roman" w:cs="Times New Roman"/>
          <w:b w:val="0"/>
          <w:sz w:val="24"/>
          <w:szCs w:val="24"/>
        </w:rPr>
        <w:t>Catalase (CAT)</w:t>
      </w:r>
      <w:r w:rsidRPr="00761072">
        <w:rPr>
          <w:rFonts w:ascii="Times New Roman" w:hAnsi="Times New Roman" w:cs="Times New Roman"/>
          <w:sz w:val="24"/>
          <w:szCs w:val="24"/>
        </w:rPr>
        <w:t xml:space="preserve"> activity was also highest in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(13.7 U/mg), and this difference was statistically significant (p = 0.04), suggesting that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provides the best protection against oxidative damage. Additionally,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demonstrated the highest </w:t>
      </w:r>
      <w:r w:rsidRPr="00761072">
        <w:rPr>
          <w:rStyle w:val="Strong"/>
          <w:rFonts w:ascii="Times New Roman" w:hAnsi="Times New Roman" w:cs="Times New Roman"/>
          <w:b w:val="0"/>
          <w:sz w:val="24"/>
          <w:szCs w:val="24"/>
        </w:rPr>
        <w:t>respiratory burst activity</w:t>
      </w:r>
      <w:r w:rsidRPr="00761072">
        <w:rPr>
          <w:rFonts w:ascii="Times New Roman" w:hAnsi="Times New Roman" w:cs="Times New Roman"/>
          <w:sz w:val="24"/>
          <w:szCs w:val="24"/>
        </w:rPr>
        <w:t xml:space="preserve"> (75.4% DCF), with a statistically significant p-value (p = 0.03), which is associated with enhanced immune responses. Similarly, </w:t>
      </w:r>
      <w:r w:rsidRPr="00761072">
        <w:rPr>
          <w:rStyle w:val="Strong"/>
          <w:rFonts w:ascii="Times New Roman" w:hAnsi="Times New Roman" w:cs="Times New Roman"/>
          <w:b w:val="0"/>
          <w:sz w:val="24"/>
          <w:szCs w:val="24"/>
        </w:rPr>
        <w:t>plasma lysozyme activity</w:t>
      </w:r>
      <w:r w:rsidRPr="00761072">
        <w:rPr>
          <w:rFonts w:ascii="Times New Roman" w:hAnsi="Times New Roman" w:cs="Times New Roman"/>
          <w:sz w:val="24"/>
          <w:szCs w:val="24"/>
        </w:rPr>
        <w:t xml:space="preserve"> was highest in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(6.10 U/ml), and the p-value (p = 0.05) indicated a statistically significant effect, suggesting that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offers the best immune function. Overall,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appears to have the most </w:t>
      </w:r>
      <w:proofErr w:type="spellStart"/>
      <w:r w:rsidRPr="00761072">
        <w:rPr>
          <w:rFonts w:ascii="Times New Roman" w:hAnsi="Times New Roman" w:cs="Times New Roman"/>
          <w:sz w:val="24"/>
          <w:szCs w:val="24"/>
        </w:rPr>
        <w:t>favorable</w:t>
      </w:r>
      <w:proofErr w:type="spellEnd"/>
      <w:r w:rsidRPr="00761072">
        <w:rPr>
          <w:rFonts w:ascii="Times New Roman" w:hAnsi="Times New Roman" w:cs="Times New Roman"/>
          <w:sz w:val="24"/>
          <w:szCs w:val="24"/>
        </w:rPr>
        <w:t xml:space="preserve"> impact on biochemical and immune parameters, including antioxidant enzyme activities, respiratory burst activity, and lysozyme activity, with statistically significant improvements in antioxidant and immune functions, while showing a trend of higher liver enzyme activity, indicating potential metabolic responses to the diet.</w:t>
      </w:r>
    </w:p>
    <w:p w14:paraId="2F4A266C" w14:textId="06457DEE" w:rsidR="00CC6711" w:rsidRPr="00EA7576" w:rsidRDefault="00CC6711" w:rsidP="00761072">
      <w:pPr>
        <w:spacing w:before="100" w:beforeAutospacing="1" w:after="100" w:afterAutospacing="1" w:line="240" w:lineRule="auto"/>
        <w:jc w:val="both"/>
        <w:rPr>
          <w:rFonts w:ascii="Times New Roman" w:eastAsia="Times New Roman" w:hAnsi="Times New Roman" w:cs="Times New Roman"/>
          <w:b/>
          <w:lang w:eastAsia="en-IN"/>
        </w:rPr>
      </w:pPr>
      <w:r w:rsidRPr="00761072">
        <w:rPr>
          <w:rFonts w:ascii="Times New Roman" w:hAnsi="Times New Roman" w:cs="Times New Roman"/>
          <w:b/>
        </w:rPr>
        <w:t xml:space="preserve">Table </w:t>
      </w:r>
      <w:r w:rsidR="00CB2566">
        <w:rPr>
          <w:rFonts w:ascii="Times New Roman" w:hAnsi="Times New Roman" w:cs="Times New Roman"/>
          <w:b/>
        </w:rPr>
        <w:t>5</w:t>
      </w:r>
      <w:r w:rsidRPr="00761072">
        <w:rPr>
          <w:rFonts w:ascii="Times New Roman" w:hAnsi="Times New Roman" w:cs="Times New Roman"/>
          <w:b/>
        </w:rPr>
        <w:t>: Blood Biochemical and Immune Parameters in Response to Different Diets (YBD-1 to YBD-5)</w:t>
      </w:r>
    </w:p>
    <w:tbl>
      <w:tblPr>
        <w:tblStyle w:val="TableGrid"/>
        <w:tblW w:w="0" w:type="auto"/>
        <w:tblLook w:val="04A0" w:firstRow="1" w:lastRow="0" w:firstColumn="1" w:lastColumn="0" w:noHBand="0" w:noVBand="1"/>
      </w:tblPr>
      <w:tblGrid>
        <w:gridCol w:w="2300"/>
        <w:gridCol w:w="1323"/>
        <w:gridCol w:w="989"/>
        <w:gridCol w:w="989"/>
        <w:gridCol w:w="989"/>
        <w:gridCol w:w="989"/>
        <w:gridCol w:w="669"/>
        <w:gridCol w:w="768"/>
      </w:tblGrid>
      <w:tr w:rsidR="00EA7576" w:rsidRPr="00EA7576" w14:paraId="27348C0F" w14:textId="77777777" w:rsidTr="00CC6711">
        <w:tc>
          <w:tcPr>
            <w:tcW w:w="0" w:type="auto"/>
            <w:hideMark/>
          </w:tcPr>
          <w:p w14:paraId="4AB0C324"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Parameter</w:t>
            </w:r>
          </w:p>
        </w:tc>
        <w:tc>
          <w:tcPr>
            <w:tcW w:w="0" w:type="auto"/>
            <w:hideMark/>
          </w:tcPr>
          <w:p w14:paraId="7A3B27F9"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YBD-1 (Control)</w:t>
            </w:r>
          </w:p>
        </w:tc>
        <w:tc>
          <w:tcPr>
            <w:tcW w:w="0" w:type="auto"/>
            <w:hideMark/>
          </w:tcPr>
          <w:p w14:paraId="4A796AE0"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YBD-2</w:t>
            </w:r>
          </w:p>
        </w:tc>
        <w:tc>
          <w:tcPr>
            <w:tcW w:w="0" w:type="auto"/>
            <w:hideMark/>
          </w:tcPr>
          <w:p w14:paraId="2F05F11D"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YBD-3</w:t>
            </w:r>
          </w:p>
        </w:tc>
        <w:tc>
          <w:tcPr>
            <w:tcW w:w="0" w:type="auto"/>
            <w:hideMark/>
          </w:tcPr>
          <w:p w14:paraId="11FFA1EE"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YBD-4</w:t>
            </w:r>
          </w:p>
        </w:tc>
        <w:tc>
          <w:tcPr>
            <w:tcW w:w="0" w:type="auto"/>
            <w:hideMark/>
          </w:tcPr>
          <w:p w14:paraId="16F3EA60"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YBD-5</w:t>
            </w:r>
          </w:p>
        </w:tc>
        <w:tc>
          <w:tcPr>
            <w:tcW w:w="0" w:type="auto"/>
            <w:hideMark/>
          </w:tcPr>
          <w:p w14:paraId="26732038"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SEM</w:t>
            </w:r>
          </w:p>
        </w:tc>
        <w:tc>
          <w:tcPr>
            <w:tcW w:w="0" w:type="auto"/>
            <w:hideMark/>
          </w:tcPr>
          <w:p w14:paraId="29A7D8CA"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p-value</w:t>
            </w:r>
          </w:p>
        </w:tc>
      </w:tr>
      <w:tr w:rsidR="00EA7576" w:rsidRPr="00EA7576" w14:paraId="48DB00AC" w14:textId="77777777" w:rsidTr="00CC6711">
        <w:tc>
          <w:tcPr>
            <w:tcW w:w="0" w:type="auto"/>
            <w:hideMark/>
          </w:tcPr>
          <w:p w14:paraId="25EDEAA6" w14:textId="77777777" w:rsidR="00EA7576" w:rsidRPr="00EA7576" w:rsidRDefault="00EA7576" w:rsidP="00761072">
            <w:pPr>
              <w:jc w:val="both"/>
              <w:rPr>
                <w:rFonts w:ascii="Times New Roman" w:eastAsia="Times New Roman" w:hAnsi="Times New Roman" w:cs="Times New Roman"/>
                <w:lang w:eastAsia="en-IN"/>
              </w:rPr>
            </w:pPr>
            <w:r w:rsidRPr="00761072">
              <w:rPr>
                <w:rFonts w:ascii="Times New Roman" w:eastAsia="Times New Roman" w:hAnsi="Times New Roman" w:cs="Times New Roman"/>
                <w:bCs/>
                <w:lang w:eastAsia="en-IN"/>
              </w:rPr>
              <w:t>ALT (U/L)</w:t>
            </w:r>
          </w:p>
        </w:tc>
        <w:tc>
          <w:tcPr>
            <w:tcW w:w="0" w:type="auto"/>
            <w:hideMark/>
          </w:tcPr>
          <w:p w14:paraId="334FBBEC"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25.3 ± 1.12</w:t>
            </w:r>
          </w:p>
        </w:tc>
        <w:tc>
          <w:tcPr>
            <w:tcW w:w="0" w:type="auto"/>
            <w:hideMark/>
          </w:tcPr>
          <w:p w14:paraId="14E90981"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24.5 ± 1.05</w:t>
            </w:r>
          </w:p>
        </w:tc>
        <w:tc>
          <w:tcPr>
            <w:tcW w:w="0" w:type="auto"/>
            <w:hideMark/>
          </w:tcPr>
          <w:p w14:paraId="4B1E5941"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26.1 ± 1.20</w:t>
            </w:r>
          </w:p>
        </w:tc>
        <w:tc>
          <w:tcPr>
            <w:tcW w:w="0" w:type="auto"/>
            <w:hideMark/>
          </w:tcPr>
          <w:p w14:paraId="6652DFB6"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28.3 ± 1.45</w:t>
            </w:r>
          </w:p>
        </w:tc>
        <w:tc>
          <w:tcPr>
            <w:tcW w:w="0" w:type="auto"/>
            <w:hideMark/>
          </w:tcPr>
          <w:p w14:paraId="145D45CD"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27.2 ± 1.30</w:t>
            </w:r>
          </w:p>
        </w:tc>
        <w:tc>
          <w:tcPr>
            <w:tcW w:w="0" w:type="auto"/>
            <w:hideMark/>
          </w:tcPr>
          <w:p w14:paraId="594B868A"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0.80</w:t>
            </w:r>
          </w:p>
        </w:tc>
        <w:tc>
          <w:tcPr>
            <w:tcW w:w="0" w:type="auto"/>
            <w:hideMark/>
          </w:tcPr>
          <w:p w14:paraId="41753765"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0.17</w:t>
            </w:r>
          </w:p>
        </w:tc>
      </w:tr>
      <w:tr w:rsidR="00EA7576" w:rsidRPr="00EA7576" w14:paraId="6B996414" w14:textId="77777777" w:rsidTr="00CC6711">
        <w:tc>
          <w:tcPr>
            <w:tcW w:w="0" w:type="auto"/>
            <w:hideMark/>
          </w:tcPr>
          <w:p w14:paraId="14B59E4E" w14:textId="77777777" w:rsidR="00EA7576" w:rsidRPr="00EA7576" w:rsidRDefault="00EA7576" w:rsidP="00761072">
            <w:pPr>
              <w:jc w:val="both"/>
              <w:rPr>
                <w:rFonts w:ascii="Times New Roman" w:eastAsia="Times New Roman" w:hAnsi="Times New Roman" w:cs="Times New Roman"/>
                <w:lang w:eastAsia="en-IN"/>
              </w:rPr>
            </w:pPr>
            <w:r w:rsidRPr="00761072">
              <w:rPr>
                <w:rFonts w:ascii="Times New Roman" w:eastAsia="Times New Roman" w:hAnsi="Times New Roman" w:cs="Times New Roman"/>
                <w:bCs/>
                <w:lang w:eastAsia="en-IN"/>
              </w:rPr>
              <w:t>AST (U/L)</w:t>
            </w:r>
          </w:p>
        </w:tc>
        <w:tc>
          <w:tcPr>
            <w:tcW w:w="0" w:type="auto"/>
            <w:hideMark/>
          </w:tcPr>
          <w:p w14:paraId="1686C552"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35.6 ± 1.30</w:t>
            </w:r>
          </w:p>
        </w:tc>
        <w:tc>
          <w:tcPr>
            <w:tcW w:w="0" w:type="auto"/>
            <w:hideMark/>
          </w:tcPr>
          <w:p w14:paraId="4B4C89FE"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34.7 ± 1.10</w:t>
            </w:r>
          </w:p>
        </w:tc>
        <w:tc>
          <w:tcPr>
            <w:tcW w:w="0" w:type="auto"/>
            <w:hideMark/>
          </w:tcPr>
          <w:p w14:paraId="5256BFBF"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36.5 ± 1.25</w:t>
            </w:r>
          </w:p>
        </w:tc>
        <w:tc>
          <w:tcPr>
            <w:tcW w:w="0" w:type="auto"/>
            <w:hideMark/>
          </w:tcPr>
          <w:p w14:paraId="6506E07F"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38.2 ± 1.50</w:t>
            </w:r>
          </w:p>
        </w:tc>
        <w:tc>
          <w:tcPr>
            <w:tcW w:w="0" w:type="auto"/>
            <w:hideMark/>
          </w:tcPr>
          <w:p w14:paraId="53DF475F"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37.0 ± 1.35</w:t>
            </w:r>
          </w:p>
        </w:tc>
        <w:tc>
          <w:tcPr>
            <w:tcW w:w="0" w:type="auto"/>
            <w:hideMark/>
          </w:tcPr>
          <w:p w14:paraId="37C1DC2E"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0.90</w:t>
            </w:r>
          </w:p>
        </w:tc>
        <w:tc>
          <w:tcPr>
            <w:tcW w:w="0" w:type="auto"/>
            <w:hideMark/>
          </w:tcPr>
          <w:p w14:paraId="2328B44B"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0.12</w:t>
            </w:r>
          </w:p>
        </w:tc>
      </w:tr>
      <w:tr w:rsidR="00EA7576" w:rsidRPr="00EA7576" w14:paraId="1F24B58C" w14:textId="77777777" w:rsidTr="00CC6711">
        <w:tc>
          <w:tcPr>
            <w:tcW w:w="0" w:type="auto"/>
            <w:hideMark/>
          </w:tcPr>
          <w:p w14:paraId="76A1545D" w14:textId="77777777" w:rsidR="00EA7576" w:rsidRPr="00EA7576" w:rsidRDefault="00EA7576" w:rsidP="00761072">
            <w:pPr>
              <w:jc w:val="both"/>
              <w:rPr>
                <w:rFonts w:ascii="Times New Roman" w:eastAsia="Times New Roman" w:hAnsi="Times New Roman" w:cs="Times New Roman"/>
                <w:lang w:eastAsia="en-IN"/>
              </w:rPr>
            </w:pPr>
            <w:r w:rsidRPr="00761072">
              <w:rPr>
                <w:rFonts w:ascii="Times New Roman" w:eastAsia="Times New Roman" w:hAnsi="Times New Roman" w:cs="Times New Roman"/>
                <w:bCs/>
                <w:lang w:eastAsia="en-IN"/>
              </w:rPr>
              <w:t>Superoxide Dismutase (SOD, U/mg)</w:t>
            </w:r>
          </w:p>
        </w:tc>
        <w:tc>
          <w:tcPr>
            <w:tcW w:w="0" w:type="auto"/>
            <w:hideMark/>
          </w:tcPr>
          <w:p w14:paraId="262E72CA"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220.4 ± 5.60</w:t>
            </w:r>
          </w:p>
        </w:tc>
        <w:tc>
          <w:tcPr>
            <w:tcW w:w="0" w:type="auto"/>
            <w:hideMark/>
          </w:tcPr>
          <w:p w14:paraId="5EF684B9"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230.3 ± 6.12</w:t>
            </w:r>
          </w:p>
        </w:tc>
        <w:tc>
          <w:tcPr>
            <w:tcW w:w="0" w:type="auto"/>
            <w:hideMark/>
          </w:tcPr>
          <w:p w14:paraId="324EA924"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235.1 ± 6.35</w:t>
            </w:r>
          </w:p>
        </w:tc>
        <w:tc>
          <w:tcPr>
            <w:tcW w:w="0" w:type="auto"/>
            <w:hideMark/>
          </w:tcPr>
          <w:p w14:paraId="0EBB8E31"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240.0 ± 6.80</w:t>
            </w:r>
          </w:p>
        </w:tc>
        <w:tc>
          <w:tcPr>
            <w:tcW w:w="0" w:type="auto"/>
            <w:hideMark/>
          </w:tcPr>
          <w:p w14:paraId="4C4AA58C"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232.5 ± 6.20</w:t>
            </w:r>
          </w:p>
        </w:tc>
        <w:tc>
          <w:tcPr>
            <w:tcW w:w="0" w:type="auto"/>
            <w:hideMark/>
          </w:tcPr>
          <w:p w14:paraId="66BDCB17"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1.50</w:t>
            </w:r>
          </w:p>
        </w:tc>
        <w:tc>
          <w:tcPr>
            <w:tcW w:w="0" w:type="auto"/>
            <w:hideMark/>
          </w:tcPr>
          <w:p w14:paraId="1A252C64"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0.08</w:t>
            </w:r>
          </w:p>
        </w:tc>
      </w:tr>
      <w:tr w:rsidR="00EA7576" w:rsidRPr="00EA7576" w14:paraId="6749A7D3" w14:textId="77777777" w:rsidTr="00CC6711">
        <w:tc>
          <w:tcPr>
            <w:tcW w:w="0" w:type="auto"/>
            <w:hideMark/>
          </w:tcPr>
          <w:p w14:paraId="5E557EB2" w14:textId="77777777" w:rsidR="00EA7576" w:rsidRPr="00EA7576" w:rsidRDefault="00EA7576" w:rsidP="00761072">
            <w:pPr>
              <w:jc w:val="both"/>
              <w:rPr>
                <w:rFonts w:ascii="Times New Roman" w:eastAsia="Times New Roman" w:hAnsi="Times New Roman" w:cs="Times New Roman"/>
                <w:lang w:eastAsia="en-IN"/>
              </w:rPr>
            </w:pPr>
            <w:r w:rsidRPr="00761072">
              <w:rPr>
                <w:rFonts w:ascii="Times New Roman" w:eastAsia="Times New Roman" w:hAnsi="Times New Roman" w:cs="Times New Roman"/>
                <w:bCs/>
                <w:lang w:eastAsia="en-IN"/>
              </w:rPr>
              <w:t>Catalase (CAT, U/mg)</w:t>
            </w:r>
          </w:p>
        </w:tc>
        <w:tc>
          <w:tcPr>
            <w:tcW w:w="0" w:type="auto"/>
            <w:hideMark/>
          </w:tcPr>
          <w:p w14:paraId="10EA4D68"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12.5 ± 0.50</w:t>
            </w:r>
          </w:p>
        </w:tc>
        <w:tc>
          <w:tcPr>
            <w:tcW w:w="0" w:type="auto"/>
            <w:hideMark/>
          </w:tcPr>
          <w:p w14:paraId="07A840FD"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13.1 ± 0.55</w:t>
            </w:r>
          </w:p>
        </w:tc>
        <w:tc>
          <w:tcPr>
            <w:tcW w:w="0" w:type="auto"/>
            <w:hideMark/>
          </w:tcPr>
          <w:p w14:paraId="5CD1D1D8"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13.4 ± 0.60</w:t>
            </w:r>
          </w:p>
        </w:tc>
        <w:tc>
          <w:tcPr>
            <w:tcW w:w="0" w:type="auto"/>
            <w:hideMark/>
          </w:tcPr>
          <w:p w14:paraId="786C448D"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13.7 ± 0.63</w:t>
            </w:r>
          </w:p>
        </w:tc>
        <w:tc>
          <w:tcPr>
            <w:tcW w:w="0" w:type="auto"/>
            <w:hideMark/>
          </w:tcPr>
          <w:p w14:paraId="6C8EC371"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13.0 ± 0.55</w:t>
            </w:r>
          </w:p>
        </w:tc>
        <w:tc>
          <w:tcPr>
            <w:tcW w:w="0" w:type="auto"/>
            <w:hideMark/>
          </w:tcPr>
          <w:p w14:paraId="3BECA762"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0.25</w:t>
            </w:r>
          </w:p>
        </w:tc>
        <w:tc>
          <w:tcPr>
            <w:tcW w:w="0" w:type="auto"/>
            <w:hideMark/>
          </w:tcPr>
          <w:p w14:paraId="00DE32A6"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0.04</w:t>
            </w:r>
          </w:p>
        </w:tc>
      </w:tr>
      <w:tr w:rsidR="00EA7576" w:rsidRPr="00EA7576" w14:paraId="43D4E8A4" w14:textId="77777777" w:rsidTr="00CC6711">
        <w:tc>
          <w:tcPr>
            <w:tcW w:w="0" w:type="auto"/>
            <w:hideMark/>
          </w:tcPr>
          <w:p w14:paraId="0FB8393A" w14:textId="77777777" w:rsidR="00EA7576" w:rsidRPr="00EA7576" w:rsidRDefault="00EA7576" w:rsidP="00761072">
            <w:pPr>
              <w:jc w:val="both"/>
              <w:rPr>
                <w:rFonts w:ascii="Times New Roman" w:eastAsia="Times New Roman" w:hAnsi="Times New Roman" w:cs="Times New Roman"/>
                <w:lang w:eastAsia="en-IN"/>
              </w:rPr>
            </w:pPr>
            <w:r w:rsidRPr="00761072">
              <w:rPr>
                <w:rFonts w:ascii="Times New Roman" w:eastAsia="Times New Roman" w:hAnsi="Times New Roman" w:cs="Times New Roman"/>
                <w:bCs/>
                <w:lang w:eastAsia="en-IN"/>
              </w:rPr>
              <w:t>Respiratory Burst Activity (RB, % DCF)</w:t>
            </w:r>
          </w:p>
        </w:tc>
        <w:tc>
          <w:tcPr>
            <w:tcW w:w="0" w:type="auto"/>
            <w:hideMark/>
          </w:tcPr>
          <w:p w14:paraId="29781068"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68.2 ± 3.40</w:t>
            </w:r>
          </w:p>
        </w:tc>
        <w:tc>
          <w:tcPr>
            <w:tcW w:w="0" w:type="auto"/>
            <w:hideMark/>
          </w:tcPr>
          <w:p w14:paraId="7E1A314E"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70.1 ± 3.50</w:t>
            </w:r>
          </w:p>
        </w:tc>
        <w:tc>
          <w:tcPr>
            <w:tcW w:w="0" w:type="auto"/>
            <w:hideMark/>
          </w:tcPr>
          <w:p w14:paraId="4DE28122"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72.3 ± 3.70</w:t>
            </w:r>
          </w:p>
        </w:tc>
        <w:tc>
          <w:tcPr>
            <w:tcW w:w="0" w:type="auto"/>
            <w:hideMark/>
          </w:tcPr>
          <w:p w14:paraId="0580E2AD"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75.4 ± 3.80</w:t>
            </w:r>
          </w:p>
        </w:tc>
        <w:tc>
          <w:tcPr>
            <w:tcW w:w="0" w:type="auto"/>
            <w:hideMark/>
          </w:tcPr>
          <w:p w14:paraId="3C84BAD9"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73.5 ± 3.60</w:t>
            </w:r>
          </w:p>
        </w:tc>
        <w:tc>
          <w:tcPr>
            <w:tcW w:w="0" w:type="auto"/>
            <w:hideMark/>
          </w:tcPr>
          <w:p w14:paraId="4B00F2EB"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1.00</w:t>
            </w:r>
          </w:p>
        </w:tc>
        <w:tc>
          <w:tcPr>
            <w:tcW w:w="0" w:type="auto"/>
            <w:hideMark/>
          </w:tcPr>
          <w:p w14:paraId="7E740446"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0.03</w:t>
            </w:r>
          </w:p>
        </w:tc>
      </w:tr>
      <w:tr w:rsidR="00EA7576" w:rsidRPr="00EA7576" w14:paraId="0FE8614F" w14:textId="77777777" w:rsidTr="00CC6711">
        <w:tc>
          <w:tcPr>
            <w:tcW w:w="0" w:type="auto"/>
            <w:hideMark/>
          </w:tcPr>
          <w:p w14:paraId="59EDB51E" w14:textId="77777777" w:rsidR="00EA7576" w:rsidRPr="00EA7576" w:rsidRDefault="00EA7576" w:rsidP="00761072">
            <w:pPr>
              <w:jc w:val="both"/>
              <w:rPr>
                <w:rFonts w:ascii="Times New Roman" w:eastAsia="Times New Roman" w:hAnsi="Times New Roman" w:cs="Times New Roman"/>
                <w:lang w:eastAsia="en-IN"/>
              </w:rPr>
            </w:pPr>
            <w:r w:rsidRPr="00761072">
              <w:rPr>
                <w:rFonts w:ascii="Times New Roman" w:eastAsia="Times New Roman" w:hAnsi="Times New Roman" w:cs="Times New Roman"/>
                <w:bCs/>
                <w:lang w:eastAsia="en-IN"/>
              </w:rPr>
              <w:t>Plasma Lysozyme Activity (U/ml)</w:t>
            </w:r>
          </w:p>
        </w:tc>
        <w:tc>
          <w:tcPr>
            <w:tcW w:w="0" w:type="auto"/>
            <w:hideMark/>
          </w:tcPr>
          <w:p w14:paraId="0F4A1C10"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5.40 ± 0.20</w:t>
            </w:r>
          </w:p>
        </w:tc>
        <w:tc>
          <w:tcPr>
            <w:tcW w:w="0" w:type="auto"/>
            <w:hideMark/>
          </w:tcPr>
          <w:p w14:paraId="29235553"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5.80 ± 0.18</w:t>
            </w:r>
          </w:p>
        </w:tc>
        <w:tc>
          <w:tcPr>
            <w:tcW w:w="0" w:type="auto"/>
            <w:hideMark/>
          </w:tcPr>
          <w:p w14:paraId="4B8D1DE1"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5.50 ± 0.19</w:t>
            </w:r>
          </w:p>
        </w:tc>
        <w:tc>
          <w:tcPr>
            <w:tcW w:w="0" w:type="auto"/>
            <w:hideMark/>
          </w:tcPr>
          <w:p w14:paraId="7FC01A93"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6.10 ± 0.25</w:t>
            </w:r>
          </w:p>
        </w:tc>
        <w:tc>
          <w:tcPr>
            <w:tcW w:w="0" w:type="auto"/>
            <w:hideMark/>
          </w:tcPr>
          <w:p w14:paraId="07C87171"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5.80 ± 0.22</w:t>
            </w:r>
          </w:p>
        </w:tc>
        <w:tc>
          <w:tcPr>
            <w:tcW w:w="0" w:type="auto"/>
            <w:hideMark/>
          </w:tcPr>
          <w:p w14:paraId="2FB4AF3A"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0.12</w:t>
            </w:r>
          </w:p>
        </w:tc>
        <w:tc>
          <w:tcPr>
            <w:tcW w:w="0" w:type="auto"/>
            <w:hideMark/>
          </w:tcPr>
          <w:p w14:paraId="41B3203B"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0.05</w:t>
            </w:r>
          </w:p>
        </w:tc>
      </w:tr>
    </w:tbl>
    <w:p w14:paraId="60E9E06D" w14:textId="77777777" w:rsidR="00CC6711" w:rsidRPr="00761072" w:rsidRDefault="00CC6711"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07538F71" w14:textId="77777777" w:rsidR="00CC6711" w:rsidRPr="00761072" w:rsidRDefault="00CC6711" w:rsidP="00761072">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761072">
        <w:rPr>
          <w:rFonts w:ascii="Times New Roman" w:eastAsia="Times New Roman" w:hAnsi="Times New Roman" w:cs="Times New Roman"/>
          <w:b/>
          <w:sz w:val="24"/>
          <w:szCs w:val="24"/>
          <w:lang w:eastAsia="en-IN"/>
        </w:rPr>
        <w:t>Discussion:</w:t>
      </w:r>
    </w:p>
    <w:p w14:paraId="2BB28D5C" w14:textId="5EF75ACC" w:rsidR="00CC6711" w:rsidRDefault="00CC6711"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C6711">
        <w:rPr>
          <w:rFonts w:ascii="Times New Roman" w:eastAsia="Times New Roman" w:hAnsi="Times New Roman" w:cs="Times New Roman"/>
          <w:sz w:val="24"/>
          <w:szCs w:val="24"/>
          <w:lang w:eastAsia="en-IN"/>
        </w:rPr>
        <w:t xml:space="preserve">The results of this study demonstrate that Yellow Bean powder can replace fishmeal in Nile tilapia diets without significantly affecting growth performance, as indicated by similar final weights and weight gains across dietary treatments. However, FCR and PER worsened as Yellow Bean inclusion increased, likely due to the higher carbohydrate and </w:t>
      </w:r>
      <w:del w:id="64" w:author="User" w:date="2025-05-10T05:35:00Z">
        <w:r w:rsidRPr="00CC6711" w:rsidDel="00940C5D">
          <w:rPr>
            <w:rFonts w:ascii="Times New Roman" w:eastAsia="Times New Roman" w:hAnsi="Times New Roman" w:cs="Times New Roman"/>
            <w:sz w:val="24"/>
            <w:szCs w:val="24"/>
            <w:lang w:eastAsia="en-IN"/>
          </w:rPr>
          <w:delText>fiber</w:delText>
        </w:r>
      </w:del>
      <w:ins w:id="65" w:author="User" w:date="2025-05-10T05:35:00Z">
        <w:r w:rsidR="00940C5D" w:rsidRPr="00CC6711">
          <w:rPr>
            <w:rFonts w:ascii="Times New Roman" w:eastAsia="Times New Roman" w:hAnsi="Times New Roman" w:cs="Times New Roman"/>
            <w:sz w:val="24"/>
            <w:szCs w:val="24"/>
            <w:lang w:eastAsia="en-IN"/>
          </w:rPr>
          <w:t>fibre</w:t>
        </w:r>
      </w:ins>
      <w:r w:rsidRPr="00CC6711">
        <w:rPr>
          <w:rFonts w:ascii="Times New Roman" w:eastAsia="Times New Roman" w:hAnsi="Times New Roman" w:cs="Times New Roman"/>
          <w:sz w:val="24"/>
          <w:szCs w:val="24"/>
          <w:lang w:eastAsia="en-IN"/>
        </w:rPr>
        <w:t xml:space="preserve"> content in Yellow Bean, which may reduce digestibility (Francis et al., 2001). The survival rates observed were high, indicating that Yellow Bean does not negatively affect the overall health of the fish.</w:t>
      </w:r>
      <w:ins w:id="66" w:author="User" w:date="2025-05-10T05:32:00Z">
        <w:r w:rsidR="00940C5D">
          <w:rPr>
            <w:rFonts w:ascii="Times New Roman" w:eastAsia="Times New Roman" w:hAnsi="Times New Roman" w:cs="Times New Roman"/>
            <w:sz w:val="24"/>
            <w:szCs w:val="24"/>
            <w:lang w:eastAsia="en-IN"/>
          </w:rPr>
          <w:t xml:space="preserve"> </w:t>
        </w:r>
      </w:ins>
      <w:r w:rsidRPr="00CC6711">
        <w:rPr>
          <w:rFonts w:ascii="Times New Roman" w:eastAsia="Times New Roman" w:hAnsi="Times New Roman" w:cs="Times New Roman"/>
          <w:sz w:val="24"/>
          <w:szCs w:val="24"/>
          <w:lang w:eastAsia="en-IN"/>
        </w:rPr>
        <w:t xml:space="preserve">Regarding immune responses, antioxidant enzyme activities were improved in fish fed 25–50% Yellow Bean, reflecting the potential of plant-based feeds to enhance fish health (Gatlin et al., 2007). </w:t>
      </w:r>
      <w:del w:id="67" w:author="User" w:date="2025-05-10T05:35:00Z">
        <w:r w:rsidRPr="00CC6711" w:rsidDel="00940C5D">
          <w:rPr>
            <w:rFonts w:ascii="Times New Roman" w:eastAsia="Times New Roman" w:hAnsi="Times New Roman" w:cs="Times New Roman"/>
            <w:sz w:val="24"/>
            <w:szCs w:val="24"/>
            <w:lang w:eastAsia="en-IN"/>
          </w:rPr>
          <w:delText>Hemoglobin</w:delText>
        </w:r>
      </w:del>
      <w:ins w:id="68" w:author="User" w:date="2025-05-10T05:35:00Z">
        <w:r w:rsidR="00940C5D" w:rsidRPr="00CC6711">
          <w:rPr>
            <w:rFonts w:ascii="Times New Roman" w:eastAsia="Times New Roman" w:hAnsi="Times New Roman" w:cs="Times New Roman"/>
            <w:sz w:val="24"/>
            <w:szCs w:val="24"/>
            <w:lang w:eastAsia="en-IN"/>
          </w:rPr>
          <w:t>Haemoglobin</w:t>
        </w:r>
      </w:ins>
      <w:r w:rsidRPr="00CC6711">
        <w:rPr>
          <w:rFonts w:ascii="Times New Roman" w:eastAsia="Times New Roman" w:hAnsi="Times New Roman" w:cs="Times New Roman"/>
          <w:sz w:val="24"/>
          <w:szCs w:val="24"/>
          <w:lang w:eastAsia="en-IN"/>
        </w:rPr>
        <w:t xml:space="preserve"> concentration was significantly higher in the 50% replacement diet (YBD-4), which might indicate an adaptive response to diet-induced stress, potentially improving the oxygen-carrying capacity of the blood (Tacon &amp; Metian, 2008).</w:t>
      </w:r>
      <w:r w:rsidR="00761072">
        <w:rPr>
          <w:rFonts w:ascii="Times New Roman" w:eastAsia="Times New Roman" w:hAnsi="Times New Roman" w:cs="Times New Roman"/>
          <w:sz w:val="24"/>
          <w:szCs w:val="24"/>
          <w:lang w:eastAsia="en-IN"/>
        </w:rPr>
        <w:t xml:space="preserve"> </w:t>
      </w:r>
      <w:r w:rsidRPr="00CC6711">
        <w:rPr>
          <w:rFonts w:ascii="Times New Roman" w:eastAsia="Times New Roman" w:hAnsi="Times New Roman" w:cs="Times New Roman"/>
          <w:sz w:val="24"/>
          <w:szCs w:val="24"/>
          <w:lang w:eastAsia="en-IN"/>
        </w:rPr>
        <w:t>This study suggests that partial substitution of fishmeal with Yellow Bean is viable for Nile tilapia, promoting sustainable aquaculture practices without compromising growth or health. Further investigations should focus on optimizing processing techniques to enhance the nutritional quality of Yellow Bean for fish.</w:t>
      </w:r>
    </w:p>
    <w:p w14:paraId="71AE9135" w14:textId="77777777" w:rsidR="00894C3B" w:rsidRDefault="00894C3B"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5FB0DF6B" w14:textId="77777777" w:rsidR="00894C3B" w:rsidRDefault="00894C3B"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5926C116" w14:textId="77777777" w:rsidR="00894C3B" w:rsidRPr="00CC6711" w:rsidRDefault="00894C3B"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7BE5DBCF" w14:textId="77777777" w:rsidR="006A075A" w:rsidRPr="00761072" w:rsidRDefault="006A075A" w:rsidP="00761072">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Conclusion</w:t>
      </w:r>
    </w:p>
    <w:p w14:paraId="3C2E88CA" w14:textId="77777777" w:rsidR="00CC6711" w:rsidRDefault="00CC6711"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C6711">
        <w:rPr>
          <w:rFonts w:ascii="Times New Roman" w:eastAsia="Times New Roman" w:hAnsi="Times New Roman" w:cs="Times New Roman"/>
          <w:sz w:val="24"/>
          <w:szCs w:val="24"/>
          <w:lang w:eastAsia="en-IN"/>
        </w:rPr>
        <w:t>This study demonstrates that Yellow Bean concentrate (</w:t>
      </w:r>
      <w:r w:rsidRPr="00940C5D">
        <w:rPr>
          <w:rFonts w:ascii="Times New Roman" w:eastAsia="Times New Roman" w:hAnsi="Times New Roman" w:cs="Times New Roman"/>
          <w:i/>
          <w:sz w:val="24"/>
          <w:szCs w:val="24"/>
          <w:lang w:eastAsia="en-IN"/>
          <w:rPrChange w:id="69" w:author="User" w:date="2025-05-10T05:36:00Z">
            <w:rPr>
              <w:rFonts w:ascii="Times New Roman" w:eastAsia="Times New Roman" w:hAnsi="Times New Roman" w:cs="Times New Roman"/>
              <w:sz w:val="24"/>
              <w:szCs w:val="24"/>
              <w:lang w:eastAsia="en-IN"/>
            </w:rPr>
          </w:rPrChange>
        </w:rPr>
        <w:t>Phaseolus vulgaris</w:t>
      </w:r>
      <w:r w:rsidRPr="00CC6711">
        <w:rPr>
          <w:rFonts w:ascii="Times New Roman" w:eastAsia="Times New Roman" w:hAnsi="Times New Roman" w:cs="Times New Roman"/>
          <w:sz w:val="24"/>
          <w:szCs w:val="24"/>
          <w:lang w:eastAsia="en-IN"/>
        </w:rPr>
        <w:t>) is a sustainable and effective alternative to fishmeal in the diets of Nile tilapia. The inclusion of Yellow Bean concentrate at 25–50% replacement levels exhibited positive effects on growth performance and immune function, particularly with improved antioxidant enzyme activity and lysozyme levels. These results suggest that Yellow Bean can be considered a viable plant-based protein source for tilapia aquaculture. However, further research is needed to explore the long-term health effects of Yellow Bean inclusion and to investigate processing methods that could enhance its nutritional profile. Such studies could pave the way for more sustainable aquaculture practices and help reduce reliance on traditional fishmeal, benefiting both the environment and the industry.</w:t>
      </w:r>
    </w:p>
    <w:p w14:paraId="25BC3E9F" w14:textId="77777777" w:rsidR="00CB2566" w:rsidRDefault="00CB2566"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4275D21F" w14:textId="77777777" w:rsidR="00CB2566" w:rsidRPr="00CC6711" w:rsidRDefault="00CB2566"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60427922" w14:textId="77777777" w:rsidR="006A075A" w:rsidRPr="00761072" w:rsidRDefault="006A075A" w:rsidP="00761072">
      <w:pPr>
        <w:spacing w:after="0" w:line="240" w:lineRule="auto"/>
        <w:jc w:val="both"/>
        <w:rPr>
          <w:rFonts w:ascii="Times New Roman" w:eastAsia="Times New Roman" w:hAnsi="Times New Roman" w:cs="Times New Roman"/>
          <w:sz w:val="24"/>
          <w:szCs w:val="24"/>
          <w:lang w:eastAsia="en-IN"/>
        </w:rPr>
      </w:pPr>
    </w:p>
    <w:p w14:paraId="712DFFB1" w14:textId="77777777" w:rsidR="006A075A" w:rsidRPr="00761072" w:rsidRDefault="006A075A" w:rsidP="00761072">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commentRangeStart w:id="70"/>
      <w:r w:rsidRPr="00761072">
        <w:rPr>
          <w:rFonts w:ascii="Times New Roman" w:eastAsia="Times New Roman" w:hAnsi="Times New Roman" w:cs="Times New Roman"/>
          <w:b/>
          <w:bCs/>
          <w:sz w:val="24"/>
          <w:szCs w:val="24"/>
          <w:lang w:eastAsia="en-IN"/>
        </w:rPr>
        <w:t>References</w:t>
      </w:r>
      <w:commentRangeEnd w:id="70"/>
      <w:r w:rsidR="00926DC3">
        <w:rPr>
          <w:rStyle w:val="CommentReference"/>
        </w:rPr>
        <w:commentReference w:id="70"/>
      </w:r>
    </w:p>
    <w:p w14:paraId="0CB70A30" w14:textId="77777777" w:rsidR="00761072" w:rsidRPr="00761072" w:rsidRDefault="00761072" w:rsidP="00761072">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 xml:space="preserve">FAO. (2022). </w:t>
      </w:r>
      <w:r w:rsidRPr="00761072">
        <w:rPr>
          <w:rFonts w:ascii="Times New Roman" w:eastAsia="Times New Roman" w:hAnsi="Times New Roman" w:cs="Times New Roman"/>
          <w:i/>
          <w:iCs/>
          <w:sz w:val="24"/>
          <w:szCs w:val="24"/>
          <w:lang w:eastAsia="en-IN"/>
        </w:rPr>
        <w:t>The State of World Fisheries and Aquaculture 2022</w:t>
      </w:r>
      <w:r w:rsidRPr="00761072">
        <w:rPr>
          <w:rFonts w:ascii="Times New Roman" w:eastAsia="Times New Roman" w:hAnsi="Times New Roman" w:cs="Times New Roman"/>
          <w:sz w:val="24"/>
          <w:szCs w:val="24"/>
          <w:lang w:eastAsia="en-IN"/>
        </w:rPr>
        <w:t>. Food and Agriculture Organization of the United Nations.</w:t>
      </w:r>
    </w:p>
    <w:p w14:paraId="650E81AB" w14:textId="77777777" w:rsidR="00761072" w:rsidRPr="00761072" w:rsidRDefault="00761072" w:rsidP="00761072">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 xml:space="preserve">Tacon, A.G.J., &amp; Metian, M. (2008). Global overview on the use of fishmeal and fish oil in industrially compounded aquafeeds: Trends and future prospects. </w:t>
      </w:r>
      <w:r w:rsidRPr="00761072">
        <w:rPr>
          <w:rFonts w:ascii="Times New Roman" w:eastAsia="Times New Roman" w:hAnsi="Times New Roman" w:cs="Times New Roman"/>
          <w:i/>
          <w:iCs/>
          <w:sz w:val="24"/>
          <w:szCs w:val="24"/>
          <w:lang w:eastAsia="en-IN"/>
        </w:rPr>
        <w:t>Aquaculture, 285</w:t>
      </w:r>
      <w:r w:rsidRPr="00761072">
        <w:rPr>
          <w:rFonts w:ascii="Times New Roman" w:eastAsia="Times New Roman" w:hAnsi="Times New Roman" w:cs="Times New Roman"/>
          <w:sz w:val="24"/>
          <w:szCs w:val="24"/>
          <w:lang w:eastAsia="en-IN"/>
        </w:rPr>
        <w:t>(1-4), 146–158.</w:t>
      </w:r>
    </w:p>
    <w:p w14:paraId="789159BB" w14:textId="77777777" w:rsidR="00761072" w:rsidRPr="00761072" w:rsidRDefault="00761072" w:rsidP="00761072">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 xml:space="preserve">Gatlin, D.M., et al. (2007). Expanding the utilization of sustainable plant products in aquafeeds: A review. </w:t>
      </w:r>
      <w:r w:rsidRPr="00761072">
        <w:rPr>
          <w:rFonts w:ascii="Times New Roman" w:eastAsia="Times New Roman" w:hAnsi="Times New Roman" w:cs="Times New Roman"/>
          <w:i/>
          <w:iCs/>
          <w:sz w:val="24"/>
          <w:szCs w:val="24"/>
          <w:lang w:eastAsia="en-IN"/>
        </w:rPr>
        <w:t>Aquaculture Research, 38</w:t>
      </w:r>
      <w:r w:rsidRPr="00761072">
        <w:rPr>
          <w:rFonts w:ascii="Times New Roman" w:eastAsia="Times New Roman" w:hAnsi="Times New Roman" w:cs="Times New Roman"/>
          <w:sz w:val="24"/>
          <w:szCs w:val="24"/>
          <w:lang w:eastAsia="en-IN"/>
        </w:rPr>
        <w:t>(6), 551–579.</w:t>
      </w:r>
    </w:p>
    <w:p w14:paraId="7B2C4840" w14:textId="77777777" w:rsidR="00761072" w:rsidRPr="00761072" w:rsidRDefault="00761072" w:rsidP="00761072">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 xml:space="preserve">Francis, G., Makkar, H.P.S., &amp; Becker, K. (2001). Anti-nutritional factors present in plant-derived alternate fish feed ingredients and their effects in fish. </w:t>
      </w:r>
      <w:r w:rsidRPr="00761072">
        <w:rPr>
          <w:rFonts w:ascii="Times New Roman" w:eastAsia="Times New Roman" w:hAnsi="Times New Roman" w:cs="Times New Roman"/>
          <w:i/>
          <w:iCs/>
          <w:sz w:val="24"/>
          <w:szCs w:val="24"/>
          <w:lang w:eastAsia="en-IN"/>
        </w:rPr>
        <w:t>Aquaculture, 199</w:t>
      </w:r>
      <w:r w:rsidRPr="00761072">
        <w:rPr>
          <w:rFonts w:ascii="Times New Roman" w:eastAsia="Times New Roman" w:hAnsi="Times New Roman" w:cs="Times New Roman"/>
          <w:sz w:val="24"/>
          <w:szCs w:val="24"/>
          <w:lang w:eastAsia="en-IN"/>
        </w:rPr>
        <w:t>(3-4), 197-227.</w:t>
      </w:r>
    </w:p>
    <w:p w14:paraId="6CDCC00D" w14:textId="77777777" w:rsidR="00761072" w:rsidRPr="00761072" w:rsidRDefault="00761072" w:rsidP="00761072">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 xml:space="preserve">Hua, K., </w:t>
      </w:r>
      <w:proofErr w:type="spellStart"/>
      <w:r w:rsidRPr="00761072">
        <w:rPr>
          <w:rFonts w:ascii="Times New Roman" w:eastAsia="Times New Roman" w:hAnsi="Times New Roman" w:cs="Times New Roman"/>
          <w:sz w:val="24"/>
          <w:szCs w:val="24"/>
          <w:lang w:eastAsia="en-IN"/>
        </w:rPr>
        <w:t>Cobcroft</w:t>
      </w:r>
      <w:proofErr w:type="spellEnd"/>
      <w:r w:rsidRPr="00761072">
        <w:rPr>
          <w:rFonts w:ascii="Times New Roman" w:eastAsia="Times New Roman" w:hAnsi="Times New Roman" w:cs="Times New Roman"/>
          <w:sz w:val="24"/>
          <w:szCs w:val="24"/>
          <w:lang w:eastAsia="en-IN"/>
        </w:rPr>
        <w:t xml:space="preserve">, J.M., Cole, A., et al. (2019). The future of aquatic protein: Implications for protein sources in aquaculture diets. </w:t>
      </w:r>
      <w:r w:rsidRPr="00761072">
        <w:rPr>
          <w:rFonts w:ascii="Times New Roman" w:eastAsia="Times New Roman" w:hAnsi="Times New Roman" w:cs="Times New Roman"/>
          <w:i/>
          <w:iCs/>
          <w:sz w:val="24"/>
          <w:szCs w:val="24"/>
          <w:lang w:eastAsia="en-IN"/>
        </w:rPr>
        <w:t>One Earth, 1</w:t>
      </w:r>
      <w:r w:rsidRPr="00761072">
        <w:rPr>
          <w:rFonts w:ascii="Times New Roman" w:eastAsia="Times New Roman" w:hAnsi="Times New Roman" w:cs="Times New Roman"/>
          <w:sz w:val="24"/>
          <w:szCs w:val="24"/>
          <w:lang w:eastAsia="en-IN"/>
        </w:rPr>
        <w:t>(3), 316–329.</w:t>
      </w:r>
    </w:p>
    <w:p w14:paraId="6BC095DA" w14:textId="77777777" w:rsidR="00D410A1" w:rsidRPr="00761072" w:rsidRDefault="00D410A1" w:rsidP="00761072">
      <w:pPr>
        <w:jc w:val="both"/>
        <w:rPr>
          <w:rFonts w:ascii="Times New Roman" w:hAnsi="Times New Roman" w:cs="Times New Roman"/>
          <w:sz w:val="24"/>
          <w:szCs w:val="24"/>
        </w:rPr>
      </w:pPr>
    </w:p>
    <w:sectPr w:rsidR="00D410A1" w:rsidRPr="0076107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25-05-09T19:03:00Z" w:initials="M">
    <w:p w14:paraId="1B846E08" w14:textId="1CF2753D" w:rsidR="007A1373" w:rsidRDefault="007A1373">
      <w:pPr>
        <w:pStyle w:val="CommentText"/>
      </w:pPr>
      <w:r>
        <w:rPr>
          <w:rStyle w:val="CommentReference"/>
        </w:rPr>
        <w:annotationRef/>
      </w:r>
      <w:r>
        <w:t>Delete</w:t>
      </w:r>
      <w:r w:rsidR="00596186">
        <w:t>.</w:t>
      </w:r>
    </w:p>
  </w:comment>
  <w:comment w:id="2" w:author="User" w:date="2025-05-09T19:09:00Z" w:initials="M">
    <w:p w14:paraId="58362728" w14:textId="4BD053AC" w:rsidR="00367D73" w:rsidRDefault="00367D73">
      <w:pPr>
        <w:pStyle w:val="CommentText"/>
      </w:pPr>
      <w:r>
        <w:rPr>
          <w:rStyle w:val="CommentReference"/>
        </w:rPr>
        <w:annotationRef/>
      </w:r>
      <w:r>
        <w:t>Where they significantly different? If yes or no, use the P&lt;0.05 or P&gt;0.05.</w:t>
      </w:r>
    </w:p>
  </w:comment>
  <w:comment w:id="1" w:author="User" w:date="2025-05-09T19:08:00Z" w:initials="M">
    <w:p w14:paraId="1C885CC2" w14:textId="61BC8611" w:rsidR="00596186" w:rsidRDefault="00596186">
      <w:pPr>
        <w:pStyle w:val="CommentText"/>
      </w:pPr>
      <w:r>
        <w:rPr>
          <w:rStyle w:val="CommentReference"/>
        </w:rPr>
        <w:annotationRef/>
      </w:r>
      <w:r>
        <w:t>What are the growth parameters measured?</w:t>
      </w:r>
    </w:p>
  </w:comment>
  <w:comment w:id="12" w:author="User" w:date="2025-05-09T19:13:00Z" w:initials="M">
    <w:p w14:paraId="4DBF5591" w14:textId="6D2686B2" w:rsidR="00371B8C" w:rsidRDefault="00371B8C">
      <w:pPr>
        <w:pStyle w:val="CommentText"/>
      </w:pPr>
      <w:r>
        <w:rPr>
          <w:rStyle w:val="CommentReference"/>
        </w:rPr>
        <w:annotationRef/>
      </w:r>
      <w:r>
        <w:t>Insert the percentage protein content for the protein source ingredients</w:t>
      </w:r>
    </w:p>
  </w:comment>
  <w:comment w:id="50" w:author="User" w:date="2025-05-10T05:28:00Z" w:initials="M">
    <w:p w14:paraId="5DC21587" w14:textId="6CEF5228" w:rsidR="007E1903" w:rsidRDefault="007E1903">
      <w:pPr>
        <w:pStyle w:val="CommentText"/>
      </w:pPr>
      <w:r>
        <w:rPr>
          <w:rStyle w:val="CommentReference"/>
        </w:rPr>
        <w:annotationRef/>
      </w:r>
      <w:r>
        <w:t>Write out the full meaning of the abbreviations used in the table.</w:t>
      </w:r>
    </w:p>
  </w:comment>
  <w:comment w:id="70" w:author="User" w:date="2025-05-10T05:46:00Z" w:initials="M">
    <w:p w14:paraId="30C90D45" w14:textId="19D64AE6" w:rsidR="00926DC3" w:rsidRDefault="00926DC3">
      <w:pPr>
        <w:pStyle w:val="CommentText"/>
      </w:pPr>
      <w:r>
        <w:rPr>
          <w:rStyle w:val="CommentReference"/>
        </w:rPr>
        <w:annotationRef/>
      </w:r>
      <w:r>
        <w:t xml:space="preserve">There can be more reference to the work based on other related works on Tilapia </w:t>
      </w:r>
      <w:r>
        <w:t>nutrition.</w:t>
      </w:r>
      <w:bookmarkStart w:id="71" w:name="_GoBack"/>
      <w:bookmarkEnd w:id="7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846E08" w15:done="0"/>
  <w15:commentEx w15:paraId="58362728" w15:done="0"/>
  <w15:commentEx w15:paraId="1C885CC2" w15:done="0"/>
  <w15:commentEx w15:paraId="4DBF5591" w15:done="0"/>
  <w15:commentEx w15:paraId="5DC21587" w15:done="0"/>
  <w15:commentEx w15:paraId="30C90D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0A501" w14:textId="77777777" w:rsidR="00FA0909" w:rsidRDefault="00FA0909" w:rsidP="00AC1B5E">
      <w:pPr>
        <w:spacing w:after="0" w:line="240" w:lineRule="auto"/>
      </w:pPr>
      <w:r>
        <w:separator/>
      </w:r>
    </w:p>
  </w:endnote>
  <w:endnote w:type="continuationSeparator" w:id="0">
    <w:p w14:paraId="711D9EE2" w14:textId="77777777" w:rsidR="00FA0909" w:rsidRDefault="00FA0909" w:rsidP="00AC1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E4F7F" w14:textId="77777777" w:rsidR="00AC1B5E" w:rsidRDefault="00AC1B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035FD" w14:textId="77777777" w:rsidR="00AC1B5E" w:rsidRDefault="00AC1B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7092A" w14:textId="77777777" w:rsidR="00AC1B5E" w:rsidRDefault="00AC1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7A46C" w14:textId="77777777" w:rsidR="00FA0909" w:rsidRDefault="00FA0909" w:rsidP="00AC1B5E">
      <w:pPr>
        <w:spacing w:after="0" w:line="240" w:lineRule="auto"/>
      </w:pPr>
      <w:r>
        <w:separator/>
      </w:r>
    </w:p>
  </w:footnote>
  <w:footnote w:type="continuationSeparator" w:id="0">
    <w:p w14:paraId="14FBDF25" w14:textId="77777777" w:rsidR="00FA0909" w:rsidRDefault="00FA0909" w:rsidP="00AC1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4867A" w14:textId="64181F1C" w:rsidR="00AC1B5E" w:rsidRDefault="00FA0909">
    <w:pPr>
      <w:pStyle w:val="Header"/>
    </w:pPr>
    <w:r>
      <w:rPr>
        <w:noProof/>
      </w:rPr>
      <w:pict w14:anchorId="30270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744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E5E1A" w14:textId="01C27CE1" w:rsidR="00AC1B5E" w:rsidRDefault="00FA0909">
    <w:pPr>
      <w:pStyle w:val="Header"/>
    </w:pPr>
    <w:r>
      <w:rPr>
        <w:noProof/>
      </w:rPr>
      <w:pict w14:anchorId="1C97A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744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BF7C5" w14:textId="69E9A563" w:rsidR="00AC1B5E" w:rsidRDefault="00FA0909">
    <w:pPr>
      <w:pStyle w:val="Header"/>
    </w:pPr>
    <w:r>
      <w:rPr>
        <w:noProof/>
      </w:rPr>
      <w:pict w14:anchorId="3D150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744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97032"/>
    <w:multiLevelType w:val="multilevel"/>
    <w:tmpl w:val="0FBC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D0927"/>
    <w:multiLevelType w:val="multilevel"/>
    <w:tmpl w:val="AA66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43721"/>
    <w:multiLevelType w:val="multilevel"/>
    <w:tmpl w:val="7624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F3EAF"/>
    <w:multiLevelType w:val="hybridMultilevel"/>
    <w:tmpl w:val="E59897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41059C4"/>
    <w:multiLevelType w:val="multilevel"/>
    <w:tmpl w:val="FF72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B3E3A"/>
    <w:multiLevelType w:val="multilevel"/>
    <w:tmpl w:val="05BA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A0E8D"/>
    <w:multiLevelType w:val="multilevel"/>
    <w:tmpl w:val="E312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2265A0"/>
    <w:multiLevelType w:val="multilevel"/>
    <w:tmpl w:val="EA52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134245"/>
    <w:multiLevelType w:val="multilevel"/>
    <w:tmpl w:val="4192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0579A8"/>
    <w:multiLevelType w:val="multilevel"/>
    <w:tmpl w:val="F434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013474"/>
    <w:multiLevelType w:val="multilevel"/>
    <w:tmpl w:val="093E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DC2F47"/>
    <w:multiLevelType w:val="multilevel"/>
    <w:tmpl w:val="F642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094F6E"/>
    <w:multiLevelType w:val="multilevel"/>
    <w:tmpl w:val="0B8C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AE3637"/>
    <w:multiLevelType w:val="multilevel"/>
    <w:tmpl w:val="279C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8973F9"/>
    <w:multiLevelType w:val="hybridMultilevel"/>
    <w:tmpl w:val="7560888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0"/>
  </w:num>
  <w:num w:numId="5">
    <w:abstractNumId w:val="4"/>
  </w:num>
  <w:num w:numId="6">
    <w:abstractNumId w:val="5"/>
  </w:num>
  <w:num w:numId="7">
    <w:abstractNumId w:val="8"/>
  </w:num>
  <w:num w:numId="8">
    <w:abstractNumId w:val="11"/>
  </w:num>
  <w:num w:numId="9">
    <w:abstractNumId w:val="10"/>
  </w:num>
  <w:num w:numId="10">
    <w:abstractNumId w:val="12"/>
  </w:num>
  <w:num w:numId="11">
    <w:abstractNumId w:val="2"/>
  </w:num>
  <w:num w:numId="12">
    <w:abstractNumId w:val="13"/>
  </w:num>
  <w:num w:numId="13">
    <w:abstractNumId w:val="9"/>
  </w:num>
  <w:num w:numId="14">
    <w:abstractNumId w:val="3"/>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5A"/>
    <w:rsid w:val="00004F24"/>
    <w:rsid w:val="00222785"/>
    <w:rsid w:val="00232832"/>
    <w:rsid w:val="00307923"/>
    <w:rsid w:val="00343BE7"/>
    <w:rsid w:val="00367D73"/>
    <w:rsid w:val="00371B8C"/>
    <w:rsid w:val="00395970"/>
    <w:rsid w:val="003E7C8C"/>
    <w:rsid w:val="003F675E"/>
    <w:rsid w:val="004A4014"/>
    <w:rsid w:val="0050451A"/>
    <w:rsid w:val="00546358"/>
    <w:rsid w:val="00596186"/>
    <w:rsid w:val="005D7622"/>
    <w:rsid w:val="006555AF"/>
    <w:rsid w:val="006A075A"/>
    <w:rsid w:val="006C4C98"/>
    <w:rsid w:val="006E54ED"/>
    <w:rsid w:val="006F1AF2"/>
    <w:rsid w:val="00761072"/>
    <w:rsid w:val="007A1373"/>
    <w:rsid w:val="007E1903"/>
    <w:rsid w:val="00894C3B"/>
    <w:rsid w:val="00926DC3"/>
    <w:rsid w:val="0093582A"/>
    <w:rsid w:val="00940C5D"/>
    <w:rsid w:val="009D2817"/>
    <w:rsid w:val="00AC1B5E"/>
    <w:rsid w:val="00AE1D5E"/>
    <w:rsid w:val="00B93DC5"/>
    <w:rsid w:val="00CB2566"/>
    <w:rsid w:val="00CC54BB"/>
    <w:rsid w:val="00CC6711"/>
    <w:rsid w:val="00D0451B"/>
    <w:rsid w:val="00D27EFD"/>
    <w:rsid w:val="00D410A1"/>
    <w:rsid w:val="00EA7576"/>
    <w:rsid w:val="00FA09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B09D52"/>
  <w15:chartTrackingRefBased/>
  <w15:docId w15:val="{456108F0-4A1A-4B40-866D-0661F8AD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A07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6A075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6A075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75A"/>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6A075A"/>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6A075A"/>
    <w:rPr>
      <w:rFonts w:ascii="Times New Roman" w:eastAsia="Times New Roman" w:hAnsi="Times New Roman" w:cs="Times New Roman"/>
      <w:b/>
      <w:bCs/>
      <w:sz w:val="27"/>
      <w:szCs w:val="27"/>
      <w:lang w:eastAsia="en-IN"/>
    </w:rPr>
  </w:style>
  <w:style w:type="character" w:styleId="Emphasis">
    <w:name w:val="Emphasis"/>
    <w:basedOn w:val="DefaultParagraphFont"/>
    <w:uiPriority w:val="20"/>
    <w:qFormat/>
    <w:rsid w:val="006A075A"/>
    <w:rPr>
      <w:i/>
      <w:iCs/>
    </w:rPr>
  </w:style>
  <w:style w:type="character" w:styleId="Strong">
    <w:name w:val="Strong"/>
    <w:basedOn w:val="DefaultParagraphFont"/>
    <w:uiPriority w:val="22"/>
    <w:qFormat/>
    <w:rsid w:val="006A075A"/>
    <w:rPr>
      <w:b/>
      <w:bCs/>
    </w:rPr>
  </w:style>
  <w:style w:type="table" w:styleId="TableGrid">
    <w:name w:val="Table Grid"/>
    <w:basedOn w:val="TableNormal"/>
    <w:uiPriority w:val="39"/>
    <w:rsid w:val="006A0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1072"/>
    <w:pPr>
      <w:ind w:left="720"/>
      <w:contextualSpacing/>
    </w:pPr>
  </w:style>
  <w:style w:type="character" w:styleId="Hyperlink">
    <w:name w:val="Hyperlink"/>
    <w:basedOn w:val="DefaultParagraphFont"/>
    <w:uiPriority w:val="99"/>
    <w:unhideWhenUsed/>
    <w:rsid w:val="00307923"/>
    <w:rPr>
      <w:color w:val="0563C1" w:themeColor="hyperlink"/>
      <w:u w:val="single"/>
    </w:rPr>
  </w:style>
  <w:style w:type="paragraph" w:styleId="NoSpacing">
    <w:name w:val="No Spacing"/>
    <w:uiPriority w:val="1"/>
    <w:qFormat/>
    <w:rsid w:val="00307923"/>
    <w:pPr>
      <w:spacing w:after="0" w:line="240" w:lineRule="auto"/>
    </w:pPr>
  </w:style>
  <w:style w:type="character" w:customStyle="1" w:styleId="UnresolvedMention">
    <w:name w:val="Unresolved Mention"/>
    <w:basedOn w:val="DefaultParagraphFont"/>
    <w:uiPriority w:val="99"/>
    <w:semiHidden/>
    <w:unhideWhenUsed/>
    <w:rsid w:val="009D2817"/>
    <w:rPr>
      <w:color w:val="605E5C"/>
      <w:shd w:val="clear" w:color="auto" w:fill="E1DFDD"/>
    </w:rPr>
  </w:style>
  <w:style w:type="paragraph" w:styleId="Header">
    <w:name w:val="header"/>
    <w:basedOn w:val="Normal"/>
    <w:link w:val="HeaderChar"/>
    <w:uiPriority w:val="99"/>
    <w:unhideWhenUsed/>
    <w:rsid w:val="00AC1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B5E"/>
  </w:style>
  <w:style w:type="paragraph" w:styleId="Footer">
    <w:name w:val="footer"/>
    <w:basedOn w:val="Normal"/>
    <w:link w:val="FooterChar"/>
    <w:uiPriority w:val="99"/>
    <w:unhideWhenUsed/>
    <w:rsid w:val="00AC1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B5E"/>
  </w:style>
  <w:style w:type="character" w:styleId="CommentReference">
    <w:name w:val="annotation reference"/>
    <w:basedOn w:val="DefaultParagraphFont"/>
    <w:uiPriority w:val="99"/>
    <w:semiHidden/>
    <w:unhideWhenUsed/>
    <w:rsid w:val="007A1373"/>
    <w:rPr>
      <w:sz w:val="16"/>
      <w:szCs w:val="16"/>
    </w:rPr>
  </w:style>
  <w:style w:type="paragraph" w:styleId="CommentText">
    <w:name w:val="annotation text"/>
    <w:basedOn w:val="Normal"/>
    <w:link w:val="CommentTextChar"/>
    <w:uiPriority w:val="99"/>
    <w:semiHidden/>
    <w:unhideWhenUsed/>
    <w:rsid w:val="007A1373"/>
    <w:pPr>
      <w:spacing w:line="240" w:lineRule="auto"/>
    </w:pPr>
    <w:rPr>
      <w:sz w:val="20"/>
      <w:szCs w:val="20"/>
    </w:rPr>
  </w:style>
  <w:style w:type="character" w:customStyle="1" w:styleId="CommentTextChar">
    <w:name w:val="Comment Text Char"/>
    <w:basedOn w:val="DefaultParagraphFont"/>
    <w:link w:val="CommentText"/>
    <w:uiPriority w:val="99"/>
    <w:semiHidden/>
    <w:rsid w:val="007A1373"/>
    <w:rPr>
      <w:sz w:val="20"/>
      <w:szCs w:val="20"/>
    </w:rPr>
  </w:style>
  <w:style w:type="paragraph" w:styleId="CommentSubject">
    <w:name w:val="annotation subject"/>
    <w:basedOn w:val="CommentText"/>
    <w:next w:val="CommentText"/>
    <w:link w:val="CommentSubjectChar"/>
    <w:uiPriority w:val="99"/>
    <w:semiHidden/>
    <w:unhideWhenUsed/>
    <w:rsid w:val="007A1373"/>
    <w:rPr>
      <w:b/>
      <w:bCs/>
    </w:rPr>
  </w:style>
  <w:style w:type="character" w:customStyle="1" w:styleId="CommentSubjectChar">
    <w:name w:val="Comment Subject Char"/>
    <w:basedOn w:val="CommentTextChar"/>
    <w:link w:val="CommentSubject"/>
    <w:uiPriority w:val="99"/>
    <w:semiHidden/>
    <w:rsid w:val="007A1373"/>
    <w:rPr>
      <w:b/>
      <w:bCs/>
      <w:sz w:val="20"/>
      <w:szCs w:val="20"/>
    </w:rPr>
  </w:style>
  <w:style w:type="paragraph" w:styleId="BalloonText">
    <w:name w:val="Balloon Text"/>
    <w:basedOn w:val="Normal"/>
    <w:link w:val="BalloonTextChar"/>
    <w:uiPriority w:val="99"/>
    <w:semiHidden/>
    <w:unhideWhenUsed/>
    <w:rsid w:val="007A13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3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1521">
      <w:bodyDiv w:val="1"/>
      <w:marLeft w:val="0"/>
      <w:marRight w:val="0"/>
      <w:marTop w:val="0"/>
      <w:marBottom w:val="0"/>
      <w:divBdr>
        <w:top w:val="none" w:sz="0" w:space="0" w:color="auto"/>
        <w:left w:val="none" w:sz="0" w:space="0" w:color="auto"/>
        <w:bottom w:val="none" w:sz="0" w:space="0" w:color="auto"/>
        <w:right w:val="none" w:sz="0" w:space="0" w:color="auto"/>
      </w:divBdr>
    </w:div>
    <w:div w:id="253318575">
      <w:bodyDiv w:val="1"/>
      <w:marLeft w:val="0"/>
      <w:marRight w:val="0"/>
      <w:marTop w:val="0"/>
      <w:marBottom w:val="0"/>
      <w:divBdr>
        <w:top w:val="none" w:sz="0" w:space="0" w:color="auto"/>
        <w:left w:val="none" w:sz="0" w:space="0" w:color="auto"/>
        <w:bottom w:val="none" w:sz="0" w:space="0" w:color="auto"/>
        <w:right w:val="none" w:sz="0" w:space="0" w:color="auto"/>
      </w:divBdr>
    </w:div>
    <w:div w:id="364453828">
      <w:bodyDiv w:val="1"/>
      <w:marLeft w:val="0"/>
      <w:marRight w:val="0"/>
      <w:marTop w:val="0"/>
      <w:marBottom w:val="0"/>
      <w:divBdr>
        <w:top w:val="none" w:sz="0" w:space="0" w:color="auto"/>
        <w:left w:val="none" w:sz="0" w:space="0" w:color="auto"/>
        <w:bottom w:val="none" w:sz="0" w:space="0" w:color="auto"/>
        <w:right w:val="none" w:sz="0" w:space="0" w:color="auto"/>
      </w:divBdr>
    </w:div>
    <w:div w:id="465125554">
      <w:bodyDiv w:val="1"/>
      <w:marLeft w:val="0"/>
      <w:marRight w:val="0"/>
      <w:marTop w:val="0"/>
      <w:marBottom w:val="0"/>
      <w:divBdr>
        <w:top w:val="none" w:sz="0" w:space="0" w:color="auto"/>
        <w:left w:val="none" w:sz="0" w:space="0" w:color="auto"/>
        <w:bottom w:val="none" w:sz="0" w:space="0" w:color="auto"/>
        <w:right w:val="none" w:sz="0" w:space="0" w:color="auto"/>
      </w:divBdr>
    </w:div>
    <w:div w:id="523399819">
      <w:bodyDiv w:val="1"/>
      <w:marLeft w:val="0"/>
      <w:marRight w:val="0"/>
      <w:marTop w:val="0"/>
      <w:marBottom w:val="0"/>
      <w:divBdr>
        <w:top w:val="none" w:sz="0" w:space="0" w:color="auto"/>
        <w:left w:val="none" w:sz="0" w:space="0" w:color="auto"/>
        <w:bottom w:val="none" w:sz="0" w:space="0" w:color="auto"/>
        <w:right w:val="none" w:sz="0" w:space="0" w:color="auto"/>
      </w:divBdr>
    </w:div>
    <w:div w:id="694234315">
      <w:bodyDiv w:val="1"/>
      <w:marLeft w:val="0"/>
      <w:marRight w:val="0"/>
      <w:marTop w:val="0"/>
      <w:marBottom w:val="0"/>
      <w:divBdr>
        <w:top w:val="none" w:sz="0" w:space="0" w:color="auto"/>
        <w:left w:val="none" w:sz="0" w:space="0" w:color="auto"/>
        <w:bottom w:val="none" w:sz="0" w:space="0" w:color="auto"/>
        <w:right w:val="none" w:sz="0" w:space="0" w:color="auto"/>
      </w:divBdr>
    </w:div>
    <w:div w:id="910117632">
      <w:bodyDiv w:val="1"/>
      <w:marLeft w:val="0"/>
      <w:marRight w:val="0"/>
      <w:marTop w:val="0"/>
      <w:marBottom w:val="0"/>
      <w:divBdr>
        <w:top w:val="none" w:sz="0" w:space="0" w:color="auto"/>
        <w:left w:val="none" w:sz="0" w:space="0" w:color="auto"/>
        <w:bottom w:val="none" w:sz="0" w:space="0" w:color="auto"/>
        <w:right w:val="none" w:sz="0" w:space="0" w:color="auto"/>
      </w:divBdr>
    </w:div>
    <w:div w:id="921380420">
      <w:bodyDiv w:val="1"/>
      <w:marLeft w:val="0"/>
      <w:marRight w:val="0"/>
      <w:marTop w:val="0"/>
      <w:marBottom w:val="0"/>
      <w:divBdr>
        <w:top w:val="none" w:sz="0" w:space="0" w:color="auto"/>
        <w:left w:val="none" w:sz="0" w:space="0" w:color="auto"/>
        <w:bottom w:val="none" w:sz="0" w:space="0" w:color="auto"/>
        <w:right w:val="none" w:sz="0" w:space="0" w:color="auto"/>
      </w:divBdr>
    </w:div>
    <w:div w:id="926303807">
      <w:bodyDiv w:val="1"/>
      <w:marLeft w:val="0"/>
      <w:marRight w:val="0"/>
      <w:marTop w:val="0"/>
      <w:marBottom w:val="0"/>
      <w:divBdr>
        <w:top w:val="none" w:sz="0" w:space="0" w:color="auto"/>
        <w:left w:val="none" w:sz="0" w:space="0" w:color="auto"/>
        <w:bottom w:val="none" w:sz="0" w:space="0" w:color="auto"/>
        <w:right w:val="none" w:sz="0" w:space="0" w:color="auto"/>
      </w:divBdr>
    </w:div>
    <w:div w:id="1014964436">
      <w:bodyDiv w:val="1"/>
      <w:marLeft w:val="0"/>
      <w:marRight w:val="0"/>
      <w:marTop w:val="0"/>
      <w:marBottom w:val="0"/>
      <w:divBdr>
        <w:top w:val="none" w:sz="0" w:space="0" w:color="auto"/>
        <w:left w:val="none" w:sz="0" w:space="0" w:color="auto"/>
        <w:bottom w:val="none" w:sz="0" w:space="0" w:color="auto"/>
        <w:right w:val="none" w:sz="0" w:space="0" w:color="auto"/>
      </w:divBdr>
    </w:div>
    <w:div w:id="1088307502">
      <w:bodyDiv w:val="1"/>
      <w:marLeft w:val="0"/>
      <w:marRight w:val="0"/>
      <w:marTop w:val="0"/>
      <w:marBottom w:val="0"/>
      <w:divBdr>
        <w:top w:val="none" w:sz="0" w:space="0" w:color="auto"/>
        <w:left w:val="none" w:sz="0" w:space="0" w:color="auto"/>
        <w:bottom w:val="none" w:sz="0" w:space="0" w:color="auto"/>
        <w:right w:val="none" w:sz="0" w:space="0" w:color="auto"/>
      </w:divBdr>
      <w:divsChild>
        <w:div w:id="677270686">
          <w:marLeft w:val="0"/>
          <w:marRight w:val="0"/>
          <w:marTop w:val="0"/>
          <w:marBottom w:val="0"/>
          <w:divBdr>
            <w:top w:val="none" w:sz="0" w:space="0" w:color="auto"/>
            <w:left w:val="none" w:sz="0" w:space="0" w:color="auto"/>
            <w:bottom w:val="none" w:sz="0" w:space="0" w:color="auto"/>
            <w:right w:val="none" w:sz="0" w:space="0" w:color="auto"/>
          </w:divBdr>
          <w:divsChild>
            <w:div w:id="86783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7507">
      <w:bodyDiv w:val="1"/>
      <w:marLeft w:val="0"/>
      <w:marRight w:val="0"/>
      <w:marTop w:val="0"/>
      <w:marBottom w:val="0"/>
      <w:divBdr>
        <w:top w:val="none" w:sz="0" w:space="0" w:color="auto"/>
        <w:left w:val="none" w:sz="0" w:space="0" w:color="auto"/>
        <w:bottom w:val="none" w:sz="0" w:space="0" w:color="auto"/>
        <w:right w:val="none" w:sz="0" w:space="0" w:color="auto"/>
      </w:divBdr>
    </w:div>
    <w:div w:id="1438016840">
      <w:bodyDiv w:val="1"/>
      <w:marLeft w:val="0"/>
      <w:marRight w:val="0"/>
      <w:marTop w:val="0"/>
      <w:marBottom w:val="0"/>
      <w:divBdr>
        <w:top w:val="none" w:sz="0" w:space="0" w:color="auto"/>
        <w:left w:val="none" w:sz="0" w:space="0" w:color="auto"/>
        <w:bottom w:val="none" w:sz="0" w:space="0" w:color="auto"/>
        <w:right w:val="none" w:sz="0" w:space="0" w:color="auto"/>
      </w:divBdr>
    </w:div>
    <w:div w:id="1652952350">
      <w:bodyDiv w:val="1"/>
      <w:marLeft w:val="0"/>
      <w:marRight w:val="0"/>
      <w:marTop w:val="0"/>
      <w:marBottom w:val="0"/>
      <w:divBdr>
        <w:top w:val="none" w:sz="0" w:space="0" w:color="auto"/>
        <w:left w:val="none" w:sz="0" w:space="0" w:color="auto"/>
        <w:bottom w:val="none" w:sz="0" w:space="0" w:color="auto"/>
        <w:right w:val="none" w:sz="0" w:space="0" w:color="auto"/>
      </w:divBdr>
    </w:div>
    <w:div w:id="1714112792">
      <w:bodyDiv w:val="1"/>
      <w:marLeft w:val="0"/>
      <w:marRight w:val="0"/>
      <w:marTop w:val="0"/>
      <w:marBottom w:val="0"/>
      <w:divBdr>
        <w:top w:val="none" w:sz="0" w:space="0" w:color="auto"/>
        <w:left w:val="none" w:sz="0" w:space="0" w:color="auto"/>
        <w:bottom w:val="none" w:sz="0" w:space="0" w:color="auto"/>
        <w:right w:val="none" w:sz="0" w:space="0" w:color="auto"/>
      </w:divBdr>
    </w:div>
    <w:div w:id="1855000015">
      <w:bodyDiv w:val="1"/>
      <w:marLeft w:val="0"/>
      <w:marRight w:val="0"/>
      <w:marTop w:val="0"/>
      <w:marBottom w:val="0"/>
      <w:divBdr>
        <w:top w:val="none" w:sz="0" w:space="0" w:color="auto"/>
        <w:left w:val="none" w:sz="0" w:space="0" w:color="auto"/>
        <w:bottom w:val="none" w:sz="0" w:space="0" w:color="auto"/>
        <w:right w:val="none" w:sz="0" w:space="0" w:color="auto"/>
      </w:divBdr>
    </w:div>
    <w:div w:id="2024159818">
      <w:bodyDiv w:val="1"/>
      <w:marLeft w:val="0"/>
      <w:marRight w:val="0"/>
      <w:marTop w:val="0"/>
      <w:marBottom w:val="0"/>
      <w:divBdr>
        <w:top w:val="none" w:sz="0" w:space="0" w:color="auto"/>
        <w:left w:val="none" w:sz="0" w:space="0" w:color="auto"/>
        <w:bottom w:val="none" w:sz="0" w:space="0" w:color="auto"/>
        <w:right w:val="none" w:sz="0" w:space="0" w:color="auto"/>
      </w:divBdr>
    </w:div>
    <w:div w:id="2045016120">
      <w:bodyDiv w:val="1"/>
      <w:marLeft w:val="0"/>
      <w:marRight w:val="0"/>
      <w:marTop w:val="0"/>
      <w:marBottom w:val="0"/>
      <w:divBdr>
        <w:top w:val="none" w:sz="0" w:space="0" w:color="auto"/>
        <w:left w:val="none" w:sz="0" w:space="0" w:color="auto"/>
        <w:bottom w:val="none" w:sz="0" w:space="0" w:color="auto"/>
        <w:right w:val="none" w:sz="0" w:space="0" w:color="auto"/>
      </w:divBdr>
    </w:div>
    <w:div w:id="206906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7</Pages>
  <Words>2573</Words>
  <Characters>14668</Characters>
  <Application>Microsoft Office Word</Application>
  <DocSecurity>0</DocSecurity>
  <Lines>122</Lines>
  <Paragraphs>34</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"Evaluation of Yellow Bean (Phaseolus vulgaris) as a Fish Feed Ingredient: Effec</vt:lpstr>
      <vt:lpstr/>
      <vt:lpstr/>
      <vt:lpstr/>
      <vt:lpstr>    1. Introduction</vt:lpstr>
      <vt:lpstr>    2. Materials and Methods</vt:lpstr>
      <vt:lpstr>        1 Experimental Diets: To evaluate the potential of Yellow Bean protein concentra</vt:lpstr>
      <vt:lpstr>        2. Experimental Setup</vt:lpstr>
      <vt:lpstr>    Juvenile tilapia (Oreochromis niloticus) with an average initial weight of 11.6 </vt:lpstr>
      <vt:lpstr>    </vt:lpstr>
      <vt:lpstr>    3. Analytical Procedures: Growth performance and feed utilization parameters wer</vt:lpstr>
      <vt:lpstr>    4. Results</vt:lpstr>
      <vt:lpstr>        1 Growth Performance</vt:lpstr>
      <vt:lpstr>    Table 3:  Estimated Growth Performance Table (Proportional)</vt:lpstr>
      <vt:lpstr>    Growth Performance: The table 3 presents the growth performance of tilapia fed d</vt:lpstr>
      <vt:lpstr>        4.2 Blood Biochemical Parameters</vt:lpstr>
      <vt:lpstr>    Conclusion</vt:lpstr>
      <vt:lpstr>    References</vt:lpstr>
    </vt:vector>
  </TitlesOfParts>
  <Company/>
  <LinksUpToDate>false</LinksUpToDate>
  <CharactersWithSpaces>17207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26</cp:revision>
  <dcterms:created xsi:type="dcterms:W3CDTF">2025-04-28T15:01:00Z</dcterms:created>
  <dcterms:modified xsi:type="dcterms:W3CDTF">2025-05-10T04:47:00Z</dcterms:modified>
</cp:coreProperties>
</file>