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DF0D7" w14:textId="77777777" w:rsidR="00701A58" w:rsidRPr="00331F96" w:rsidRDefault="00701A58" w:rsidP="00331F96">
      <w:pPr>
        <w:spacing w:before="240" w:line="360" w:lineRule="auto"/>
        <w:jc w:val="both"/>
        <w:rPr>
          <w:b/>
          <w:sz w:val="36"/>
          <w:szCs w:val="36"/>
        </w:rPr>
      </w:pPr>
      <w:bookmarkStart w:id="0" w:name="_GoBack"/>
      <w:bookmarkEnd w:id="0"/>
      <w:r>
        <w:rPr>
          <w:b/>
          <w:sz w:val="36"/>
          <w:szCs w:val="36"/>
        </w:rPr>
        <w:t>What Technology Has Done to Journalistic Honesty: A Click, Code, and Consequences Analysis</w:t>
      </w:r>
    </w:p>
    <w:p w14:paraId="179E1807" w14:textId="77777777" w:rsidR="003F6E35" w:rsidRPr="003F6E35" w:rsidRDefault="003F6E35" w:rsidP="003F6E35">
      <w:pPr>
        <w:spacing w:line="360" w:lineRule="auto"/>
        <w:jc w:val="both"/>
        <w:rPr>
          <w:rFonts w:asciiTheme="minorBidi" w:hAnsiTheme="minorBidi"/>
          <w:b/>
          <w:bCs/>
          <w:color w:val="000000" w:themeColor="text1"/>
          <w:sz w:val="16"/>
          <w:szCs w:val="16"/>
          <w:shd w:val="clear" w:color="auto" w:fill="FFFFFF"/>
        </w:rPr>
      </w:pPr>
    </w:p>
    <w:p w14:paraId="270C922C" w14:textId="77777777" w:rsidR="00701A58" w:rsidRPr="00331F96" w:rsidRDefault="00701A58" w:rsidP="00701A58">
      <w:pPr>
        <w:spacing w:before="240" w:line="360" w:lineRule="auto"/>
        <w:jc w:val="both"/>
        <w:rPr>
          <w:b/>
        </w:rPr>
      </w:pPr>
      <w:r w:rsidRPr="00331F96">
        <w:rPr>
          <w:b/>
        </w:rPr>
        <w:t>ABSTRACT</w:t>
      </w:r>
    </w:p>
    <w:p w14:paraId="28505C5B" w14:textId="77777777" w:rsidR="00701A58" w:rsidRDefault="00701A58" w:rsidP="00701A58">
      <w:pPr>
        <w:spacing w:before="240" w:line="360" w:lineRule="auto"/>
        <w:jc w:val="both"/>
        <w:rPr>
          <w:sz w:val="20"/>
          <w:szCs w:val="20"/>
        </w:rPr>
      </w:pPr>
      <w:r w:rsidRPr="00400C0B">
        <w:rPr>
          <w:sz w:val="20"/>
          <w:szCs w:val="20"/>
        </w:rPr>
        <w:t xml:space="preserve">The rapid evolution of digital technology has profoundly reshaped journalism, introducing both transformative opportunities and ethical challenges. This paper examines the dual-edged impact of technology on journalistic honesty through a "Click, Code, and Consequences" framework. "Click" explores how metrics-driven cultures (e.g., clickbait, algorithmic amplification) incentivize sensationalism and undermine factual rigor. "Code" analyzes the role of AI-generated content, </w:t>
      </w:r>
      <w:r w:rsidR="00061B5A">
        <w:rPr>
          <w:sz w:val="20"/>
          <w:szCs w:val="20"/>
        </w:rPr>
        <w:t>deep</w:t>
      </w:r>
      <w:r w:rsidR="00061B5A" w:rsidRPr="00400C0B">
        <w:rPr>
          <w:sz w:val="20"/>
          <w:szCs w:val="20"/>
        </w:rPr>
        <w:t>fakes</w:t>
      </w:r>
      <w:r w:rsidRPr="00400C0B">
        <w:rPr>
          <w:sz w:val="20"/>
          <w:szCs w:val="20"/>
        </w:rPr>
        <w:t>, and automated news production in blurring lines between truth and manipulation. Finally, "Consequences" evaluates the societal fallout, including eroded public trust, polarization, and the decline of investigative rigor</w:t>
      </w:r>
      <w:r>
        <w:rPr>
          <w:sz w:val="20"/>
          <w:szCs w:val="20"/>
        </w:rPr>
        <w:t xml:space="preserve">. In addition, the paper examines the implications of digital journalism for public trust, including concern over misinformation, echo chambers, and the decline in traditional editorial standards. Drawing on an extensive literature review, as well as qualitative analysis of existing media practices, the study examines the opportunities that digital platforms offer for audience engagement </w:t>
      </w:r>
      <w:r w:rsidRPr="00400C0B">
        <w:rPr>
          <w:sz w:val="20"/>
          <w:szCs w:val="20"/>
        </w:rPr>
        <w:t xml:space="preserve">and </w:t>
      </w:r>
      <w:r>
        <w:rPr>
          <w:sz w:val="20"/>
          <w:szCs w:val="20"/>
        </w:rPr>
        <w:t>more inclusion of diverse voices, and the challenges they represent in terms of ethical and economic considerations in the era of post-truth. Finally, the findings of the present study underscore the necessity for flexible solutions that foster the most important attributes of journalism in the age of digital media bursts.</w:t>
      </w:r>
    </w:p>
    <w:p w14:paraId="2DF3D5A4" w14:textId="77777777" w:rsidR="00701A58" w:rsidRDefault="00701A58" w:rsidP="00701A58">
      <w:pPr>
        <w:spacing w:before="240" w:line="360" w:lineRule="auto"/>
        <w:jc w:val="both"/>
        <w:rPr>
          <w:sz w:val="20"/>
          <w:szCs w:val="20"/>
        </w:rPr>
      </w:pPr>
      <w:r>
        <w:rPr>
          <w:sz w:val="20"/>
          <w:szCs w:val="20"/>
        </w:rPr>
        <w:t xml:space="preserve"> </w:t>
      </w:r>
    </w:p>
    <w:p w14:paraId="7E57D276" w14:textId="77777777" w:rsidR="00701A58" w:rsidRDefault="00701A58" w:rsidP="00701A58">
      <w:pPr>
        <w:shd w:val="clear" w:color="auto" w:fill="FFFFFF"/>
        <w:spacing w:after="240" w:line="468" w:lineRule="auto"/>
        <w:rPr>
          <w:sz w:val="20"/>
          <w:szCs w:val="20"/>
        </w:rPr>
      </w:pPr>
      <w:r w:rsidRPr="00EA0AFF">
        <w:rPr>
          <w:b/>
          <w:sz w:val="20"/>
          <w:szCs w:val="20"/>
        </w:rPr>
        <w:t>Keyword</w:t>
      </w:r>
      <w:r w:rsidR="00331F96">
        <w:rPr>
          <w:b/>
          <w:sz w:val="20"/>
          <w:szCs w:val="20"/>
        </w:rPr>
        <w:t>s</w:t>
      </w:r>
      <w:r w:rsidRPr="00EA0AFF">
        <w:rPr>
          <w:b/>
          <w:sz w:val="20"/>
          <w:szCs w:val="20"/>
        </w:rPr>
        <w:t>:</w:t>
      </w:r>
      <w:r>
        <w:rPr>
          <w:color w:val="404040"/>
        </w:rPr>
        <w:t xml:space="preserve"> </w:t>
      </w:r>
      <w:r>
        <w:rPr>
          <w:sz w:val="20"/>
          <w:szCs w:val="20"/>
        </w:rPr>
        <w:t>AI in journalism, digital journalism, fake news and misinformation, and journalistic ethics.</w:t>
      </w:r>
    </w:p>
    <w:p w14:paraId="0A31E990" w14:textId="77777777" w:rsidR="00701A58" w:rsidRDefault="00701A58" w:rsidP="00701A58">
      <w:pPr>
        <w:spacing w:before="240" w:line="360" w:lineRule="auto"/>
        <w:jc w:val="both"/>
        <w:rPr>
          <w:b/>
          <w:sz w:val="20"/>
          <w:szCs w:val="20"/>
        </w:rPr>
      </w:pPr>
    </w:p>
    <w:p w14:paraId="37D9F3FB" w14:textId="77777777" w:rsidR="00701A58" w:rsidRPr="00331F96" w:rsidRDefault="00701A58" w:rsidP="00701A58">
      <w:pPr>
        <w:spacing w:before="240" w:line="360" w:lineRule="auto"/>
        <w:jc w:val="both"/>
        <w:rPr>
          <w:b/>
        </w:rPr>
      </w:pPr>
      <w:r w:rsidRPr="00331F96">
        <w:rPr>
          <w:b/>
        </w:rPr>
        <w:t>1. INTRODUCTION</w:t>
      </w:r>
    </w:p>
    <w:p w14:paraId="3F71C6A4" w14:textId="77777777" w:rsidR="00701A58" w:rsidRDefault="00701A58" w:rsidP="00701A58">
      <w:pPr>
        <w:spacing w:before="240" w:line="360" w:lineRule="auto"/>
        <w:jc w:val="both"/>
        <w:rPr>
          <w:sz w:val="20"/>
          <w:szCs w:val="20"/>
        </w:rPr>
      </w:pPr>
      <w:r>
        <w:rPr>
          <w:sz w:val="20"/>
          <w:szCs w:val="20"/>
        </w:rPr>
        <w:t>Journalism has experienced a dramatic and wide-ranging transformation over the last decades, changing how news is made, who makes news, and where it is made, as well as how news is shared, produced, and read. Journalism in its classic form used to be most commonly found in print newspapers, on the radio airwaves, or when flickering on television screens, channels constrained by time and space, and with editing central to the editorial process. These legacy media channels conditioned an order of information, focusing on professional newsroom management to ensure journalistic integrity, editorial controls, and a strong sense of professionalism.</w:t>
      </w:r>
    </w:p>
    <w:p w14:paraId="0ADE4EFC" w14:textId="77777777" w:rsidR="00701A58" w:rsidRDefault="00EB33EF" w:rsidP="00701A58">
      <w:pPr>
        <w:spacing w:before="240" w:line="360" w:lineRule="auto"/>
        <w:jc w:val="both"/>
        <w:rPr>
          <w:sz w:val="20"/>
          <w:szCs w:val="20"/>
        </w:rPr>
      </w:pPr>
      <w:r>
        <w:rPr>
          <w:sz w:val="20"/>
          <w:szCs w:val="20"/>
        </w:rPr>
        <w:lastRenderedPageBreak/>
        <w:t>Nonetheless,</w:t>
      </w:r>
      <w:r w:rsidR="00701A58">
        <w:rPr>
          <w:sz w:val="20"/>
          <w:szCs w:val="20"/>
        </w:rPr>
        <w:t xml:space="preserve"> advances in </w:t>
      </w:r>
      <w:r w:rsidR="00701A58" w:rsidRPr="00400C0B">
        <w:rPr>
          <w:sz w:val="20"/>
          <w:szCs w:val="20"/>
        </w:rPr>
        <w:t xml:space="preserve">the </w:t>
      </w:r>
      <w:r w:rsidR="00701A58">
        <w:rPr>
          <w:sz w:val="20"/>
          <w:szCs w:val="20"/>
        </w:rPr>
        <w:t xml:space="preserve">internet and digital technology have transformed the media world. Smartphones and seamless connectivity have made real-time information available at our fingertips and created an explosion in the number of content creators through social media outlets like </w:t>
      </w:r>
      <w:r>
        <w:rPr>
          <w:sz w:val="20"/>
          <w:szCs w:val="20"/>
        </w:rPr>
        <w:t xml:space="preserve">X (Previously </w:t>
      </w:r>
      <w:r w:rsidR="00701A58">
        <w:rPr>
          <w:sz w:val="20"/>
          <w:szCs w:val="20"/>
        </w:rPr>
        <w:t>Twitter</w:t>
      </w:r>
      <w:r>
        <w:rPr>
          <w:sz w:val="20"/>
          <w:szCs w:val="20"/>
        </w:rPr>
        <w:t>)</w:t>
      </w:r>
      <w:r w:rsidR="00701A58">
        <w:rPr>
          <w:sz w:val="20"/>
          <w:szCs w:val="20"/>
        </w:rPr>
        <w:t>, Facebook, and YouTube. Today, news consumers do not just receive news from professional journalists or traditional media; they engage with a multitude of information, including user-generated content, influencer-driven information gleaning, and algorithm-organized news feeds. This is the democratization of information flow. The transfer of information has been quickened, but it also has become noisier, as stories are being framed, shared, and received differently.</w:t>
      </w:r>
    </w:p>
    <w:p w14:paraId="0D88BF04" w14:textId="4FF2BAB8" w:rsidR="00701A58" w:rsidRDefault="00701A58" w:rsidP="0008320A">
      <w:pPr>
        <w:spacing w:before="240" w:line="360" w:lineRule="auto"/>
        <w:jc w:val="both"/>
        <w:rPr>
          <w:sz w:val="20"/>
          <w:szCs w:val="20"/>
        </w:rPr>
      </w:pPr>
      <w:r w:rsidRPr="000E4887">
        <w:rPr>
          <w:sz w:val="20"/>
          <w:szCs w:val="20"/>
        </w:rPr>
        <w:t xml:space="preserve">This moves to digital has led to unprecedented opportunities as well as rampant challenges. On the other hand, it has opened up more interactivity and audience engagement and offered a platform for more voices that would previously have been considered to in legacy media. </w:t>
      </w:r>
      <w:r w:rsidR="0008320A">
        <w:rPr>
          <w:sz w:val="20"/>
          <w:szCs w:val="20"/>
        </w:rPr>
        <w:t>I</w:t>
      </w:r>
      <w:r w:rsidRPr="000E4887">
        <w:rPr>
          <w:sz w:val="20"/>
          <w:szCs w:val="20"/>
        </w:rPr>
        <w:t xml:space="preserve">t has </w:t>
      </w:r>
      <w:r w:rsidR="0008320A">
        <w:rPr>
          <w:sz w:val="20"/>
          <w:szCs w:val="20"/>
        </w:rPr>
        <w:t xml:space="preserve">also </w:t>
      </w:r>
      <w:r w:rsidRPr="000E4887">
        <w:rPr>
          <w:sz w:val="20"/>
          <w:szCs w:val="20"/>
        </w:rPr>
        <w:t>brought about grave questions of journalistic integrity, viral disinformation, and a decline in public confidence in news outlets. But if not the administration</w:t>
      </w:r>
      <w:r>
        <w:rPr>
          <w:sz w:val="20"/>
          <w:szCs w:val="20"/>
        </w:rPr>
        <w:t xml:space="preserve"> of truth, what conception of journalism might replace it? Binding demands an immodest shift in focus if journalism is to rediscover itself in the chaotic mix of facts, opinion, and sensationalism that anachronistically ducks and weaves for an ethical advantage. Questions of accuracy, </w:t>
      </w:r>
      <w:del w:id="1" w:author="Mr. Pyar Singh" w:date="2025-05-19T13:52:00Z">
        <w:r>
          <w:rPr>
            <w:sz w:val="20"/>
            <w:szCs w:val="20"/>
          </w:rPr>
          <w:delText>objecti</w:delText>
        </w:r>
        <w:r w:rsidR="00FD16B9">
          <w:rPr>
            <w:sz w:val="20"/>
            <w:szCs w:val="20"/>
          </w:rPr>
          <w:delText xml:space="preserve"> </w:delText>
        </w:r>
        <w:r>
          <w:rPr>
            <w:sz w:val="20"/>
            <w:szCs w:val="20"/>
          </w:rPr>
          <w:delText>vity</w:delText>
        </w:r>
      </w:del>
      <w:ins w:id="2" w:author="Mr. Pyar Singh" w:date="2025-05-19T13:52:00Z">
        <w:r w:rsidR="00050A69">
          <w:rPr>
            <w:sz w:val="20"/>
            <w:szCs w:val="20"/>
          </w:rPr>
          <w:t>objecti</w:t>
        </w:r>
        <w:r>
          <w:rPr>
            <w:sz w:val="20"/>
            <w:szCs w:val="20"/>
          </w:rPr>
          <w:t>vity</w:t>
        </w:r>
      </w:ins>
      <w:r>
        <w:rPr>
          <w:sz w:val="20"/>
          <w:szCs w:val="20"/>
        </w:rPr>
        <w:t>, and accountability are now at the heart of talk about journalism's function in society.</w:t>
      </w:r>
    </w:p>
    <w:p w14:paraId="5214A909" w14:textId="77777777" w:rsidR="00701A58" w:rsidRDefault="00701A58" w:rsidP="00701A58">
      <w:pPr>
        <w:spacing w:before="240" w:line="360" w:lineRule="auto"/>
        <w:jc w:val="both"/>
        <w:rPr>
          <w:sz w:val="20"/>
          <w:szCs w:val="20"/>
        </w:rPr>
      </w:pPr>
      <w:r>
        <w:rPr>
          <w:sz w:val="20"/>
          <w:szCs w:val="20"/>
        </w:rPr>
        <w:t xml:space="preserve">While journalism is reshaping itself in this challenging new digital context, it is crucial to examine how changes affect not only the act of journalism but also the larger democratic roles that journalism fulfils. This article seeks to investigate the primary technological and societal changes that have facilitated the emergence of contemporary journalism, discuss their implications for journalistic ethics and public trust, and </w:t>
      </w:r>
      <w:r w:rsidRPr="000E4887">
        <w:rPr>
          <w:sz w:val="20"/>
          <w:szCs w:val="20"/>
        </w:rPr>
        <w:t xml:space="preserve">theories about how the ethical </w:t>
      </w:r>
      <w:r>
        <w:rPr>
          <w:sz w:val="20"/>
          <w:szCs w:val="20"/>
        </w:rPr>
        <w:t>and civic values of journalism can be maintained and adapted amidst the spread of digital technology.</w:t>
      </w:r>
    </w:p>
    <w:p w14:paraId="2DF1F4AA" w14:textId="77777777" w:rsidR="00331F96" w:rsidRDefault="00331F96" w:rsidP="00701A58">
      <w:pPr>
        <w:spacing w:before="240" w:line="360" w:lineRule="auto"/>
        <w:jc w:val="both"/>
        <w:rPr>
          <w:del w:id="3" w:author="Mr. Pyar Singh" w:date="2025-05-19T13:52:00Z"/>
          <w:sz w:val="20"/>
          <w:szCs w:val="20"/>
        </w:rPr>
      </w:pPr>
    </w:p>
    <w:p w14:paraId="3643DA87" w14:textId="77777777" w:rsidR="00331F96" w:rsidRDefault="00331F96" w:rsidP="00701A58">
      <w:pPr>
        <w:spacing w:before="240" w:line="360" w:lineRule="auto"/>
        <w:jc w:val="both"/>
        <w:rPr>
          <w:del w:id="4" w:author="Mr. Pyar Singh" w:date="2025-05-19T13:52:00Z"/>
          <w:sz w:val="20"/>
          <w:szCs w:val="20"/>
        </w:rPr>
      </w:pPr>
    </w:p>
    <w:p w14:paraId="13C3C8AC" w14:textId="77777777" w:rsidR="00701A58" w:rsidRDefault="00701A58" w:rsidP="00701A58">
      <w:pPr>
        <w:spacing w:before="240" w:line="360" w:lineRule="auto"/>
        <w:jc w:val="both"/>
        <w:rPr>
          <w:b/>
          <w:sz w:val="20"/>
          <w:szCs w:val="20"/>
        </w:rPr>
      </w:pPr>
      <w:r w:rsidRPr="00331F96">
        <w:rPr>
          <w:b/>
        </w:rPr>
        <w:t>2. HISTORICAL BACKGROUND OF PRINT JOURNALISM</w:t>
      </w:r>
    </w:p>
    <w:p w14:paraId="58F62BED" w14:textId="77777777" w:rsidR="00701A58" w:rsidRDefault="00701A58" w:rsidP="00701A58">
      <w:pPr>
        <w:spacing w:before="240" w:line="360" w:lineRule="auto"/>
        <w:jc w:val="both"/>
        <w:rPr>
          <w:sz w:val="20"/>
          <w:szCs w:val="20"/>
        </w:rPr>
      </w:pPr>
      <w:r>
        <w:rPr>
          <w:sz w:val="20"/>
          <w:szCs w:val="20"/>
        </w:rPr>
        <w:t xml:space="preserve">Print newspapers or magazines have always been considered the foundation of mass communication, and </w:t>
      </w:r>
      <w:r w:rsidRPr="000E4887">
        <w:rPr>
          <w:sz w:val="20"/>
          <w:szCs w:val="20"/>
        </w:rPr>
        <w:t xml:space="preserve">have </w:t>
      </w:r>
      <w:r>
        <w:rPr>
          <w:sz w:val="20"/>
          <w:szCs w:val="20"/>
        </w:rPr>
        <w:t xml:space="preserve">influenced public opinion, informed us, and held the </w:t>
      </w:r>
      <w:r w:rsidRPr="000E4887">
        <w:rPr>
          <w:sz w:val="20"/>
          <w:szCs w:val="20"/>
        </w:rPr>
        <w:t xml:space="preserve">authorities </w:t>
      </w:r>
      <w:r w:rsidR="00FD16B9">
        <w:rPr>
          <w:sz w:val="20"/>
          <w:szCs w:val="20"/>
        </w:rPr>
        <w:t xml:space="preserve">in many countries </w:t>
      </w:r>
      <w:r>
        <w:rPr>
          <w:sz w:val="20"/>
          <w:szCs w:val="20"/>
        </w:rPr>
        <w:t xml:space="preserve">accountable for generations. The print journalism origins date to the early 17th century with the emergence of newspapers in Europe. Imagine the world without newspapers like the English Daily Courant (1702) and the American New York Times (1851), which paved the way for </w:t>
      </w:r>
      <w:r w:rsidRPr="000E4887">
        <w:rPr>
          <w:sz w:val="20"/>
          <w:szCs w:val="20"/>
        </w:rPr>
        <w:t>the news</w:t>
      </w:r>
      <w:r>
        <w:rPr>
          <w:sz w:val="20"/>
          <w:szCs w:val="20"/>
        </w:rPr>
        <w:t xml:space="preserve"> industry as they allowed the public to have greater access to news (Figure 1). (Schudson, 2003). Newspapers, magazines, and journals automatically assumed the role of indispensable media through which citizens were informed, as these outlets helped to shape democratic practices and stimulate public discussion (</w:t>
      </w:r>
      <w:r w:rsidR="00061B5A" w:rsidRPr="00C02657">
        <w:rPr>
          <w:rFonts w:asciiTheme="minorBidi" w:hAnsiTheme="minorBidi" w:cstheme="minorBidi"/>
          <w:color w:val="222222"/>
          <w:sz w:val="20"/>
          <w:szCs w:val="20"/>
          <w:shd w:val="clear" w:color="auto" w:fill="FFFFFF"/>
        </w:rPr>
        <w:t>Noori</w:t>
      </w:r>
      <w:r w:rsidR="00951225">
        <w:rPr>
          <w:rFonts w:asciiTheme="minorBidi" w:hAnsiTheme="minorBidi" w:cstheme="minorBidi" w:hint="cs"/>
          <w:color w:val="222222"/>
          <w:sz w:val="20"/>
          <w:szCs w:val="20"/>
          <w:shd w:val="clear" w:color="auto" w:fill="FFFFFF"/>
          <w:rtl/>
        </w:rPr>
        <w:t xml:space="preserve"> </w:t>
      </w:r>
      <w:r w:rsidR="00951225">
        <w:rPr>
          <w:sz w:val="20"/>
          <w:szCs w:val="20"/>
        </w:rPr>
        <w:t>et al., 202;hus</w:t>
      </w:r>
      <w:r w:rsidR="00061B5A">
        <w:rPr>
          <w:sz w:val="20"/>
          <w:szCs w:val="20"/>
        </w:rPr>
        <w:t xml:space="preserve"> </w:t>
      </w:r>
      <w:r>
        <w:rPr>
          <w:sz w:val="20"/>
          <w:szCs w:val="20"/>
        </w:rPr>
        <w:t>Abdulrahman et al., 2025).</w:t>
      </w:r>
    </w:p>
    <w:p w14:paraId="76FFFAD6" w14:textId="64232C6E" w:rsidR="00701A58" w:rsidRDefault="006C39AF" w:rsidP="00701A58">
      <w:pPr>
        <w:spacing w:before="240" w:line="360" w:lineRule="auto"/>
        <w:jc w:val="both"/>
        <w:rPr>
          <w:sz w:val="20"/>
          <w:szCs w:val="20"/>
        </w:rPr>
      </w:pPr>
      <w:r>
        <w:rPr>
          <w:sz w:val="20"/>
          <w:szCs w:val="20"/>
        </w:rPr>
        <w:t xml:space="preserve"> In the 20th century, the </w:t>
      </w:r>
      <w:del w:id="5" w:author="Mr. Pyar Singh" w:date="2025-05-19T13:52:00Z">
        <w:r w:rsidR="00701A58">
          <w:rPr>
            <w:sz w:val="20"/>
            <w:szCs w:val="20"/>
          </w:rPr>
          <w:delText>press</w:delText>
        </w:r>
      </w:del>
      <w:ins w:id="6" w:author="Mr. Pyar Singh" w:date="2025-05-19T13:52:00Z">
        <w:r>
          <w:rPr>
            <w:sz w:val="20"/>
            <w:szCs w:val="20"/>
          </w:rPr>
          <w:t>P</w:t>
        </w:r>
        <w:r w:rsidR="00701A58">
          <w:rPr>
            <w:sz w:val="20"/>
            <w:szCs w:val="20"/>
          </w:rPr>
          <w:t>ress</w:t>
        </w:r>
      </w:ins>
      <w:r w:rsidR="00701A58">
        <w:rPr>
          <w:sz w:val="20"/>
          <w:szCs w:val="20"/>
        </w:rPr>
        <w:t xml:space="preserve"> </w:t>
      </w:r>
      <w:r w:rsidR="00701A58" w:rsidRPr="000E4887">
        <w:rPr>
          <w:sz w:val="20"/>
          <w:szCs w:val="20"/>
        </w:rPr>
        <w:t xml:space="preserve">underwent </w:t>
      </w:r>
      <w:r w:rsidR="00701A58">
        <w:rPr>
          <w:sz w:val="20"/>
          <w:szCs w:val="20"/>
        </w:rPr>
        <w:t xml:space="preserve">drastic changes (Salih et al., 2019). The late 20th century’s Golden Age of Journalism featured investigative journalism, a form of journalism that seeks to solve a mystery about civil or individual rights, corruption, inequality, and social injustice by providing a voice to those disadvantaged by society (Hameed et al., 2025). The publications of prominent journalists like Ida B. Wells, Walter Lippmann, and Bob Woodward underscored the increased significance of journalism as a catalyst </w:t>
      </w:r>
      <w:r w:rsidR="00701A58" w:rsidRPr="000E4887">
        <w:rPr>
          <w:sz w:val="20"/>
          <w:szCs w:val="20"/>
        </w:rPr>
        <w:t xml:space="preserve">for </w:t>
      </w:r>
      <w:r w:rsidR="00701A58">
        <w:rPr>
          <w:sz w:val="20"/>
          <w:szCs w:val="20"/>
        </w:rPr>
        <w:t>social reform and political responsibility. For example, the Watergate Scandal not only showcased the effectiveness of investigative journalism in exposing governmental corruption but also established the status of print journalism as a guardian of public integrity and accountability.</w:t>
      </w:r>
    </w:p>
    <w:p w14:paraId="5546D87B" w14:textId="77777777" w:rsidR="00701A58" w:rsidRDefault="00701A58" w:rsidP="00701A58">
      <w:pPr>
        <w:spacing w:before="240" w:line="360" w:lineRule="auto"/>
        <w:jc w:val="both"/>
        <w:rPr>
          <w:sz w:val="20"/>
          <w:szCs w:val="20"/>
        </w:rPr>
      </w:pPr>
      <w:r>
        <w:rPr>
          <w:sz w:val="20"/>
          <w:szCs w:val="20"/>
        </w:rPr>
        <w:t>Print journalism also played its part by setting professional norms of editorial autonomy and news being kept separate from editorial comment. The Journalistic Code of Ethics endorsed by the Society of Professional Journalists (SPJ), which stressed such principles as accuracy, fairness, and objectivity, set the benchmark for the print media (Baker, 2007). This frame also served to contribute to the aura of trust and authenticity that surrounded print journalism as a trustworthy source of news (Ahmed et al., 2021).</w:t>
      </w:r>
    </w:p>
    <w:p w14:paraId="19EBC086" w14:textId="77777777" w:rsidR="00701A58" w:rsidRDefault="00701A58" w:rsidP="00701A58">
      <w:pPr>
        <w:spacing w:line="360" w:lineRule="auto"/>
        <w:jc w:val="both"/>
        <w:rPr>
          <w:sz w:val="20"/>
          <w:szCs w:val="20"/>
        </w:rPr>
      </w:pPr>
      <w:r w:rsidRPr="000E4887">
        <w:rPr>
          <w:sz w:val="20"/>
          <w:szCs w:val="20"/>
        </w:rPr>
        <w:t>Figure 1 demonstrates the steep erosion</w:t>
      </w:r>
      <w:r>
        <w:rPr>
          <w:sz w:val="20"/>
          <w:szCs w:val="20"/>
        </w:rPr>
        <w:t xml:space="preserve"> of advertising revenues in U.S. newspapers and periodicals </w:t>
      </w:r>
      <w:r w:rsidRPr="000E4887">
        <w:rPr>
          <w:sz w:val="20"/>
          <w:szCs w:val="20"/>
        </w:rPr>
        <w:t xml:space="preserve">from </w:t>
      </w:r>
      <w:r>
        <w:rPr>
          <w:sz w:val="20"/>
          <w:szCs w:val="20"/>
        </w:rPr>
        <w:t xml:space="preserve">2012 to 2024. Papers took a more solid base into 2012 at $25.20 billion compared with magazines at </w:t>
      </w:r>
      <w:r w:rsidRPr="000E4887">
        <w:rPr>
          <w:sz w:val="20"/>
          <w:szCs w:val="20"/>
        </w:rPr>
        <w:t>$</w:t>
      </w:r>
      <w:r>
        <w:rPr>
          <w:sz w:val="20"/>
          <w:szCs w:val="20"/>
        </w:rPr>
        <w:t xml:space="preserve">20.63 billion.  </w:t>
      </w:r>
    </w:p>
    <w:p w14:paraId="0445A65B" w14:textId="77777777" w:rsidR="00701A58" w:rsidRDefault="00701A58" w:rsidP="00701A58">
      <w:pPr>
        <w:spacing w:line="360" w:lineRule="auto"/>
        <w:jc w:val="center"/>
        <w:rPr>
          <w:sz w:val="20"/>
          <w:szCs w:val="20"/>
        </w:rPr>
      </w:pPr>
      <w:r w:rsidRPr="00672B75">
        <w:rPr>
          <w:noProof/>
          <w:sz w:val="20"/>
          <w:szCs w:val="20"/>
          <w:lang w:val="en-US"/>
        </w:rPr>
        <w:drawing>
          <wp:inline distT="0" distB="0" distL="0" distR="0" wp14:anchorId="74B75861" wp14:editId="38C6771A">
            <wp:extent cx="4854575" cy="308986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2214" cy="3113825"/>
                    </a:xfrm>
                    <a:prstGeom prst="rect">
                      <a:avLst/>
                    </a:prstGeom>
                    <a:noFill/>
                    <a:ln>
                      <a:noFill/>
                    </a:ln>
                  </pic:spPr>
                </pic:pic>
              </a:graphicData>
            </a:graphic>
          </wp:inline>
        </w:drawing>
      </w:r>
    </w:p>
    <w:p w14:paraId="7F0BA415" w14:textId="77777777" w:rsidR="00701A58" w:rsidRDefault="00701A58" w:rsidP="00701A58">
      <w:pPr>
        <w:spacing w:line="360" w:lineRule="auto"/>
        <w:jc w:val="center"/>
        <w:rPr>
          <w:b/>
          <w:sz w:val="20"/>
          <w:szCs w:val="20"/>
        </w:rPr>
      </w:pPr>
      <w:r w:rsidRPr="00A35215">
        <w:rPr>
          <w:rStyle w:val="Strong"/>
          <w:sz w:val="16"/>
          <w:szCs w:val="16"/>
        </w:rPr>
        <w:t>Source:</w:t>
      </w:r>
      <w:r w:rsidRPr="00A35215">
        <w:rPr>
          <w:sz w:val="16"/>
          <w:szCs w:val="16"/>
        </w:rPr>
        <w:t xml:space="preserve"> </w:t>
      </w:r>
      <w:r w:rsidRPr="00A35215">
        <w:rPr>
          <w:rStyle w:val="relative"/>
          <w:sz w:val="16"/>
          <w:szCs w:val="16"/>
        </w:rPr>
        <w:t>Pew Research Center's "Newspapers Fact Sheet" provides comprehensive data on U.S.</w:t>
      </w:r>
    </w:p>
    <w:p w14:paraId="7CA2AE37" w14:textId="77777777" w:rsidR="00701A58" w:rsidRPr="00672B75" w:rsidRDefault="00701A58" w:rsidP="00701A58">
      <w:pPr>
        <w:spacing w:line="360" w:lineRule="auto"/>
        <w:jc w:val="center"/>
        <w:rPr>
          <w:sz w:val="20"/>
          <w:szCs w:val="20"/>
        </w:rPr>
      </w:pPr>
      <w:r>
        <w:rPr>
          <w:b/>
          <w:sz w:val="20"/>
          <w:szCs w:val="20"/>
        </w:rPr>
        <w:t>Fig. 1. Estimated print advertising revenue in the United States</w:t>
      </w:r>
    </w:p>
    <w:p w14:paraId="0802661A" w14:textId="77777777" w:rsidR="00701A58" w:rsidRDefault="00701A58" w:rsidP="00701A58">
      <w:pPr>
        <w:spacing w:before="240" w:line="360" w:lineRule="auto"/>
        <w:jc w:val="both"/>
        <w:rPr>
          <w:sz w:val="20"/>
          <w:szCs w:val="20"/>
        </w:rPr>
      </w:pPr>
    </w:p>
    <w:p w14:paraId="5F139922" w14:textId="0B4868FB" w:rsidR="00701A58" w:rsidRPr="00D72A1C" w:rsidRDefault="00701A58" w:rsidP="00297B38">
      <w:pPr>
        <w:spacing w:before="240" w:line="360" w:lineRule="auto"/>
        <w:jc w:val="both"/>
        <w:rPr>
          <w:sz w:val="20"/>
          <w:szCs w:val="20"/>
        </w:rPr>
      </w:pPr>
      <w:r w:rsidRPr="00297B38">
        <w:rPr>
          <w:sz w:val="20"/>
          <w:szCs w:val="20"/>
        </w:rPr>
        <w:t xml:space="preserve">The decline in both sectors was steady, starting higher and falling to equilibrium, and the difference between them closed until magazine revenue briefly inched slightly above newspaper revenue around 2019. By 2024, revenue from newspapers </w:t>
      </w:r>
      <w:r w:rsidR="00297B38">
        <w:rPr>
          <w:sz w:val="20"/>
          <w:szCs w:val="20"/>
        </w:rPr>
        <w:t>was</w:t>
      </w:r>
      <w:r w:rsidR="00297B38" w:rsidRPr="00297B38">
        <w:rPr>
          <w:sz w:val="20"/>
          <w:szCs w:val="20"/>
        </w:rPr>
        <w:t xml:space="preserve"> </w:t>
      </w:r>
      <w:r w:rsidRPr="00297B38">
        <w:rPr>
          <w:sz w:val="20"/>
          <w:szCs w:val="20"/>
        </w:rPr>
        <w:t>expected to drop to $5.53 billion, and magazine revenue to hit $6.59 billion. This is in line with the </w:t>
      </w:r>
      <w:r w:rsidR="006C39AF" w:rsidRPr="00297B38">
        <w:rPr>
          <w:sz w:val="20"/>
          <w:szCs w:val="20"/>
        </w:rPr>
        <w:t>on</w:t>
      </w:r>
      <w:r w:rsidR="006C39AF">
        <w:rPr>
          <w:sz w:val="20"/>
          <w:szCs w:val="20"/>
        </w:rPr>
        <w:t>g</w:t>
      </w:r>
      <w:r w:rsidR="006C39AF" w:rsidRPr="00297B38">
        <w:rPr>
          <w:sz w:val="20"/>
          <w:szCs w:val="20"/>
        </w:rPr>
        <w:t>oing</w:t>
      </w:r>
      <w:r w:rsidRPr="00297B38">
        <w:rPr>
          <w:sz w:val="20"/>
          <w:szCs w:val="20"/>
        </w:rPr>
        <w:t xml:space="preserve"> move from print to digital media, with advertisers much more likely to invest and promote in an online form rather than </w:t>
      </w:r>
      <w:r w:rsidRPr="00D72A1C">
        <w:rPr>
          <w:sz w:val="20"/>
          <w:szCs w:val="20"/>
        </w:rPr>
        <w:t>in print.</w:t>
      </w:r>
    </w:p>
    <w:p w14:paraId="0DE69535" w14:textId="77777777" w:rsidR="00701A58" w:rsidRDefault="00297B38" w:rsidP="005F37E5">
      <w:pPr>
        <w:spacing w:before="240" w:line="360" w:lineRule="auto"/>
        <w:jc w:val="both"/>
        <w:rPr>
          <w:sz w:val="20"/>
          <w:szCs w:val="20"/>
        </w:rPr>
      </w:pPr>
      <w:r>
        <w:rPr>
          <w:sz w:val="20"/>
          <w:szCs w:val="20"/>
        </w:rPr>
        <w:t>I</w:t>
      </w:r>
      <w:r w:rsidR="00701A58">
        <w:rPr>
          <w:sz w:val="20"/>
          <w:szCs w:val="20"/>
        </w:rPr>
        <w:t xml:space="preserve">n the late 1990s, the print journalism industry slowly started to decline as new digital alternatives emerged (Zia et al., 2025). Media dissemination, as we know it, has been revolutionized since the birth of the internet and </w:t>
      </w:r>
      <w:r>
        <w:rPr>
          <w:sz w:val="20"/>
          <w:szCs w:val="20"/>
        </w:rPr>
        <w:t xml:space="preserve">more importantly </w:t>
      </w:r>
      <w:r w:rsidR="00701A58">
        <w:rPr>
          <w:sz w:val="20"/>
          <w:szCs w:val="20"/>
        </w:rPr>
        <w:t xml:space="preserve">the corresponding emergence of </w:t>
      </w:r>
      <w:r>
        <w:rPr>
          <w:sz w:val="20"/>
          <w:szCs w:val="20"/>
        </w:rPr>
        <w:t xml:space="preserve">Web 2.0 and </w:t>
      </w:r>
      <w:r w:rsidR="00701A58">
        <w:rPr>
          <w:sz w:val="20"/>
          <w:szCs w:val="20"/>
        </w:rPr>
        <w:t>online platforms</w:t>
      </w:r>
      <w:r w:rsidR="00125794">
        <w:rPr>
          <w:sz w:val="20"/>
          <w:szCs w:val="20"/>
        </w:rPr>
        <w:t xml:space="preserve"> (Syan, 2017)</w:t>
      </w:r>
      <w:r w:rsidR="00701A58">
        <w:rPr>
          <w:sz w:val="20"/>
          <w:szCs w:val="20"/>
        </w:rPr>
        <w:t xml:space="preserve">. Legacy newspapers that played dominant roles for years </w:t>
      </w:r>
      <w:r w:rsidR="00701A58" w:rsidRPr="000E4887">
        <w:rPr>
          <w:sz w:val="20"/>
          <w:szCs w:val="20"/>
        </w:rPr>
        <w:t xml:space="preserve">amid </w:t>
      </w:r>
      <w:r w:rsidR="00701A58">
        <w:rPr>
          <w:sz w:val="20"/>
          <w:szCs w:val="20"/>
        </w:rPr>
        <w:t>the digital revolution were being rivaled by new sources of news on the internet, where news was transmitted around the world at the speed of the web. T</w:t>
      </w:r>
      <w:r w:rsidR="00701A58" w:rsidRPr="000E4887">
        <w:rPr>
          <w:sz w:val="20"/>
          <w:szCs w:val="20"/>
        </w:rPr>
        <w:t>he convenience</w:t>
      </w:r>
      <w:r w:rsidR="00701A58">
        <w:rPr>
          <w:sz w:val="20"/>
          <w:szCs w:val="20"/>
        </w:rPr>
        <w:t xml:space="preserve"> and availability of digital media technologies transformed the way consumers accessed media, with audiences increasingly relying on the internet for news </w:t>
      </w:r>
      <w:r w:rsidR="005F37E5">
        <w:rPr>
          <w:sz w:val="20"/>
          <w:szCs w:val="20"/>
        </w:rPr>
        <w:t xml:space="preserve">(Syan, 2017; </w:t>
      </w:r>
      <w:r w:rsidR="00701A58">
        <w:rPr>
          <w:sz w:val="20"/>
          <w:szCs w:val="20"/>
        </w:rPr>
        <w:t xml:space="preserve">Lloyd, 2010). </w:t>
      </w:r>
      <w:r w:rsidR="00D72A1C">
        <w:rPr>
          <w:sz w:val="20"/>
          <w:szCs w:val="20"/>
        </w:rPr>
        <w:t>By its turn</w:t>
      </w:r>
      <w:r w:rsidR="00701A58">
        <w:rPr>
          <w:sz w:val="20"/>
          <w:szCs w:val="20"/>
        </w:rPr>
        <w:t xml:space="preserve">, Internet advertising continued to grow, as well as digital pay </w:t>
      </w:r>
      <w:r w:rsidR="00701A58" w:rsidRPr="000E4887">
        <w:rPr>
          <w:sz w:val="20"/>
          <w:szCs w:val="20"/>
        </w:rPr>
        <w:t xml:space="preserve">and </w:t>
      </w:r>
      <w:r w:rsidR="00701A58">
        <w:rPr>
          <w:sz w:val="20"/>
          <w:szCs w:val="20"/>
        </w:rPr>
        <w:t>online subscription models that would ultimately disrupt legacy print business models of print journalism (</w:t>
      </w:r>
      <w:r w:rsidR="00701A58">
        <w:rPr>
          <w:color w:val="222222"/>
          <w:sz w:val="20"/>
          <w:szCs w:val="20"/>
          <w:shd w:val="clear" w:color="auto" w:fill="FFFFFF"/>
        </w:rPr>
        <w:t>Rasul</w:t>
      </w:r>
      <w:r w:rsidR="00701A58">
        <w:rPr>
          <w:sz w:val="20"/>
          <w:szCs w:val="20"/>
        </w:rPr>
        <w:t xml:space="preserve"> et al., 2025</w:t>
      </w:r>
      <w:r w:rsidR="002F2F3A">
        <w:rPr>
          <w:sz w:val="20"/>
          <w:szCs w:val="20"/>
        </w:rPr>
        <w:t>; Qadir, 2023</w:t>
      </w:r>
      <w:r w:rsidR="00701A58">
        <w:rPr>
          <w:sz w:val="20"/>
          <w:szCs w:val="20"/>
        </w:rPr>
        <w:t>).</w:t>
      </w:r>
    </w:p>
    <w:p w14:paraId="61F6BC49" w14:textId="77777777" w:rsidR="00701A58" w:rsidRDefault="00701A58" w:rsidP="00E00DFE">
      <w:pPr>
        <w:spacing w:before="240" w:line="360" w:lineRule="auto"/>
        <w:jc w:val="both"/>
        <w:rPr>
          <w:sz w:val="20"/>
          <w:szCs w:val="20"/>
        </w:rPr>
      </w:pPr>
      <w:r>
        <w:rPr>
          <w:sz w:val="20"/>
          <w:szCs w:val="20"/>
        </w:rPr>
        <w:t xml:space="preserve"> The </w:t>
      </w:r>
      <w:r w:rsidR="00E00DFE">
        <w:rPr>
          <w:sz w:val="20"/>
          <w:szCs w:val="20"/>
          <w:lang w:val="en-US" w:bidi="ku-Arab-IQ"/>
        </w:rPr>
        <w:t>decline</w:t>
      </w:r>
      <w:r w:rsidR="00E00DFE">
        <w:rPr>
          <w:sz w:val="20"/>
          <w:szCs w:val="20"/>
        </w:rPr>
        <w:t xml:space="preserve"> </w:t>
      </w:r>
      <w:r>
        <w:rPr>
          <w:sz w:val="20"/>
          <w:szCs w:val="20"/>
        </w:rPr>
        <w:t>of print journalism was compounded by economic pressures, with advertising revenue, a major source of earnings for newspapers, moving to digital outlets like Google and Facebook (</w:t>
      </w:r>
      <w:r w:rsidR="00951225">
        <w:rPr>
          <w:sz w:val="20"/>
          <w:szCs w:val="20"/>
        </w:rPr>
        <w:t xml:space="preserve">Hussein, 2022; </w:t>
      </w:r>
      <w:r>
        <w:rPr>
          <w:sz w:val="20"/>
          <w:szCs w:val="20"/>
        </w:rPr>
        <w:t xml:space="preserve">Salih et al., 2019). The economic sustainability of many newspapers ventured onto dangerous ground by the early 2000s, leading to mass layoffs, closures, and deteriorating quality of traditional print newspapers' journalism (Yaqub, 2024d). New technology, the economic situation, and altered consumer behavior led to the rise of digital journalism </w:t>
      </w:r>
      <w:r w:rsidRPr="000E4887">
        <w:rPr>
          <w:sz w:val="20"/>
          <w:szCs w:val="20"/>
        </w:rPr>
        <w:t>as a game</w:t>
      </w:r>
      <w:r>
        <w:rPr>
          <w:sz w:val="20"/>
          <w:szCs w:val="20"/>
        </w:rPr>
        <w:t xml:space="preserve"> changer in the 21st century (Ali et al., 2024).</w:t>
      </w:r>
    </w:p>
    <w:p w14:paraId="51A238E6" w14:textId="77777777" w:rsidR="00701A58" w:rsidRPr="00331F96" w:rsidRDefault="00701A58" w:rsidP="00701A58">
      <w:pPr>
        <w:spacing w:before="240" w:line="360" w:lineRule="auto"/>
        <w:jc w:val="both"/>
        <w:rPr>
          <w:b/>
        </w:rPr>
      </w:pPr>
      <w:r w:rsidRPr="00331F96">
        <w:rPr>
          <w:b/>
        </w:rPr>
        <w:t>3. THE DIGITAL DISRUPTION: HOW THE INTERNET AND SOCIAL MEDIA TRANSFORMED JOURNALISM AND NEWS CONSUMPTION</w:t>
      </w:r>
    </w:p>
    <w:p w14:paraId="576DBD79" w14:textId="77777777" w:rsidR="00701A58" w:rsidRDefault="00701A58" w:rsidP="00701A58">
      <w:pPr>
        <w:spacing w:before="240" w:line="360" w:lineRule="auto"/>
        <w:jc w:val="both"/>
        <w:rPr>
          <w:sz w:val="20"/>
          <w:szCs w:val="20"/>
        </w:rPr>
      </w:pPr>
      <w:r>
        <w:rPr>
          <w:sz w:val="20"/>
          <w:szCs w:val="20"/>
        </w:rPr>
        <w:t>The digital revolution has brought a complete sea change in the media landscape, in the shape and purpose of journalism. The journalism of old was a centralized industry dominated by big media organizations such as newspapers, radio stations, and TV networks that followed clear processes with checklists and had established points of verification. When the internet emerged in the latter half of the 20th century, however, this model started to break down. The rise of online news sites in the 1990s enabled news information to be circulated at a pace and extent hitherto unachievable, and in this way threatened the primacy and power of traditional print journalism (Pavlik, 2001).</w:t>
      </w:r>
    </w:p>
    <w:p w14:paraId="280AB6B5" w14:textId="77777777" w:rsidR="00701A58" w:rsidRDefault="00701A58" w:rsidP="00701A58">
      <w:pPr>
        <w:spacing w:before="240" w:line="360" w:lineRule="auto"/>
        <w:jc w:val="both"/>
        <w:rPr>
          <w:sz w:val="20"/>
          <w:szCs w:val="20"/>
        </w:rPr>
      </w:pPr>
      <w:r>
        <w:rPr>
          <w:sz w:val="20"/>
          <w:szCs w:val="20"/>
        </w:rPr>
        <w:t xml:space="preserve"> During the first decade of the 2000s, newspapers all over the world started to experience sharp drops in circulation and revenue from advertising, mass newsroom closings, and layoffs (McChesney &amp; Nichols, 2010). The advent of digital news led to the continuous mutation of the media outlets such that they inclined towards </w:t>
      </w:r>
      <w:r w:rsidRPr="000E4887">
        <w:rPr>
          <w:sz w:val="20"/>
          <w:szCs w:val="20"/>
        </w:rPr>
        <w:t>a digital-first</w:t>
      </w:r>
      <w:r>
        <w:rPr>
          <w:sz w:val="20"/>
          <w:szCs w:val="20"/>
        </w:rPr>
        <w:t xml:space="preserve"> approach in a bid to fend off competition (</w:t>
      </w:r>
      <w:r w:rsidR="00951225">
        <w:rPr>
          <w:sz w:val="20"/>
          <w:szCs w:val="20"/>
        </w:rPr>
        <w:t xml:space="preserve">Hussein, 2022; </w:t>
      </w:r>
      <w:r>
        <w:rPr>
          <w:sz w:val="20"/>
          <w:szCs w:val="20"/>
        </w:rPr>
        <w:t>Salih, 2018). The rise of the smartphone and the mobile internet hastened this change, making it possible for people to get news at any time, from anywhere, feeding a culture of urgency and permanent connection.</w:t>
      </w:r>
    </w:p>
    <w:p w14:paraId="3E0FF8DF" w14:textId="77777777" w:rsidR="00701A58" w:rsidRDefault="00701A58" w:rsidP="0094131D">
      <w:pPr>
        <w:spacing w:before="240" w:line="360" w:lineRule="auto"/>
        <w:jc w:val="both"/>
        <w:rPr>
          <w:sz w:val="20"/>
          <w:szCs w:val="20"/>
        </w:rPr>
      </w:pPr>
      <w:r>
        <w:rPr>
          <w:sz w:val="20"/>
          <w:szCs w:val="20"/>
        </w:rPr>
        <w:t>This decline in print circulation also began in the early 2000s and continue</w:t>
      </w:r>
      <w:r w:rsidR="0094131D">
        <w:rPr>
          <w:sz w:val="20"/>
          <w:szCs w:val="20"/>
        </w:rPr>
        <w:t>d</w:t>
      </w:r>
      <w:r>
        <w:rPr>
          <w:sz w:val="20"/>
          <w:szCs w:val="20"/>
        </w:rPr>
        <w:t xml:space="preserve"> into the 2020s. The most dramatic disruption was, of course, </w:t>
      </w:r>
      <w:r w:rsidR="0094131D">
        <w:rPr>
          <w:sz w:val="20"/>
          <w:szCs w:val="20"/>
        </w:rPr>
        <w:t xml:space="preserve">because the development of </w:t>
      </w:r>
      <w:r>
        <w:rPr>
          <w:sz w:val="20"/>
          <w:szCs w:val="20"/>
        </w:rPr>
        <w:t>social media. Facebook, Twitter (now X), Instagram, and eventually TikTok became critical news gateways, especially for younger audiences. These platforms effectively changed the incentive structure of news distribution, shifting focus from editorial judgment to engagement. This change not only relegated journalists’ role as informational gatekeepers, but also the differentiation between news and entertainment became diffuse (Yaqub, 2024c).</w:t>
      </w:r>
    </w:p>
    <w:p w14:paraId="05CB68EB" w14:textId="346C6B6D" w:rsidR="00701A58" w:rsidRDefault="00701A58" w:rsidP="0094131D">
      <w:pPr>
        <w:spacing w:before="240" w:line="360" w:lineRule="auto"/>
        <w:jc w:val="both"/>
        <w:rPr>
          <w:sz w:val="20"/>
          <w:szCs w:val="20"/>
        </w:rPr>
      </w:pPr>
      <w:r>
        <w:rPr>
          <w:sz w:val="20"/>
          <w:szCs w:val="20"/>
        </w:rPr>
        <w:t>Further</w:t>
      </w:r>
      <w:r w:rsidR="0094131D">
        <w:rPr>
          <w:sz w:val="20"/>
          <w:szCs w:val="20"/>
        </w:rPr>
        <w:t>more</w:t>
      </w:r>
      <w:r>
        <w:rPr>
          <w:sz w:val="20"/>
          <w:szCs w:val="20"/>
        </w:rPr>
        <w:t>, the digital disruption reformed</w:t>
      </w:r>
      <w:r w:rsidRPr="000E4887">
        <w:rPr>
          <w:sz w:val="20"/>
          <w:szCs w:val="20"/>
        </w:rPr>
        <w:t xml:space="preserve"> what a journalist is</w:t>
      </w:r>
      <w:r>
        <w:rPr>
          <w:sz w:val="20"/>
          <w:szCs w:val="20"/>
        </w:rPr>
        <w:t xml:space="preserve">. Barriers to entry for news publishing have all but vanished, with bloggers, influencers, and citizen journalists getting in </w:t>
      </w:r>
      <w:r w:rsidRPr="000E4887">
        <w:rPr>
          <w:sz w:val="20"/>
          <w:szCs w:val="20"/>
        </w:rPr>
        <w:t>on</w:t>
      </w:r>
      <w:r>
        <w:rPr>
          <w:sz w:val="20"/>
          <w:szCs w:val="20"/>
        </w:rPr>
        <w:t xml:space="preserve"> the act of making news. At the same time</w:t>
      </w:r>
      <w:r w:rsidR="004B6DB9">
        <w:rPr>
          <w:sz w:val="20"/>
          <w:szCs w:val="20"/>
        </w:rPr>
        <w:t>,</w:t>
      </w:r>
      <w:del w:id="7" w:author="Mr. Pyar Singh" w:date="2025-05-19T13:52:00Z">
        <w:r>
          <w:rPr>
            <w:sz w:val="20"/>
            <w:szCs w:val="20"/>
          </w:rPr>
          <w:delText xml:space="preserve"> </w:delText>
        </w:r>
      </w:del>
      <w:r w:rsidR="004B6DB9">
        <w:rPr>
          <w:sz w:val="20"/>
          <w:szCs w:val="20"/>
        </w:rPr>
        <w:t xml:space="preserve"> such</w:t>
      </w:r>
      <w:r>
        <w:rPr>
          <w:sz w:val="20"/>
          <w:szCs w:val="20"/>
        </w:rPr>
        <w:t xml:space="preserve"> democratization has spawned an outburst of unchecked and opinion-based material, which frequently lacks the rigor and accountability of specialized practice (Singer, 2014; Allan, 2013). The results of this change are difficult to grasp</w:t>
      </w:r>
      <w:r w:rsidR="0094131D">
        <w:rPr>
          <w:sz w:val="20"/>
          <w:szCs w:val="20"/>
        </w:rPr>
        <w:t>, this is because</w:t>
      </w:r>
      <w:r>
        <w:rPr>
          <w:sz w:val="20"/>
          <w:szCs w:val="20"/>
        </w:rPr>
        <w:t xml:space="preserve"> digital platforms have </w:t>
      </w:r>
      <w:r w:rsidRPr="000E4887">
        <w:rPr>
          <w:sz w:val="20"/>
          <w:szCs w:val="20"/>
        </w:rPr>
        <w:t xml:space="preserve">increased </w:t>
      </w:r>
      <w:r>
        <w:rPr>
          <w:sz w:val="20"/>
          <w:szCs w:val="20"/>
        </w:rPr>
        <w:t xml:space="preserve">the </w:t>
      </w:r>
      <w:r w:rsidRPr="000E4887">
        <w:rPr>
          <w:sz w:val="20"/>
          <w:szCs w:val="20"/>
        </w:rPr>
        <w:t xml:space="preserve">provision </w:t>
      </w:r>
      <w:r>
        <w:rPr>
          <w:sz w:val="20"/>
          <w:szCs w:val="20"/>
        </w:rPr>
        <w:t>of public information and facilitated real-time dissemination of information in addition to enhanced audience interactivity (Palani et al., 2025). Yet the fracturing of media ecosystems has led to a crisis of trust in journalism. In recent polls, trust in news outlets has plummeted, influenced by fears of disinformation, political ideology, and corporate pressures (Edelman Trust Barometer, 2023).</w:t>
      </w:r>
    </w:p>
    <w:p w14:paraId="6784B40B" w14:textId="77777777" w:rsidR="00701A58" w:rsidRDefault="0094131D" w:rsidP="0094131D">
      <w:pPr>
        <w:spacing w:before="240" w:line="360" w:lineRule="auto"/>
        <w:jc w:val="both"/>
        <w:rPr>
          <w:sz w:val="20"/>
          <w:szCs w:val="20"/>
        </w:rPr>
      </w:pPr>
      <w:r>
        <w:rPr>
          <w:sz w:val="20"/>
          <w:szCs w:val="20"/>
        </w:rPr>
        <w:t>T</w:t>
      </w:r>
      <w:r w:rsidR="00701A58">
        <w:rPr>
          <w:sz w:val="20"/>
          <w:szCs w:val="20"/>
        </w:rPr>
        <w:t>he economics of journalism have been profoundly upended. The traditional business models of reliance on physical advertising and subscriptions have not been able to keep up with digital times. Big tech firms such as Google and Meta have cornered the digital advertising market, and news organizations have become more and more reliant on other forms of revenue, such as pay walls, subscriptions, sponsored content, and donations, as explained by (Pickard, 2020; Nielsen and Ganter, 2018).</w:t>
      </w:r>
    </w:p>
    <w:p w14:paraId="68FBFE6F" w14:textId="77777777" w:rsidR="00701A58" w:rsidRDefault="00701A58" w:rsidP="00701A58">
      <w:pPr>
        <w:spacing w:before="240" w:line="360" w:lineRule="auto"/>
        <w:jc w:val="both"/>
        <w:rPr>
          <w:sz w:val="20"/>
          <w:szCs w:val="20"/>
        </w:rPr>
      </w:pPr>
      <w:r>
        <w:rPr>
          <w:sz w:val="20"/>
          <w:szCs w:val="20"/>
        </w:rPr>
        <w:t xml:space="preserve">Today, journalists are working in an environment where speed trumps accuracy, and the content is more and more a matter of platform-driven concerns like click-throughs, shares, and so forth. These have led to ongoing discussions about the ethical implications </w:t>
      </w:r>
      <w:r w:rsidRPr="000E4887">
        <w:rPr>
          <w:sz w:val="20"/>
          <w:szCs w:val="20"/>
        </w:rPr>
        <w:t xml:space="preserve">of </w:t>
      </w:r>
      <w:r>
        <w:rPr>
          <w:sz w:val="20"/>
          <w:szCs w:val="20"/>
        </w:rPr>
        <w:t>sensationalism and the implications of the work of ‘algorithms’ on public debate (Davies, 2008; Carlson, 2020).</w:t>
      </w:r>
    </w:p>
    <w:p w14:paraId="265CCC81" w14:textId="52499670" w:rsidR="00701A58" w:rsidRDefault="00701A58" w:rsidP="00701A58">
      <w:pPr>
        <w:spacing w:before="240" w:line="360" w:lineRule="auto"/>
        <w:jc w:val="both"/>
        <w:rPr>
          <w:sz w:val="20"/>
          <w:szCs w:val="20"/>
        </w:rPr>
      </w:pPr>
      <w:r>
        <w:rPr>
          <w:sz w:val="20"/>
          <w:szCs w:val="20"/>
        </w:rPr>
        <w:t xml:space="preserve">Taken together, the dynamic of digital disruption has significantly reshaped the practice of journalism, and so too </w:t>
      </w:r>
      <w:r w:rsidRPr="000E4887">
        <w:rPr>
          <w:sz w:val="20"/>
          <w:szCs w:val="20"/>
        </w:rPr>
        <w:t>it has</w:t>
      </w:r>
      <w:r>
        <w:rPr>
          <w:sz w:val="20"/>
          <w:szCs w:val="20"/>
        </w:rPr>
        <w:t xml:space="preserve"> </w:t>
      </w:r>
      <w:r w:rsidRPr="000E4887">
        <w:rPr>
          <w:sz w:val="20"/>
          <w:szCs w:val="20"/>
        </w:rPr>
        <w:t xml:space="preserve">also </w:t>
      </w:r>
      <w:r>
        <w:rPr>
          <w:sz w:val="20"/>
          <w:szCs w:val="20"/>
        </w:rPr>
        <w:t>reconfigured the role journalism plays</w:t>
      </w:r>
      <w:r w:rsidRPr="005F37E5">
        <w:rPr>
          <w:sz w:val="20"/>
          <w:szCs w:val="20"/>
        </w:rPr>
        <w:t xml:space="preserve"> in democratic societies</w:t>
      </w:r>
      <w:r w:rsidR="0080472B" w:rsidRPr="005F37E5">
        <w:rPr>
          <w:sz w:val="20"/>
          <w:szCs w:val="20"/>
        </w:rPr>
        <w:t xml:space="preserve"> (Syan, 2017)</w:t>
      </w:r>
      <w:r>
        <w:rPr>
          <w:sz w:val="20"/>
          <w:szCs w:val="20"/>
        </w:rPr>
        <w:t>. By bringing new tools and directions for storytelling and civic participation, it has also spawned some of the threat-actor vulnerabilities that have eroded editorial power, enabled the spread of fake news, and undermined the financial underpinning</w:t>
      </w:r>
      <w:r w:rsidR="00E9527D">
        <w:rPr>
          <w:sz w:val="20"/>
          <w:szCs w:val="20"/>
        </w:rPr>
        <w:t xml:space="preserve">s of the </w:t>
      </w:r>
      <w:del w:id="8" w:author="Mr. Pyar Singh" w:date="2025-05-19T13:52:00Z">
        <w:r>
          <w:rPr>
            <w:sz w:val="20"/>
            <w:szCs w:val="20"/>
          </w:rPr>
          <w:delText>press</w:delText>
        </w:r>
      </w:del>
      <w:ins w:id="9" w:author="Mr. Pyar Singh" w:date="2025-05-19T13:52:00Z">
        <w:r w:rsidR="00E9527D">
          <w:rPr>
            <w:sz w:val="20"/>
            <w:szCs w:val="20"/>
          </w:rPr>
          <w:t>P</w:t>
        </w:r>
        <w:r>
          <w:rPr>
            <w:sz w:val="20"/>
            <w:szCs w:val="20"/>
          </w:rPr>
          <w:t>ress</w:t>
        </w:r>
      </w:ins>
      <w:r>
        <w:rPr>
          <w:sz w:val="20"/>
          <w:szCs w:val="20"/>
        </w:rPr>
        <w:t xml:space="preserve">. These challenges require reimagining journalistic norms, the ways news </w:t>
      </w:r>
      <w:del w:id="10" w:author="Mr. Pyar Singh" w:date="2025-05-19T13:52:00Z">
        <w:r>
          <w:rPr>
            <w:sz w:val="20"/>
            <w:szCs w:val="20"/>
          </w:rPr>
          <w:delText>organisations</w:delText>
        </w:r>
      </w:del>
      <w:ins w:id="11" w:author="Mr. Pyar Singh" w:date="2025-05-19T13:52:00Z">
        <w:r w:rsidR="004B6DB9">
          <w:rPr>
            <w:sz w:val="20"/>
            <w:szCs w:val="20"/>
          </w:rPr>
          <w:t>organizations</w:t>
        </w:r>
      </w:ins>
      <w:r>
        <w:rPr>
          <w:sz w:val="20"/>
          <w:szCs w:val="20"/>
        </w:rPr>
        <w:t xml:space="preserve"> are structured, and the policies that enable journalism to advance the public interest in a time of media change (Yaqub, 2024b).</w:t>
      </w:r>
    </w:p>
    <w:p w14:paraId="511E4515" w14:textId="77777777" w:rsidR="00701A58" w:rsidRDefault="00701A58" w:rsidP="009E1344">
      <w:pPr>
        <w:spacing w:before="240" w:line="360" w:lineRule="auto"/>
        <w:jc w:val="both"/>
        <w:rPr>
          <w:sz w:val="20"/>
          <w:szCs w:val="20"/>
        </w:rPr>
      </w:pPr>
      <w:r>
        <w:rPr>
          <w:sz w:val="20"/>
          <w:szCs w:val="20"/>
        </w:rPr>
        <w:t xml:space="preserve">Table 1, shows shift in news consumption platforms (2018–2024), tells a clear story about the way people are consuming their news and is reflective of the larger digital shift in media habits. </w:t>
      </w:r>
      <w:r w:rsidR="009E1344">
        <w:rPr>
          <w:sz w:val="20"/>
          <w:szCs w:val="20"/>
        </w:rPr>
        <w:t xml:space="preserve">From </w:t>
      </w:r>
      <w:r>
        <w:rPr>
          <w:sz w:val="20"/>
          <w:szCs w:val="20"/>
        </w:rPr>
        <w:t xml:space="preserve">2018 to 2024, traditional media such as print newspapers and TV have suffered a consistent decrease. We can see this in the demise of print newspapers. The percentage of the country reading a print edition, for instance, </w:t>
      </w:r>
      <w:r w:rsidR="009E1344">
        <w:rPr>
          <w:sz w:val="20"/>
          <w:szCs w:val="20"/>
        </w:rPr>
        <w:t>dropped</w:t>
      </w:r>
      <w:r>
        <w:rPr>
          <w:sz w:val="20"/>
          <w:szCs w:val="20"/>
        </w:rPr>
        <w:t xml:space="preserve"> from 27 percent in 2018 to 16 percent in 2024; television dropped </w:t>
      </w:r>
      <w:r w:rsidR="00E73DA4">
        <w:rPr>
          <w:sz w:val="20"/>
          <w:szCs w:val="20"/>
        </w:rPr>
        <w:t xml:space="preserve">also </w:t>
      </w:r>
      <w:r>
        <w:rPr>
          <w:sz w:val="20"/>
          <w:szCs w:val="20"/>
        </w:rPr>
        <w:t>from 60 percent to 45 percent. This is yet another sign of waning trust in traditional news.</w:t>
      </w:r>
    </w:p>
    <w:p w14:paraId="114D16C4" w14:textId="77777777" w:rsidR="00701A58" w:rsidRDefault="00701A58" w:rsidP="00951225">
      <w:pPr>
        <w:spacing w:before="240" w:line="360" w:lineRule="auto"/>
        <w:jc w:val="both"/>
        <w:rPr>
          <w:sz w:val="20"/>
          <w:szCs w:val="20"/>
        </w:rPr>
      </w:pPr>
      <w:r>
        <w:rPr>
          <w:sz w:val="20"/>
          <w:szCs w:val="20"/>
        </w:rPr>
        <w:t xml:space="preserve"> </w:t>
      </w:r>
    </w:p>
    <w:p w14:paraId="556F1267" w14:textId="77777777" w:rsidR="00701A58" w:rsidRDefault="00701A58" w:rsidP="00701A58">
      <w:pPr>
        <w:spacing w:before="240" w:line="360" w:lineRule="auto"/>
        <w:jc w:val="both"/>
        <w:rPr>
          <w:b/>
          <w:sz w:val="20"/>
          <w:szCs w:val="20"/>
        </w:rPr>
      </w:pPr>
      <w:r>
        <w:rPr>
          <w:b/>
          <w:sz w:val="20"/>
          <w:szCs w:val="20"/>
        </w:rPr>
        <w:t>Table 1. Shift in News Consumption Platforms (2018–2024)</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950"/>
        <w:gridCol w:w="1830"/>
        <w:gridCol w:w="1830"/>
        <w:gridCol w:w="1830"/>
        <w:gridCol w:w="1830"/>
      </w:tblGrid>
      <w:tr w:rsidR="00701A58" w14:paraId="22820C89" w14:textId="77777777" w:rsidTr="00524C68">
        <w:trPr>
          <w:trHeight w:val="315"/>
        </w:trPr>
        <w:tc>
          <w:tcPr>
            <w:tcW w:w="1950" w:type="dxa"/>
            <w:tcBorders>
              <w:top w:val="nil"/>
              <w:left w:val="nil"/>
              <w:bottom w:val="single" w:sz="6" w:space="0" w:color="000000"/>
              <w:right w:val="nil"/>
            </w:tcBorders>
            <w:tcMar>
              <w:top w:w="0" w:type="dxa"/>
              <w:left w:w="100" w:type="dxa"/>
              <w:bottom w:w="0" w:type="dxa"/>
              <w:right w:w="100" w:type="dxa"/>
            </w:tcMar>
          </w:tcPr>
          <w:p w14:paraId="2121D1E9" w14:textId="77777777" w:rsidR="00701A58" w:rsidRDefault="00701A58" w:rsidP="00524C68">
            <w:pPr>
              <w:spacing w:before="240" w:line="360" w:lineRule="auto"/>
              <w:jc w:val="both"/>
              <w:rPr>
                <w:b/>
                <w:sz w:val="20"/>
                <w:szCs w:val="20"/>
              </w:rPr>
            </w:pPr>
            <w:r>
              <w:rPr>
                <w:b/>
                <w:sz w:val="20"/>
                <w:szCs w:val="20"/>
              </w:rPr>
              <w:t>Platform</w:t>
            </w:r>
          </w:p>
        </w:tc>
        <w:tc>
          <w:tcPr>
            <w:tcW w:w="1830" w:type="dxa"/>
            <w:tcBorders>
              <w:top w:val="nil"/>
              <w:left w:val="nil"/>
              <w:bottom w:val="single" w:sz="6" w:space="0" w:color="000000"/>
              <w:right w:val="nil"/>
            </w:tcBorders>
            <w:tcMar>
              <w:top w:w="0" w:type="dxa"/>
              <w:left w:w="100" w:type="dxa"/>
              <w:bottom w:w="0" w:type="dxa"/>
              <w:right w:w="100" w:type="dxa"/>
            </w:tcMar>
          </w:tcPr>
          <w:p w14:paraId="297E9EFA" w14:textId="77777777" w:rsidR="00701A58" w:rsidRDefault="00701A58" w:rsidP="00524C68">
            <w:pPr>
              <w:spacing w:before="240" w:line="360" w:lineRule="auto"/>
              <w:jc w:val="both"/>
              <w:rPr>
                <w:b/>
                <w:sz w:val="20"/>
                <w:szCs w:val="20"/>
              </w:rPr>
            </w:pPr>
            <w:r>
              <w:rPr>
                <w:b/>
                <w:sz w:val="20"/>
                <w:szCs w:val="20"/>
              </w:rPr>
              <w:t>2018</w:t>
            </w:r>
          </w:p>
        </w:tc>
        <w:tc>
          <w:tcPr>
            <w:tcW w:w="1830" w:type="dxa"/>
            <w:tcBorders>
              <w:top w:val="nil"/>
              <w:left w:val="nil"/>
              <w:bottom w:val="single" w:sz="6" w:space="0" w:color="000000"/>
              <w:right w:val="nil"/>
            </w:tcBorders>
            <w:tcMar>
              <w:top w:w="0" w:type="dxa"/>
              <w:left w:w="100" w:type="dxa"/>
              <w:bottom w:w="0" w:type="dxa"/>
              <w:right w:w="100" w:type="dxa"/>
            </w:tcMar>
          </w:tcPr>
          <w:p w14:paraId="79A5B3A9" w14:textId="77777777" w:rsidR="00701A58" w:rsidRDefault="00701A58" w:rsidP="00524C68">
            <w:pPr>
              <w:spacing w:before="240" w:line="360" w:lineRule="auto"/>
              <w:jc w:val="both"/>
              <w:rPr>
                <w:b/>
                <w:sz w:val="20"/>
                <w:szCs w:val="20"/>
              </w:rPr>
            </w:pPr>
            <w:r>
              <w:rPr>
                <w:b/>
                <w:sz w:val="20"/>
                <w:szCs w:val="20"/>
              </w:rPr>
              <w:t>2020</w:t>
            </w:r>
          </w:p>
        </w:tc>
        <w:tc>
          <w:tcPr>
            <w:tcW w:w="1830" w:type="dxa"/>
            <w:tcBorders>
              <w:top w:val="nil"/>
              <w:left w:val="nil"/>
              <w:bottom w:val="single" w:sz="6" w:space="0" w:color="000000"/>
              <w:right w:val="nil"/>
            </w:tcBorders>
            <w:tcMar>
              <w:top w:w="0" w:type="dxa"/>
              <w:left w:w="100" w:type="dxa"/>
              <w:bottom w:w="0" w:type="dxa"/>
              <w:right w:w="100" w:type="dxa"/>
            </w:tcMar>
          </w:tcPr>
          <w:p w14:paraId="64EA483D" w14:textId="77777777" w:rsidR="00701A58" w:rsidRDefault="00701A58" w:rsidP="00524C68">
            <w:pPr>
              <w:spacing w:before="240" w:line="360" w:lineRule="auto"/>
              <w:jc w:val="both"/>
              <w:rPr>
                <w:b/>
                <w:sz w:val="20"/>
                <w:szCs w:val="20"/>
              </w:rPr>
            </w:pPr>
            <w:r>
              <w:rPr>
                <w:b/>
                <w:sz w:val="20"/>
                <w:szCs w:val="20"/>
              </w:rPr>
              <w:t>2022</w:t>
            </w:r>
          </w:p>
        </w:tc>
        <w:tc>
          <w:tcPr>
            <w:tcW w:w="1830" w:type="dxa"/>
            <w:tcBorders>
              <w:top w:val="nil"/>
              <w:left w:val="nil"/>
              <w:bottom w:val="single" w:sz="6" w:space="0" w:color="000000"/>
              <w:right w:val="nil"/>
            </w:tcBorders>
            <w:tcMar>
              <w:top w:w="0" w:type="dxa"/>
              <w:left w:w="100" w:type="dxa"/>
              <w:bottom w:w="0" w:type="dxa"/>
              <w:right w:w="100" w:type="dxa"/>
            </w:tcMar>
          </w:tcPr>
          <w:p w14:paraId="0AE23118" w14:textId="77777777" w:rsidR="00701A58" w:rsidRDefault="00701A58" w:rsidP="00524C68">
            <w:pPr>
              <w:spacing w:before="240" w:line="360" w:lineRule="auto"/>
              <w:jc w:val="both"/>
              <w:rPr>
                <w:b/>
                <w:sz w:val="20"/>
                <w:szCs w:val="20"/>
              </w:rPr>
            </w:pPr>
            <w:r>
              <w:rPr>
                <w:b/>
                <w:sz w:val="20"/>
                <w:szCs w:val="20"/>
              </w:rPr>
              <w:t>2024</w:t>
            </w:r>
          </w:p>
        </w:tc>
      </w:tr>
      <w:tr w:rsidR="00701A58" w14:paraId="5B8DADEA" w14:textId="77777777" w:rsidTr="00524C68">
        <w:trPr>
          <w:trHeight w:val="315"/>
        </w:trPr>
        <w:tc>
          <w:tcPr>
            <w:tcW w:w="1950" w:type="dxa"/>
            <w:tcBorders>
              <w:top w:val="nil"/>
              <w:left w:val="nil"/>
              <w:bottom w:val="single" w:sz="6" w:space="0" w:color="000000"/>
              <w:right w:val="nil"/>
            </w:tcBorders>
            <w:tcMar>
              <w:top w:w="0" w:type="dxa"/>
              <w:left w:w="100" w:type="dxa"/>
              <w:bottom w:w="0" w:type="dxa"/>
              <w:right w:w="100" w:type="dxa"/>
            </w:tcMar>
          </w:tcPr>
          <w:p w14:paraId="72279AB0" w14:textId="77777777" w:rsidR="00701A58" w:rsidRDefault="00701A58" w:rsidP="00524C68">
            <w:pPr>
              <w:spacing w:before="240" w:line="360" w:lineRule="auto"/>
              <w:jc w:val="both"/>
              <w:rPr>
                <w:b/>
                <w:sz w:val="20"/>
                <w:szCs w:val="20"/>
              </w:rPr>
            </w:pPr>
            <w:r>
              <w:rPr>
                <w:b/>
                <w:sz w:val="20"/>
                <w:szCs w:val="20"/>
              </w:rPr>
              <w:t>Print Newspapers</w:t>
            </w:r>
          </w:p>
        </w:tc>
        <w:tc>
          <w:tcPr>
            <w:tcW w:w="1830" w:type="dxa"/>
            <w:tcBorders>
              <w:top w:val="nil"/>
              <w:left w:val="nil"/>
              <w:bottom w:val="single" w:sz="6" w:space="0" w:color="000000"/>
              <w:right w:val="nil"/>
            </w:tcBorders>
            <w:tcMar>
              <w:top w:w="0" w:type="dxa"/>
              <w:left w:w="100" w:type="dxa"/>
              <w:bottom w:w="0" w:type="dxa"/>
              <w:right w:w="100" w:type="dxa"/>
            </w:tcMar>
          </w:tcPr>
          <w:p w14:paraId="7466579B" w14:textId="77777777" w:rsidR="00701A58" w:rsidRDefault="00701A58" w:rsidP="00524C68">
            <w:pPr>
              <w:spacing w:before="240" w:line="360" w:lineRule="auto"/>
              <w:jc w:val="both"/>
              <w:rPr>
                <w:sz w:val="20"/>
                <w:szCs w:val="20"/>
              </w:rPr>
            </w:pPr>
            <w:r>
              <w:rPr>
                <w:sz w:val="20"/>
                <w:szCs w:val="20"/>
              </w:rPr>
              <w:t>27%</w:t>
            </w:r>
          </w:p>
        </w:tc>
        <w:tc>
          <w:tcPr>
            <w:tcW w:w="1830" w:type="dxa"/>
            <w:tcBorders>
              <w:top w:val="nil"/>
              <w:left w:val="nil"/>
              <w:bottom w:val="single" w:sz="6" w:space="0" w:color="000000"/>
              <w:right w:val="nil"/>
            </w:tcBorders>
            <w:tcMar>
              <w:top w:w="0" w:type="dxa"/>
              <w:left w:w="100" w:type="dxa"/>
              <w:bottom w:w="0" w:type="dxa"/>
              <w:right w:w="100" w:type="dxa"/>
            </w:tcMar>
          </w:tcPr>
          <w:p w14:paraId="153BD750" w14:textId="77777777" w:rsidR="00701A58" w:rsidRDefault="00701A58" w:rsidP="00524C68">
            <w:pPr>
              <w:spacing w:before="240" w:line="360" w:lineRule="auto"/>
              <w:jc w:val="both"/>
              <w:rPr>
                <w:sz w:val="20"/>
                <w:szCs w:val="20"/>
              </w:rPr>
            </w:pPr>
            <w:r>
              <w:rPr>
                <w:sz w:val="20"/>
                <w:szCs w:val="20"/>
              </w:rPr>
              <w:t>22%</w:t>
            </w:r>
          </w:p>
        </w:tc>
        <w:tc>
          <w:tcPr>
            <w:tcW w:w="1830" w:type="dxa"/>
            <w:tcBorders>
              <w:top w:val="nil"/>
              <w:left w:val="nil"/>
              <w:bottom w:val="single" w:sz="6" w:space="0" w:color="000000"/>
              <w:right w:val="nil"/>
            </w:tcBorders>
            <w:tcMar>
              <w:top w:w="0" w:type="dxa"/>
              <w:left w:w="100" w:type="dxa"/>
              <w:bottom w:w="0" w:type="dxa"/>
              <w:right w:w="100" w:type="dxa"/>
            </w:tcMar>
          </w:tcPr>
          <w:p w14:paraId="33BFD13C" w14:textId="77777777" w:rsidR="00701A58" w:rsidRDefault="00701A58" w:rsidP="00524C68">
            <w:pPr>
              <w:spacing w:before="240" w:line="360" w:lineRule="auto"/>
              <w:jc w:val="both"/>
              <w:rPr>
                <w:sz w:val="20"/>
                <w:szCs w:val="20"/>
              </w:rPr>
            </w:pPr>
            <w:r>
              <w:rPr>
                <w:sz w:val="20"/>
                <w:szCs w:val="20"/>
              </w:rPr>
              <w:t>18%</w:t>
            </w:r>
          </w:p>
        </w:tc>
        <w:tc>
          <w:tcPr>
            <w:tcW w:w="1830" w:type="dxa"/>
            <w:tcBorders>
              <w:top w:val="nil"/>
              <w:left w:val="nil"/>
              <w:bottom w:val="single" w:sz="6" w:space="0" w:color="000000"/>
              <w:right w:val="nil"/>
            </w:tcBorders>
            <w:tcMar>
              <w:top w:w="0" w:type="dxa"/>
              <w:left w:w="100" w:type="dxa"/>
              <w:bottom w:w="0" w:type="dxa"/>
              <w:right w:w="100" w:type="dxa"/>
            </w:tcMar>
          </w:tcPr>
          <w:p w14:paraId="60CAB4F9" w14:textId="77777777" w:rsidR="00701A58" w:rsidRDefault="00701A58" w:rsidP="00524C68">
            <w:pPr>
              <w:spacing w:before="240" w:line="360" w:lineRule="auto"/>
              <w:jc w:val="both"/>
              <w:rPr>
                <w:sz w:val="20"/>
                <w:szCs w:val="20"/>
              </w:rPr>
            </w:pPr>
            <w:r>
              <w:rPr>
                <w:sz w:val="20"/>
                <w:szCs w:val="20"/>
              </w:rPr>
              <w:t>16%</w:t>
            </w:r>
          </w:p>
        </w:tc>
      </w:tr>
      <w:tr w:rsidR="00701A58" w14:paraId="01F74EB9" w14:textId="77777777" w:rsidTr="00524C68">
        <w:trPr>
          <w:trHeight w:val="32"/>
        </w:trPr>
        <w:tc>
          <w:tcPr>
            <w:tcW w:w="1950" w:type="dxa"/>
            <w:tcBorders>
              <w:top w:val="nil"/>
              <w:left w:val="nil"/>
              <w:bottom w:val="single" w:sz="6" w:space="0" w:color="000000"/>
              <w:right w:val="nil"/>
            </w:tcBorders>
            <w:tcMar>
              <w:top w:w="0" w:type="dxa"/>
              <w:left w:w="100" w:type="dxa"/>
              <w:bottom w:w="0" w:type="dxa"/>
              <w:right w:w="100" w:type="dxa"/>
            </w:tcMar>
          </w:tcPr>
          <w:p w14:paraId="6555D4B4" w14:textId="77777777" w:rsidR="00701A58" w:rsidRDefault="00701A58" w:rsidP="00524C68">
            <w:pPr>
              <w:spacing w:before="240" w:line="360" w:lineRule="auto"/>
              <w:jc w:val="both"/>
              <w:rPr>
                <w:b/>
                <w:sz w:val="20"/>
                <w:szCs w:val="20"/>
              </w:rPr>
            </w:pPr>
            <w:r>
              <w:rPr>
                <w:b/>
                <w:sz w:val="20"/>
                <w:szCs w:val="20"/>
              </w:rPr>
              <w:t>Television</w:t>
            </w:r>
          </w:p>
        </w:tc>
        <w:tc>
          <w:tcPr>
            <w:tcW w:w="1830" w:type="dxa"/>
            <w:tcBorders>
              <w:top w:val="nil"/>
              <w:left w:val="nil"/>
              <w:bottom w:val="single" w:sz="6" w:space="0" w:color="000000"/>
              <w:right w:val="nil"/>
            </w:tcBorders>
            <w:tcMar>
              <w:top w:w="0" w:type="dxa"/>
              <w:left w:w="100" w:type="dxa"/>
              <w:bottom w:w="0" w:type="dxa"/>
              <w:right w:w="100" w:type="dxa"/>
            </w:tcMar>
          </w:tcPr>
          <w:p w14:paraId="28CDF068" w14:textId="77777777" w:rsidR="00701A58" w:rsidRDefault="00701A58" w:rsidP="00524C68">
            <w:pPr>
              <w:spacing w:before="240" w:line="360" w:lineRule="auto"/>
              <w:jc w:val="both"/>
              <w:rPr>
                <w:sz w:val="20"/>
                <w:szCs w:val="20"/>
              </w:rPr>
            </w:pPr>
            <w:r>
              <w:rPr>
                <w:sz w:val="20"/>
                <w:szCs w:val="20"/>
              </w:rPr>
              <w:t>60%</w:t>
            </w:r>
          </w:p>
        </w:tc>
        <w:tc>
          <w:tcPr>
            <w:tcW w:w="1830" w:type="dxa"/>
            <w:tcBorders>
              <w:top w:val="nil"/>
              <w:left w:val="nil"/>
              <w:bottom w:val="single" w:sz="6" w:space="0" w:color="000000"/>
              <w:right w:val="nil"/>
            </w:tcBorders>
            <w:tcMar>
              <w:top w:w="0" w:type="dxa"/>
              <w:left w:w="100" w:type="dxa"/>
              <w:bottom w:w="0" w:type="dxa"/>
              <w:right w:w="100" w:type="dxa"/>
            </w:tcMar>
          </w:tcPr>
          <w:p w14:paraId="7F8C98A6" w14:textId="77777777" w:rsidR="00701A58" w:rsidRDefault="00701A58" w:rsidP="00524C68">
            <w:pPr>
              <w:spacing w:before="240" w:line="360" w:lineRule="auto"/>
              <w:jc w:val="both"/>
              <w:rPr>
                <w:sz w:val="20"/>
                <w:szCs w:val="20"/>
              </w:rPr>
            </w:pPr>
            <w:r>
              <w:rPr>
                <w:sz w:val="20"/>
                <w:szCs w:val="20"/>
              </w:rPr>
              <w:t>55%</w:t>
            </w:r>
          </w:p>
        </w:tc>
        <w:tc>
          <w:tcPr>
            <w:tcW w:w="1830" w:type="dxa"/>
            <w:tcBorders>
              <w:top w:val="nil"/>
              <w:left w:val="nil"/>
              <w:bottom w:val="single" w:sz="6" w:space="0" w:color="000000"/>
              <w:right w:val="nil"/>
            </w:tcBorders>
            <w:tcMar>
              <w:top w:w="0" w:type="dxa"/>
              <w:left w:w="100" w:type="dxa"/>
              <w:bottom w:w="0" w:type="dxa"/>
              <w:right w:w="100" w:type="dxa"/>
            </w:tcMar>
          </w:tcPr>
          <w:p w14:paraId="4FC91476" w14:textId="77777777" w:rsidR="00701A58" w:rsidRDefault="00701A58" w:rsidP="00524C68">
            <w:pPr>
              <w:spacing w:before="240" w:line="360" w:lineRule="auto"/>
              <w:jc w:val="both"/>
              <w:rPr>
                <w:sz w:val="20"/>
                <w:szCs w:val="20"/>
              </w:rPr>
            </w:pPr>
            <w:r>
              <w:rPr>
                <w:sz w:val="20"/>
                <w:szCs w:val="20"/>
              </w:rPr>
              <w:t>50%</w:t>
            </w:r>
          </w:p>
        </w:tc>
        <w:tc>
          <w:tcPr>
            <w:tcW w:w="1830" w:type="dxa"/>
            <w:tcBorders>
              <w:top w:val="nil"/>
              <w:left w:val="nil"/>
              <w:bottom w:val="single" w:sz="6" w:space="0" w:color="000000"/>
              <w:right w:val="nil"/>
            </w:tcBorders>
            <w:tcMar>
              <w:top w:w="0" w:type="dxa"/>
              <w:left w:w="100" w:type="dxa"/>
              <w:bottom w:w="0" w:type="dxa"/>
              <w:right w:w="100" w:type="dxa"/>
            </w:tcMar>
          </w:tcPr>
          <w:p w14:paraId="7022CBF4" w14:textId="77777777" w:rsidR="00701A58" w:rsidRDefault="00701A58" w:rsidP="00524C68">
            <w:pPr>
              <w:spacing w:before="240" w:line="360" w:lineRule="auto"/>
              <w:jc w:val="both"/>
              <w:rPr>
                <w:sz w:val="20"/>
                <w:szCs w:val="20"/>
              </w:rPr>
            </w:pPr>
            <w:r>
              <w:rPr>
                <w:sz w:val="20"/>
                <w:szCs w:val="20"/>
              </w:rPr>
              <w:t>45%</w:t>
            </w:r>
          </w:p>
        </w:tc>
      </w:tr>
      <w:tr w:rsidR="00701A58" w14:paraId="2D9A4E8A" w14:textId="77777777" w:rsidTr="00524C68">
        <w:trPr>
          <w:trHeight w:val="315"/>
        </w:trPr>
        <w:tc>
          <w:tcPr>
            <w:tcW w:w="1950" w:type="dxa"/>
            <w:tcBorders>
              <w:top w:val="nil"/>
              <w:left w:val="nil"/>
              <w:bottom w:val="single" w:sz="6" w:space="0" w:color="000000"/>
              <w:right w:val="nil"/>
            </w:tcBorders>
            <w:tcMar>
              <w:top w:w="0" w:type="dxa"/>
              <w:left w:w="100" w:type="dxa"/>
              <w:bottom w:w="0" w:type="dxa"/>
              <w:right w:w="100" w:type="dxa"/>
            </w:tcMar>
          </w:tcPr>
          <w:p w14:paraId="0793C516" w14:textId="77777777" w:rsidR="00701A58" w:rsidRDefault="00701A58" w:rsidP="00524C68">
            <w:pPr>
              <w:spacing w:before="240" w:line="360" w:lineRule="auto"/>
              <w:jc w:val="both"/>
              <w:rPr>
                <w:b/>
                <w:sz w:val="20"/>
                <w:szCs w:val="20"/>
              </w:rPr>
            </w:pPr>
            <w:r>
              <w:rPr>
                <w:b/>
                <w:sz w:val="20"/>
                <w:szCs w:val="20"/>
              </w:rPr>
              <w:t>Online Websites</w:t>
            </w:r>
          </w:p>
        </w:tc>
        <w:tc>
          <w:tcPr>
            <w:tcW w:w="1830" w:type="dxa"/>
            <w:tcBorders>
              <w:top w:val="nil"/>
              <w:left w:val="nil"/>
              <w:bottom w:val="single" w:sz="6" w:space="0" w:color="000000"/>
              <w:right w:val="nil"/>
            </w:tcBorders>
            <w:tcMar>
              <w:top w:w="0" w:type="dxa"/>
              <w:left w:w="100" w:type="dxa"/>
              <w:bottom w:w="0" w:type="dxa"/>
              <w:right w:w="100" w:type="dxa"/>
            </w:tcMar>
          </w:tcPr>
          <w:p w14:paraId="4AFC811C" w14:textId="77777777" w:rsidR="00701A58" w:rsidRDefault="00701A58" w:rsidP="00524C68">
            <w:pPr>
              <w:spacing w:before="240" w:line="360" w:lineRule="auto"/>
              <w:jc w:val="both"/>
              <w:rPr>
                <w:sz w:val="20"/>
                <w:szCs w:val="20"/>
              </w:rPr>
            </w:pPr>
            <w:r>
              <w:rPr>
                <w:sz w:val="20"/>
                <w:szCs w:val="20"/>
              </w:rPr>
              <w:t>50%</w:t>
            </w:r>
          </w:p>
        </w:tc>
        <w:tc>
          <w:tcPr>
            <w:tcW w:w="1830" w:type="dxa"/>
            <w:tcBorders>
              <w:top w:val="nil"/>
              <w:left w:val="nil"/>
              <w:bottom w:val="single" w:sz="6" w:space="0" w:color="000000"/>
              <w:right w:val="nil"/>
            </w:tcBorders>
            <w:tcMar>
              <w:top w:w="0" w:type="dxa"/>
              <w:left w:w="100" w:type="dxa"/>
              <w:bottom w:w="0" w:type="dxa"/>
              <w:right w:w="100" w:type="dxa"/>
            </w:tcMar>
          </w:tcPr>
          <w:p w14:paraId="53F1EEC5" w14:textId="77777777" w:rsidR="00701A58" w:rsidRDefault="00701A58" w:rsidP="00524C68">
            <w:pPr>
              <w:spacing w:before="240" w:line="360" w:lineRule="auto"/>
              <w:jc w:val="both"/>
              <w:rPr>
                <w:sz w:val="20"/>
                <w:szCs w:val="20"/>
              </w:rPr>
            </w:pPr>
            <w:r>
              <w:rPr>
                <w:sz w:val="20"/>
                <w:szCs w:val="20"/>
              </w:rPr>
              <w:t>60%</w:t>
            </w:r>
          </w:p>
        </w:tc>
        <w:tc>
          <w:tcPr>
            <w:tcW w:w="1830" w:type="dxa"/>
            <w:tcBorders>
              <w:top w:val="nil"/>
              <w:left w:val="nil"/>
              <w:bottom w:val="single" w:sz="6" w:space="0" w:color="000000"/>
              <w:right w:val="nil"/>
            </w:tcBorders>
            <w:tcMar>
              <w:top w:w="0" w:type="dxa"/>
              <w:left w:w="100" w:type="dxa"/>
              <w:bottom w:w="0" w:type="dxa"/>
              <w:right w:w="100" w:type="dxa"/>
            </w:tcMar>
          </w:tcPr>
          <w:p w14:paraId="0361E3CC" w14:textId="77777777" w:rsidR="00701A58" w:rsidRDefault="00701A58" w:rsidP="00524C68">
            <w:pPr>
              <w:spacing w:before="240" w:line="360" w:lineRule="auto"/>
              <w:jc w:val="both"/>
              <w:rPr>
                <w:sz w:val="20"/>
                <w:szCs w:val="20"/>
              </w:rPr>
            </w:pPr>
            <w:r>
              <w:rPr>
                <w:sz w:val="20"/>
                <w:szCs w:val="20"/>
              </w:rPr>
              <w:t>65%</w:t>
            </w:r>
          </w:p>
        </w:tc>
        <w:tc>
          <w:tcPr>
            <w:tcW w:w="1830" w:type="dxa"/>
            <w:tcBorders>
              <w:top w:val="nil"/>
              <w:left w:val="nil"/>
              <w:bottom w:val="single" w:sz="6" w:space="0" w:color="000000"/>
              <w:right w:val="nil"/>
            </w:tcBorders>
            <w:tcMar>
              <w:top w:w="0" w:type="dxa"/>
              <w:left w:w="100" w:type="dxa"/>
              <w:bottom w:w="0" w:type="dxa"/>
              <w:right w:w="100" w:type="dxa"/>
            </w:tcMar>
          </w:tcPr>
          <w:p w14:paraId="5D6CAF9F" w14:textId="77777777" w:rsidR="00701A58" w:rsidRDefault="00701A58" w:rsidP="00524C68">
            <w:pPr>
              <w:spacing w:before="240" w:line="360" w:lineRule="auto"/>
              <w:jc w:val="both"/>
              <w:rPr>
                <w:sz w:val="20"/>
                <w:szCs w:val="20"/>
              </w:rPr>
            </w:pPr>
            <w:r>
              <w:rPr>
                <w:sz w:val="20"/>
                <w:szCs w:val="20"/>
              </w:rPr>
              <w:t>70%</w:t>
            </w:r>
          </w:p>
        </w:tc>
      </w:tr>
      <w:tr w:rsidR="00701A58" w14:paraId="29761404" w14:textId="77777777" w:rsidTr="00524C68">
        <w:trPr>
          <w:trHeight w:val="315"/>
        </w:trPr>
        <w:tc>
          <w:tcPr>
            <w:tcW w:w="1950" w:type="dxa"/>
            <w:tcBorders>
              <w:top w:val="nil"/>
              <w:left w:val="nil"/>
              <w:bottom w:val="nil"/>
              <w:right w:val="nil"/>
            </w:tcBorders>
            <w:tcMar>
              <w:top w:w="0" w:type="dxa"/>
              <w:left w:w="100" w:type="dxa"/>
              <w:bottom w:w="0" w:type="dxa"/>
              <w:right w:w="100" w:type="dxa"/>
            </w:tcMar>
          </w:tcPr>
          <w:p w14:paraId="13C3CD91" w14:textId="77777777" w:rsidR="00701A58" w:rsidRDefault="00701A58" w:rsidP="00524C68">
            <w:pPr>
              <w:spacing w:before="240" w:line="360" w:lineRule="auto"/>
              <w:jc w:val="both"/>
              <w:rPr>
                <w:b/>
                <w:sz w:val="20"/>
                <w:szCs w:val="20"/>
              </w:rPr>
            </w:pPr>
            <w:r>
              <w:rPr>
                <w:b/>
                <w:sz w:val="20"/>
                <w:szCs w:val="20"/>
              </w:rPr>
              <w:t>Social Media</w:t>
            </w:r>
          </w:p>
        </w:tc>
        <w:tc>
          <w:tcPr>
            <w:tcW w:w="1830" w:type="dxa"/>
            <w:tcBorders>
              <w:top w:val="nil"/>
              <w:left w:val="nil"/>
              <w:bottom w:val="nil"/>
              <w:right w:val="nil"/>
            </w:tcBorders>
            <w:tcMar>
              <w:top w:w="0" w:type="dxa"/>
              <w:left w:w="100" w:type="dxa"/>
              <w:bottom w:w="0" w:type="dxa"/>
              <w:right w:w="100" w:type="dxa"/>
            </w:tcMar>
          </w:tcPr>
          <w:p w14:paraId="59B1E773" w14:textId="77777777" w:rsidR="00701A58" w:rsidRDefault="00701A58" w:rsidP="00524C68">
            <w:pPr>
              <w:spacing w:before="240" w:line="360" w:lineRule="auto"/>
              <w:jc w:val="both"/>
              <w:rPr>
                <w:sz w:val="20"/>
                <w:szCs w:val="20"/>
              </w:rPr>
            </w:pPr>
            <w:r>
              <w:rPr>
                <w:sz w:val="20"/>
                <w:szCs w:val="20"/>
              </w:rPr>
              <w:t>40%</w:t>
            </w:r>
          </w:p>
        </w:tc>
        <w:tc>
          <w:tcPr>
            <w:tcW w:w="1830" w:type="dxa"/>
            <w:tcBorders>
              <w:top w:val="nil"/>
              <w:left w:val="nil"/>
              <w:bottom w:val="nil"/>
              <w:right w:val="nil"/>
            </w:tcBorders>
            <w:tcMar>
              <w:top w:w="0" w:type="dxa"/>
              <w:left w:w="100" w:type="dxa"/>
              <w:bottom w:w="0" w:type="dxa"/>
              <w:right w:w="100" w:type="dxa"/>
            </w:tcMar>
          </w:tcPr>
          <w:p w14:paraId="19091453" w14:textId="77777777" w:rsidR="00701A58" w:rsidRDefault="00701A58" w:rsidP="00524C68">
            <w:pPr>
              <w:spacing w:before="240" w:line="360" w:lineRule="auto"/>
              <w:jc w:val="both"/>
              <w:rPr>
                <w:sz w:val="20"/>
                <w:szCs w:val="20"/>
              </w:rPr>
            </w:pPr>
            <w:r>
              <w:rPr>
                <w:sz w:val="20"/>
                <w:szCs w:val="20"/>
              </w:rPr>
              <w:t>50%</w:t>
            </w:r>
          </w:p>
        </w:tc>
        <w:tc>
          <w:tcPr>
            <w:tcW w:w="1830" w:type="dxa"/>
            <w:tcBorders>
              <w:top w:val="nil"/>
              <w:left w:val="nil"/>
              <w:bottom w:val="nil"/>
              <w:right w:val="nil"/>
            </w:tcBorders>
            <w:tcMar>
              <w:top w:w="0" w:type="dxa"/>
              <w:left w:w="100" w:type="dxa"/>
              <w:bottom w:w="0" w:type="dxa"/>
              <w:right w:w="100" w:type="dxa"/>
            </w:tcMar>
          </w:tcPr>
          <w:p w14:paraId="0C5D7D10" w14:textId="77777777" w:rsidR="00701A58" w:rsidRDefault="00701A58" w:rsidP="00524C68">
            <w:pPr>
              <w:spacing w:before="240" w:line="360" w:lineRule="auto"/>
              <w:jc w:val="both"/>
              <w:rPr>
                <w:sz w:val="20"/>
                <w:szCs w:val="20"/>
              </w:rPr>
            </w:pPr>
            <w:r>
              <w:rPr>
                <w:sz w:val="20"/>
                <w:szCs w:val="20"/>
              </w:rPr>
              <w:t>55%</w:t>
            </w:r>
          </w:p>
        </w:tc>
        <w:tc>
          <w:tcPr>
            <w:tcW w:w="1830" w:type="dxa"/>
            <w:tcBorders>
              <w:top w:val="nil"/>
              <w:left w:val="nil"/>
              <w:bottom w:val="nil"/>
              <w:right w:val="nil"/>
            </w:tcBorders>
            <w:tcMar>
              <w:top w:w="0" w:type="dxa"/>
              <w:left w:w="100" w:type="dxa"/>
              <w:bottom w:w="0" w:type="dxa"/>
              <w:right w:w="100" w:type="dxa"/>
            </w:tcMar>
          </w:tcPr>
          <w:p w14:paraId="7993782B" w14:textId="77777777" w:rsidR="00701A58" w:rsidRDefault="00701A58" w:rsidP="00524C68">
            <w:pPr>
              <w:spacing w:before="240" w:line="360" w:lineRule="auto"/>
              <w:jc w:val="both"/>
              <w:rPr>
                <w:sz w:val="20"/>
                <w:szCs w:val="20"/>
              </w:rPr>
            </w:pPr>
            <w:r>
              <w:rPr>
                <w:sz w:val="20"/>
                <w:szCs w:val="20"/>
              </w:rPr>
              <w:t>60%</w:t>
            </w:r>
          </w:p>
        </w:tc>
      </w:tr>
    </w:tbl>
    <w:p w14:paraId="31EAA3D0" w14:textId="77777777" w:rsidR="00701A58" w:rsidRPr="00344589" w:rsidRDefault="00701A58" w:rsidP="00701A58">
      <w:pPr>
        <w:spacing w:before="240" w:line="360" w:lineRule="auto"/>
        <w:jc w:val="both"/>
        <w:rPr>
          <w:sz w:val="16"/>
          <w:szCs w:val="16"/>
        </w:rPr>
      </w:pPr>
      <w:r>
        <w:rPr>
          <w:sz w:val="20"/>
          <w:szCs w:val="20"/>
        </w:rPr>
        <w:t xml:space="preserve"> </w:t>
      </w:r>
      <w:r w:rsidRPr="00344589">
        <w:rPr>
          <w:sz w:val="16"/>
          <w:szCs w:val="16"/>
        </w:rPr>
        <w:t>Source: Pew Research Center – News Platform Fact Sheet (2024)</w:t>
      </w:r>
    </w:p>
    <w:p w14:paraId="119B2B8C" w14:textId="77777777" w:rsidR="00701A58" w:rsidRDefault="00701A58" w:rsidP="00701A58">
      <w:pPr>
        <w:spacing w:before="240" w:line="360" w:lineRule="auto"/>
        <w:jc w:val="both"/>
        <w:rPr>
          <w:sz w:val="20"/>
          <w:szCs w:val="20"/>
        </w:rPr>
      </w:pPr>
      <w:r>
        <w:rPr>
          <w:sz w:val="20"/>
          <w:szCs w:val="20"/>
        </w:rPr>
        <w:t>Digital platforms, on the other hand, are enjoying substantial expansion. Online sites grew from 50 percent to 70 percent, becoming the leading news source by 2024. Social media also shifted from 40% to 60%, indicating platforms like Facebook, Twitter, and other similar sites are increasingly central to the consumers’ news experience, with younger groups leading the way.</w:t>
      </w:r>
    </w:p>
    <w:p w14:paraId="08E24A31" w14:textId="77777777" w:rsidR="00701A58" w:rsidRDefault="00701A58" w:rsidP="00723A3C">
      <w:pPr>
        <w:spacing w:before="240" w:line="360" w:lineRule="auto"/>
        <w:jc w:val="both"/>
        <w:rPr>
          <w:sz w:val="20"/>
          <w:szCs w:val="20"/>
        </w:rPr>
      </w:pPr>
      <w:r>
        <w:rPr>
          <w:sz w:val="20"/>
          <w:szCs w:val="20"/>
        </w:rPr>
        <w:t>There’s a big move in the numbers from offline to online channels, we believe, based on the sheer convenience, the ability to access in a very much on-time, on-demand sort of fashion, and we think with the generational shift that’s happening in terms of the influence that technology has on the lives of basically everyone around the world, that is also contributing to the enhancement of that value of going through an online or a mobile channel versus offline for news and entertainment.</w:t>
      </w:r>
    </w:p>
    <w:p w14:paraId="6C1D21F3" w14:textId="77777777" w:rsidR="00701A58" w:rsidRDefault="00701A58" w:rsidP="00701A58">
      <w:pPr>
        <w:spacing w:before="240" w:line="360" w:lineRule="auto"/>
        <w:jc w:val="both"/>
        <w:rPr>
          <w:del w:id="12" w:author="Mr. Pyar Singh" w:date="2025-05-19T13:52:00Z"/>
          <w:sz w:val="20"/>
          <w:szCs w:val="20"/>
        </w:rPr>
      </w:pPr>
      <w:r>
        <w:rPr>
          <w:sz w:val="20"/>
          <w:szCs w:val="20"/>
        </w:rPr>
        <w:t xml:space="preserve"> </w:t>
      </w:r>
    </w:p>
    <w:p w14:paraId="34AC4A42" w14:textId="77777777" w:rsidR="00701A58" w:rsidRDefault="00701A58" w:rsidP="00701A58">
      <w:pPr>
        <w:spacing w:before="240" w:line="360" w:lineRule="auto"/>
        <w:jc w:val="both"/>
        <w:rPr>
          <w:del w:id="13" w:author="Mr. Pyar Singh" w:date="2025-05-19T13:52:00Z"/>
          <w:sz w:val="20"/>
          <w:szCs w:val="20"/>
        </w:rPr>
      </w:pPr>
    </w:p>
    <w:p w14:paraId="0A60C5D8" w14:textId="74EAECD1" w:rsidR="00701A58" w:rsidRPr="006133A1" w:rsidRDefault="00701A58" w:rsidP="00701A58">
      <w:pPr>
        <w:spacing w:before="240" w:line="360" w:lineRule="auto"/>
        <w:jc w:val="both"/>
        <w:rPr>
          <w:sz w:val="20"/>
          <w:rPrChange w:id="14" w:author="Mr. Pyar Singh" w:date="2025-05-19T13:52:00Z">
            <w:rPr>
              <w:b/>
            </w:rPr>
          </w:rPrChange>
        </w:rPr>
      </w:pPr>
      <w:r w:rsidRPr="00331F96">
        <w:rPr>
          <w:b/>
        </w:rPr>
        <w:t>4. JOURNALISM AND SOCIAL MEDIA: OPPORTUNITIES, CHALLENGES, AND EVOLVING ROLES</w:t>
      </w:r>
    </w:p>
    <w:p w14:paraId="3D929648" w14:textId="50A99DDE" w:rsidR="00701A58" w:rsidRDefault="00701A58" w:rsidP="005C0E3C">
      <w:pPr>
        <w:spacing w:before="240" w:line="360" w:lineRule="auto"/>
        <w:jc w:val="both"/>
        <w:rPr>
          <w:sz w:val="20"/>
          <w:szCs w:val="20"/>
        </w:rPr>
      </w:pPr>
      <w:r>
        <w:rPr>
          <w:sz w:val="20"/>
          <w:szCs w:val="20"/>
        </w:rPr>
        <w:t xml:space="preserve">Social media has dramatically changed both the nature of journalism and the role of the journalist. While networks like Twitter (now X), Facebook, Instagram, and TikTok were once dismissed as places to kill time chatting with friends, they have since emerged </w:t>
      </w:r>
      <w:del w:id="15" w:author="Mr. Pyar Singh" w:date="2025-05-19T13:52:00Z">
        <w:r w:rsidR="005C0E3C">
          <w:rPr>
            <w:sz w:val="20"/>
            <w:szCs w:val="20"/>
          </w:rPr>
          <w:delText>became</w:delText>
        </w:r>
        <w:r>
          <w:rPr>
            <w:sz w:val="20"/>
            <w:szCs w:val="20"/>
          </w:rPr>
          <w:delText>main</w:delText>
        </w:r>
      </w:del>
      <w:ins w:id="16" w:author="Mr. Pyar Singh" w:date="2025-05-19T13:52:00Z">
        <w:r w:rsidR="005C0E3C">
          <w:rPr>
            <w:sz w:val="20"/>
            <w:szCs w:val="20"/>
          </w:rPr>
          <w:t>became</w:t>
        </w:r>
        <w:r w:rsidR="00133549">
          <w:rPr>
            <w:sz w:val="20"/>
            <w:szCs w:val="20"/>
          </w:rPr>
          <w:t xml:space="preserve"> </w:t>
        </w:r>
        <w:r>
          <w:rPr>
            <w:sz w:val="20"/>
            <w:szCs w:val="20"/>
          </w:rPr>
          <w:t>main</w:t>
        </w:r>
      </w:ins>
      <w:r>
        <w:rPr>
          <w:sz w:val="20"/>
          <w:szCs w:val="20"/>
        </w:rPr>
        <w:t xml:space="preserve"> channels for the spread of news and the public representation of topics. These platforms have become tools that are essential for journalists, helping journalists’ storytelling, conducting real-time reporting, audience engagement, and content distribution (Omar et al., 2025).</w:t>
      </w:r>
    </w:p>
    <w:p w14:paraId="3B9C2571" w14:textId="77777777" w:rsidR="00701A58" w:rsidRDefault="00701A58" w:rsidP="005C0E3C">
      <w:pPr>
        <w:spacing w:before="240" w:line="360" w:lineRule="auto"/>
        <w:jc w:val="both"/>
        <w:rPr>
          <w:sz w:val="20"/>
          <w:szCs w:val="20"/>
        </w:rPr>
      </w:pPr>
      <w:r>
        <w:rPr>
          <w:sz w:val="20"/>
          <w:szCs w:val="20"/>
        </w:rPr>
        <w:t xml:space="preserve">One of the </w:t>
      </w:r>
      <w:r w:rsidR="005C0E3C">
        <w:rPr>
          <w:sz w:val="20"/>
          <w:szCs w:val="20"/>
        </w:rPr>
        <w:t xml:space="preserve">good </w:t>
      </w:r>
      <w:r>
        <w:rPr>
          <w:sz w:val="20"/>
          <w:szCs w:val="20"/>
        </w:rPr>
        <w:t xml:space="preserve">things about social media is that it allows for immediate access to the news. Reporters are now able to live-tweet actions, live-stream events on the ground, and communicate directly to readers without the need for a middleman-style </w:t>
      </w:r>
      <w:r w:rsidRPr="0080472B">
        <w:rPr>
          <w:sz w:val="20"/>
          <w:szCs w:val="20"/>
        </w:rPr>
        <w:t>editorial process</w:t>
      </w:r>
      <w:r w:rsidR="00AF6E35" w:rsidRPr="0080472B">
        <w:rPr>
          <w:sz w:val="20"/>
          <w:szCs w:val="20"/>
        </w:rPr>
        <w:t xml:space="preserve"> (Syan, 2017)</w:t>
      </w:r>
      <w:r w:rsidRPr="0080472B">
        <w:rPr>
          <w:sz w:val="20"/>
          <w:szCs w:val="20"/>
        </w:rPr>
        <w:t xml:space="preserve">. </w:t>
      </w:r>
      <w:r>
        <w:rPr>
          <w:sz w:val="20"/>
          <w:szCs w:val="20"/>
        </w:rPr>
        <w:t xml:space="preserve">And of course, on-the-street journalism is more interactive, thanks to social media, tweeting out your questions for activists, replies to readers, comments on your story, direct messages, and polls, etc. Platforms also allow for crowdsourcing of content and eyewitness reports, which </w:t>
      </w:r>
      <w:r w:rsidRPr="000E4887">
        <w:rPr>
          <w:sz w:val="20"/>
          <w:szCs w:val="20"/>
        </w:rPr>
        <w:t xml:space="preserve">have </w:t>
      </w:r>
      <w:r>
        <w:rPr>
          <w:sz w:val="20"/>
          <w:szCs w:val="20"/>
        </w:rPr>
        <w:t>proven particularly useful during crises, protests, or natural disasters (Allan, 2013; Yaqub et al., 2024a).</w:t>
      </w:r>
    </w:p>
    <w:p w14:paraId="70553F5B" w14:textId="77777777" w:rsidR="00701A58" w:rsidRDefault="00701A58" w:rsidP="005C0E3C">
      <w:pPr>
        <w:spacing w:before="240" w:line="360" w:lineRule="auto"/>
        <w:jc w:val="both"/>
        <w:rPr>
          <w:sz w:val="20"/>
          <w:szCs w:val="20"/>
        </w:rPr>
      </w:pPr>
      <w:r>
        <w:rPr>
          <w:sz w:val="20"/>
          <w:szCs w:val="20"/>
        </w:rPr>
        <w:t xml:space="preserve"> </w:t>
      </w:r>
      <w:r w:rsidR="005C0E3C">
        <w:rPr>
          <w:sz w:val="20"/>
          <w:szCs w:val="20"/>
        </w:rPr>
        <w:t>Although t</w:t>
      </w:r>
      <w:r>
        <w:rPr>
          <w:sz w:val="20"/>
          <w:szCs w:val="20"/>
        </w:rPr>
        <w:t xml:space="preserve">he very same places that give journalists power also pose extreme hazards. Social media process is a significant channel for the dissemination </w:t>
      </w:r>
      <w:r w:rsidR="005C0E3C">
        <w:rPr>
          <w:sz w:val="20"/>
          <w:szCs w:val="20"/>
        </w:rPr>
        <w:t xml:space="preserve">as an example </w:t>
      </w:r>
      <w:r>
        <w:rPr>
          <w:sz w:val="20"/>
          <w:szCs w:val="20"/>
        </w:rPr>
        <w:t xml:space="preserve">of 2020 U.S. Presidential Election misinformation and disinformation. Digital information can go viral, which combined with algorithmic amplification, </w:t>
      </w:r>
      <w:r w:rsidR="005C0E3C">
        <w:rPr>
          <w:sz w:val="20"/>
          <w:szCs w:val="20"/>
        </w:rPr>
        <w:t xml:space="preserve">which </w:t>
      </w:r>
      <w:r>
        <w:rPr>
          <w:sz w:val="20"/>
          <w:szCs w:val="20"/>
        </w:rPr>
        <w:t>can mean that lies can travel faster than the truth (Vosoughi et al., 2018). This climate puts pressure on journalists to publish fast, not necessarily accurate, which is linked with the “rise of ‘churnalism’…no longer the news that is fit to print, but the news that is made to print” (Davies, 2008).</w:t>
      </w:r>
    </w:p>
    <w:p w14:paraId="116C8810" w14:textId="77777777" w:rsidR="00701A58" w:rsidRDefault="00701A58" w:rsidP="00701A58">
      <w:pPr>
        <w:spacing w:before="240" w:line="360" w:lineRule="auto"/>
        <w:jc w:val="both"/>
        <w:rPr>
          <w:sz w:val="20"/>
          <w:szCs w:val="20"/>
        </w:rPr>
      </w:pPr>
      <w:r>
        <w:rPr>
          <w:sz w:val="20"/>
          <w:szCs w:val="20"/>
        </w:rPr>
        <w:t xml:space="preserve"> Yet another fear is that of algorithmic curation. Newsfeeds on </w:t>
      </w:r>
      <w:r w:rsidR="00546D93">
        <w:rPr>
          <w:sz w:val="20"/>
          <w:szCs w:val="20"/>
        </w:rPr>
        <w:t xml:space="preserve">networking </w:t>
      </w:r>
      <w:r>
        <w:rPr>
          <w:sz w:val="20"/>
          <w:szCs w:val="20"/>
        </w:rPr>
        <w:t>sites like Facebook and TikTok are driven by murky algorithms that reward engagement rather than accuracy or public benefit. This contributes to echo chambers and filter bubbles, in which users are increasingly exposed to reinforcing information and their viewpoints get constrained, degrading the diversity of opinions and compromising democratic judgment (Pariser, 2011; Lazer et al., 2018).</w:t>
      </w:r>
    </w:p>
    <w:p w14:paraId="0BAC86FC" w14:textId="161A29F7" w:rsidR="00701A58" w:rsidRDefault="00701A58" w:rsidP="00701A58">
      <w:pPr>
        <w:spacing w:before="240" w:line="360" w:lineRule="auto"/>
        <w:jc w:val="both"/>
        <w:rPr>
          <w:sz w:val="20"/>
          <w:szCs w:val="20"/>
        </w:rPr>
      </w:pPr>
      <w:r>
        <w:rPr>
          <w:sz w:val="20"/>
          <w:szCs w:val="20"/>
        </w:rPr>
        <w:t xml:space="preserve"> The journalist’s role in this digital media ecosystem has changed radically. The journalists are not </w:t>
      </w:r>
      <w:r w:rsidRPr="000E4887">
        <w:rPr>
          <w:sz w:val="20"/>
          <w:szCs w:val="20"/>
        </w:rPr>
        <w:t xml:space="preserve">only </w:t>
      </w:r>
      <w:r>
        <w:rPr>
          <w:sz w:val="20"/>
          <w:szCs w:val="20"/>
        </w:rPr>
        <w:t xml:space="preserve">news gatekeepers but also </w:t>
      </w:r>
      <w:r w:rsidRPr="000E4887">
        <w:rPr>
          <w:sz w:val="20"/>
          <w:szCs w:val="20"/>
        </w:rPr>
        <w:t xml:space="preserve">curators, validators, and </w:t>
      </w:r>
      <w:del w:id="17" w:author="Mr. Pyar Singh" w:date="2025-05-19T13:52:00Z">
        <w:r w:rsidRPr="000E4887">
          <w:rPr>
            <w:sz w:val="20"/>
            <w:szCs w:val="20"/>
          </w:rPr>
          <w:delText>contextualizers</w:delText>
        </w:r>
      </w:del>
      <w:ins w:id="18" w:author="Mr. Pyar Singh" w:date="2025-05-19T13:52:00Z">
        <w:r w:rsidR="00A120F6" w:rsidRPr="000E4887">
          <w:rPr>
            <w:sz w:val="20"/>
            <w:szCs w:val="20"/>
          </w:rPr>
          <w:t>contextualizes</w:t>
        </w:r>
      </w:ins>
      <w:r w:rsidRPr="000E4887">
        <w:rPr>
          <w:sz w:val="20"/>
          <w:szCs w:val="20"/>
        </w:rPr>
        <w:t xml:space="preserve"> of </w:t>
      </w:r>
      <w:r>
        <w:rPr>
          <w:sz w:val="20"/>
          <w:szCs w:val="20"/>
        </w:rPr>
        <w:t xml:space="preserve">news (Ali et al., 2025). They now also have to fact-check viral claims, debunk conspiracy theories, and explain the reliability of sources in real time. They need to be proficient in data interpretation, social listening, and digital storytelling </w:t>
      </w:r>
      <w:r w:rsidRPr="000E4887">
        <w:rPr>
          <w:sz w:val="20"/>
          <w:szCs w:val="20"/>
        </w:rPr>
        <w:t xml:space="preserve">to </w:t>
      </w:r>
      <w:r>
        <w:rPr>
          <w:sz w:val="20"/>
          <w:szCs w:val="20"/>
        </w:rPr>
        <w:t xml:space="preserve">be credible and effective in the sea of information (Singer, 2014; Hermida, 2012). That’s not to mention potential threats and dangers that journalists, reporting their stories on social media, sometimes face </w:t>
      </w:r>
      <w:r w:rsidRPr="00991A32">
        <w:rPr>
          <w:sz w:val="20"/>
          <w:szCs w:val="20"/>
        </w:rPr>
        <w:t>themselves</w:t>
      </w:r>
      <w:r>
        <w:rPr>
          <w:sz w:val="20"/>
          <w:szCs w:val="20"/>
        </w:rPr>
        <w:t>. Female and minority journalists, in particular, are disproportionately subject to abuse and trolling online, an issue of concern for press freedom and freedom of expression (Posetti et al., 2021).</w:t>
      </w:r>
    </w:p>
    <w:p w14:paraId="74C33BB9" w14:textId="77777777" w:rsidR="00701A58" w:rsidRDefault="00701A58" w:rsidP="00701A58">
      <w:pPr>
        <w:spacing w:before="240" w:line="360" w:lineRule="auto"/>
        <w:jc w:val="both"/>
        <w:rPr>
          <w:sz w:val="20"/>
          <w:szCs w:val="20"/>
        </w:rPr>
      </w:pPr>
      <w:r>
        <w:rPr>
          <w:sz w:val="20"/>
          <w:szCs w:val="20"/>
        </w:rPr>
        <w:t xml:space="preserve"> Yet despite these challenges, social media remains a place of extensive possibilities for creativity in reporting. It helps lift up marginalized voices and enables global conversations along with tools for immersive and interactive reporting. The future of journalism on social media may rely on the ability of journalists, news organizations, and tech platforms to work together to maintain accurate, transparent, and public trust in a digital-first world (</w:t>
      </w:r>
      <w:r>
        <w:rPr>
          <w:color w:val="222222"/>
          <w:sz w:val="20"/>
          <w:szCs w:val="20"/>
          <w:shd w:val="clear" w:color="auto" w:fill="FFFFFF"/>
        </w:rPr>
        <w:t>Sdiq</w:t>
      </w:r>
      <w:r>
        <w:rPr>
          <w:sz w:val="20"/>
          <w:szCs w:val="20"/>
        </w:rPr>
        <w:t xml:space="preserve"> et al., 2025).</w:t>
      </w:r>
    </w:p>
    <w:p w14:paraId="00D721AC" w14:textId="77777777" w:rsidR="00701A58" w:rsidRDefault="00701A58" w:rsidP="00701A58">
      <w:pPr>
        <w:spacing w:before="240" w:line="360" w:lineRule="auto"/>
        <w:jc w:val="both"/>
        <w:rPr>
          <w:sz w:val="20"/>
          <w:szCs w:val="20"/>
        </w:rPr>
      </w:pPr>
      <w:r>
        <w:rPr>
          <w:sz w:val="20"/>
          <w:szCs w:val="20"/>
        </w:rPr>
        <w:t xml:space="preserve"> </w:t>
      </w:r>
    </w:p>
    <w:p w14:paraId="58336188" w14:textId="77777777" w:rsidR="00701A58" w:rsidRPr="00331F96" w:rsidRDefault="00701A58" w:rsidP="00701A58">
      <w:pPr>
        <w:spacing w:before="240" w:line="360" w:lineRule="auto"/>
        <w:jc w:val="both"/>
        <w:rPr>
          <w:b/>
        </w:rPr>
      </w:pPr>
      <w:r w:rsidRPr="00331F96">
        <w:rPr>
          <w:b/>
        </w:rPr>
        <w:t>5. CHANGING NEWS CONSUMPTION HABITS IN THE DIGITAL AGE</w:t>
      </w:r>
    </w:p>
    <w:p w14:paraId="46317207" w14:textId="77777777" w:rsidR="00701A58" w:rsidRDefault="00701A58" w:rsidP="00701A58">
      <w:pPr>
        <w:spacing w:before="240" w:line="360" w:lineRule="auto"/>
        <w:jc w:val="both"/>
        <w:rPr>
          <w:sz w:val="20"/>
          <w:szCs w:val="20"/>
        </w:rPr>
      </w:pPr>
      <w:r>
        <w:rPr>
          <w:sz w:val="20"/>
          <w:szCs w:val="20"/>
        </w:rPr>
        <w:t xml:space="preserve">The digital age has changed the way people read, understand, and interact with news (Muhammad et al., 2025). The one-size-fits-all model in which users took their news from printed newspapers and the evening broadcasts no longer exists as a central configuration in today’s on-demand and personalized news environment. News has become something that can be accessed with a swipe, and the more the technology becomes part of the way we have to interact and process content, the more immediacy, brevity, and interactivity shape the way we consume news (Mitchell et al., 2021). Figure 2 shows an emerging web of news consumption in today's environment. At the </w:t>
      </w:r>
      <w:r w:rsidRPr="000E4887">
        <w:rPr>
          <w:sz w:val="20"/>
          <w:szCs w:val="20"/>
        </w:rPr>
        <w:t xml:space="preserve">center </w:t>
      </w:r>
      <w:r>
        <w:rPr>
          <w:sz w:val="20"/>
          <w:szCs w:val="20"/>
        </w:rPr>
        <w:t>is a smartphone, highlighting the centrality of the mobile in how people consume news today.</w:t>
      </w:r>
    </w:p>
    <w:p w14:paraId="71F050C1" w14:textId="77777777" w:rsidR="00701A58" w:rsidRDefault="00701A58" w:rsidP="00701A58">
      <w:pPr>
        <w:spacing w:before="240" w:line="360" w:lineRule="auto"/>
        <w:jc w:val="center"/>
        <w:rPr>
          <w:sz w:val="20"/>
          <w:szCs w:val="20"/>
        </w:rPr>
      </w:pPr>
      <w:r>
        <w:rPr>
          <w:noProof/>
          <w:sz w:val="20"/>
          <w:szCs w:val="20"/>
          <w:lang w:val="en-US"/>
        </w:rPr>
        <w:drawing>
          <wp:inline distT="114300" distB="114300" distL="114300" distR="114300" wp14:anchorId="30D3EFA5" wp14:editId="4D9D668E">
            <wp:extent cx="3314700" cy="1943100"/>
            <wp:effectExtent l="0" t="0" r="0" b="0"/>
            <wp:docPr id="1" name="image1.jpg" descr="Measuring News Consumption in a Digital Era | Pew Research Center"/>
            <wp:cNvGraphicFramePr/>
            <a:graphic xmlns:a="http://schemas.openxmlformats.org/drawingml/2006/main">
              <a:graphicData uri="http://schemas.openxmlformats.org/drawingml/2006/picture">
                <pic:pic xmlns:pic="http://schemas.openxmlformats.org/drawingml/2006/picture">
                  <pic:nvPicPr>
                    <pic:cNvPr id="0" name="image1.jpg" descr="Measuring News Consumption in a Digital Era | Pew Research Center"/>
                    <pic:cNvPicPr preferRelativeResize="0"/>
                  </pic:nvPicPr>
                  <pic:blipFill>
                    <a:blip r:embed="rId8"/>
                    <a:srcRect/>
                    <a:stretch>
                      <a:fillRect/>
                    </a:stretch>
                  </pic:blipFill>
                  <pic:spPr>
                    <a:xfrm>
                      <a:off x="0" y="0"/>
                      <a:ext cx="3314700" cy="1943100"/>
                    </a:xfrm>
                    <a:prstGeom prst="rect">
                      <a:avLst/>
                    </a:prstGeom>
                    <a:ln/>
                  </pic:spPr>
                </pic:pic>
              </a:graphicData>
            </a:graphic>
          </wp:inline>
        </w:drawing>
      </w:r>
    </w:p>
    <w:p w14:paraId="2B56F0A1" w14:textId="77777777" w:rsidR="00701A58" w:rsidRPr="00344589" w:rsidRDefault="00701A58" w:rsidP="00701A58">
      <w:pPr>
        <w:spacing w:before="240" w:line="360" w:lineRule="auto"/>
        <w:jc w:val="both"/>
        <w:rPr>
          <w:b/>
          <w:sz w:val="16"/>
          <w:szCs w:val="16"/>
        </w:rPr>
      </w:pPr>
      <w:r>
        <w:rPr>
          <w:sz w:val="16"/>
          <w:szCs w:val="16"/>
        </w:rPr>
        <w:t xml:space="preserve">                                               </w:t>
      </w:r>
      <w:r w:rsidRPr="00344589">
        <w:rPr>
          <w:sz w:val="16"/>
          <w:szCs w:val="16"/>
        </w:rPr>
        <w:t>Source: Reuters Institute for the Study of Journalism (2024)</w:t>
      </w:r>
    </w:p>
    <w:p w14:paraId="415A1559" w14:textId="77777777" w:rsidR="00701A58" w:rsidRDefault="00701A58" w:rsidP="00701A58">
      <w:pPr>
        <w:spacing w:before="240" w:line="360" w:lineRule="auto"/>
        <w:jc w:val="center"/>
        <w:rPr>
          <w:sz w:val="20"/>
          <w:szCs w:val="20"/>
        </w:rPr>
      </w:pPr>
      <w:r>
        <w:rPr>
          <w:b/>
          <w:sz w:val="20"/>
          <w:szCs w:val="20"/>
        </w:rPr>
        <w:t>Fig. 2. A conceptual diagram showing interconnected media platforms</w:t>
      </w:r>
      <w:r>
        <w:rPr>
          <w:sz w:val="20"/>
          <w:szCs w:val="20"/>
        </w:rPr>
        <w:t>.</w:t>
      </w:r>
    </w:p>
    <w:p w14:paraId="37F1CE66" w14:textId="77777777" w:rsidR="00701A58" w:rsidRDefault="00701A58" w:rsidP="00701A58">
      <w:pPr>
        <w:spacing w:before="240" w:line="360" w:lineRule="auto"/>
        <w:jc w:val="both"/>
        <w:rPr>
          <w:sz w:val="20"/>
          <w:szCs w:val="20"/>
        </w:rPr>
      </w:pPr>
      <w:r>
        <w:rPr>
          <w:sz w:val="20"/>
          <w:szCs w:val="20"/>
        </w:rPr>
        <w:t xml:space="preserve"> </w:t>
      </w:r>
    </w:p>
    <w:p w14:paraId="5287FB71" w14:textId="77777777" w:rsidR="00701A58" w:rsidRDefault="00701A58" w:rsidP="00701A58">
      <w:pPr>
        <w:spacing w:before="240" w:line="360" w:lineRule="auto"/>
        <w:jc w:val="both"/>
        <w:rPr>
          <w:sz w:val="20"/>
          <w:szCs w:val="20"/>
        </w:rPr>
      </w:pPr>
      <w:r>
        <w:rPr>
          <w:sz w:val="20"/>
          <w:szCs w:val="20"/>
        </w:rPr>
        <w:t xml:space="preserve">It is connected through a variety of platforms, including a smart speaker, laptop, TV remote, TV, car radio, and print newspapers. These links </w:t>
      </w:r>
      <w:r w:rsidRPr="000E4887">
        <w:rPr>
          <w:sz w:val="20"/>
          <w:szCs w:val="20"/>
        </w:rPr>
        <w:t xml:space="preserve">suggest </w:t>
      </w:r>
      <w:r>
        <w:rPr>
          <w:sz w:val="20"/>
          <w:szCs w:val="20"/>
        </w:rPr>
        <w:t>that while digital forms are core, there is still a role for traditional forms of media such as television, radio, and print.</w:t>
      </w:r>
      <w:r>
        <w:rPr>
          <w:sz w:val="20"/>
          <w:szCs w:val="20"/>
          <w:highlight w:val="yellow"/>
        </w:rPr>
        <w:t xml:space="preserve"> </w:t>
      </w:r>
    </w:p>
    <w:p w14:paraId="45C5F677" w14:textId="77777777" w:rsidR="00701A58" w:rsidRDefault="00701A58" w:rsidP="00701A58">
      <w:pPr>
        <w:spacing w:before="240" w:line="360" w:lineRule="auto"/>
        <w:jc w:val="both"/>
        <w:rPr>
          <w:sz w:val="20"/>
          <w:szCs w:val="20"/>
        </w:rPr>
      </w:pPr>
      <w:r>
        <w:rPr>
          <w:sz w:val="20"/>
          <w:szCs w:val="20"/>
        </w:rPr>
        <w:t xml:space="preserve"> One of the most significant changes is the increasing demand for snackable content. In a media ecosystem of information abundance and waning user attention, users prefer headlines, brief summaries, </w:t>
      </w:r>
      <w:r w:rsidRPr="000E4887">
        <w:rPr>
          <w:sz w:val="20"/>
          <w:szCs w:val="20"/>
        </w:rPr>
        <w:t>infographics,</w:t>
      </w:r>
      <w:r>
        <w:rPr>
          <w:sz w:val="20"/>
          <w:szCs w:val="20"/>
        </w:rPr>
        <w:t xml:space="preserve"> poster-style news images, and video clips over deep investigation or long forms of analysis (Ha et al., 2021). Platforms like YouTube Shorts, TikTok, Instagram and Reels have leveraged</w:t>
      </w:r>
      <w:r w:rsidRPr="00991A32">
        <w:rPr>
          <w:sz w:val="20"/>
          <w:szCs w:val="20"/>
        </w:rPr>
        <w:t> </w:t>
      </w:r>
      <w:r w:rsidRPr="00991A32">
        <w:rPr>
          <w:sz w:val="20"/>
          <w:szCs w:val="20"/>
        </w:rPr>
        <w:t xml:space="preserve">on </w:t>
      </w:r>
      <w:r>
        <w:rPr>
          <w:sz w:val="20"/>
          <w:szCs w:val="20"/>
        </w:rPr>
        <w:t xml:space="preserve">this trend by providing </w:t>
      </w:r>
      <w:r w:rsidRPr="00991A32">
        <w:rPr>
          <w:sz w:val="20"/>
          <w:szCs w:val="20"/>
        </w:rPr>
        <w:t>users quick, engaging, and easily digestible content</w:t>
      </w:r>
      <w:r>
        <w:rPr>
          <w:sz w:val="20"/>
          <w:szCs w:val="20"/>
        </w:rPr>
        <w:t>, which can be consumed with ease and swiftness (</w:t>
      </w:r>
      <w:r w:rsidR="00951225">
        <w:rPr>
          <w:sz w:val="20"/>
          <w:szCs w:val="20"/>
        </w:rPr>
        <w:t xml:space="preserve">Hussein, 2018; </w:t>
      </w:r>
      <w:r>
        <w:rPr>
          <w:sz w:val="20"/>
          <w:szCs w:val="20"/>
        </w:rPr>
        <w:t xml:space="preserve">Yaqub, 2024a). Thus, news is increasingly a passive recreational activity that people do not pursue, but it </w:t>
      </w:r>
      <w:r w:rsidRPr="000E4887">
        <w:rPr>
          <w:sz w:val="20"/>
          <w:szCs w:val="20"/>
        </w:rPr>
        <w:t xml:space="preserve">surfaces </w:t>
      </w:r>
      <w:r>
        <w:rPr>
          <w:sz w:val="20"/>
          <w:szCs w:val="20"/>
        </w:rPr>
        <w:t>to them as they casually browse their feeds instead of seeking it out comprehensively (Taneja &amp; Mamoria, 2012).</w:t>
      </w:r>
    </w:p>
    <w:p w14:paraId="568D19F5" w14:textId="77777777" w:rsidR="00701A58" w:rsidRDefault="00701A58" w:rsidP="00701A58">
      <w:pPr>
        <w:spacing w:before="240" w:line="360" w:lineRule="auto"/>
        <w:jc w:val="both"/>
        <w:rPr>
          <w:sz w:val="20"/>
          <w:szCs w:val="20"/>
        </w:rPr>
      </w:pPr>
      <w:r>
        <w:rPr>
          <w:sz w:val="20"/>
          <w:szCs w:val="20"/>
        </w:rPr>
        <w:t xml:space="preserve"> </w:t>
      </w:r>
    </w:p>
    <w:p w14:paraId="7E29A6F7" w14:textId="77777777" w:rsidR="00701A58" w:rsidRDefault="00701A58" w:rsidP="00701A58">
      <w:pPr>
        <w:spacing w:before="240" w:line="360" w:lineRule="auto"/>
        <w:jc w:val="both"/>
        <w:rPr>
          <w:sz w:val="20"/>
          <w:szCs w:val="20"/>
        </w:rPr>
      </w:pPr>
      <w:r>
        <w:rPr>
          <w:sz w:val="20"/>
          <w:szCs w:val="20"/>
        </w:rPr>
        <w:t xml:space="preserve">Figure 3 compares global daily media consumption for 16-24-year-olds in 2013 and 2023. It points to a dramatic change in the way people are consuming media, from print to digital, its more contemporary iteration. </w:t>
      </w:r>
      <w:r w:rsidRPr="00991A32">
        <w:rPr>
          <w:sz w:val="20"/>
          <w:szCs w:val="20"/>
        </w:rPr>
        <w:t>In 2013, linear TV and social media reigned supreme in young people’s media habits.</w:t>
      </w:r>
      <w:r>
        <w:rPr>
          <w:sz w:val="20"/>
          <w:szCs w:val="20"/>
        </w:rPr>
        <w:t xml:space="preserve"> By 2023, social media </w:t>
      </w:r>
      <w:r w:rsidRPr="000E4887">
        <w:rPr>
          <w:sz w:val="20"/>
          <w:szCs w:val="20"/>
        </w:rPr>
        <w:t>will have</w:t>
      </w:r>
      <w:r>
        <w:rPr>
          <w:sz w:val="20"/>
          <w:szCs w:val="20"/>
        </w:rPr>
        <w:t xml:space="preserve"> only grown more central, from 125 to 177 minutes per day, while linear TV</w:t>
      </w:r>
      <w:r w:rsidRPr="000E4887">
        <w:rPr>
          <w:sz w:val="20"/>
          <w:szCs w:val="20"/>
        </w:rPr>
        <w:t xml:space="preserve"> will have</w:t>
      </w:r>
      <w:r>
        <w:rPr>
          <w:sz w:val="20"/>
          <w:szCs w:val="20"/>
        </w:rPr>
        <w:t xml:space="preserve"> edged down, from 102 to 86 minutes. Online TV/streaming, online press, and, in particular, music streaming have all seen spectacular gains.</w:t>
      </w:r>
    </w:p>
    <w:p w14:paraId="1EF73F34" w14:textId="77777777" w:rsidR="00701A58" w:rsidRDefault="00701A58" w:rsidP="00701A58">
      <w:pPr>
        <w:spacing w:before="240" w:line="360" w:lineRule="auto"/>
        <w:jc w:val="center"/>
        <w:rPr>
          <w:sz w:val="20"/>
          <w:szCs w:val="20"/>
        </w:rPr>
      </w:pPr>
      <w:r>
        <w:rPr>
          <w:noProof/>
          <w:sz w:val="20"/>
          <w:szCs w:val="20"/>
          <w:lang w:val="en-US"/>
        </w:rPr>
        <w:drawing>
          <wp:inline distT="114300" distB="114300" distL="114300" distR="114300" wp14:anchorId="2A7438B8" wp14:editId="47B0AA3C">
            <wp:extent cx="4166235" cy="2695069"/>
            <wp:effectExtent l="0" t="0" r="5715" b="0"/>
            <wp:docPr id="2" name="image2.png" descr="Ever-changing, authentic, connected: Finding Gen Z through their media  behaviours | WARC"/>
            <wp:cNvGraphicFramePr/>
            <a:graphic xmlns:a="http://schemas.openxmlformats.org/drawingml/2006/main">
              <a:graphicData uri="http://schemas.openxmlformats.org/drawingml/2006/picture">
                <pic:pic xmlns:pic="http://schemas.openxmlformats.org/drawingml/2006/picture">
                  <pic:nvPicPr>
                    <pic:cNvPr id="0" name="image2.png" descr="Ever-changing, authentic, connected: Finding Gen Z through their media  behaviours | WARC"/>
                    <pic:cNvPicPr preferRelativeResize="0"/>
                  </pic:nvPicPr>
                  <pic:blipFill>
                    <a:blip r:embed="rId9"/>
                    <a:srcRect/>
                    <a:stretch>
                      <a:fillRect/>
                    </a:stretch>
                  </pic:blipFill>
                  <pic:spPr>
                    <a:xfrm>
                      <a:off x="0" y="0"/>
                      <a:ext cx="4191511" cy="2711420"/>
                    </a:xfrm>
                    <a:prstGeom prst="rect">
                      <a:avLst/>
                    </a:prstGeom>
                    <a:ln/>
                  </pic:spPr>
                </pic:pic>
              </a:graphicData>
            </a:graphic>
          </wp:inline>
        </w:drawing>
      </w:r>
    </w:p>
    <w:p w14:paraId="0E406FE8" w14:textId="77777777" w:rsidR="00701A58" w:rsidRPr="00344589" w:rsidRDefault="00701A58" w:rsidP="00701A58">
      <w:pPr>
        <w:spacing w:before="240" w:line="360" w:lineRule="auto"/>
        <w:jc w:val="both"/>
        <w:rPr>
          <w:bCs/>
          <w:sz w:val="16"/>
          <w:szCs w:val="16"/>
        </w:rPr>
      </w:pPr>
      <w:r>
        <w:rPr>
          <w:b/>
          <w:sz w:val="16"/>
          <w:szCs w:val="16"/>
        </w:rPr>
        <w:t xml:space="preserve">                               </w:t>
      </w:r>
      <w:r w:rsidRPr="00344589">
        <w:rPr>
          <w:bCs/>
          <w:sz w:val="16"/>
          <w:szCs w:val="16"/>
        </w:rPr>
        <w:t>Source: Global Digital Insight (2024)</w:t>
      </w:r>
    </w:p>
    <w:p w14:paraId="5911CBBB" w14:textId="77777777" w:rsidR="00701A58" w:rsidRDefault="00701A58" w:rsidP="00701A58">
      <w:pPr>
        <w:spacing w:before="240" w:line="360" w:lineRule="auto"/>
        <w:jc w:val="center"/>
        <w:rPr>
          <w:b/>
          <w:sz w:val="16"/>
          <w:szCs w:val="16"/>
        </w:rPr>
      </w:pPr>
      <w:r>
        <w:rPr>
          <w:b/>
          <w:sz w:val="16"/>
          <w:szCs w:val="16"/>
        </w:rPr>
        <w:t>Fig. 3.  Shifting Media Habits: Daily Media Consumption of 16–24-Year-Olds, 2013 vs 2023</w:t>
      </w:r>
    </w:p>
    <w:p w14:paraId="1AC1A478" w14:textId="77777777" w:rsidR="00701A58" w:rsidRPr="00344589" w:rsidRDefault="00701A58" w:rsidP="00701A58">
      <w:pPr>
        <w:spacing w:before="240" w:line="360" w:lineRule="auto"/>
        <w:jc w:val="both"/>
        <w:rPr>
          <w:b/>
          <w:sz w:val="16"/>
          <w:szCs w:val="16"/>
        </w:rPr>
      </w:pPr>
      <w:r>
        <w:rPr>
          <w:b/>
          <w:sz w:val="16"/>
          <w:szCs w:val="16"/>
        </w:rPr>
        <w:t xml:space="preserve"> </w:t>
      </w:r>
      <w:r>
        <w:rPr>
          <w:sz w:val="20"/>
          <w:szCs w:val="20"/>
        </w:rPr>
        <w:t>Newer formats like podcasts, which are not in the 2013 data, now occupy almost an hour each day. Print and broadcast radio, on the other hand, saw little change, indicating they either stagnated or were used on the margins. The chart illustrates a very distinct generational shift towards mobile, on-demand, and interactive digital media.</w:t>
      </w:r>
    </w:p>
    <w:p w14:paraId="11CF59C7" w14:textId="77777777" w:rsidR="00701A58" w:rsidRDefault="00701A58" w:rsidP="00701A58">
      <w:pPr>
        <w:spacing w:before="240" w:line="360" w:lineRule="auto"/>
        <w:jc w:val="both"/>
        <w:rPr>
          <w:sz w:val="20"/>
          <w:szCs w:val="20"/>
        </w:rPr>
      </w:pPr>
      <w:r>
        <w:rPr>
          <w:sz w:val="20"/>
          <w:szCs w:val="20"/>
        </w:rPr>
        <w:t xml:space="preserve"> Another fascinating development is the increase </w:t>
      </w:r>
      <w:r w:rsidRPr="000E4887">
        <w:rPr>
          <w:sz w:val="20"/>
          <w:szCs w:val="20"/>
        </w:rPr>
        <w:t xml:space="preserve">in </w:t>
      </w:r>
      <w:r>
        <w:rPr>
          <w:sz w:val="20"/>
          <w:szCs w:val="20"/>
        </w:rPr>
        <w:t>influencer-bounded news consumption, particularly among the so-called digital natives (Sirwan et al., 2025). Yet interviews have found that Gen Z and Millennials are far more likely to come across news from social media influencers, content creators, or the hosts of a podcast than from traditional news media brands (Reuters Institute, 2023; Saeed</w:t>
      </w:r>
      <w:r w:rsidRPr="00CB7BC6">
        <w:rPr>
          <w:sz w:val="20"/>
          <w:szCs w:val="20"/>
        </w:rPr>
        <w:t xml:space="preserve"> </w:t>
      </w:r>
      <w:r>
        <w:rPr>
          <w:sz w:val="20"/>
          <w:szCs w:val="20"/>
        </w:rPr>
        <w:t xml:space="preserve">et al., 2025). These non-traditional players, </w:t>
      </w:r>
      <w:r w:rsidRPr="005209B1">
        <w:rPr>
          <w:sz w:val="20"/>
          <w:szCs w:val="20"/>
        </w:rPr>
        <w:t>so resistant to the separation between opinion, humor, and advocacy,</w:t>
      </w:r>
      <w:r>
        <w:rPr>
          <w:sz w:val="20"/>
          <w:szCs w:val="20"/>
        </w:rPr>
        <w:t xml:space="preserve"> </w:t>
      </w:r>
      <w:r w:rsidRPr="000E4887">
        <w:rPr>
          <w:sz w:val="20"/>
          <w:szCs w:val="20"/>
        </w:rPr>
        <w:t>are increasingly</w:t>
      </w:r>
      <w:r>
        <w:rPr>
          <w:sz w:val="20"/>
          <w:szCs w:val="20"/>
        </w:rPr>
        <w:t xml:space="preserve"> wielding a strong hand in forming traitorous public opinion. This change not only democratizes the news landscape and amplifies diverse voices, but </w:t>
      </w:r>
      <w:r w:rsidRPr="005209B1">
        <w:rPr>
          <w:sz w:val="20"/>
          <w:szCs w:val="20"/>
        </w:rPr>
        <w:t>also questions of credibility, editorial standards, and accountability also arise</w:t>
      </w:r>
      <w:r>
        <w:rPr>
          <w:sz w:val="20"/>
          <w:szCs w:val="20"/>
        </w:rPr>
        <w:t xml:space="preserve"> (Swart et al., 2021).</w:t>
      </w:r>
    </w:p>
    <w:p w14:paraId="5AB3D406" w14:textId="77777777" w:rsidR="00701A58" w:rsidRDefault="00701A58" w:rsidP="00701A58">
      <w:pPr>
        <w:spacing w:before="240" w:line="360" w:lineRule="auto"/>
        <w:jc w:val="both"/>
        <w:rPr>
          <w:sz w:val="20"/>
          <w:szCs w:val="20"/>
        </w:rPr>
      </w:pPr>
      <w:r>
        <w:rPr>
          <w:sz w:val="20"/>
          <w:szCs w:val="20"/>
        </w:rPr>
        <w:t xml:space="preserve">In light of these changing inclinations, recently, a lot of </w:t>
      </w:r>
      <w:r w:rsidRPr="000E4887">
        <w:rPr>
          <w:sz w:val="20"/>
          <w:szCs w:val="20"/>
        </w:rPr>
        <w:t>players in</w:t>
      </w:r>
      <w:r>
        <w:rPr>
          <w:sz w:val="20"/>
          <w:szCs w:val="20"/>
        </w:rPr>
        <w:t xml:space="preserve"> the newsroom </w:t>
      </w:r>
      <w:r w:rsidRPr="000E4887">
        <w:rPr>
          <w:sz w:val="20"/>
          <w:szCs w:val="20"/>
        </w:rPr>
        <w:t xml:space="preserve">have </w:t>
      </w:r>
      <w:r>
        <w:rPr>
          <w:sz w:val="20"/>
          <w:szCs w:val="20"/>
        </w:rPr>
        <w:t xml:space="preserve">been </w:t>
      </w:r>
      <w:r w:rsidRPr="000E4887">
        <w:rPr>
          <w:sz w:val="20"/>
          <w:szCs w:val="20"/>
        </w:rPr>
        <w:t xml:space="preserve">re-examining </w:t>
      </w:r>
      <w:r>
        <w:rPr>
          <w:sz w:val="20"/>
          <w:szCs w:val="20"/>
        </w:rPr>
        <w:t>their content strategies (</w:t>
      </w:r>
      <w:r>
        <w:rPr>
          <w:color w:val="222222"/>
          <w:sz w:val="20"/>
          <w:szCs w:val="20"/>
          <w:shd w:val="clear" w:color="auto" w:fill="FFFFFF"/>
        </w:rPr>
        <w:t>Sdiq</w:t>
      </w:r>
      <w:r>
        <w:rPr>
          <w:sz w:val="20"/>
          <w:szCs w:val="20"/>
        </w:rPr>
        <w:t xml:space="preserve"> et al., 2025). There is more emphasis now on clickbait titles, search engine optimization (SEO), and engagement metrics, </w:t>
      </w:r>
      <w:r w:rsidRPr="000E4887">
        <w:rPr>
          <w:sz w:val="20"/>
          <w:szCs w:val="20"/>
        </w:rPr>
        <w:t>such as</w:t>
      </w:r>
      <w:r>
        <w:rPr>
          <w:sz w:val="20"/>
          <w:szCs w:val="20"/>
        </w:rPr>
        <w:t xml:space="preserve"> likes, shares, and comments. Some media organizations have adopted a ‘mobile-first’ approach, and others have experimented with multimedia storytelling formats that include live video, interactive graphics, and podcasts (</w:t>
      </w:r>
      <w:r w:rsidR="00951225">
        <w:rPr>
          <w:sz w:val="20"/>
          <w:szCs w:val="20"/>
        </w:rPr>
        <w:t xml:space="preserve">Hussein, 2022; </w:t>
      </w:r>
      <w:r>
        <w:rPr>
          <w:sz w:val="20"/>
          <w:szCs w:val="20"/>
        </w:rPr>
        <w:t xml:space="preserve">Salih, 2021a). </w:t>
      </w:r>
      <w:r w:rsidR="009171B6">
        <w:rPr>
          <w:sz w:val="20"/>
          <w:szCs w:val="20"/>
        </w:rPr>
        <w:t>Nonetheless</w:t>
      </w:r>
      <w:r>
        <w:rPr>
          <w:sz w:val="20"/>
          <w:szCs w:val="20"/>
        </w:rPr>
        <w:t xml:space="preserve"> there’s often a trade-off: keeping pace and being visible on digital platforms can result in a focus on speed and the emotional impact of a story over depth, verification, and nuance (Abdulrahman &amp; Ahmad, 2024; Carlson, 2020).</w:t>
      </w:r>
    </w:p>
    <w:p w14:paraId="3FD9D4E1" w14:textId="77777777" w:rsidR="00701A58" w:rsidRDefault="00125794" w:rsidP="00701A58">
      <w:pPr>
        <w:spacing w:before="240" w:line="360" w:lineRule="auto"/>
        <w:jc w:val="both"/>
        <w:rPr>
          <w:sz w:val="20"/>
          <w:szCs w:val="20"/>
        </w:rPr>
      </w:pPr>
      <w:r>
        <w:rPr>
          <w:sz w:val="20"/>
          <w:szCs w:val="20"/>
        </w:rPr>
        <w:t>A</w:t>
      </w:r>
      <w:r w:rsidR="00701A58">
        <w:rPr>
          <w:sz w:val="20"/>
          <w:szCs w:val="20"/>
        </w:rPr>
        <w:t xml:space="preserve">lgorithmic filtering of news feeds on platforms like Facebook, X (formerly Twitter), and TikTok means news consumption has become more personalized and more siloed. Users are more likely to encounter information that agrees with their pre-existing beliefs, thus further entrenching them in their ideological echo chambers and reducing exposure to different viewpoints (Flaxman et al., 2016). This segmentation creates formidable difficulties for the concept of a common public discourse and bears consequences for civic activism and democratic conversation (Hameed et al., 2025). </w:t>
      </w:r>
    </w:p>
    <w:p w14:paraId="22C88864" w14:textId="77777777" w:rsidR="00701A58" w:rsidRPr="00331F96" w:rsidRDefault="00701A58" w:rsidP="00701A58">
      <w:pPr>
        <w:spacing w:before="240" w:line="360" w:lineRule="auto"/>
        <w:jc w:val="both"/>
        <w:rPr>
          <w:b/>
        </w:rPr>
      </w:pPr>
      <w:r w:rsidRPr="00331F96">
        <w:rPr>
          <w:b/>
        </w:rPr>
        <w:t>6. ETHICAL CHALLENGES AND PUBLIC TRUST IN THE AGE OF DIGITAL JOURNALISM</w:t>
      </w:r>
    </w:p>
    <w:p w14:paraId="02253734" w14:textId="77777777" w:rsidR="00701A58" w:rsidRDefault="00701A58" w:rsidP="00701A58">
      <w:pPr>
        <w:spacing w:before="240" w:line="360" w:lineRule="auto"/>
        <w:jc w:val="both"/>
        <w:rPr>
          <w:sz w:val="20"/>
          <w:szCs w:val="20"/>
        </w:rPr>
      </w:pPr>
      <w:r>
        <w:rPr>
          <w:sz w:val="20"/>
          <w:szCs w:val="20"/>
        </w:rPr>
        <w:t>The digitalization of journalism has provided convenience in rapid news dissemination and coverage, but innovation in technological advancement has inherently brought up complicated ethical challenges for journalists. As journalism becomes more and more a part of the online environment, yesterday’s epistemological norms about verification, editorial oversight, and accountability compete with new styles of content production, monetization, and consumption (Ward, 2010).</w:t>
      </w:r>
    </w:p>
    <w:p w14:paraId="68C37551" w14:textId="77777777" w:rsidR="00701A58" w:rsidRDefault="00701A58" w:rsidP="00701A58">
      <w:pPr>
        <w:spacing w:before="240" w:line="360" w:lineRule="auto"/>
        <w:jc w:val="both"/>
        <w:rPr>
          <w:sz w:val="20"/>
          <w:szCs w:val="20"/>
        </w:rPr>
      </w:pPr>
    </w:p>
    <w:p w14:paraId="2D78A3CF" w14:textId="77777777" w:rsidR="00701A58" w:rsidRDefault="00701A58" w:rsidP="00701A58">
      <w:pPr>
        <w:spacing w:line="360" w:lineRule="auto"/>
        <w:jc w:val="both"/>
        <w:rPr>
          <w:sz w:val="20"/>
          <w:szCs w:val="20"/>
        </w:rPr>
      </w:pPr>
      <w:r>
        <w:rPr>
          <w:sz w:val="20"/>
          <w:szCs w:val="20"/>
        </w:rPr>
        <w:t xml:space="preserve">Figure 4. shows the distribution of the reasons why certain content was flagged or restricted. </w:t>
      </w:r>
      <w:r w:rsidRPr="000E4887">
        <w:rPr>
          <w:sz w:val="20"/>
          <w:szCs w:val="20"/>
        </w:rPr>
        <w:t xml:space="preserve">The </w:t>
      </w:r>
      <w:r>
        <w:rPr>
          <w:sz w:val="20"/>
          <w:szCs w:val="20"/>
        </w:rPr>
        <w:t xml:space="preserve">most popular reason is content "against public order," alone accounting for almost half of all cases (at 59 cases, 46.5%). The </w:t>
      </w:r>
      <w:r w:rsidRPr="000E4887">
        <w:rPr>
          <w:sz w:val="20"/>
          <w:szCs w:val="20"/>
        </w:rPr>
        <w:t>foregoing</w:t>
      </w:r>
      <w:r>
        <w:rPr>
          <w:sz w:val="20"/>
          <w:szCs w:val="20"/>
        </w:rPr>
        <w:t> </w:t>
      </w:r>
      <w:r>
        <w:rPr>
          <w:sz w:val="20"/>
          <w:szCs w:val="20"/>
        </w:rPr>
        <w:t xml:space="preserve">findings </w:t>
      </w:r>
      <w:r w:rsidRPr="000E4887">
        <w:rPr>
          <w:sz w:val="20"/>
          <w:szCs w:val="20"/>
        </w:rPr>
        <w:t xml:space="preserve">imply </w:t>
      </w:r>
      <w:r>
        <w:rPr>
          <w:sz w:val="20"/>
          <w:szCs w:val="20"/>
        </w:rPr>
        <w:t xml:space="preserve">that ensuring societal orderliness and compliance </w:t>
      </w:r>
      <w:r w:rsidRPr="000E4887">
        <w:rPr>
          <w:sz w:val="20"/>
          <w:szCs w:val="20"/>
        </w:rPr>
        <w:t xml:space="preserve">with </w:t>
      </w:r>
      <w:r>
        <w:rPr>
          <w:sz w:val="20"/>
          <w:szCs w:val="20"/>
        </w:rPr>
        <w:t xml:space="preserve">the rules are top </w:t>
      </w:r>
      <w:r w:rsidRPr="000E4887">
        <w:rPr>
          <w:sz w:val="20"/>
          <w:szCs w:val="20"/>
        </w:rPr>
        <w:t xml:space="preserve">priorities </w:t>
      </w:r>
      <w:r>
        <w:rPr>
          <w:sz w:val="20"/>
          <w:szCs w:val="20"/>
        </w:rPr>
        <w:t>in content moderation. "Exceeding the limits of criticism" ranks second, with 27 cases (21.2%).</w:t>
      </w:r>
    </w:p>
    <w:p w14:paraId="0830FE97" w14:textId="77777777" w:rsidR="00701A58" w:rsidRDefault="00701A58" w:rsidP="00701A58">
      <w:pPr>
        <w:spacing w:before="240" w:line="360" w:lineRule="auto"/>
        <w:jc w:val="center"/>
        <w:rPr>
          <w:sz w:val="20"/>
          <w:szCs w:val="20"/>
        </w:rPr>
      </w:pPr>
      <w:r>
        <w:rPr>
          <w:noProof/>
          <w:sz w:val="20"/>
          <w:szCs w:val="20"/>
          <w:lang w:val="en-US"/>
        </w:rPr>
        <w:drawing>
          <wp:inline distT="114300" distB="114300" distL="114300" distR="114300" wp14:anchorId="5F7F8CE6" wp14:editId="3B4D29DF">
            <wp:extent cx="4140200" cy="2959100"/>
            <wp:effectExtent l="0" t="0" r="0" b="0"/>
            <wp:docPr id="5" name="image4.png" descr="Unethical Practices and Effects of Digital Journalism in the COVID-19 Era:  The Case of TRNC - Ayhan Dolunay, Kemal Elyeli, Fevzi Kasap, 2022"/>
            <wp:cNvGraphicFramePr/>
            <a:graphic xmlns:a="http://schemas.openxmlformats.org/drawingml/2006/main">
              <a:graphicData uri="http://schemas.openxmlformats.org/drawingml/2006/picture">
                <pic:pic xmlns:pic="http://schemas.openxmlformats.org/drawingml/2006/picture">
                  <pic:nvPicPr>
                    <pic:cNvPr id="0" name="image4.png" descr="Unethical Practices and Effects of Digital Journalism in the COVID-19 Era:  The Case of TRNC - Ayhan Dolunay, Kemal Elyeli, Fevzi Kasap, 2022"/>
                    <pic:cNvPicPr preferRelativeResize="0"/>
                  </pic:nvPicPr>
                  <pic:blipFill>
                    <a:blip r:embed="rId10"/>
                    <a:srcRect/>
                    <a:stretch>
                      <a:fillRect/>
                    </a:stretch>
                  </pic:blipFill>
                  <pic:spPr>
                    <a:xfrm>
                      <a:off x="0" y="0"/>
                      <a:ext cx="4140200" cy="2959100"/>
                    </a:xfrm>
                    <a:prstGeom prst="rect">
                      <a:avLst/>
                    </a:prstGeom>
                    <a:ln/>
                  </pic:spPr>
                </pic:pic>
              </a:graphicData>
            </a:graphic>
          </wp:inline>
        </w:drawing>
      </w:r>
    </w:p>
    <w:p w14:paraId="5AA397C8" w14:textId="77777777" w:rsidR="00701A58" w:rsidRDefault="00701A58" w:rsidP="00701A58">
      <w:pPr>
        <w:spacing w:line="360" w:lineRule="auto"/>
        <w:jc w:val="center"/>
        <w:rPr>
          <w:b/>
          <w:sz w:val="20"/>
          <w:szCs w:val="20"/>
        </w:rPr>
      </w:pPr>
      <w:r w:rsidRPr="00A35215">
        <w:rPr>
          <w:rStyle w:val="Strong"/>
          <w:sz w:val="16"/>
          <w:szCs w:val="16"/>
        </w:rPr>
        <w:t>Source:</w:t>
      </w:r>
      <w:r w:rsidRPr="00A35215">
        <w:rPr>
          <w:sz w:val="16"/>
          <w:szCs w:val="16"/>
        </w:rPr>
        <w:t xml:space="preserve"> </w:t>
      </w:r>
      <w:r w:rsidRPr="00A35215">
        <w:rPr>
          <w:rStyle w:val="relative"/>
          <w:sz w:val="16"/>
          <w:szCs w:val="16"/>
        </w:rPr>
        <w:t>Pew Research Center's "Newspapers Fact Sheet" provides comprehensive data on U.S</w:t>
      </w:r>
      <w:r>
        <w:rPr>
          <w:rStyle w:val="relative"/>
          <w:sz w:val="16"/>
          <w:szCs w:val="16"/>
        </w:rPr>
        <w:t xml:space="preserve"> (2024).</w:t>
      </w:r>
    </w:p>
    <w:p w14:paraId="5102C4F2" w14:textId="77777777" w:rsidR="00701A58" w:rsidRDefault="00701A58" w:rsidP="00701A58">
      <w:pPr>
        <w:spacing w:before="240" w:line="360" w:lineRule="auto"/>
        <w:jc w:val="center"/>
        <w:rPr>
          <w:b/>
          <w:sz w:val="20"/>
          <w:szCs w:val="20"/>
        </w:rPr>
      </w:pPr>
      <w:r>
        <w:rPr>
          <w:b/>
          <w:sz w:val="20"/>
          <w:szCs w:val="20"/>
        </w:rPr>
        <w:t>Fig. 4. Distribution of Content Violations by Reason</w:t>
      </w:r>
    </w:p>
    <w:p w14:paraId="724A6A54" w14:textId="77777777" w:rsidR="00701A58" w:rsidRPr="00FB2561" w:rsidRDefault="00701A58" w:rsidP="00701A58">
      <w:pPr>
        <w:spacing w:before="240" w:line="360" w:lineRule="auto"/>
        <w:jc w:val="both"/>
        <w:rPr>
          <w:b/>
          <w:sz w:val="20"/>
          <w:szCs w:val="20"/>
        </w:rPr>
      </w:pPr>
      <w:r>
        <w:rPr>
          <w:b/>
          <w:sz w:val="20"/>
          <w:szCs w:val="20"/>
        </w:rPr>
        <w:t xml:space="preserve"> </w:t>
      </w:r>
      <w:r>
        <w:rPr>
          <w:sz w:val="20"/>
          <w:szCs w:val="20"/>
        </w:rPr>
        <w:t>This implies that while criticism may be allowed to some extent, there is a boundary beyond which it is considered inappropriate or harmful. "Violating personal rights" is the third-largest category, with 22 cases making up 17.3% of the total. This indicates a strong emphasis on protecting individuals' privacy and personal dignity in published content. Lastly, "Information not confirmed" represents 19 cases, or 15%. This category highlights concerns about the spread of misinformation or unverified claims, emphasizing the importance of credibility and factual accuracy.</w:t>
      </w:r>
    </w:p>
    <w:p w14:paraId="2BDE005E" w14:textId="77777777" w:rsidR="00701A58" w:rsidRDefault="00701A58" w:rsidP="00701A58">
      <w:pPr>
        <w:spacing w:before="240" w:line="360" w:lineRule="auto"/>
        <w:jc w:val="both"/>
        <w:rPr>
          <w:sz w:val="20"/>
          <w:szCs w:val="20"/>
        </w:rPr>
      </w:pPr>
      <w:r>
        <w:rPr>
          <w:sz w:val="20"/>
          <w:szCs w:val="20"/>
        </w:rPr>
        <w:t xml:space="preserve">Fake news, false content that uses the format of real news but is intended not to inform but to mislead, is one of the most vexing ethical quandaries of the day. Rapid production and spread of such material on social media have substantially contributed to the erosion of the line between truth and fiction (Lazer et al., 2018). Adding to this issue, the proliferation of deep fakes, AI-generated video or audio </w:t>
      </w:r>
      <w:r w:rsidRPr="000E4887">
        <w:rPr>
          <w:sz w:val="20"/>
          <w:szCs w:val="20"/>
        </w:rPr>
        <w:t xml:space="preserve">that makes </w:t>
      </w:r>
      <w:r>
        <w:rPr>
          <w:sz w:val="20"/>
          <w:szCs w:val="20"/>
        </w:rPr>
        <w:t>it appear as though a given real person spoke or did an action they did not, makes even clearer how audience members are likely unable to differentiate between real and manipulated media (Chesney &amp; Citron, 2019). This is a very serious threat to democratic conversation, informed citizenship, and public safety (Hamasalih et al., 2025a).</w:t>
      </w:r>
    </w:p>
    <w:p w14:paraId="7EC0E6B1" w14:textId="77777777" w:rsidR="00701A58" w:rsidRDefault="00701A58" w:rsidP="00951225">
      <w:pPr>
        <w:spacing w:before="240" w:line="360" w:lineRule="auto"/>
        <w:jc w:val="both"/>
        <w:rPr>
          <w:sz w:val="20"/>
          <w:szCs w:val="20"/>
        </w:rPr>
      </w:pPr>
      <w:r>
        <w:rPr>
          <w:sz w:val="20"/>
          <w:szCs w:val="20"/>
        </w:rPr>
        <w:t>The digital ecosystem has also heightened the economic demands on media companies to prioritize engagement metrics clicks, likes and shares over editorial quality. In such representation, sensationalism, emotional topics, and click bait content usually over-perform high quality investigative journalism, which fosters click bait”-prone culture (</w:t>
      </w:r>
      <w:r w:rsidR="00951225">
        <w:rPr>
          <w:sz w:val="20"/>
          <w:szCs w:val="20"/>
        </w:rPr>
        <w:t xml:space="preserve">Hussein, 2018; </w:t>
      </w:r>
      <w:r>
        <w:rPr>
          <w:sz w:val="20"/>
          <w:szCs w:val="20"/>
        </w:rPr>
        <w:t>Salih et al., 2021b). This financial incentive has culminated </w:t>
      </w:r>
      <w:r w:rsidRPr="000E4887">
        <w:rPr>
          <w:sz w:val="20"/>
          <w:szCs w:val="20"/>
        </w:rPr>
        <w:t>in</w:t>
      </w:r>
      <w:r>
        <w:rPr>
          <w:sz w:val="20"/>
          <w:szCs w:val="20"/>
        </w:rPr>
        <w:t xml:space="preserve"> an outburst of native advertising and sponsored content paid for by advertisers, yet designed in a way that is similar in appearance to content that is produced by the editorial team. They can deceive the public and threaten journalistic independence if not properly disclosed (Einstein, 2016).</w:t>
      </w:r>
    </w:p>
    <w:p w14:paraId="495F1E9E" w14:textId="77777777" w:rsidR="00701A58" w:rsidRDefault="00701A58" w:rsidP="00701A58">
      <w:pPr>
        <w:spacing w:before="240" w:line="360" w:lineRule="auto"/>
        <w:jc w:val="both"/>
        <w:rPr>
          <w:sz w:val="20"/>
          <w:szCs w:val="20"/>
        </w:rPr>
      </w:pPr>
      <w:r>
        <w:rPr>
          <w:sz w:val="20"/>
          <w:szCs w:val="20"/>
        </w:rPr>
        <w:t xml:space="preserve"> The downgrading of editorial controls is another major problem, especially with the advent of user-generated content (UGC). Although social media outlets like Twitter, Reddit, and YouTube have democratized content creation and enabled citizen journalists, they frequently do not adhere to editorial values and fact-checking practices long embraced by professional news organizations. This makes it possible for misinformation to circulate quickly and without the constraints of editorial gatekeeping that was the purview of traditional media </w:t>
      </w:r>
      <w:r w:rsidRPr="000E4887">
        <w:rPr>
          <w:sz w:val="20"/>
          <w:szCs w:val="20"/>
        </w:rPr>
        <w:t xml:space="preserve">organizations </w:t>
      </w:r>
      <w:r>
        <w:rPr>
          <w:sz w:val="20"/>
          <w:szCs w:val="20"/>
        </w:rPr>
        <w:t>(Hermida, 2012).</w:t>
      </w:r>
    </w:p>
    <w:p w14:paraId="61267939" w14:textId="77777777" w:rsidR="00701A58" w:rsidRDefault="00701A58" w:rsidP="00701A58">
      <w:pPr>
        <w:spacing w:before="240" w:line="360" w:lineRule="auto"/>
        <w:jc w:val="both"/>
        <w:rPr>
          <w:sz w:val="20"/>
          <w:szCs w:val="20"/>
        </w:rPr>
      </w:pPr>
      <w:r>
        <w:rPr>
          <w:sz w:val="20"/>
          <w:szCs w:val="20"/>
        </w:rPr>
        <w:t xml:space="preserve">Figure 5. compares the production, organization, distribution, and commercialization between 5 </w:t>
      </w:r>
      <w:r w:rsidRPr="000E4887">
        <w:rPr>
          <w:sz w:val="20"/>
          <w:szCs w:val="20"/>
        </w:rPr>
        <w:t>Europeans:</w:t>
      </w:r>
      <w:r>
        <w:rPr>
          <w:sz w:val="20"/>
          <w:szCs w:val="20"/>
        </w:rPr>
        <w:t xml:space="preserve"> the UK, Spain, Germany, Austria, and Switzerland. In the UK, there are peaks in production, with value eight, and commercializing and distributing with </w:t>
      </w:r>
      <w:r w:rsidRPr="000E4887">
        <w:rPr>
          <w:sz w:val="20"/>
          <w:szCs w:val="20"/>
        </w:rPr>
        <w:t xml:space="preserve">values </w:t>
      </w:r>
      <w:r>
        <w:rPr>
          <w:sz w:val="20"/>
          <w:szCs w:val="20"/>
        </w:rPr>
        <w:t>one and four, respectively. In Spain, this regulation and management focus is similar for production and organization, at about 9, but lower for distribution and commercialization. Production is a moderate strength in Germany, but distribution is more of a strength than organization and commercialization.</w:t>
      </w:r>
    </w:p>
    <w:p w14:paraId="1C057A24" w14:textId="77777777" w:rsidR="00701A58" w:rsidRDefault="00701A58" w:rsidP="00701A58">
      <w:pPr>
        <w:spacing w:before="240" w:line="360" w:lineRule="auto"/>
        <w:jc w:val="center"/>
        <w:rPr>
          <w:sz w:val="20"/>
          <w:szCs w:val="20"/>
        </w:rPr>
      </w:pPr>
      <w:r w:rsidRPr="009F4FC6">
        <w:rPr>
          <w:noProof/>
          <w:sz w:val="20"/>
          <w:szCs w:val="20"/>
          <w:lang w:val="en-US"/>
        </w:rPr>
        <w:drawing>
          <wp:inline distT="0" distB="0" distL="0" distR="0" wp14:anchorId="1A4C3372" wp14:editId="785E514F">
            <wp:extent cx="5943600" cy="39633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63331"/>
                    </a:xfrm>
                    <a:prstGeom prst="rect">
                      <a:avLst/>
                    </a:prstGeom>
                    <a:noFill/>
                    <a:ln>
                      <a:noFill/>
                    </a:ln>
                  </pic:spPr>
                </pic:pic>
              </a:graphicData>
            </a:graphic>
          </wp:inline>
        </w:drawing>
      </w:r>
    </w:p>
    <w:p w14:paraId="192B8947" w14:textId="77777777" w:rsidR="00701A58" w:rsidRPr="009D06D4" w:rsidRDefault="00701A58" w:rsidP="00701A58">
      <w:pPr>
        <w:spacing w:before="240" w:line="360" w:lineRule="auto"/>
        <w:jc w:val="both"/>
        <w:rPr>
          <w:b/>
          <w:sz w:val="16"/>
          <w:szCs w:val="16"/>
          <w:rtl/>
          <w:lang w:bidi="ku-Arab-IQ"/>
        </w:rPr>
      </w:pPr>
      <w:r w:rsidRPr="009D06D4">
        <w:rPr>
          <w:rStyle w:val="Strong"/>
          <w:sz w:val="16"/>
          <w:szCs w:val="16"/>
        </w:rPr>
        <w:t>Source:</w:t>
      </w:r>
      <w:r w:rsidRPr="009D06D4">
        <w:rPr>
          <w:sz w:val="16"/>
          <w:szCs w:val="16"/>
        </w:rPr>
        <w:t xml:space="preserve"> </w:t>
      </w:r>
      <w:r w:rsidRPr="009D06D4">
        <w:rPr>
          <w:rStyle w:val="relative"/>
          <w:sz w:val="16"/>
          <w:szCs w:val="16"/>
        </w:rPr>
        <w:t>Eurostat's report on "Businesses in the Information and Communication Services Sector</w:t>
      </w:r>
      <w:r>
        <w:rPr>
          <w:rStyle w:val="relative"/>
          <w:sz w:val="16"/>
          <w:szCs w:val="16"/>
        </w:rPr>
        <w:t>” (2024)</w:t>
      </w:r>
    </w:p>
    <w:p w14:paraId="363E263C" w14:textId="77777777" w:rsidR="00701A58" w:rsidRPr="009D06D4" w:rsidRDefault="00701A58" w:rsidP="00701A58">
      <w:pPr>
        <w:spacing w:before="240" w:line="360" w:lineRule="auto"/>
        <w:jc w:val="center"/>
        <w:rPr>
          <w:b/>
          <w:color w:val="202124"/>
          <w:sz w:val="20"/>
          <w:szCs w:val="20"/>
          <w:highlight w:val="white"/>
        </w:rPr>
      </w:pPr>
      <w:r w:rsidRPr="009D06D4">
        <w:rPr>
          <w:b/>
          <w:sz w:val="20"/>
          <w:szCs w:val="20"/>
        </w:rPr>
        <w:t>Fig. 5.</w:t>
      </w:r>
      <w:hyperlink r:id="rId12">
        <w:r w:rsidRPr="009D06D4">
          <w:rPr>
            <w:b/>
            <w:sz w:val="20"/>
            <w:szCs w:val="20"/>
          </w:rPr>
          <w:t xml:space="preserve"> </w:t>
        </w:r>
      </w:hyperlink>
      <w:hyperlink r:id="rId13">
        <w:r w:rsidRPr="009D06D4">
          <w:rPr>
            <w:b/>
            <w:color w:val="202124"/>
            <w:sz w:val="20"/>
            <w:szCs w:val="20"/>
            <w:highlight w:val="white"/>
          </w:rPr>
          <w:t>Ethics and the Ontological Boundaries of Automated Journalism – International</w:t>
        </w:r>
      </w:hyperlink>
    </w:p>
    <w:p w14:paraId="094DA38B" w14:textId="04C893D1" w:rsidR="00701A58" w:rsidRDefault="00701A58" w:rsidP="00701A58">
      <w:pPr>
        <w:spacing w:before="240" w:line="360" w:lineRule="auto"/>
        <w:jc w:val="both"/>
        <w:rPr>
          <w:sz w:val="20"/>
          <w:szCs w:val="20"/>
        </w:rPr>
      </w:pPr>
      <w:r>
        <w:rPr>
          <w:sz w:val="20"/>
          <w:szCs w:val="20"/>
        </w:rPr>
        <w:t xml:space="preserve">Austria too, reflects the emphasis on production in the UK, although at similar levels, the other values are much lower (around 11 for organization, distribution, and commercialization). Switzerland is the exception that confirms the rule, the first being organization (it </w:t>
      </w:r>
      <w:del w:id="19" w:author="Mr. Pyar Singh" w:date="2025-05-19T13:52:00Z">
        <w:r>
          <w:rPr>
            <w:sz w:val="20"/>
            <w:szCs w:val="20"/>
          </w:rPr>
          <w:delText>filieres</w:delText>
        </w:r>
      </w:del>
      <w:ins w:id="20" w:author="Mr. Pyar Singh" w:date="2025-05-19T13:52:00Z">
        <w:r w:rsidR="004B6DB9">
          <w:rPr>
            <w:sz w:val="20"/>
            <w:szCs w:val="20"/>
          </w:rPr>
          <w:t>fliers</w:t>
        </w:r>
      </w:ins>
      <w:r>
        <w:rPr>
          <w:sz w:val="20"/>
          <w:szCs w:val="20"/>
        </w:rPr>
        <w:t xml:space="preserve"> to around 11), with volume production and the other two dimensions, distribution and commercialization, being relatively marginal in comparison. Production and organization are the predominant activities, more important in some countries than in others.</w:t>
      </w:r>
    </w:p>
    <w:p w14:paraId="0287B383" w14:textId="77777777" w:rsidR="00701A58" w:rsidRPr="002330F9" w:rsidRDefault="00701A58" w:rsidP="00701A58">
      <w:pPr>
        <w:spacing w:before="240" w:line="360" w:lineRule="auto"/>
        <w:jc w:val="both"/>
        <w:rPr>
          <w:sz w:val="20"/>
          <w:szCs w:val="20"/>
        </w:rPr>
      </w:pPr>
      <w:r>
        <w:rPr>
          <w:sz w:val="20"/>
          <w:szCs w:val="20"/>
        </w:rPr>
        <w:t xml:space="preserve"> </w:t>
      </w:r>
      <w:bookmarkStart w:id="21" w:name="_18ehmpqbvpl5" w:colFirst="0" w:colLast="0"/>
      <w:bookmarkEnd w:id="21"/>
      <w:r>
        <w:rPr>
          <w:color w:val="000000"/>
          <w:sz w:val="20"/>
          <w:szCs w:val="20"/>
        </w:rPr>
        <w:t xml:space="preserve">This has </w:t>
      </w:r>
      <w:r w:rsidRPr="000E4887">
        <w:rPr>
          <w:sz w:val="20"/>
          <w:szCs w:val="20"/>
        </w:rPr>
        <w:t>resulted in a steep erosion of public trust in journalism. Polls across the globe show that substantial portions of the population consider the media biased, untrustworthy, or controlled by political and business interests (Edelman, 2023). The splintering of the media environment into ideologically driven echo chambers aggravated by algorithmic content recommendations has only augmented the undermining of any shared factual basis for public life (Flaxman &amp; Rao, 2016). In response to these challenges,</w:t>
      </w:r>
      <w:r>
        <w:rPr>
          <w:color w:val="000000"/>
          <w:sz w:val="20"/>
          <w:szCs w:val="20"/>
        </w:rPr>
        <w:t xml:space="preserve"> many news organizations have launched transparency initiatives, developed fact-checking partnerships, and </w:t>
      </w:r>
      <w:r w:rsidRPr="002330F9">
        <w:rPr>
          <w:sz w:val="20"/>
          <w:szCs w:val="20"/>
        </w:rPr>
        <w:t>digital guidelines on ethical digital r</w:t>
      </w:r>
      <w:r w:rsidRPr="000E4887">
        <w:rPr>
          <w:sz w:val="20"/>
          <w:szCs w:val="20"/>
        </w:rPr>
        <w:t xml:space="preserve">eporting. A variety </w:t>
      </w:r>
      <w:r w:rsidRPr="002330F9">
        <w:rPr>
          <w:sz w:val="20"/>
          <w:szCs w:val="20"/>
        </w:rPr>
        <w:t>of new initiatives, including the Trust Project, News guard, and the Journalism</w:t>
      </w:r>
      <w:r>
        <w:rPr>
          <w:color w:val="000000"/>
          <w:sz w:val="20"/>
          <w:szCs w:val="20"/>
        </w:rPr>
        <w:t xml:space="preserve"> Trust Initia</w:t>
      </w:r>
      <w:r w:rsidRPr="000E4887">
        <w:rPr>
          <w:sz w:val="20"/>
          <w:szCs w:val="20"/>
        </w:rPr>
        <w:t>tive, aim to</w:t>
      </w:r>
      <w:r>
        <w:rPr>
          <w:color w:val="000000"/>
          <w:sz w:val="20"/>
          <w:szCs w:val="20"/>
        </w:rPr>
        <w:t xml:space="preserve"> </w:t>
      </w:r>
      <w:r w:rsidRPr="000E4887">
        <w:rPr>
          <w:sz w:val="20"/>
          <w:szCs w:val="20"/>
        </w:rPr>
        <w:t>rebuild</w:t>
      </w:r>
      <w:r>
        <w:rPr>
          <w:color w:val="000000"/>
          <w:sz w:val="20"/>
          <w:szCs w:val="20"/>
        </w:rPr>
        <w:t xml:space="preserve"> public trust by pushing for increased transparency about sources, corrections, and </w:t>
      </w:r>
      <w:r w:rsidRPr="002330F9">
        <w:rPr>
          <w:sz w:val="20"/>
          <w:szCs w:val="20"/>
        </w:rPr>
        <w:t>funding</w:t>
      </w:r>
      <w:r>
        <w:rPr>
          <w:color w:val="000000"/>
          <w:sz w:val="20"/>
          <w:szCs w:val="20"/>
        </w:rPr>
        <w:t>. Meanwhile, some authorities and platforms implemented new regulations to fight disinformation; however, these had to be negotiated</w:t>
      </w:r>
      <w:r w:rsidRPr="002330F9">
        <w:rPr>
          <w:color w:val="000000"/>
          <w:sz w:val="20"/>
          <w:szCs w:val="20"/>
        </w:rPr>
        <w:t xml:space="preserve"> with respect to </w:t>
      </w:r>
      <w:r>
        <w:rPr>
          <w:color w:val="000000"/>
          <w:sz w:val="20"/>
          <w:szCs w:val="20"/>
        </w:rPr>
        <w:t>press freedom and freedom of expression (Bradshaw et al., 2021).</w:t>
      </w:r>
    </w:p>
    <w:p w14:paraId="2AFE5BEB" w14:textId="77777777" w:rsidR="00701A58" w:rsidRDefault="00701A58" w:rsidP="00701A58">
      <w:pPr>
        <w:pStyle w:val="Heading3"/>
        <w:keepNext w:val="0"/>
        <w:keepLines w:val="0"/>
        <w:spacing w:before="0" w:after="0" w:line="360" w:lineRule="auto"/>
        <w:jc w:val="both"/>
        <w:rPr>
          <w:color w:val="000000"/>
          <w:sz w:val="20"/>
          <w:szCs w:val="20"/>
        </w:rPr>
      </w:pPr>
      <w:bookmarkStart w:id="22" w:name="_sfz0nuddzllw" w:colFirst="0" w:colLast="0"/>
      <w:bookmarkEnd w:id="22"/>
      <w:r>
        <w:rPr>
          <w:color w:val="000000"/>
          <w:sz w:val="20"/>
          <w:szCs w:val="20"/>
        </w:rPr>
        <w:t xml:space="preserve"> </w:t>
      </w:r>
    </w:p>
    <w:p w14:paraId="7B190A1B" w14:textId="77777777" w:rsidR="00701A58" w:rsidRPr="00331F96" w:rsidRDefault="00701A58" w:rsidP="00331F96">
      <w:pPr>
        <w:spacing w:before="240" w:line="360" w:lineRule="auto"/>
        <w:jc w:val="both"/>
        <w:rPr>
          <w:b/>
        </w:rPr>
      </w:pPr>
      <w:bookmarkStart w:id="23" w:name="_ozbpmj29e4mv" w:colFirst="0" w:colLast="0"/>
      <w:bookmarkEnd w:id="23"/>
      <w:r w:rsidRPr="00331F96">
        <w:rPr>
          <w:b/>
        </w:rPr>
        <w:t>7. OPPORTUNITIES IN DIGITAL JOURNALISM</w:t>
      </w:r>
    </w:p>
    <w:p w14:paraId="0AA5A672" w14:textId="77777777" w:rsidR="00701A58" w:rsidRDefault="00701A58" w:rsidP="00701A58">
      <w:pPr>
        <w:spacing w:before="240" w:line="360" w:lineRule="auto"/>
        <w:jc w:val="both"/>
        <w:rPr>
          <w:sz w:val="20"/>
          <w:szCs w:val="20"/>
        </w:rPr>
      </w:pPr>
      <w:r>
        <w:rPr>
          <w:sz w:val="20"/>
          <w:szCs w:val="20"/>
        </w:rPr>
        <w:t>The digital revolution in journalism creates not only challenges but new opportunities that change the nature of the industry in dynamic and creative ways (Hamasalih et al., 2025b</w:t>
      </w:r>
      <w:r w:rsidRPr="00400C0B">
        <w:rPr>
          <w:sz w:val="20"/>
          <w:szCs w:val="20"/>
        </w:rPr>
        <w:t xml:space="preserve">; </w:t>
      </w:r>
      <w:r>
        <w:rPr>
          <w:sz w:val="20"/>
          <w:szCs w:val="20"/>
        </w:rPr>
        <w:t>I</w:t>
      </w:r>
      <w:r w:rsidRPr="00400C0B">
        <w:rPr>
          <w:sz w:val="20"/>
          <w:szCs w:val="20"/>
        </w:rPr>
        <w:t xml:space="preserve">smael </w:t>
      </w:r>
      <w:r>
        <w:rPr>
          <w:sz w:val="20"/>
          <w:szCs w:val="20"/>
        </w:rPr>
        <w:t xml:space="preserve">et al., 2022). </w:t>
      </w:r>
      <w:r w:rsidRPr="00400C0B">
        <w:rPr>
          <w:sz w:val="20"/>
          <w:szCs w:val="20"/>
        </w:rPr>
        <w:t xml:space="preserve"> </w:t>
      </w:r>
      <w:r>
        <w:rPr>
          <w:sz w:val="20"/>
          <w:szCs w:val="20"/>
        </w:rPr>
        <w:t>The technology/journalism join provides journalists access to new means of storytelling, audience interaction, transparency, and democratic engagement that have turned journalism into a more powerful force for rejuvenating the public sphere, public discourse, and public affairs (Pavlik, 2013). One of the most pronounced enhancements is the development of interactive and multimedia storytelling. Online also allows text to be combined items such as video, audio, infographics, animations, and data visualization for richer, more interactive storytelling. News media like The New York Times, The Guardian and ProPublica have led the way in the use of multimedia journalism to explain complex issues in a more appealing and accessible way (Thurman &amp; Schifferes, 2012). This not only aids reader understanding but also meets the needs of different types of users in an overcrowded media environment (Hussein et al., 2025).</w:t>
      </w:r>
    </w:p>
    <w:p w14:paraId="0FEF27FA" w14:textId="77777777" w:rsidR="00701A58" w:rsidRPr="000E4887" w:rsidRDefault="00701A58" w:rsidP="00701A58">
      <w:pPr>
        <w:spacing w:before="240" w:line="360" w:lineRule="auto"/>
        <w:jc w:val="both"/>
        <w:rPr>
          <w:sz w:val="20"/>
          <w:szCs w:val="20"/>
        </w:rPr>
      </w:pPr>
      <w:r w:rsidRPr="000E4887">
        <w:rPr>
          <w:sz w:val="20"/>
          <w:szCs w:val="20"/>
        </w:rPr>
        <w:t>There’s also been an opportunity here for data journalism, which has been made easier by the proliferation of big public datasets and sophisticated analysis tools. It can help uncover trends, reveal deceit, and convey evidence-based reporting with utility and novelty, all by using statistical tools and data visualization methods to purport and present that insecurities (Gray et al., 2012). Data-driven investigative journalism can result in substantial insight and accountability, as evidenced by projects like The Panama Papers and The COVID Tracking Project. Digital tools can also help increase journalism’s transparency and trust. Features such as transparency on hyperlinks to source documents, retractions, disclosure of methodologies, and two-way communication with readers all contribute to creating a more open and participatory type of journalism (Karlsson, 2011). Interactive comments, live chats, and social media participation enable journalists to explain facts, answer criticism, and engage the audience in the news report, building trust and civic discourse.</w:t>
      </w:r>
    </w:p>
    <w:p w14:paraId="64DD5D03" w14:textId="77777777" w:rsidR="00701A58" w:rsidRDefault="00701A58" w:rsidP="00951225">
      <w:pPr>
        <w:spacing w:before="240" w:line="360" w:lineRule="auto"/>
        <w:jc w:val="both"/>
        <w:rPr>
          <w:sz w:val="20"/>
          <w:szCs w:val="20"/>
        </w:rPr>
      </w:pPr>
      <w:r>
        <w:rPr>
          <w:sz w:val="20"/>
          <w:szCs w:val="20"/>
        </w:rPr>
        <w:t xml:space="preserve"> </w:t>
      </w:r>
      <w:r w:rsidRPr="00400C0B">
        <w:rPr>
          <w:sz w:val="20"/>
          <w:szCs w:val="20"/>
        </w:rPr>
        <w:t>Digital networks allow journalism to multiply its audience, and therefore its inclusiveness, like never before. While the old media was often bound by geography and infrastructure, digital journalism has no respect for borders, no sense of language. News can travel across the globe instantly, contributing to a sense of global awareness amongst diasporic communities, increasing media representation of marginalized peoples, and facilitating trans-national dialogue (Deuze, 2005). Translation mechanisms, mobile-friendly design, and accessibility features like screen readers and closed captioning make any journalistic content accessible to the larger demographics (</w:t>
      </w:r>
      <w:r w:rsidR="00951225" w:rsidRPr="00400C0B">
        <w:rPr>
          <w:sz w:val="20"/>
          <w:szCs w:val="20"/>
        </w:rPr>
        <w:t xml:space="preserve">Shah </w:t>
      </w:r>
      <w:r w:rsidR="00951225">
        <w:rPr>
          <w:sz w:val="20"/>
          <w:szCs w:val="20"/>
        </w:rPr>
        <w:t xml:space="preserve">&amp; </w:t>
      </w:r>
      <w:r w:rsidR="00951225" w:rsidRPr="00400C0B">
        <w:rPr>
          <w:sz w:val="20"/>
          <w:szCs w:val="20"/>
        </w:rPr>
        <w:t>Mehmood, 2024</w:t>
      </w:r>
      <w:r w:rsidR="00951225">
        <w:rPr>
          <w:sz w:val="20"/>
          <w:szCs w:val="20"/>
        </w:rPr>
        <w:t>; Salih et al., 2025</w:t>
      </w:r>
      <w:r w:rsidRPr="00400C0B">
        <w:rPr>
          <w:sz w:val="20"/>
          <w:szCs w:val="20"/>
        </w:rPr>
        <w:t>). What is more, in the digital context, crowdsourcing and collaborative journalism have taken off. Reporters can crowdsource tips, data, and eyewitness accounts from the community, resulting in community-mobilized investigations and source diversity (Aitamurto, 2013). Sites like Bellingcat offer a glimpse into how open-source tools and citizen participation can reveal truths that more traditional journalism might miss or may not be able to find (Mora, 2019), which raises the question of whether the process of information gathering that we call “investigative journalism” will evolve from the “detective” model to the “collaborator” model.</w:t>
      </w:r>
    </w:p>
    <w:p w14:paraId="1B4628F7" w14:textId="77777777" w:rsidR="00701A58" w:rsidRDefault="00701A58" w:rsidP="00701A58">
      <w:pPr>
        <w:spacing w:before="240" w:line="360" w:lineRule="auto"/>
        <w:jc w:val="both"/>
        <w:rPr>
          <w:sz w:val="20"/>
          <w:szCs w:val="20"/>
        </w:rPr>
      </w:pPr>
      <w:r w:rsidRPr="00400C0B">
        <w:rPr>
          <w:sz w:val="20"/>
          <w:szCs w:val="20"/>
        </w:rPr>
        <w:t>Finally, the digital world has ushered in an explosion in entrepreneurial journalism. Independent journalists, niche outlets, and start-ups can begin their own newsletters, podcasts, or subscription-based platforms without the overhead of legacy media organizations. New funding models, like crowdfunding, membership programs, and micropayments, have enabled a new generation of journalists to continue to support their journalism while staying independent.</w:t>
      </w:r>
      <w:r>
        <w:rPr>
          <w:sz w:val="20"/>
          <w:szCs w:val="20"/>
        </w:rPr>
        <w:t xml:space="preserve"> </w:t>
      </w:r>
    </w:p>
    <w:p w14:paraId="6D9E3C48" w14:textId="77777777" w:rsidR="00701A58" w:rsidRPr="00331F96" w:rsidRDefault="00701A58" w:rsidP="00701A58">
      <w:pPr>
        <w:spacing w:before="240" w:line="360" w:lineRule="auto"/>
        <w:jc w:val="both"/>
        <w:rPr>
          <w:b/>
        </w:rPr>
      </w:pPr>
      <w:r w:rsidRPr="00331F96">
        <w:rPr>
          <w:b/>
        </w:rPr>
        <w:t>8. CONCLUSION</w:t>
      </w:r>
    </w:p>
    <w:p w14:paraId="6A7B8AF8" w14:textId="77777777" w:rsidR="00701A58" w:rsidRDefault="00701A58" w:rsidP="00125794">
      <w:pPr>
        <w:spacing w:before="240" w:line="360" w:lineRule="auto"/>
        <w:jc w:val="both"/>
        <w:rPr>
          <w:sz w:val="20"/>
          <w:szCs w:val="20"/>
        </w:rPr>
      </w:pPr>
      <w:r>
        <w:rPr>
          <w:sz w:val="20"/>
          <w:szCs w:val="20"/>
        </w:rPr>
        <w:t xml:space="preserve">Transformations in journalism against the backdrop of digitalization reflect not only broader technological and social changes but also dynamics of the distribution, supply, and consumption of information. As classic print media makes room for digital media, journalism is changing dramatically, with new possibilities for tools, strategies, and formats that make content more accessible and </w:t>
      </w:r>
      <w:r w:rsidRPr="00400C0B">
        <w:rPr>
          <w:sz w:val="20"/>
          <w:szCs w:val="20"/>
        </w:rPr>
        <w:t xml:space="preserve">encourage </w:t>
      </w:r>
      <w:r>
        <w:rPr>
          <w:sz w:val="20"/>
          <w:szCs w:val="20"/>
        </w:rPr>
        <w:t xml:space="preserve">participation. </w:t>
      </w:r>
      <w:r w:rsidR="00125794">
        <w:rPr>
          <w:sz w:val="20"/>
          <w:szCs w:val="20"/>
        </w:rPr>
        <w:t>With</w:t>
      </w:r>
      <w:r>
        <w:rPr>
          <w:sz w:val="20"/>
          <w:szCs w:val="20"/>
        </w:rPr>
        <w:t xml:space="preserve"> these strides come complicated questions of accuracy, ethics, and the role journalists play in a fast-changing world. Digital transformation has helped create a wealth of new opportunities in storytelling, audience engagement, and content diversity. However, with the rise of multimedia storytelling, data journalism, and real-time reporting, journalism is now able to tell a better news story, more interesting and informative for more people (Thurman &amp; Schifferes, 2012). Interactive technologies can be used to further involve audiences and encourage transparency and reader participation in the news process. Furthermore, the global impact of digital journalism has facilitated new ways for under-represented views and diverse </w:t>
      </w:r>
      <w:r w:rsidRPr="00400C0B">
        <w:rPr>
          <w:sz w:val="20"/>
          <w:szCs w:val="20"/>
        </w:rPr>
        <w:t xml:space="preserve">experiences </w:t>
      </w:r>
      <w:r>
        <w:rPr>
          <w:sz w:val="20"/>
          <w:szCs w:val="20"/>
        </w:rPr>
        <w:t>to be included (Deuze, 2005).</w:t>
      </w:r>
    </w:p>
    <w:p w14:paraId="208F2CD4" w14:textId="77777777" w:rsidR="00701A58" w:rsidRDefault="00701A58" w:rsidP="00701A58">
      <w:pPr>
        <w:spacing w:before="240" w:line="360" w:lineRule="auto"/>
        <w:jc w:val="both"/>
        <w:rPr>
          <w:sz w:val="20"/>
          <w:szCs w:val="20"/>
        </w:rPr>
      </w:pPr>
      <w:r>
        <w:rPr>
          <w:sz w:val="20"/>
          <w:szCs w:val="20"/>
        </w:rPr>
        <w:t xml:space="preserve"> </w:t>
      </w:r>
    </w:p>
    <w:p w14:paraId="2FB78799" w14:textId="77777777" w:rsidR="00701A58" w:rsidRDefault="00701A58" w:rsidP="00701A58">
      <w:pPr>
        <w:spacing w:before="240" w:line="360" w:lineRule="auto"/>
        <w:jc w:val="both"/>
        <w:rPr>
          <w:sz w:val="20"/>
          <w:szCs w:val="20"/>
        </w:rPr>
      </w:pPr>
      <w:r>
        <w:rPr>
          <w:sz w:val="20"/>
          <w:szCs w:val="20"/>
        </w:rPr>
        <w:t>On the other hand, the digital era has also posed great ethical challenges. Fake news, deepfakes, misinformation, and the monetization of content have undermined trust in the public sphere and raised questions around journalistic integrity (Lazer et al., 2018). While the democratization of content has empowered citizen journalists, the absence of editorial review that used to provide accuracy and accountability has been lost. While the drive for engagement supersedes depth, sensationalism and clickbait games are chipping away at the foundation of journalism. Nonetheless, the potential for citizen participation and accountability in digital journalism is considerable. With so much material available for scrutiny by the public and the ability to communicate with audiences directly, citizens can indeed act as collaborators in the media, whether as information prosumers by providing content, comments, and help to collect information (Aitamurto, 2013). New technologies and funding models. Digital journalism, with its accompanying range of new technologies and funding models, has the potential to open up and diversify voices and foster a more participatory media space.</w:t>
      </w:r>
    </w:p>
    <w:p w14:paraId="2ED9D678" w14:textId="77777777" w:rsidR="00701A58" w:rsidRDefault="00701A58" w:rsidP="00701A58">
      <w:pPr>
        <w:spacing w:before="240" w:line="360" w:lineRule="auto"/>
        <w:jc w:val="both"/>
        <w:rPr>
          <w:sz w:val="20"/>
          <w:szCs w:val="20"/>
        </w:rPr>
      </w:pPr>
      <w:r>
        <w:rPr>
          <w:sz w:val="20"/>
          <w:szCs w:val="20"/>
        </w:rPr>
        <w:t>Overall, there continues to be a need, even in the digital era, to maintain standards of journalism so that the profession is still kept with its credibility and the fundamental values that democracy stands for. Journalists should weigh safety, speed, engagement, and innovation against the values of accuracy, independence, fairness, and privacy. While the landscape will continue to change, the job of journals, media outlets, and audiences will be to successfully uphold the ethical standards which have long been the hallmark of quality journalism.</w:t>
      </w:r>
    </w:p>
    <w:p w14:paraId="760583EB" w14:textId="77777777" w:rsidR="002F102B" w:rsidRDefault="002F102B"/>
    <w:p w14:paraId="4CA2D5C4" w14:textId="77777777" w:rsidR="00061B5A" w:rsidRPr="00331F96" w:rsidRDefault="00061B5A" w:rsidP="00061B5A">
      <w:pPr>
        <w:spacing w:before="240" w:line="360" w:lineRule="auto"/>
        <w:jc w:val="both"/>
        <w:rPr>
          <w:b/>
        </w:rPr>
      </w:pPr>
      <w:r w:rsidRPr="00331F96">
        <w:rPr>
          <w:b/>
        </w:rPr>
        <w:t>References</w:t>
      </w:r>
    </w:p>
    <w:p w14:paraId="1DEFA2BC" w14:textId="77777777" w:rsidR="00061B5A" w:rsidRDefault="00061B5A" w:rsidP="00061B5A">
      <w:pPr>
        <w:spacing w:before="240" w:line="360" w:lineRule="auto"/>
        <w:jc w:val="both"/>
        <w:rPr>
          <w:sz w:val="20"/>
          <w:szCs w:val="20"/>
        </w:rPr>
      </w:pPr>
      <w:r>
        <w:rPr>
          <w:sz w:val="20"/>
          <w:szCs w:val="20"/>
        </w:rPr>
        <w:t>Abdulrahman, I. O., &amp; Ahmad, R. K. (2024). Utilization of social media in culture and daily life during the Coronavirus pandemic: An ethnographic study. Halabja University Journal, 9, 56–79.</w:t>
      </w:r>
    </w:p>
    <w:p w14:paraId="0D42DAAB" w14:textId="77777777" w:rsidR="00061B5A" w:rsidRDefault="00061B5A" w:rsidP="00061B5A">
      <w:pPr>
        <w:spacing w:before="240" w:line="360" w:lineRule="auto"/>
        <w:jc w:val="both"/>
        <w:rPr>
          <w:sz w:val="20"/>
          <w:szCs w:val="20"/>
        </w:rPr>
      </w:pPr>
      <w:r>
        <w:rPr>
          <w:sz w:val="20"/>
          <w:szCs w:val="20"/>
        </w:rPr>
        <w:t xml:space="preserve">Aitamurto, T. (2013). Balancing between open and closed: Co-creation in magazine journalism. </w:t>
      </w:r>
      <w:r>
        <w:rPr>
          <w:i/>
          <w:sz w:val="20"/>
          <w:szCs w:val="20"/>
        </w:rPr>
        <w:t>Digital Journalism, 1</w:t>
      </w:r>
      <w:r>
        <w:rPr>
          <w:sz w:val="20"/>
          <w:szCs w:val="20"/>
        </w:rPr>
        <w:t>(2), 229–251.</w:t>
      </w:r>
    </w:p>
    <w:p w14:paraId="58CB99D4" w14:textId="77777777" w:rsidR="00061B5A" w:rsidRDefault="00061B5A" w:rsidP="00061B5A">
      <w:pPr>
        <w:spacing w:before="240" w:line="360" w:lineRule="auto"/>
        <w:jc w:val="both"/>
        <w:rPr>
          <w:sz w:val="20"/>
          <w:szCs w:val="20"/>
        </w:rPr>
      </w:pPr>
      <w:r>
        <w:rPr>
          <w:sz w:val="20"/>
          <w:szCs w:val="20"/>
        </w:rPr>
        <w:t>Ahmed, K. M., Salih, A. M., Raoof, B. K., Ahmed, T. N., Ahmed, T. N., Mohammed, B. A., Yaqub, K. Q., Ali, R. A., &amp; Omer, Z. O. (2025). Economic burden of air pollution and healthcare costs for respiratory diseases in the United States of America.</w:t>
      </w:r>
    </w:p>
    <w:p w14:paraId="15D92D57" w14:textId="77777777" w:rsidR="00061B5A" w:rsidRDefault="00061B5A" w:rsidP="00061B5A">
      <w:pPr>
        <w:spacing w:before="240" w:line="360" w:lineRule="auto"/>
        <w:jc w:val="both"/>
        <w:rPr>
          <w:sz w:val="20"/>
          <w:szCs w:val="20"/>
        </w:rPr>
      </w:pPr>
      <w:r>
        <w:rPr>
          <w:sz w:val="20"/>
          <w:szCs w:val="20"/>
        </w:rPr>
        <w:t xml:space="preserve">Ali, B., Nazari, F., Mustafa, K., Yaqub, K. Q., &amp; Alyani, M. A. (2024). Impact of trade liberalization on economic growth in developing countries. </w:t>
      </w:r>
      <w:r>
        <w:rPr>
          <w:i/>
          <w:sz w:val="20"/>
          <w:szCs w:val="20"/>
        </w:rPr>
        <w:t>Bulletin of Business and Economics (BBE), 13</w:t>
      </w:r>
      <w:r>
        <w:rPr>
          <w:sz w:val="20"/>
          <w:szCs w:val="20"/>
        </w:rPr>
        <w:t>(2), 1128–1133.</w:t>
      </w:r>
    </w:p>
    <w:p w14:paraId="47AD157B" w14:textId="77777777" w:rsidR="00061B5A" w:rsidRDefault="00061B5A" w:rsidP="00061B5A">
      <w:pPr>
        <w:spacing w:before="240" w:line="360" w:lineRule="auto"/>
        <w:jc w:val="both"/>
        <w:rPr>
          <w:sz w:val="20"/>
          <w:szCs w:val="20"/>
        </w:rPr>
      </w:pPr>
      <w:r>
        <w:rPr>
          <w:sz w:val="20"/>
          <w:szCs w:val="20"/>
        </w:rPr>
        <w:t xml:space="preserve">Ali, R. A., Sdiq, S. J. M., Salih, A. M., Ahmed, A., Mahmood, Z. O. O., Yaqub, K. Q., Abdul, N. A., &amp; Sirwan, K. (2025). Quality assessment of commercial tomato paste in Kurdistan region of Iraq: Implications for agripreneurship and market standards. </w:t>
      </w:r>
      <w:r>
        <w:rPr>
          <w:i/>
          <w:sz w:val="20"/>
          <w:szCs w:val="20"/>
        </w:rPr>
        <w:t>Archives of Agriculture and Environmental Science</w:t>
      </w:r>
      <w:r>
        <w:rPr>
          <w:sz w:val="20"/>
          <w:szCs w:val="20"/>
        </w:rPr>
        <w:t>, pp. xx–xx.</w:t>
      </w:r>
    </w:p>
    <w:p w14:paraId="561DF656" w14:textId="77777777" w:rsidR="00061B5A" w:rsidRDefault="00061B5A" w:rsidP="00061B5A">
      <w:pPr>
        <w:spacing w:before="240" w:line="360" w:lineRule="auto"/>
        <w:jc w:val="both"/>
        <w:rPr>
          <w:sz w:val="20"/>
          <w:szCs w:val="20"/>
        </w:rPr>
      </w:pPr>
      <w:r>
        <w:rPr>
          <w:sz w:val="20"/>
          <w:szCs w:val="20"/>
        </w:rPr>
        <w:t xml:space="preserve">Allan, S. (2013). </w:t>
      </w:r>
      <w:r>
        <w:rPr>
          <w:i/>
          <w:sz w:val="20"/>
          <w:szCs w:val="20"/>
        </w:rPr>
        <w:t>Citizen witnessing: Revisioning journalism in times of crisis</w:t>
      </w:r>
      <w:r>
        <w:rPr>
          <w:sz w:val="20"/>
          <w:szCs w:val="20"/>
        </w:rPr>
        <w:t>. Polity Press.</w:t>
      </w:r>
    </w:p>
    <w:p w14:paraId="5680153C" w14:textId="77777777" w:rsidR="00061B5A" w:rsidRDefault="00061B5A" w:rsidP="00061B5A">
      <w:pPr>
        <w:spacing w:before="240" w:line="360" w:lineRule="auto"/>
        <w:jc w:val="both"/>
        <w:rPr>
          <w:sz w:val="20"/>
          <w:szCs w:val="20"/>
        </w:rPr>
      </w:pPr>
      <w:r>
        <w:rPr>
          <w:sz w:val="20"/>
          <w:szCs w:val="20"/>
        </w:rPr>
        <w:t xml:space="preserve">Baker, C. E. (2007). </w:t>
      </w:r>
      <w:r>
        <w:rPr>
          <w:i/>
          <w:sz w:val="20"/>
          <w:szCs w:val="20"/>
        </w:rPr>
        <w:t>Media, markets, and democracy</w:t>
      </w:r>
      <w:r>
        <w:rPr>
          <w:sz w:val="20"/>
          <w:szCs w:val="20"/>
        </w:rPr>
        <w:t>. Cambridge University Press.</w:t>
      </w:r>
    </w:p>
    <w:p w14:paraId="0ABB9064" w14:textId="77777777" w:rsidR="00061B5A" w:rsidRDefault="00061B5A" w:rsidP="00061B5A">
      <w:pPr>
        <w:spacing w:before="240" w:line="360" w:lineRule="auto"/>
        <w:jc w:val="both"/>
        <w:rPr>
          <w:sz w:val="20"/>
          <w:szCs w:val="20"/>
        </w:rPr>
      </w:pPr>
      <w:r>
        <w:rPr>
          <w:sz w:val="20"/>
          <w:szCs w:val="20"/>
        </w:rPr>
        <w:t xml:space="preserve">Bradshaw, S., Bailey, H., &amp; Howard, P. N. (2021). </w:t>
      </w:r>
      <w:r>
        <w:rPr>
          <w:i/>
          <w:sz w:val="20"/>
          <w:szCs w:val="20"/>
        </w:rPr>
        <w:t>Industrialized disinformation: 2020 global inventory of organized social media manipulation</w:t>
      </w:r>
      <w:r>
        <w:rPr>
          <w:sz w:val="20"/>
          <w:szCs w:val="20"/>
        </w:rPr>
        <w:t>. Oxford Internet Institute.</w:t>
      </w:r>
    </w:p>
    <w:p w14:paraId="589F0DE4" w14:textId="77777777" w:rsidR="00061B5A" w:rsidRDefault="00061B5A" w:rsidP="00061B5A">
      <w:pPr>
        <w:spacing w:before="240" w:line="360" w:lineRule="auto"/>
        <w:jc w:val="both"/>
        <w:rPr>
          <w:sz w:val="20"/>
          <w:szCs w:val="20"/>
        </w:rPr>
      </w:pPr>
      <w:r>
        <w:rPr>
          <w:sz w:val="20"/>
          <w:szCs w:val="20"/>
        </w:rPr>
        <w:t xml:space="preserve">Carlson, M. (2020). Automating judgment? Algorithmic journalism and the redefinition of journalistic authority. </w:t>
      </w:r>
      <w:r>
        <w:rPr>
          <w:i/>
          <w:sz w:val="20"/>
          <w:szCs w:val="20"/>
        </w:rPr>
        <w:t>Digital Journalism, 8</w:t>
      </w:r>
      <w:r>
        <w:rPr>
          <w:sz w:val="20"/>
          <w:szCs w:val="20"/>
        </w:rPr>
        <w:t>(1), 20–36.</w:t>
      </w:r>
    </w:p>
    <w:p w14:paraId="68E4BB31" w14:textId="77777777" w:rsidR="00061B5A" w:rsidRDefault="00061B5A" w:rsidP="00061B5A">
      <w:pPr>
        <w:spacing w:before="240" w:line="360" w:lineRule="auto"/>
        <w:jc w:val="both"/>
        <w:rPr>
          <w:sz w:val="20"/>
          <w:szCs w:val="20"/>
        </w:rPr>
      </w:pPr>
      <w:r>
        <w:rPr>
          <w:sz w:val="20"/>
          <w:szCs w:val="20"/>
        </w:rPr>
        <w:t xml:space="preserve">Chesney, R., &amp; Citron, D. K. (2019). Deepfakes and the new disinformation war: The coming age of post-truth geopolitics. </w:t>
      </w:r>
      <w:r>
        <w:rPr>
          <w:i/>
          <w:sz w:val="20"/>
          <w:szCs w:val="20"/>
        </w:rPr>
        <w:t>Foreign Affairs, 98</w:t>
      </w:r>
      <w:r>
        <w:rPr>
          <w:sz w:val="20"/>
          <w:szCs w:val="20"/>
        </w:rPr>
        <w:t>(1), 147–155.</w:t>
      </w:r>
    </w:p>
    <w:p w14:paraId="29EE3F10" w14:textId="77777777" w:rsidR="00061B5A" w:rsidRDefault="00061B5A" w:rsidP="00061B5A">
      <w:pPr>
        <w:spacing w:before="240" w:line="360" w:lineRule="auto"/>
        <w:jc w:val="both"/>
        <w:rPr>
          <w:sz w:val="20"/>
          <w:szCs w:val="20"/>
        </w:rPr>
      </w:pPr>
      <w:r>
        <w:rPr>
          <w:sz w:val="20"/>
          <w:szCs w:val="20"/>
        </w:rPr>
        <w:t xml:space="preserve">Davies, N. (2008). </w:t>
      </w:r>
      <w:r>
        <w:rPr>
          <w:i/>
          <w:sz w:val="20"/>
          <w:szCs w:val="20"/>
        </w:rPr>
        <w:t>Flat Earth News: An award-winning reporter exposes falsehood, distortion and propaganda in the global media</w:t>
      </w:r>
      <w:r>
        <w:rPr>
          <w:sz w:val="20"/>
          <w:szCs w:val="20"/>
        </w:rPr>
        <w:t>. Chatto &amp; Windus.</w:t>
      </w:r>
    </w:p>
    <w:p w14:paraId="33F610BF" w14:textId="77777777" w:rsidR="00061B5A" w:rsidRDefault="00061B5A" w:rsidP="00061B5A">
      <w:pPr>
        <w:spacing w:before="240" w:line="360" w:lineRule="auto"/>
        <w:jc w:val="both"/>
        <w:rPr>
          <w:sz w:val="20"/>
          <w:szCs w:val="20"/>
        </w:rPr>
      </w:pPr>
      <w:r>
        <w:rPr>
          <w:sz w:val="20"/>
          <w:szCs w:val="20"/>
        </w:rPr>
        <w:t xml:space="preserve">Deuze, M. (2005). What is journalism? Professional identity and ideology of journalists reconsidered. </w:t>
      </w:r>
      <w:r>
        <w:rPr>
          <w:i/>
          <w:sz w:val="20"/>
          <w:szCs w:val="20"/>
        </w:rPr>
        <w:t>Journalism, 6</w:t>
      </w:r>
      <w:r>
        <w:rPr>
          <w:sz w:val="20"/>
          <w:szCs w:val="20"/>
        </w:rPr>
        <w:t>(4), 442–464.</w:t>
      </w:r>
    </w:p>
    <w:p w14:paraId="01ED3141" w14:textId="77777777" w:rsidR="00061B5A" w:rsidRDefault="00061B5A" w:rsidP="00061B5A">
      <w:pPr>
        <w:spacing w:before="240" w:line="360" w:lineRule="auto"/>
        <w:jc w:val="both"/>
        <w:rPr>
          <w:sz w:val="20"/>
          <w:szCs w:val="20"/>
        </w:rPr>
      </w:pPr>
      <w:r>
        <w:rPr>
          <w:sz w:val="20"/>
          <w:szCs w:val="20"/>
        </w:rPr>
        <w:t xml:space="preserve">Einstein, M. (2016). </w:t>
      </w:r>
      <w:r>
        <w:rPr>
          <w:i/>
          <w:sz w:val="20"/>
          <w:szCs w:val="20"/>
        </w:rPr>
        <w:t>Black ops advertising: Native ads, content marketing, and the covert world of the digital sell</w:t>
      </w:r>
      <w:r>
        <w:rPr>
          <w:sz w:val="20"/>
          <w:szCs w:val="20"/>
        </w:rPr>
        <w:t>. OR Books.</w:t>
      </w:r>
    </w:p>
    <w:p w14:paraId="03873121" w14:textId="77777777" w:rsidR="00061B5A" w:rsidRDefault="00061B5A" w:rsidP="00061B5A">
      <w:pPr>
        <w:spacing w:before="240" w:line="360" w:lineRule="auto"/>
        <w:jc w:val="both"/>
        <w:rPr>
          <w:sz w:val="20"/>
          <w:szCs w:val="20"/>
        </w:rPr>
      </w:pPr>
      <w:r>
        <w:rPr>
          <w:sz w:val="20"/>
          <w:szCs w:val="20"/>
        </w:rPr>
        <w:t>I</w:t>
      </w:r>
      <w:r w:rsidRPr="00400C0B">
        <w:rPr>
          <w:sz w:val="20"/>
          <w:szCs w:val="20"/>
        </w:rPr>
        <w:t>smael, K. O., Saeed, K. A., Ibrahim, A. S., &amp; Fatah, D. S. (2022). Effects of Auto-Correction on Students' Writing Skill at Three Different Universities in Sulaimaneyah City. Arab World English Journal.</w:t>
      </w:r>
    </w:p>
    <w:p w14:paraId="74748066" w14:textId="77777777" w:rsidR="00061B5A" w:rsidRDefault="00061B5A" w:rsidP="00061B5A">
      <w:pPr>
        <w:spacing w:before="240" w:line="360" w:lineRule="auto"/>
        <w:jc w:val="both"/>
        <w:rPr>
          <w:sz w:val="20"/>
          <w:szCs w:val="20"/>
        </w:rPr>
      </w:pPr>
      <w:r>
        <w:rPr>
          <w:sz w:val="20"/>
          <w:szCs w:val="20"/>
        </w:rPr>
        <w:t xml:space="preserve">Flaxman, S., Goel, S., &amp; Rao, J. M. (2016). Filter bubbles, echo chambers, and online news consumption. </w:t>
      </w:r>
      <w:r>
        <w:rPr>
          <w:i/>
          <w:sz w:val="20"/>
          <w:szCs w:val="20"/>
        </w:rPr>
        <w:t>Public Opinion Quarterly, 80</w:t>
      </w:r>
      <w:r>
        <w:rPr>
          <w:sz w:val="20"/>
          <w:szCs w:val="20"/>
        </w:rPr>
        <w:t>(S1), 298–320.</w:t>
      </w:r>
    </w:p>
    <w:p w14:paraId="346ECFD8" w14:textId="77777777" w:rsidR="00061B5A" w:rsidRDefault="00061B5A" w:rsidP="00061B5A">
      <w:pPr>
        <w:spacing w:before="240" w:line="360" w:lineRule="auto"/>
        <w:jc w:val="both"/>
        <w:rPr>
          <w:sz w:val="20"/>
          <w:szCs w:val="20"/>
        </w:rPr>
      </w:pPr>
      <w:r>
        <w:rPr>
          <w:sz w:val="20"/>
          <w:szCs w:val="20"/>
        </w:rPr>
        <w:t xml:space="preserve">Gray, J., Chambers, L., &amp; Bounegru, L. (2012). </w:t>
      </w:r>
      <w:r>
        <w:rPr>
          <w:i/>
          <w:sz w:val="20"/>
          <w:szCs w:val="20"/>
        </w:rPr>
        <w:t>The data journalism handbook</w:t>
      </w:r>
      <w:r>
        <w:rPr>
          <w:sz w:val="20"/>
          <w:szCs w:val="20"/>
        </w:rPr>
        <w:t>. O'Reilly Media.</w:t>
      </w:r>
    </w:p>
    <w:p w14:paraId="1A285355" w14:textId="77777777" w:rsidR="00061B5A" w:rsidRDefault="00061B5A" w:rsidP="00061B5A">
      <w:pPr>
        <w:spacing w:before="240" w:line="360" w:lineRule="auto"/>
        <w:jc w:val="both"/>
        <w:rPr>
          <w:sz w:val="20"/>
          <w:szCs w:val="20"/>
        </w:rPr>
      </w:pPr>
      <w:r>
        <w:rPr>
          <w:sz w:val="20"/>
          <w:szCs w:val="20"/>
        </w:rPr>
        <w:t xml:space="preserve">Ha, L., Lee, J., &amp; Xu, J. (2021). Short-form video news and its implications: A study of consumption patterns and audience perceptions. </w:t>
      </w:r>
      <w:r>
        <w:rPr>
          <w:i/>
          <w:sz w:val="20"/>
          <w:szCs w:val="20"/>
        </w:rPr>
        <w:t>Journalism &amp; Mass Communication Quarterly, 98</w:t>
      </w:r>
      <w:r>
        <w:rPr>
          <w:sz w:val="20"/>
          <w:szCs w:val="20"/>
        </w:rPr>
        <w:t>(3), 710–732.</w:t>
      </w:r>
    </w:p>
    <w:p w14:paraId="1811B0C2" w14:textId="77777777" w:rsidR="00061B5A" w:rsidRDefault="00061B5A" w:rsidP="00061B5A">
      <w:pPr>
        <w:spacing w:before="240" w:line="360" w:lineRule="auto"/>
        <w:jc w:val="both"/>
        <w:rPr>
          <w:sz w:val="20"/>
          <w:szCs w:val="20"/>
        </w:rPr>
      </w:pPr>
      <w:r>
        <w:rPr>
          <w:sz w:val="20"/>
          <w:szCs w:val="20"/>
        </w:rPr>
        <w:t xml:space="preserve">Hameed, K., Sirwan, K., Omar, Z. O., Mohammed, E. F., Sourkan, S., Salih, A. M., &amp; Yaqub, K. Q. (2025). Addressing the issue of poverty, economic growth, health matters, and environmental challenges. </w:t>
      </w:r>
      <w:r>
        <w:rPr>
          <w:i/>
          <w:sz w:val="20"/>
          <w:szCs w:val="20"/>
        </w:rPr>
        <w:t>International Journal of Scientific Research in Modern Science and Technology, 4</w:t>
      </w:r>
      <w:r>
        <w:rPr>
          <w:sz w:val="20"/>
          <w:szCs w:val="20"/>
        </w:rPr>
        <w:t>(3), 18–32.</w:t>
      </w:r>
    </w:p>
    <w:p w14:paraId="79B6C3E3" w14:textId="77777777" w:rsidR="00061B5A" w:rsidRDefault="00061B5A" w:rsidP="00061B5A">
      <w:pPr>
        <w:spacing w:before="240" w:line="360" w:lineRule="auto"/>
        <w:jc w:val="both"/>
        <w:rPr>
          <w:sz w:val="20"/>
          <w:szCs w:val="20"/>
        </w:rPr>
      </w:pPr>
      <w:r>
        <w:rPr>
          <w:sz w:val="20"/>
          <w:szCs w:val="20"/>
        </w:rPr>
        <w:t xml:space="preserve">Hamasalih, I. K., Salih, A. M., Mohammed, B. A., Yaqub, K. Q., Ahmed, Y. A., &amp; Palani, P. M. (2025). Attracting foreign direct investment is central to successful economic development and balance with environmental protection. </w:t>
      </w:r>
      <w:r>
        <w:rPr>
          <w:i/>
          <w:sz w:val="20"/>
          <w:szCs w:val="20"/>
        </w:rPr>
        <w:t>Int J Sci R Tech, 2</w:t>
      </w:r>
      <w:r>
        <w:rPr>
          <w:sz w:val="20"/>
          <w:szCs w:val="20"/>
        </w:rPr>
        <w:t>(3).</w:t>
      </w:r>
    </w:p>
    <w:p w14:paraId="7385CB41" w14:textId="77777777" w:rsidR="00061B5A" w:rsidRDefault="00061B5A" w:rsidP="00061B5A">
      <w:pPr>
        <w:spacing w:before="240" w:line="360" w:lineRule="auto"/>
        <w:jc w:val="both"/>
        <w:rPr>
          <w:sz w:val="20"/>
          <w:szCs w:val="20"/>
        </w:rPr>
      </w:pPr>
      <w:r>
        <w:rPr>
          <w:sz w:val="20"/>
          <w:szCs w:val="20"/>
        </w:rPr>
        <w:t xml:space="preserve">Hamasalih, I. K., Salih, A. M., Sdiq, S. J. M., Yaqub, K. Q., Raheem, S. M., &amp; Latif, A. D. (2025). Tanjaro River pollution and its impact on the aquatic food chain. </w:t>
      </w:r>
      <w:r>
        <w:rPr>
          <w:i/>
          <w:sz w:val="20"/>
          <w:szCs w:val="20"/>
        </w:rPr>
        <w:t>Science and Education, 5</w:t>
      </w:r>
      <w:r>
        <w:rPr>
          <w:sz w:val="20"/>
          <w:szCs w:val="20"/>
        </w:rPr>
        <w:t>(3), 235–244.</w:t>
      </w:r>
    </w:p>
    <w:p w14:paraId="6ED37D1D" w14:textId="77777777" w:rsidR="00061B5A" w:rsidRPr="009410A4" w:rsidRDefault="00061B5A" w:rsidP="00061B5A">
      <w:pPr>
        <w:spacing w:before="240" w:line="360" w:lineRule="auto"/>
        <w:jc w:val="both"/>
        <w:rPr>
          <w:sz w:val="20"/>
          <w:szCs w:val="20"/>
        </w:rPr>
      </w:pPr>
      <w:r>
        <w:rPr>
          <w:color w:val="222222"/>
          <w:sz w:val="20"/>
          <w:szCs w:val="20"/>
          <w:highlight w:val="white"/>
        </w:rPr>
        <w:t>Hameed, K., Sirwan, K., Neima, H. A., Salih, A. M., Yaqub, K. Q., Harun, R., ... &amp; Raheem, S. M. (2025). Role of Entrepreneurial Orientation in Exploiting Opportunities, Competitive Advantage, Innovative Ideas, and Performance in Corporate Entrepreneurship.</w:t>
      </w:r>
    </w:p>
    <w:p w14:paraId="4273AF28" w14:textId="77777777" w:rsidR="00061B5A" w:rsidRDefault="00061B5A" w:rsidP="00061B5A">
      <w:pPr>
        <w:spacing w:before="240" w:line="360" w:lineRule="auto"/>
        <w:jc w:val="both"/>
        <w:rPr>
          <w:sz w:val="20"/>
          <w:szCs w:val="20"/>
        </w:rPr>
      </w:pPr>
      <w:r>
        <w:rPr>
          <w:sz w:val="20"/>
          <w:szCs w:val="20"/>
        </w:rPr>
        <w:t xml:space="preserve">Hermida, A. (2010). Twittering the news: The emergence of ambient journalism. </w:t>
      </w:r>
      <w:r>
        <w:rPr>
          <w:i/>
          <w:sz w:val="20"/>
          <w:szCs w:val="20"/>
        </w:rPr>
        <w:t>Journalism Practice, 4</w:t>
      </w:r>
      <w:r>
        <w:rPr>
          <w:sz w:val="20"/>
          <w:szCs w:val="20"/>
        </w:rPr>
        <w:t>(3), 297–308.</w:t>
      </w:r>
    </w:p>
    <w:p w14:paraId="6B13617A" w14:textId="77777777" w:rsidR="00061B5A" w:rsidRDefault="00061B5A" w:rsidP="00061B5A">
      <w:pPr>
        <w:spacing w:before="240" w:line="360" w:lineRule="auto"/>
        <w:jc w:val="both"/>
        <w:rPr>
          <w:sz w:val="20"/>
          <w:szCs w:val="20"/>
        </w:rPr>
      </w:pPr>
      <w:r>
        <w:rPr>
          <w:sz w:val="20"/>
          <w:szCs w:val="20"/>
        </w:rPr>
        <w:t xml:space="preserve">Hermida, A. (2012). Social journalism: Exploring how social media is shaping journalism. In </w:t>
      </w:r>
      <w:r>
        <w:rPr>
          <w:i/>
          <w:sz w:val="20"/>
          <w:szCs w:val="20"/>
        </w:rPr>
        <w:t>The Handbook of Global Online Journalism</w:t>
      </w:r>
      <w:r>
        <w:rPr>
          <w:sz w:val="20"/>
          <w:szCs w:val="20"/>
        </w:rPr>
        <w:t xml:space="preserve"> (pp. 309–328). Wiley-Blackwell.</w:t>
      </w:r>
    </w:p>
    <w:p w14:paraId="618F7E41" w14:textId="77777777" w:rsidR="00061B5A" w:rsidRDefault="00061B5A" w:rsidP="00061B5A">
      <w:pPr>
        <w:spacing w:before="240" w:line="360" w:lineRule="auto"/>
        <w:jc w:val="both"/>
        <w:rPr>
          <w:sz w:val="20"/>
          <w:szCs w:val="20"/>
          <w:rtl/>
        </w:rPr>
      </w:pPr>
      <w:r>
        <w:rPr>
          <w:sz w:val="20"/>
          <w:szCs w:val="20"/>
        </w:rPr>
        <w:t xml:space="preserve">Hussein, H. H. S., Aivas, S. A., Ahmed, R. K., Yaqub, K. Q., &amp; Salih, A. M. (2025). Journalistic objectivity in the Kurdistan region of Iraq: Examining the relationship between journalists and politicians. </w:t>
      </w:r>
      <w:r>
        <w:rPr>
          <w:i/>
          <w:sz w:val="20"/>
          <w:szCs w:val="20"/>
        </w:rPr>
        <w:t>British Journal of Interdisciplinary Research, 2</w:t>
      </w:r>
      <w:r>
        <w:rPr>
          <w:sz w:val="20"/>
          <w:szCs w:val="20"/>
        </w:rPr>
        <w:t>(3), 149–171.</w:t>
      </w:r>
    </w:p>
    <w:p w14:paraId="58EB640B" w14:textId="77777777" w:rsidR="00061B5A" w:rsidRDefault="00061B5A" w:rsidP="00061B5A">
      <w:pPr>
        <w:jc w:val="both"/>
        <w:rPr>
          <w:rFonts w:asciiTheme="minorBidi" w:hAnsiTheme="minorBidi" w:cstheme="minorBidi"/>
          <w:color w:val="222222"/>
          <w:sz w:val="20"/>
          <w:szCs w:val="20"/>
          <w:shd w:val="clear" w:color="auto" w:fill="FFFFFF"/>
          <w:rtl/>
        </w:rPr>
      </w:pPr>
      <w:r w:rsidRPr="00C02657">
        <w:rPr>
          <w:rFonts w:asciiTheme="minorBidi" w:hAnsiTheme="minorBidi" w:cstheme="minorBidi"/>
          <w:color w:val="222222"/>
          <w:sz w:val="20"/>
          <w:szCs w:val="20"/>
          <w:shd w:val="clear" w:color="auto" w:fill="FFFFFF"/>
        </w:rPr>
        <w:t>Hussein, H. H. S. (2018). </w:t>
      </w:r>
      <w:r w:rsidRPr="00C02657">
        <w:rPr>
          <w:rFonts w:asciiTheme="minorBidi" w:hAnsiTheme="minorBidi" w:cstheme="minorBidi"/>
          <w:i/>
          <w:iCs/>
          <w:color w:val="222222"/>
          <w:sz w:val="20"/>
          <w:szCs w:val="20"/>
          <w:shd w:val="clear" w:color="auto" w:fill="FFFFFF"/>
        </w:rPr>
        <w:t>The role of news media in supporting democracy in Kurdistan Region</w:t>
      </w:r>
      <w:r w:rsidRPr="00C02657">
        <w:rPr>
          <w:rFonts w:asciiTheme="minorBidi" w:hAnsiTheme="minorBidi" w:cstheme="minorBidi"/>
          <w:color w:val="222222"/>
          <w:sz w:val="20"/>
          <w:szCs w:val="20"/>
          <w:shd w:val="clear" w:color="auto" w:fill="FFFFFF"/>
        </w:rPr>
        <w:t>. Nottingham Trent University (United Kingdom).</w:t>
      </w:r>
    </w:p>
    <w:p w14:paraId="5969F16E" w14:textId="77777777" w:rsidR="00061B5A" w:rsidRPr="00C02657" w:rsidRDefault="00061B5A" w:rsidP="00061B5A">
      <w:pPr>
        <w:jc w:val="both"/>
        <w:rPr>
          <w:rFonts w:asciiTheme="minorBidi" w:hAnsiTheme="minorBidi" w:cstheme="minorBidi"/>
          <w:color w:val="222222"/>
          <w:sz w:val="20"/>
          <w:szCs w:val="20"/>
          <w:shd w:val="clear" w:color="auto" w:fill="FFFFFF"/>
        </w:rPr>
      </w:pPr>
    </w:p>
    <w:p w14:paraId="505FF754" w14:textId="77777777" w:rsidR="00061B5A" w:rsidRPr="00061B5A" w:rsidRDefault="00061B5A" w:rsidP="00061B5A">
      <w:pPr>
        <w:jc w:val="both"/>
        <w:rPr>
          <w:rFonts w:asciiTheme="minorBidi" w:hAnsiTheme="minorBidi" w:cstheme="minorBidi"/>
          <w:color w:val="222222"/>
          <w:sz w:val="20"/>
          <w:szCs w:val="20"/>
          <w:shd w:val="clear" w:color="auto" w:fill="FFFFFF"/>
        </w:rPr>
      </w:pPr>
      <w:r w:rsidRPr="00C02657">
        <w:rPr>
          <w:rFonts w:asciiTheme="minorBidi" w:hAnsiTheme="minorBidi" w:cstheme="minorBidi"/>
          <w:color w:val="222222"/>
          <w:sz w:val="20"/>
          <w:szCs w:val="20"/>
          <w:shd w:val="clear" w:color="auto" w:fill="FFFFFF"/>
        </w:rPr>
        <w:t>Hussein, H. S. (2022). The Impact of Television Dramas on Women's Image In Kurdish Society. journal of Garmian University. Special issue 2. In </w:t>
      </w:r>
      <w:r w:rsidRPr="00C02657">
        <w:rPr>
          <w:rFonts w:asciiTheme="minorBidi" w:hAnsiTheme="minorBidi" w:cstheme="minorBidi"/>
          <w:i/>
          <w:iCs/>
          <w:color w:val="222222"/>
          <w:sz w:val="20"/>
          <w:szCs w:val="20"/>
          <w:shd w:val="clear" w:color="auto" w:fill="FFFFFF"/>
        </w:rPr>
        <w:t>7th Garmian Scientific Conference</w:t>
      </w:r>
      <w:r w:rsidRPr="00C02657">
        <w:rPr>
          <w:rFonts w:asciiTheme="minorBidi" w:hAnsiTheme="minorBidi" w:cstheme="minorBidi"/>
          <w:color w:val="222222"/>
          <w:sz w:val="20"/>
          <w:szCs w:val="20"/>
          <w:shd w:val="clear" w:color="auto" w:fill="FFFFFF"/>
        </w:rPr>
        <w:t> (pp. 79-91).</w:t>
      </w:r>
    </w:p>
    <w:p w14:paraId="0CA040B6" w14:textId="77777777" w:rsidR="00061B5A" w:rsidRDefault="00061B5A" w:rsidP="00061B5A">
      <w:pPr>
        <w:spacing w:before="240" w:line="360" w:lineRule="auto"/>
        <w:jc w:val="both"/>
        <w:rPr>
          <w:sz w:val="20"/>
          <w:szCs w:val="20"/>
        </w:rPr>
      </w:pPr>
      <w:r>
        <w:rPr>
          <w:sz w:val="20"/>
          <w:szCs w:val="20"/>
        </w:rPr>
        <w:t xml:space="preserve">Karlsson, M. (2011). The immediacy of online news, the visibility of journalistic processes and a restructuring of journalistic authority. </w:t>
      </w:r>
      <w:r>
        <w:rPr>
          <w:i/>
          <w:sz w:val="20"/>
          <w:szCs w:val="20"/>
        </w:rPr>
        <w:t>Journalism, 12</w:t>
      </w:r>
      <w:r>
        <w:rPr>
          <w:sz w:val="20"/>
          <w:szCs w:val="20"/>
        </w:rPr>
        <w:t>(3), 279–295.</w:t>
      </w:r>
    </w:p>
    <w:p w14:paraId="7ADF4EDF" w14:textId="77777777" w:rsidR="00061B5A" w:rsidRDefault="00061B5A" w:rsidP="00061B5A">
      <w:pPr>
        <w:spacing w:before="240" w:line="360" w:lineRule="auto"/>
        <w:jc w:val="both"/>
        <w:rPr>
          <w:sz w:val="20"/>
          <w:szCs w:val="20"/>
        </w:rPr>
      </w:pPr>
      <w:r>
        <w:rPr>
          <w:sz w:val="20"/>
          <w:szCs w:val="20"/>
        </w:rPr>
        <w:t xml:space="preserve">Lazer, D. M. J., Baum, M. A., Benkler, Y., et al. (2018). The science of fake news. </w:t>
      </w:r>
      <w:r>
        <w:rPr>
          <w:i/>
          <w:sz w:val="20"/>
          <w:szCs w:val="20"/>
        </w:rPr>
        <w:t>Science, 359</w:t>
      </w:r>
      <w:r>
        <w:rPr>
          <w:sz w:val="20"/>
          <w:szCs w:val="20"/>
        </w:rPr>
        <w:t>(6380), 1094–1096.</w:t>
      </w:r>
    </w:p>
    <w:p w14:paraId="63E1A929" w14:textId="77777777" w:rsidR="00061B5A" w:rsidRDefault="00061B5A" w:rsidP="00061B5A">
      <w:pPr>
        <w:spacing w:before="240" w:line="360" w:lineRule="auto"/>
        <w:jc w:val="both"/>
        <w:rPr>
          <w:sz w:val="20"/>
          <w:szCs w:val="20"/>
        </w:rPr>
      </w:pPr>
      <w:r>
        <w:rPr>
          <w:sz w:val="20"/>
          <w:szCs w:val="20"/>
        </w:rPr>
        <w:t xml:space="preserve">Lloyd, J. (2010). What’s happening to our news? </w:t>
      </w:r>
      <w:r>
        <w:rPr>
          <w:i/>
          <w:sz w:val="20"/>
          <w:szCs w:val="20"/>
        </w:rPr>
        <w:t>The Political Quarterly, 81</w:t>
      </w:r>
      <w:r>
        <w:rPr>
          <w:sz w:val="20"/>
          <w:szCs w:val="20"/>
        </w:rPr>
        <w:t>(1), 8–15.</w:t>
      </w:r>
    </w:p>
    <w:p w14:paraId="63237650" w14:textId="77777777" w:rsidR="00061B5A" w:rsidRDefault="00061B5A" w:rsidP="00061B5A">
      <w:pPr>
        <w:spacing w:before="240" w:line="360" w:lineRule="auto"/>
        <w:jc w:val="both"/>
        <w:rPr>
          <w:sz w:val="20"/>
          <w:szCs w:val="20"/>
        </w:rPr>
      </w:pPr>
      <w:r>
        <w:rPr>
          <w:sz w:val="20"/>
          <w:szCs w:val="20"/>
        </w:rPr>
        <w:t xml:space="preserve">McChesney, R. W., &amp; Nichols, J. (2010). </w:t>
      </w:r>
      <w:r>
        <w:rPr>
          <w:i/>
          <w:sz w:val="20"/>
          <w:szCs w:val="20"/>
        </w:rPr>
        <w:t>The death and life of American journalism</w:t>
      </w:r>
      <w:r>
        <w:rPr>
          <w:sz w:val="20"/>
          <w:szCs w:val="20"/>
        </w:rPr>
        <w:t>. Nation Books.</w:t>
      </w:r>
    </w:p>
    <w:p w14:paraId="627ED4E5" w14:textId="77777777" w:rsidR="00061B5A" w:rsidRDefault="00061B5A" w:rsidP="00061B5A">
      <w:pPr>
        <w:spacing w:before="240" w:line="360" w:lineRule="auto"/>
        <w:jc w:val="both"/>
        <w:rPr>
          <w:sz w:val="20"/>
          <w:szCs w:val="20"/>
        </w:rPr>
      </w:pPr>
      <w:r>
        <w:rPr>
          <w:sz w:val="20"/>
          <w:szCs w:val="20"/>
        </w:rPr>
        <w:t xml:space="preserve">Mitchell, A., Gottfried, J., Stocking, G., Walker, M., &amp; Fedeli, S. (2021). News consumption across social media in 2021. </w:t>
      </w:r>
      <w:r>
        <w:rPr>
          <w:i/>
          <w:sz w:val="20"/>
          <w:szCs w:val="20"/>
        </w:rPr>
        <w:t>Pew Research Center</w:t>
      </w:r>
      <w:r>
        <w:rPr>
          <w:sz w:val="20"/>
          <w:szCs w:val="20"/>
        </w:rPr>
        <w:t xml:space="preserve">. </w:t>
      </w:r>
    </w:p>
    <w:p w14:paraId="36BA3C5E" w14:textId="77777777" w:rsidR="00061B5A" w:rsidRDefault="00061B5A" w:rsidP="00061B5A">
      <w:pPr>
        <w:spacing w:before="240" w:line="360" w:lineRule="auto"/>
        <w:jc w:val="both"/>
        <w:rPr>
          <w:sz w:val="20"/>
          <w:szCs w:val="20"/>
        </w:rPr>
      </w:pPr>
      <w:r>
        <w:rPr>
          <w:sz w:val="20"/>
          <w:szCs w:val="20"/>
        </w:rPr>
        <w:t xml:space="preserve">Mohammed, A., Salih, A., &amp; Raof, H. (2020). Vipulanandan constitutive models to predict the rheological properties and stress–strain behavior of cement grouts modified with metakaolin. </w:t>
      </w:r>
      <w:r>
        <w:rPr>
          <w:i/>
          <w:sz w:val="20"/>
          <w:szCs w:val="20"/>
        </w:rPr>
        <w:t>Journal of Testing and Evaluation, 48</w:t>
      </w:r>
      <w:r>
        <w:rPr>
          <w:sz w:val="20"/>
          <w:szCs w:val="20"/>
        </w:rPr>
        <w:t>(5), 3925–3945.</w:t>
      </w:r>
    </w:p>
    <w:p w14:paraId="21AAC08F" w14:textId="77777777" w:rsidR="00061B5A" w:rsidRDefault="00061B5A" w:rsidP="00061B5A">
      <w:pPr>
        <w:spacing w:before="240" w:line="360" w:lineRule="auto"/>
        <w:jc w:val="both"/>
        <w:rPr>
          <w:sz w:val="20"/>
          <w:szCs w:val="20"/>
        </w:rPr>
      </w:pPr>
      <w:r>
        <w:rPr>
          <w:sz w:val="20"/>
          <w:szCs w:val="20"/>
        </w:rPr>
        <w:t>Muhammad, W., Ali, N. Z., Khan, M. J., Saeed, S., Yaqub, K. Q., &amp; Awal, A. (2025). The impact of economic sanctions on global politics: Effectiveness and ethical issues. Policy Research Journal, 3(1), 45–60.</w:t>
      </w:r>
    </w:p>
    <w:p w14:paraId="2EAA02B2" w14:textId="77777777" w:rsidR="00061B5A" w:rsidRDefault="00061B5A" w:rsidP="00061B5A">
      <w:pPr>
        <w:spacing w:before="240" w:line="360" w:lineRule="auto"/>
        <w:jc w:val="both"/>
        <w:rPr>
          <w:sz w:val="20"/>
          <w:szCs w:val="20"/>
          <w:rtl/>
        </w:rPr>
      </w:pPr>
      <w:r>
        <w:rPr>
          <w:sz w:val="20"/>
          <w:szCs w:val="20"/>
        </w:rPr>
        <w:t xml:space="preserve">Nielsen, R. K., &amp; Ganter, S. A. (2018). Dealing with digital intermediaries: A case study of the relations between publishers and platforms. </w:t>
      </w:r>
      <w:r>
        <w:rPr>
          <w:i/>
          <w:sz w:val="20"/>
          <w:szCs w:val="20"/>
        </w:rPr>
        <w:t>New Media &amp; Society, 20</w:t>
      </w:r>
      <w:r>
        <w:rPr>
          <w:sz w:val="20"/>
          <w:szCs w:val="20"/>
        </w:rPr>
        <w:t>(4), 1600–1617.</w:t>
      </w:r>
    </w:p>
    <w:p w14:paraId="4B362AD9" w14:textId="77777777" w:rsidR="00061B5A" w:rsidRDefault="00061B5A" w:rsidP="00061B5A">
      <w:pPr>
        <w:jc w:val="both"/>
        <w:rPr>
          <w:rFonts w:asciiTheme="minorBidi" w:hAnsiTheme="minorBidi" w:cstheme="minorBidi"/>
          <w:color w:val="222222"/>
          <w:sz w:val="20"/>
          <w:szCs w:val="20"/>
          <w:shd w:val="clear" w:color="auto" w:fill="FFFFFF"/>
          <w:rtl/>
        </w:rPr>
      </w:pPr>
    </w:p>
    <w:p w14:paraId="7816ABE8" w14:textId="77777777" w:rsidR="00061B5A" w:rsidRPr="00C02657" w:rsidRDefault="00061B5A" w:rsidP="00061B5A">
      <w:pPr>
        <w:jc w:val="both"/>
        <w:rPr>
          <w:rFonts w:asciiTheme="minorBidi" w:hAnsiTheme="minorBidi" w:cstheme="minorBidi"/>
          <w:color w:val="222222"/>
          <w:sz w:val="20"/>
          <w:szCs w:val="20"/>
          <w:shd w:val="clear" w:color="auto" w:fill="FFFFFF"/>
        </w:rPr>
      </w:pPr>
      <w:r w:rsidRPr="00C02657">
        <w:rPr>
          <w:rFonts w:asciiTheme="minorBidi" w:hAnsiTheme="minorBidi" w:cstheme="minorBidi"/>
          <w:color w:val="222222"/>
          <w:sz w:val="20"/>
          <w:szCs w:val="20"/>
          <w:shd w:val="clear" w:color="auto" w:fill="FFFFFF"/>
        </w:rPr>
        <w:t>Noori, R., Hussein, H. H. S., &amp; Ibrahim, A. (2022). Mental Health Impacts of Using Social Media Among University of Halabja Students (Kurdistan Region of Iraq). </w:t>
      </w:r>
      <w:r w:rsidRPr="00C02657">
        <w:rPr>
          <w:rFonts w:asciiTheme="minorBidi" w:hAnsiTheme="minorBidi" w:cstheme="minorBidi"/>
          <w:i/>
          <w:iCs/>
          <w:color w:val="222222"/>
          <w:sz w:val="20"/>
          <w:szCs w:val="20"/>
          <w:shd w:val="clear" w:color="auto" w:fill="FFFFFF"/>
        </w:rPr>
        <w:t>ANFUSINA: Journal of Psychology</w:t>
      </w:r>
      <w:r w:rsidRPr="00C02657">
        <w:rPr>
          <w:rFonts w:asciiTheme="minorBidi" w:hAnsiTheme="minorBidi" w:cstheme="minorBidi"/>
          <w:color w:val="222222"/>
          <w:sz w:val="20"/>
          <w:szCs w:val="20"/>
          <w:shd w:val="clear" w:color="auto" w:fill="FFFFFF"/>
        </w:rPr>
        <w:t>, </w:t>
      </w:r>
      <w:r w:rsidRPr="00C02657">
        <w:rPr>
          <w:rFonts w:asciiTheme="minorBidi" w:hAnsiTheme="minorBidi" w:cstheme="minorBidi"/>
          <w:i/>
          <w:iCs/>
          <w:color w:val="222222"/>
          <w:sz w:val="20"/>
          <w:szCs w:val="20"/>
          <w:shd w:val="clear" w:color="auto" w:fill="FFFFFF"/>
        </w:rPr>
        <w:t>5</w:t>
      </w:r>
      <w:r w:rsidRPr="00C02657">
        <w:rPr>
          <w:rFonts w:asciiTheme="minorBidi" w:hAnsiTheme="minorBidi" w:cstheme="minorBidi"/>
          <w:color w:val="222222"/>
          <w:sz w:val="20"/>
          <w:szCs w:val="20"/>
          <w:shd w:val="clear" w:color="auto" w:fill="FFFFFF"/>
        </w:rPr>
        <w:t>(2), 105-128.</w:t>
      </w:r>
    </w:p>
    <w:p w14:paraId="18CDE4C3" w14:textId="77777777" w:rsidR="00061B5A" w:rsidRDefault="00061B5A" w:rsidP="00061B5A">
      <w:pPr>
        <w:spacing w:before="240" w:line="360" w:lineRule="auto"/>
        <w:jc w:val="both"/>
        <w:rPr>
          <w:sz w:val="20"/>
          <w:szCs w:val="20"/>
        </w:rPr>
      </w:pPr>
      <w:r>
        <w:rPr>
          <w:sz w:val="20"/>
          <w:szCs w:val="20"/>
        </w:rPr>
        <w:t xml:space="preserve">Omar, Z. O., Hamasalih, I. K., Salih, A. M., Mohammed, K. S., Sdiq, S. J. M., Ali, S., &amp; Ahmed, A. (2025). Gypsum calcination in order to clear impurities and to use phosphogypsum at its entire cycle microbial bioremediation. </w:t>
      </w:r>
      <w:r>
        <w:rPr>
          <w:i/>
          <w:sz w:val="20"/>
          <w:szCs w:val="20"/>
        </w:rPr>
        <w:t>Int. J. Sci. R. Tech, 2</w:t>
      </w:r>
      <w:r>
        <w:rPr>
          <w:sz w:val="20"/>
          <w:szCs w:val="20"/>
        </w:rPr>
        <w:t>(3).</w:t>
      </w:r>
    </w:p>
    <w:p w14:paraId="2DCDBB86" w14:textId="77777777" w:rsidR="00061B5A" w:rsidRDefault="00061B5A" w:rsidP="00061B5A">
      <w:pPr>
        <w:spacing w:before="240" w:line="360" w:lineRule="auto"/>
        <w:jc w:val="both"/>
        <w:rPr>
          <w:sz w:val="20"/>
          <w:szCs w:val="20"/>
        </w:rPr>
      </w:pPr>
      <w:r>
        <w:rPr>
          <w:sz w:val="20"/>
          <w:szCs w:val="20"/>
        </w:rPr>
        <w:t xml:space="preserve">Palani, P. M. R., Ahmed, Y. A., Yaqub, K. Q., Salih, A. M., &amp; Mohammed, B. A. (2025). Rethinking economic growth: Integrating environmental constraints into growth theories. </w:t>
      </w:r>
      <w:r>
        <w:rPr>
          <w:i/>
          <w:sz w:val="20"/>
          <w:szCs w:val="20"/>
        </w:rPr>
        <w:t>International Journal of Scientific Research and Modern Technology, 4</w:t>
      </w:r>
      <w:r>
        <w:rPr>
          <w:sz w:val="20"/>
          <w:szCs w:val="20"/>
        </w:rPr>
        <w:t xml:space="preserve">(2). </w:t>
      </w:r>
    </w:p>
    <w:p w14:paraId="489FBD60" w14:textId="77777777" w:rsidR="00061B5A" w:rsidRDefault="00061B5A" w:rsidP="00061B5A">
      <w:pPr>
        <w:spacing w:before="240" w:line="360" w:lineRule="auto"/>
        <w:jc w:val="both"/>
        <w:rPr>
          <w:sz w:val="20"/>
          <w:szCs w:val="20"/>
        </w:rPr>
      </w:pPr>
      <w:r>
        <w:rPr>
          <w:sz w:val="20"/>
          <w:szCs w:val="20"/>
        </w:rPr>
        <w:t xml:space="preserve">Pariser, E. (2011). </w:t>
      </w:r>
      <w:r>
        <w:rPr>
          <w:i/>
          <w:sz w:val="20"/>
          <w:szCs w:val="20"/>
        </w:rPr>
        <w:t>The filter bubble: What the Internet is hiding from you</w:t>
      </w:r>
      <w:r>
        <w:rPr>
          <w:sz w:val="20"/>
          <w:szCs w:val="20"/>
        </w:rPr>
        <w:t>. Penguin Press.</w:t>
      </w:r>
    </w:p>
    <w:p w14:paraId="3330E078" w14:textId="77777777" w:rsidR="00061B5A" w:rsidRDefault="00061B5A" w:rsidP="00061B5A">
      <w:pPr>
        <w:spacing w:before="240" w:line="360" w:lineRule="auto"/>
        <w:jc w:val="both"/>
        <w:rPr>
          <w:sz w:val="20"/>
          <w:szCs w:val="20"/>
        </w:rPr>
      </w:pPr>
      <w:r>
        <w:rPr>
          <w:sz w:val="20"/>
          <w:szCs w:val="20"/>
        </w:rPr>
        <w:t xml:space="preserve">Pavlik, J. V. (2013). Innovation and the future of journalism. </w:t>
      </w:r>
      <w:r>
        <w:rPr>
          <w:i/>
          <w:sz w:val="20"/>
          <w:szCs w:val="20"/>
        </w:rPr>
        <w:t>Digital Journalism, 1</w:t>
      </w:r>
      <w:r>
        <w:rPr>
          <w:sz w:val="20"/>
          <w:szCs w:val="20"/>
        </w:rPr>
        <w:t>(2), 181–193.</w:t>
      </w:r>
    </w:p>
    <w:p w14:paraId="75203834" w14:textId="77777777" w:rsidR="00061B5A" w:rsidRDefault="00061B5A" w:rsidP="00061B5A">
      <w:pPr>
        <w:spacing w:before="240" w:line="360" w:lineRule="auto"/>
        <w:jc w:val="both"/>
        <w:rPr>
          <w:sz w:val="20"/>
          <w:szCs w:val="20"/>
        </w:rPr>
      </w:pPr>
      <w:r>
        <w:rPr>
          <w:sz w:val="20"/>
          <w:szCs w:val="20"/>
        </w:rPr>
        <w:t xml:space="preserve">Posetti, J., Aboulez, N., Bontcheva, K., Harrison, J., &amp; Waisbord, S. (2021). </w:t>
      </w:r>
      <w:r>
        <w:rPr>
          <w:i/>
          <w:sz w:val="20"/>
          <w:szCs w:val="20"/>
        </w:rPr>
        <w:t>The Chilling: Global trends in online violence against women journalists</w:t>
      </w:r>
      <w:r>
        <w:rPr>
          <w:sz w:val="20"/>
          <w:szCs w:val="20"/>
        </w:rPr>
        <w:t>. UNESCO.</w:t>
      </w:r>
    </w:p>
    <w:p w14:paraId="70191035" w14:textId="77777777" w:rsidR="00061B5A" w:rsidRDefault="00061B5A" w:rsidP="00061B5A">
      <w:pPr>
        <w:spacing w:before="240" w:line="360" w:lineRule="auto"/>
        <w:jc w:val="both"/>
        <w:rPr>
          <w:sz w:val="20"/>
          <w:szCs w:val="20"/>
          <w:rtl/>
        </w:rPr>
      </w:pPr>
      <w:r>
        <w:rPr>
          <w:sz w:val="20"/>
          <w:szCs w:val="20"/>
        </w:rPr>
        <w:t xml:space="preserve">Postel, S. (2000). Water for food production: Will there be enough in the 21st century? </w:t>
      </w:r>
      <w:r>
        <w:rPr>
          <w:i/>
          <w:sz w:val="20"/>
          <w:szCs w:val="20"/>
        </w:rPr>
        <w:t>Environment, 42</w:t>
      </w:r>
      <w:r>
        <w:rPr>
          <w:sz w:val="20"/>
          <w:szCs w:val="20"/>
        </w:rPr>
        <w:t>(9), 14–29.</w:t>
      </w:r>
    </w:p>
    <w:p w14:paraId="0C8FC20F" w14:textId="77777777" w:rsidR="00061B5A" w:rsidRDefault="00061B5A" w:rsidP="00061B5A">
      <w:pPr>
        <w:rPr>
          <w:color w:val="222222"/>
          <w:sz w:val="20"/>
          <w:szCs w:val="20"/>
          <w:shd w:val="clear" w:color="auto" w:fill="FFFFFF"/>
        </w:rPr>
      </w:pPr>
      <w:r>
        <w:rPr>
          <w:color w:val="222222"/>
          <w:sz w:val="20"/>
          <w:szCs w:val="20"/>
          <w:shd w:val="clear" w:color="auto" w:fill="FFFFFF"/>
        </w:rPr>
        <w:t>Qadir, K. A., &amp; Fatah, N. A. (2023). Impact Of Social Media Advertising on The Profitability of SMEs In Sulaymaniyah City. </w:t>
      </w:r>
      <w:r>
        <w:rPr>
          <w:i/>
          <w:iCs/>
          <w:color w:val="222222"/>
          <w:sz w:val="20"/>
          <w:szCs w:val="20"/>
          <w:shd w:val="clear" w:color="auto" w:fill="FFFFFF"/>
        </w:rPr>
        <w:t>Journal of University of Raparin</w:t>
      </w:r>
      <w:r>
        <w:rPr>
          <w:color w:val="222222"/>
          <w:sz w:val="20"/>
          <w:szCs w:val="20"/>
          <w:shd w:val="clear" w:color="auto" w:fill="FFFFFF"/>
        </w:rPr>
        <w:t>, </w:t>
      </w:r>
      <w:r>
        <w:rPr>
          <w:i/>
          <w:iCs/>
          <w:color w:val="222222"/>
          <w:sz w:val="20"/>
          <w:szCs w:val="20"/>
          <w:shd w:val="clear" w:color="auto" w:fill="FFFFFF"/>
        </w:rPr>
        <w:t>10</w:t>
      </w:r>
      <w:r>
        <w:rPr>
          <w:color w:val="222222"/>
          <w:sz w:val="20"/>
          <w:szCs w:val="20"/>
          <w:shd w:val="clear" w:color="auto" w:fill="FFFFFF"/>
        </w:rPr>
        <w:t>(4), 907-923.</w:t>
      </w:r>
    </w:p>
    <w:p w14:paraId="02147638" w14:textId="77777777" w:rsidR="00061B5A" w:rsidRDefault="00061B5A" w:rsidP="00061B5A">
      <w:pPr>
        <w:spacing w:before="240" w:line="360" w:lineRule="auto"/>
        <w:jc w:val="both"/>
        <w:rPr>
          <w:sz w:val="20"/>
          <w:szCs w:val="20"/>
        </w:rPr>
      </w:pPr>
      <w:r>
        <w:rPr>
          <w:sz w:val="20"/>
          <w:szCs w:val="20"/>
        </w:rPr>
        <w:t xml:space="preserve">Rahman, A., Khazini, L., &amp; Salih, A. M. (2021). Origins of water pollution in Tanjaro River. In </w:t>
      </w:r>
      <w:r>
        <w:rPr>
          <w:i/>
          <w:sz w:val="20"/>
          <w:szCs w:val="20"/>
        </w:rPr>
        <w:t>Third National Congress of Chemistry and Nanochemistry from Research to National Development</w:t>
      </w:r>
      <w:r>
        <w:rPr>
          <w:sz w:val="20"/>
          <w:szCs w:val="20"/>
        </w:rPr>
        <w:t>.</w:t>
      </w:r>
    </w:p>
    <w:p w14:paraId="660801BB" w14:textId="77777777" w:rsidR="00061B5A" w:rsidRPr="00730375" w:rsidRDefault="00061B5A" w:rsidP="00061B5A">
      <w:pPr>
        <w:spacing w:before="240" w:line="360" w:lineRule="auto"/>
        <w:jc w:val="both"/>
        <w:rPr>
          <w:color w:val="222222"/>
          <w:sz w:val="20"/>
          <w:szCs w:val="20"/>
          <w:shd w:val="clear" w:color="auto" w:fill="FFFFFF"/>
        </w:rPr>
      </w:pPr>
      <w:r>
        <w:rPr>
          <w:color w:val="222222"/>
          <w:sz w:val="20"/>
          <w:szCs w:val="20"/>
          <w:shd w:val="clear" w:color="auto" w:fill="FFFFFF"/>
        </w:rPr>
        <w:t>Rasul, H. I., Salih, A. M., Raheem, S. M., Sirwan, K., Hameed, K., Yaqub, K. Q., ... &amp; Abdul, N. A. (2025). Economic, Environmental and Management Perspectives on Soil Pollution and Sustainable Remediation Strategies. </w:t>
      </w:r>
      <w:r>
        <w:rPr>
          <w:i/>
          <w:iCs/>
          <w:color w:val="222222"/>
          <w:sz w:val="20"/>
          <w:szCs w:val="20"/>
          <w:shd w:val="clear" w:color="auto" w:fill="FFFFFF"/>
        </w:rPr>
        <w:t>Asian Journal of Soil Science and Plant Nutrition</w:t>
      </w:r>
      <w:r>
        <w:rPr>
          <w:color w:val="222222"/>
          <w:sz w:val="20"/>
          <w:szCs w:val="20"/>
          <w:shd w:val="clear" w:color="auto" w:fill="FFFFFF"/>
        </w:rPr>
        <w:t>, </w:t>
      </w:r>
      <w:r>
        <w:rPr>
          <w:i/>
          <w:iCs/>
          <w:color w:val="222222"/>
          <w:sz w:val="20"/>
          <w:szCs w:val="20"/>
          <w:shd w:val="clear" w:color="auto" w:fill="FFFFFF"/>
        </w:rPr>
        <w:t>11</w:t>
      </w:r>
      <w:r>
        <w:rPr>
          <w:color w:val="222222"/>
          <w:sz w:val="20"/>
          <w:szCs w:val="20"/>
          <w:shd w:val="clear" w:color="auto" w:fill="FFFFFF"/>
        </w:rPr>
        <w:t>(2), 123-139.</w:t>
      </w:r>
    </w:p>
    <w:p w14:paraId="5C375666" w14:textId="77777777" w:rsidR="00061B5A" w:rsidRDefault="00061B5A" w:rsidP="00061B5A">
      <w:pPr>
        <w:spacing w:before="240" w:line="360" w:lineRule="auto"/>
        <w:jc w:val="both"/>
        <w:rPr>
          <w:sz w:val="20"/>
          <w:szCs w:val="20"/>
        </w:rPr>
      </w:pPr>
      <w:r>
        <w:rPr>
          <w:sz w:val="20"/>
          <w:szCs w:val="20"/>
        </w:rPr>
        <w:t>Saeed, M. S., Salih, A. M., Ahmed, R. K., Hussein, H., Hama, Y. O., &amp; Yaqub, K. Q. (2025). Amplifying awareness: The media's role in environmental advocacy in Iraq. International Journal of Scientific Research and Technology, 2(3).</w:t>
      </w:r>
    </w:p>
    <w:p w14:paraId="51FA7460" w14:textId="77777777" w:rsidR="00061B5A" w:rsidRDefault="00061B5A" w:rsidP="00061B5A">
      <w:pPr>
        <w:spacing w:before="240" w:line="360" w:lineRule="auto"/>
        <w:jc w:val="both"/>
        <w:rPr>
          <w:sz w:val="20"/>
          <w:szCs w:val="20"/>
        </w:rPr>
      </w:pPr>
      <w:r>
        <w:rPr>
          <w:sz w:val="20"/>
          <w:szCs w:val="20"/>
        </w:rPr>
        <w:t xml:space="preserve">Salih, A. (2021). Conversion of natural bentonite into effective adsorbents for removing Pb2 ions from wastewater. </w:t>
      </w:r>
      <w:r>
        <w:rPr>
          <w:i/>
          <w:sz w:val="20"/>
          <w:szCs w:val="20"/>
        </w:rPr>
        <w:t>Journal of Zankoy Sulaimani-Part A, 23</w:t>
      </w:r>
      <w:r>
        <w:rPr>
          <w:sz w:val="20"/>
          <w:szCs w:val="20"/>
        </w:rPr>
        <w:t>(2), 107–119.</w:t>
      </w:r>
    </w:p>
    <w:p w14:paraId="104F613E" w14:textId="77777777" w:rsidR="00061B5A" w:rsidRDefault="00061B5A" w:rsidP="00061B5A">
      <w:pPr>
        <w:spacing w:before="240" w:line="360" w:lineRule="auto"/>
        <w:jc w:val="both"/>
        <w:rPr>
          <w:sz w:val="20"/>
          <w:szCs w:val="20"/>
        </w:rPr>
      </w:pPr>
      <w:r>
        <w:rPr>
          <w:sz w:val="20"/>
          <w:szCs w:val="20"/>
        </w:rPr>
        <w:t xml:space="preserve">Salih, A. M. (2018). The purification of industrial wastewater to remove heavy metals and investigation into the use of zeolite as a remediation tool. </w:t>
      </w:r>
    </w:p>
    <w:p w14:paraId="50523D3F" w14:textId="77777777" w:rsidR="00061B5A" w:rsidRDefault="00061B5A" w:rsidP="00061B5A">
      <w:pPr>
        <w:spacing w:before="240" w:line="360" w:lineRule="auto"/>
        <w:jc w:val="both"/>
        <w:rPr>
          <w:sz w:val="20"/>
          <w:szCs w:val="20"/>
        </w:rPr>
      </w:pPr>
      <w:r>
        <w:rPr>
          <w:sz w:val="20"/>
          <w:szCs w:val="20"/>
        </w:rPr>
        <w:t>Salih, A. M., Williams, C., &amp; Khanaqa, P. (2019). Heavy metal removals from industrial wastewater using modified zeolite: Study the effect of pre-treatment.</w:t>
      </w:r>
    </w:p>
    <w:p w14:paraId="7E047CCA" w14:textId="77777777" w:rsidR="00061B5A" w:rsidRDefault="00061B5A" w:rsidP="00061B5A">
      <w:pPr>
        <w:spacing w:before="240" w:line="360" w:lineRule="auto"/>
        <w:jc w:val="both"/>
        <w:rPr>
          <w:sz w:val="20"/>
          <w:szCs w:val="20"/>
        </w:rPr>
      </w:pPr>
      <w:r>
        <w:rPr>
          <w:sz w:val="20"/>
          <w:szCs w:val="20"/>
        </w:rPr>
        <w:t xml:space="preserve">Salih, A. M., Williams, C., &amp; Khanaqa, P. A. (2020). Synthesis of zeolite A from Iraqi natural kaolin using a conventional hydrothermal synthesis technique. </w:t>
      </w:r>
      <w:r>
        <w:rPr>
          <w:i/>
          <w:sz w:val="20"/>
          <w:szCs w:val="20"/>
        </w:rPr>
        <w:t>UKH Journal of Science and Engineering, 4</w:t>
      </w:r>
      <w:r>
        <w:rPr>
          <w:sz w:val="20"/>
          <w:szCs w:val="20"/>
        </w:rPr>
        <w:t>(2), 11–23.</w:t>
      </w:r>
    </w:p>
    <w:p w14:paraId="0D344899" w14:textId="77777777" w:rsidR="00061B5A" w:rsidRDefault="00061B5A" w:rsidP="00061B5A">
      <w:pPr>
        <w:spacing w:before="240" w:line="360" w:lineRule="auto"/>
        <w:jc w:val="both"/>
        <w:rPr>
          <w:sz w:val="20"/>
          <w:szCs w:val="20"/>
        </w:rPr>
      </w:pPr>
      <w:r>
        <w:rPr>
          <w:sz w:val="20"/>
          <w:szCs w:val="20"/>
        </w:rPr>
        <w:t xml:space="preserve">Salih, A. M., Williams, C., &amp; Khanaqa, P. (2021). Kinetic studies of heavy metal removal from industrial wastewater by using natural zeolite. </w:t>
      </w:r>
      <w:r>
        <w:rPr>
          <w:i/>
          <w:sz w:val="20"/>
          <w:szCs w:val="20"/>
        </w:rPr>
        <w:t>UKH Journal of Science and Engineering, 5</w:t>
      </w:r>
      <w:r>
        <w:rPr>
          <w:sz w:val="20"/>
          <w:szCs w:val="20"/>
        </w:rPr>
        <w:t>(1), 18–25.</w:t>
      </w:r>
    </w:p>
    <w:p w14:paraId="29D1C8C2" w14:textId="77777777" w:rsidR="00061B5A" w:rsidRDefault="00061B5A" w:rsidP="00061B5A">
      <w:pPr>
        <w:spacing w:before="240" w:line="360" w:lineRule="auto"/>
        <w:jc w:val="both"/>
        <w:rPr>
          <w:sz w:val="20"/>
          <w:szCs w:val="20"/>
        </w:rPr>
      </w:pPr>
      <w:r>
        <w:rPr>
          <w:sz w:val="20"/>
          <w:szCs w:val="20"/>
        </w:rPr>
        <w:t xml:space="preserve">Salih, A. M., Abdulrahman, R. R., Hussein, H. H. S., Aivas, S. A., Yaqub, K. Q., &amp; Latif, A. D. (2025). Characterization of natural zeolite and evaluation of its adsorption capacity. </w:t>
      </w:r>
      <w:r>
        <w:rPr>
          <w:i/>
          <w:sz w:val="20"/>
          <w:szCs w:val="20"/>
        </w:rPr>
        <w:t>British Journal of Interdisciplinary Research, 2</w:t>
      </w:r>
      <w:r>
        <w:rPr>
          <w:sz w:val="20"/>
          <w:szCs w:val="20"/>
        </w:rPr>
        <w:t>(4), 31–47.</w:t>
      </w:r>
    </w:p>
    <w:p w14:paraId="700F96A3" w14:textId="77777777" w:rsidR="00061B5A" w:rsidRDefault="00061B5A" w:rsidP="00061B5A">
      <w:pPr>
        <w:spacing w:before="240" w:line="360" w:lineRule="auto"/>
        <w:jc w:val="both"/>
        <w:rPr>
          <w:sz w:val="20"/>
          <w:szCs w:val="20"/>
        </w:rPr>
      </w:pPr>
      <w:r>
        <w:rPr>
          <w:sz w:val="20"/>
          <w:szCs w:val="20"/>
        </w:rPr>
        <w:t xml:space="preserve">Schudson, M. (2003). </w:t>
      </w:r>
      <w:r>
        <w:rPr>
          <w:i/>
          <w:sz w:val="20"/>
          <w:szCs w:val="20"/>
        </w:rPr>
        <w:t>The sociology of news</w:t>
      </w:r>
      <w:r>
        <w:rPr>
          <w:sz w:val="20"/>
          <w:szCs w:val="20"/>
        </w:rPr>
        <w:t>. W.W. Norton &amp; Company.</w:t>
      </w:r>
    </w:p>
    <w:p w14:paraId="2112D517" w14:textId="77777777" w:rsidR="00061B5A" w:rsidRDefault="00061B5A" w:rsidP="00061B5A">
      <w:pPr>
        <w:spacing w:before="240" w:line="360" w:lineRule="auto"/>
        <w:jc w:val="both"/>
        <w:rPr>
          <w:sz w:val="20"/>
          <w:szCs w:val="20"/>
        </w:rPr>
      </w:pPr>
      <w:r>
        <w:rPr>
          <w:sz w:val="20"/>
          <w:szCs w:val="20"/>
        </w:rPr>
        <w:t xml:space="preserve">Shah, S. A. H., &amp; Mehmood, S. (2024). Mind over market: The impact of behavioral finance on sustainable investment decisions in emerging markets. </w:t>
      </w:r>
      <w:r>
        <w:rPr>
          <w:i/>
          <w:sz w:val="20"/>
          <w:szCs w:val="20"/>
        </w:rPr>
        <w:t>International Journal of Social Sciences Bulletin, 2</w:t>
      </w:r>
      <w:r>
        <w:rPr>
          <w:sz w:val="20"/>
          <w:szCs w:val="20"/>
        </w:rPr>
        <w:t>(4), 986–992.</w:t>
      </w:r>
    </w:p>
    <w:p w14:paraId="6A85A028" w14:textId="77777777" w:rsidR="00061B5A" w:rsidRDefault="00061B5A" w:rsidP="00061B5A">
      <w:pPr>
        <w:spacing w:before="240" w:line="360" w:lineRule="auto"/>
        <w:jc w:val="both"/>
        <w:rPr>
          <w:sz w:val="20"/>
          <w:szCs w:val="20"/>
        </w:rPr>
      </w:pPr>
      <w:r>
        <w:rPr>
          <w:sz w:val="20"/>
          <w:szCs w:val="20"/>
        </w:rPr>
        <w:t xml:space="preserve">Singer, J. B. (2014). User-generated visibility: Secondary gatekeeping in a shared media space. </w:t>
      </w:r>
      <w:r>
        <w:rPr>
          <w:i/>
          <w:sz w:val="20"/>
          <w:szCs w:val="20"/>
        </w:rPr>
        <w:t>New Media &amp; Society, 16</w:t>
      </w:r>
      <w:r>
        <w:rPr>
          <w:sz w:val="20"/>
          <w:szCs w:val="20"/>
        </w:rPr>
        <w:t>(1), 55–73.</w:t>
      </w:r>
    </w:p>
    <w:p w14:paraId="235DFF57" w14:textId="77777777" w:rsidR="00061B5A" w:rsidRDefault="00061B5A" w:rsidP="00061B5A">
      <w:pPr>
        <w:spacing w:before="240" w:line="360" w:lineRule="auto"/>
        <w:jc w:val="both"/>
        <w:rPr>
          <w:sz w:val="20"/>
          <w:szCs w:val="20"/>
        </w:rPr>
      </w:pPr>
      <w:r>
        <w:rPr>
          <w:color w:val="222222"/>
          <w:sz w:val="20"/>
          <w:szCs w:val="20"/>
          <w:shd w:val="clear" w:color="auto" w:fill="FFFFFF"/>
        </w:rPr>
        <w:t>Sdiq, S. J. M., Omer, Z. O., Salih, A. M., Ali, R. A., Mahmood, A. A., Sirwan, K., &amp; Hameed, K. (2025). Comparative Analysis of Physicochemical and Sensory Properties of Local Sesame Tahini. </w:t>
      </w:r>
      <w:r>
        <w:rPr>
          <w:i/>
          <w:iCs/>
          <w:color w:val="222222"/>
          <w:sz w:val="20"/>
          <w:szCs w:val="20"/>
          <w:shd w:val="clear" w:color="auto" w:fill="FFFFFF"/>
        </w:rPr>
        <w:t>European Journal of Nutrition and Food Safety</w:t>
      </w:r>
      <w:r>
        <w:rPr>
          <w:color w:val="222222"/>
          <w:sz w:val="20"/>
          <w:szCs w:val="20"/>
          <w:shd w:val="clear" w:color="auto" w:fill="FFFFFF"/>
        </w:rPr>
        <w:t>, </w:t>
      </w:r>
      <w:r>
        <w:rPr>
          <w:i/>
          <w:iCs/>
          <w:color w:val="222222"/>
          <w:sz w:val="20"/>
          <w:szCs w:val="20"/>
          <w:shd w:val="clear" w:color="auto" w:fill="FFFFFF"/>
        </w:rPr>
        <w:t>17</w:t>
      </w:r>
      <w:r>
        <w:rPr>
          <w:color w:val="222222"/>
          <w:sz w:val="20"/>
          <w:szCs w:val="20"/>
          <w:shd w:val="clear" w:color="auto" w:fill="FFFFFF"/>
        </w:rPr>
        <w:t>(5), 74-83.</w:t>
      </w:r>
    </w:p>
    <w:p w14:paraId="68197A27" w14:textId="77777777" w:rsidR="00061B5A" w:rsidRPr="00730375" w:rsidRDefault="00061B5A" w:rsidP="00061B5A">
      <w:pPr>
        <w:spacing w:before="240" w:line="360" w:lineRule="auto"/>
        <w:jc w:val="both"/>
        <w:rPr>
          <w:sz w:val="20"/>
          <w:szCs w:val="20"/>
        </w:rPr>
      </w:pPr>
      <w:r>
        <w:rPr>
          <w:color w:val="222222"/>
          <w:sz w:val="20"/>
          <w:szCs w:val="20"/>
          <w:highlight w:val="white"/>
        </w:rPr>
        <w:t xml:space="preserve">Sirwan, K., Hameed, K., Rasul, H. I., Salih, A. M., Mahmood, A. A., Sdiq, S. J. M., ... &amp; Yaqub, K. Q. (2025). </w:t>
      </w:r>
      <w:r>
        <w:rPr>
          <w:i/>
          <w:color w:val="222222"/>
          <w:sz w:val="20"/>
          <w:szCs w:val="20"/>
          <w:highlight w:val="white"/>
        </w:rPr>
        <w:t>United States' monetary policy and climate action: How the US Federal Reserve supports renewable energy. Contemporary Research Analysis Journal, 02 (03), 129–141</w:t>
      </w:r>
      <w:r>
        <w:rPr>
          <w:color w:val="222222"/>
          <w:sz w:val="20"/>
          <w:szCs w:val="20"/>
          <w:highlight w:val="white"/>
        </w:rPr>
        <w:t>.</w:t>
      </w:r>
    </w:p>
    <w:p w14:paraId="34702A4C" w14:textId="77777777" w:rsidR="00061B5A" w:rsidRDefault="00061B5A" w:rsidP="00061B5A">
      <w:pPr>
        <w:spacing w:before="240" w:line="360" w:lineRule="auto"/>
        <w:jc w:val="both"/>
        <w:rPr>
          <w:sz w:val="20"/>
          <w:szCs w:val="20"/>
          <w:rtl/>
        </w:rPr>
      </w:pPr>
      <w:r>
        <w:rPr>
          <w:sz w:val="20"/>
          <w:szCs w:val="20"/>
        </w:rPr>
        <w:t xml:space="preserve">Swart, J., Peters, C., &amp; Broersma, M. (2021). Navigating cross-media news use: Media repertoires and the value of news in everyday life. </w:t>
      </w:r>
      <w:r>
        <w:rPr>
          <w:i/>
          <w:sz w:val="20"/>
          <w:szCs w:val="20"/>
        </w:rPr>
        <w:t>Journalism Studies, 22</w:t>
      </w:r>
      <w:r>
        <w:rPr>
          <w:sz w:val="20"/>
          <w:szCs w:val="20"/>
        </w:rPr>
        <w:t>(5), 597–616.</w:t>
      </w:r>
    </w:p>
    <w:p w14:paraId="4E137050" w14:textId="77777777" w:rsidR="00061B5A" w:rsidRDefault="00061B5A" w:rsidP="00061B5A">
      <w:pPr>
        <w:rPr>
          <w:color w:val="222222"/>
          <w:sz w:val="20"/>
          <w:szCs w:val="20"/>
          <w:shd w:val="clear" w:color="auto" w:fill="FFFFFF"/>
          <w:rtl/>
        </w:rPr>
      </w:pPr>
    </w:p>
    <w:p w14:paraId="5AC88A92" w14:textId="77777777" w:rsidR="00061B5A" w:rsidRPr="00061B5A" w:rsidRDefault="00061B5A" w:rsidP="00061B5A">
      <w:pPr>
        <w:rPr>
          <w:color w:val="222222"/>
          <w:sz w:val="20"/>
          <w:szCs w:val="20"/>
          <w:shd w:val="clear" w:color="auto" w:fill="FFFFFF"/>
        </w:rPr>
      </w:pPr>
      <w:r>
        <w:rPr>
          <w:color w:val="222222"/>
          <w:sz w:val="20"/>
          <w:szCs w:val="20"/>
          <w:shd w:val="clear" w:color="auto" w:fill="FFFFFF"/>
        </w:rPr>
        <w:t>Syan, K. A. Q. (2017). </w:t>
      </w:r>
      <w:r>
        <w:rPr>
          <w:i/>
          <w:iCs/>
          <w:color w:val="222222"/>
          <w:sz w:val="20"/>
          <w:szCs w:val="20"/>
          <w:shd w:val="clear" w:color="auto" w:fill="FFFFFF"/>
        </w:rPr>
        <w:t>Media in an emergent democracy: the development of online journalism in the Kurdistan region of Iraq</w:t>
      </w:r>
      <w:r>
        <w:rPr>
          <w:color w:val="222222"/>
          <w:sz w:val="20"/>
          <w:szCs w:val="20"/>
          <w:shd w:val="clear" w:color="auto" w:fill="FFFFFF"/>
        </w:rPr>
        <w:t> (Doctoral dissertation, University of Bradford).</w:t>
      </w:r>
    </w:p>
    <w:p w14:paraId="5A78F740" w14:textId="77777777" w:rsidR="00061B5A" w:rsidRDefault="00061B5A" w:rsidP="00061B5A">
      <w:pPr>
        <w:spacing w:before="240" w:line="360" w:lineRule="auto"/>
        <w:jc w:val="both"/>
        <w:rPr>
          <w:sz w:val="20"/>
          <w:szCs w:val="20"/>
        </w:rPr>
      </w:pPr>
      <w:r>
        <w:rPr>
          <w:sz w:val="20"/>
          <w:szCs w:val="20"/>
        </w:rPr>
        <w:t xml:space="preserve">Taneja, H., &amp; Mamoria, U. (2012). Measuring media use across platforms: Evolving audience information systems. </w:t>
      </w:r>
      <w:r>
        <w:rPr>
          <w:i/>
          <w:sz w:val="20"/>
          <w:szCs w:val="20"/>
        </w:rPr>
        <w:t>International Journal on Media Management, 14</w:t>
      </w:r>
      <w:r>
        <w:rPr>
          <w:sz w:val="20"/>
          <w:szCs w:val="20"/>
        </w:rPr>
        <w:t>(2), 121–140.</w:t>
      </w:r>
    </w:p>
    <w:p w14:paraId="6DB247E3" w14:textId="77777777" w:rsidR="00061B5A" w:rsidRDefault="00061B5A" w:rsidP="00061B5A">
      <w:pPr>
        <w:spacing w:before="240" w:line="360" w:lineRule="auto"/>
        <w:jc w:val="both"/>
        <w:rPr>
          <w:sz w:val="20"/>
          <w:szCs w:val="20"/>
        </w:rPr>
      </w:pPr>
      <w:r>
        <w:rPr>
          <w:sz w:val="20"/>
          <w:szCs w:val="20"/>
        </w:rPr>
        <w:t xml:space="preserve">Thurman, N., &amp; Schifferes, S. (2012). The future of personalization at news websites: Lessons from a longitudinal study. </w:t>
      </w:r>
      <w:r>
        <w:rPr>
          <w:i/>
          <w:sz w:val="20"/>
          <w:szCs w:val="20"/>
        </w:rPr>
        <w:t>Journalism Studies, 13</w:t>
      </w:r>
      <w:r>
        <w:rPr>
          <w:sz w:val="20"/>
          <w:szCs w:val="20"/>
        </w:rPr>
        <w:t>(5–6), 775–790.</w:t>
      </w:r>
    </w:p>
    <w:p w14:paraId="6B7CB00C" w14:textId="77777777" w:rsidR="00061B5A" w:rsidRDefault="00061B5A" w:rsidP="00061B5A">
      <w:pPr>
        <w:spacing w:before="240" w:line="360" w:lineRule="auto"/>
        <w:jc w:val="both"/>
        <w:rPr>
          <w:sz w:val="20"/>
          <w:szCs w:val="20"/>
        </w:rPr>
      </w:pPr>
      <w:r>
        <w:rPr>
          <w:sz w:val="20"/>
          <w:szCs w:val="20"/>
        </w:rPr>
        <w:t xml:space="preserve">Vosoughi, S., Roy, D., &amp; Aral, S. (2018). The spread of true and false news online. </w:t>
      </w:r>
      <w:r>
        <w:rPr>
          <w:i/>
          <w:sz w:val="20"/>
          <w:szCs w:val="20"/>
        </w:rPr>
        <w:t>Science, 359</w:t>
      </w:r>
      <w:r>
        <w:rPr>
          <w:sz w:val="20"/>
          <w:szCs w:val="20"/>
        </w:rPr>
        <w:t>(6380), 1146–1151.</w:t>
      </w:r>
    </w:p>
    <w:p w14:paraId="297A9B72" w14:textId="77777777" w:rsidR="00061B5A" w:rsidRDefault="00061B5A" w:rsidP="00061B5A">
      <w:pPr>
        <w:spacing w:before="240" w:line="360" w:lineRule="auto"/>
        <w:jc w:val="both"/>
        <w:rPr>
          <w:sz w:val="20"/>
          <w:szCs w:val="20"/>
        </w:rPr>
      </w:pPr>
      <w:r>
        <w:rPr>
          <w:sz w:val="20"/>
          <w:szCs w:val="20"/>
        </w:rPr>
        <w:t>Yaqub, K. Q. (2019). Impact of oil revenue volatility on the real exchange rate and the structure of economy: Empirical evidence of “Dutch disease” in Iraq (Doctoral dissertation, University of Bradford).</w:t>
      </w:r>
    </w:p>
    <w:p w14:paraId="5FAA2B38" w14:textId="77777777" w:rsidR="00061B5A" w:rsidRDefault="00061B5A" w:rsidP="00061B5A">
      <w:pPr>
        <w:spacing w:before="240" w:line="360" w:lineRule="auto"/>
        <w:jc w:val="both"/>
        <w:rPr>
          <w:sz w:val="20"/>
          <w:szCs w:val="20"/>
        </w:rPr>
      </w:pPr>
      <w:r>
        <w:rPr>
          <w:sz w:val="20"/>
          <w:szCs w:val="20"/>
        </w:rPr>
        <w:t xml:space="preserve">Yaqub, K. Q. (2024). Critical advantages and disadvantages of exchange rate regimes: The case of Gulf Cooperation Council (GCC). </w:t>
      </w:r>
      <w:r>
        <w:rPr>
          <w:i/>
          <w:sz w:val="20"/>
          <w:szCs w:val="20"/>
        </w:rPr>
        <w:t>International Journal of Research and Innovation in Social Science, 8</w:t>
      </w:r>
      <w:r>
        <w:rPr>
          <w:sz w:val="20"/>
          <w:szCs w:val="20"/>
        </w:rPr>
        <w:t>(3s), 5686–5700.</w:t>
      </w:r>
    </w:p>
    <w:p w14:paraId="1E48F623" w14:textId="77777777" w:rsidR="00061B5A" w:rsidRDefault="00061B5A" w:rsidP="00061B5A">
      <w:pPr>
        <w:spacing w:before="240" w:line="360" w:lineRule="auto"/>
        <w:jc w:val="both"/>
        <w:rPr>
          <w:sz w:val="20"/>
          <w:szCs w:val="20"/>
        </w:rPr>
      </w:pPr>
      <w:r>
        <w:rPr>
          <w:sz w:val="20"/>
          <w:szCs w:val="20"/>
        </w:rPr>
        <w:t xml:space="preserve"> Yaqub, K. Q. (2024). Fluctuations of the real exchange rate and the structure of the Iraqi economy. </w:t>
      </w:r>
      <w:r>
        <w:rPr>
          <w:i/>
          <w:sz w:val="20"/>
          <w:szCs w:val="20"/>
        </w:rPr>
        <w:t>International Journal of Research and Innovation in Social Science, 8</w:t>
      </w:r>
      <w:r>
        <w:rPr>
          <w:sz w:val="20"/>
          <w:szCs w:val="20"/>
        </w:rPr>
        <w:t>(10), 622–640.</w:t>
      </w:r>
    </w:p>
    <w:p w14:paraId="70175AAE" w14:textId="77777777" w:rsidR="00061B5A" w:rsidRDefault="00061B5A" w:rsidP="00061B5A">
      <w:pPr>
        <w:spacing w:before="240" w:line="360" w:lineRule="auto"/>
        <w:jc w:val="both"/>
        <w:rPr>
          <w:sz w:val="20"/>
          <w:szCs w:val="20"/>
        </w:rPr>
      </w:pPr>
      <w:r>
        <w:rPr>
          <w:sz w:val="20"/>
          <w:szCs w:val="20"/>
        </w:rPr>
        <w:t xml:space="preserve"> Yaqub, K. Q. (2024). The role of oil revenue in shaping Iraq's public budget. </w:t>
      </w:r>
      <w:r>
        <w:rPr>
          <w:i/>
          <w:sz w:val="20"/>
          <w:szCs w:val="20"/>
        </w:rPr>
        <w:t>British Journal of Interdisciplinary Research, 1</w:t>
      </w:r>
      <w:r>
        <w:rPr>
          <w:sz w:val="20"/>
          <w:szCs w:val="20"/>
        </w:rPr>
        <w:t>(2), 1–24.</w:t>
      </w:r>
    </w:p>
    <w:p w14:paraId="4AFEA75E" w14:textId="77777777" w:rsidR="00061B5A" w:rsidRDefault="00061B5A" w:rsidP="00061B5A">
      <w:pPr>
        <w:spacing w:before="240" w:line="360" w:lineRule="auto"/>
        <w:jc w:val="both"/>
        <w:rPr>
          <w:sz w:val="20"/>
          <w:szCs w:val="20"/>
        </w:rPr>
      </w:pPr>
      <w:r>
        <w:rPr>
          <w:sz w:val="20"/>
          <w:szCs w:val="20"/>
        </w:rPr>
        <w:t xml:space="preserve"> Yaqub, K. Q. (2024). Volatility of oil revenue and the real exchange, empirical evidence from Iraq. </w:t>
      </w:r>
      <w:r>
        <w:rPr>
          <w:i/>
          <w:sz w:val="20"/>
          <w:szCs w:val="20"/>
        </w:rPr>
        <w:t>Education, 4</w:t>
      </w:r>
      <w:r>
        <w:rPr>
          <w:sz w:val="20"/>
          <w:szCs w:val="20"/>
        </w:rPr>
        <w:t>(9), 1063–1072.</w:t>
      </w:r>
    </w:p>
    <w:p w14:paraId="26679931" w14:textId="77777777" w:rsidR="00061B5A" w:rsidRDefault="00061B5A" w:rsidP="00061B5A">
      <w:pPr>
        <w:spacing w:before="240" w:line="360" w:lineRule="auto"/>
        <w:jc w:val="both"/>
        <w:rPr>
          <w:sz w:val="20"/>
          <w:szCs w:val="20"/>
        </w:rPr>
      </w:pPr>
      <w:r>
        <w:rPr>
          <w:sz w:val="20"/>
          <w:szCs w:val="20"/>
        </w:rPr>
        <w:t xml:space="preserve">Yaqub, K. Q., Mustufa, K., Shakoor, M. F., Sarwar, A., &amp; Asif, M. (2024). Examining how removing trade barriers have influenced GDP growth in emerging economies. </w:t>
      </w:r>
      <w:r>
        <w:rPr>
          <w:i/>
          <w:sz w:val="20"/>
          <w:szCs w:val="20"/>
        </w:rPr>
        <w:t>Bulletin of Business and Economics (BBE), 13</w:t>
      </w:r>
      <w:r>
        <w:rPr>
          <w:sz w:val="20"/>
          <w:szCs w:val="20"/>
        </w:rPr>
        <w:t>(3), 338–344.</w:t>
      </w:r>
    </w:p>
    <w:p w14:paraId="6F6CB0AF" w14:textId="77777777" w:rsidR="00061B5A" w:rsidRPr="009F2576" w:rsidRDefault="00061B5A" w:rsidP="00061B5A">
      <w:pPr>
        <w:spacing w:before="240" w:line="360" w:lineRule="auto"/>
        <w:jc w:val="both"/>
        <w:rPr>
          <w:sz w:val="20"/>
          <w:szCs w:val="20"/>
        </w:rPr>
      </w:pPr>
      <w:r>
        <w:rPr>
          <w:sz w:val="20"/>
          <w:szCs w:val="20"/>
        </w:rPr>
        <w:t xml:space="preserve"> Zia, A., Ali, M. Z., Jamil, M. N., Mukhtar, Z., Yaqub, K. Q., &amp; Javed, K. (2025). The impact of financial monetary economic variables on economic growth. </w:t>
      </w:r>
      <w:r>
        <w:rPr>
          <w:i/>
          <w:sz w:val="20"/>
          <w:szCs w:val="20"/>
        </w:rPr>
        <w:t>Kashf Journal of Multidisciplinary Research, 2</w:t>
      </w:r>
      <w:r>
        <w:rPr>
          <w:sz w:val="20"/>
          <w:szCs w:val="20"/>
        </w:rPr>
        <w:t>(01), 1–18</w:t>
      </w:r>
      <w:r>
        <w:rPr>
          <w:rFonts w:hint="cs"/>
          <w:sz w:val="20"/>
          <w:szCs w:val="20"/>
          <w:rtl/>
        </w:rPr>
        <w:t>.</w:t>
      </w:r>
    </w:p>
    <w:p w14:paraId="37C31925" w14:textId="77777777" w:rsidR="00BF26DA" w:rsidRDefault="00BF26DA"/>
    <w:p w14:paraId="52A865C0" w14:textId="77777777" w:rsidR="00BF26DA" w:rsidRDefault="00BF26DA"/>
    <w:p w14:paraId="21545144" w14:textId="77777777" w:rsidR="00BF26DA" w:rsidRDefault="00BF26DA"/>
    <w:p w14:paraId="3ABE615D" w14:textId="77777777" w:rsidR="00BF26DA" w:rsidRDefault="00BF26DA"/>
    <w:p w14:paraId="34AA0773" w14:textId="77777777" w:rsidR="00BF26DA" w:rsidRDefault="00BF26DA"/>
    <w:p w14:paraId="79EC985F" w14:textId="77777777" w:rsidR="00BF26DA" w:rsidRDefault="00BF26DA"/>
    <w:p w14:paraId="049E6D4D" w14:textId="77777777" w:rsidR="00BF26DA" w:rsidRDefault="00BF26DA">
      <w:pPr>
        <w:rPr>
          <w:color w:val="222222"/>
          <w:sz w:val="20"/>
          <w:szCs w:val="20"/>
          <w:shd w:val="clear" w:color="auto" w:fill="FFFFFF"/>
        </w:rPr>
      </w:pPr>
    </w:p>
    <w:p w14:paraId="4CD3CEF5" w14:textId="77777777" w:rsidR="00BF26DA" w:rsidRDefault="00BF26DA"/>
    <w:sectPr w:rsidR="00BF26D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C28A4" w14:textId="77777777" w:rsidR="008C6727" w:rsidRDefault="008C6727" w:rsidP="00FD16B9">
      <w:pPr>
        <w:spacing w:line="240" w:lineRule="auto"/>
      </w:pPr>
      <w:r>
        <w:separator/>
      </w:r>
    </w:p>
  </w:endnote>
  <w:endnote w:type="continuationSeparator" w:id="0">
    <w:p w14:paraId="4E35CDFB" w14:textId="77777777" w:rsidR="008C6727" w:rsidRDefault="008C6727" w:rsidP="00FD16B9">
      <w:pPr>
        <w:spacing w:line="240" w:lineRule="auto"/>
      </w:pPr>
      <w:r>
        <w:continuationSeparator/>
      </w:r>
    </w:p>
  </w:endnote>
  <w:endnote w:type="continuationNotice" w:id="1">
    <w:p w14:paraId="0CF76F9D" w14:textId="77777777" w:rsidR="008C6727" w:rsidRDefault="008C67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68FD" w14:textId="77777777" w:rsidR="009658D8" w:rsidRDefault="00965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94DF" w14:textId="77777777" w:rsidR="009658D8" w:rsidRDefault="00965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81909" w14:textId="77777777" w:rsidR="009658D8" w:rsidRDefault="0096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DB611" w14:textId="77777777" w:rsidR="008C6727" w:rsidRDefault="008C6727" w:rsidP="00FD16B9">
      <w:pPr>
        <w:spacing w:line="240" w:lineRule="auto"/>
      </w:pPr>
      <w:r>
        <w:separator/>
      </w:r>
    </w:p>
  </w:footnote>
  <w:footnote w:type="continuationSeparator" w:id="0">
    <w:p w14:paraId="1BEA0933" w14:textId="77777777" w:rsidR="008C6727" w:rsidRDefault="008C6727" w:rsidP="00FD16B9">
      <w:pPr>
        <w:spacing w:line="240" w:lineRule="auto"/>
      </w:pPr>
      <w:r>
        <w:continuationSeparator/>
      </w:r>
    </w:p>
  </w:footnote>
  <w:footnote w:type="continuationNotice" w:id="1">
    <w:p w14:paraId="6206741A" w14:textId="77777777" w:rsidR="008C6727" w:rsidRDefault="008C67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A820" w14:textId="261F949B" w:rsidR="009658D8" w:rsidRDefault="008C6727">
    <w:pPr>
      <w:pStyle w:val="Header"/>
    </w:pPr>
    <w:r>
      <w:rPr>
        <w:noProof/>
      </w:rPr>
      <w:pict w14:anchorId="5E8EC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4912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F2EA" w14:textId="693F7577" w:rsidR="009658D8" w:rsidRDefault="008C6727">
    <w:pPr>
      <w:pStyle w:val="Header"/>
    </w:pPr>
    <w:r>
      <w:rPr>
        <w:noProof/>
      </w:rPr>
      <w:pict w14:anchorId="45FF2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4912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7887" w14:textId="7084CF86" w:rsidR="009658D8" w:rsidRDefault="008C6727">
    <w:pPr>
      <w:pStyle w:val="Header"/>
    </w:pPr>
    <w:r>
      <w:rPr>
        <w:noProof/>
      </w:rPr>
      <w:pict w14:anchorId="42B9E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4912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58"/>
    <w:rsid w:val="00050A69"/>
    <w:rsid w:val="00061B5A"/>
    <w:rsid w:val="0008320A"/>
    <w:rsid w:val="00125794"/>
    <w:rsid w:val="00133549"/>
    <w:rsid w:val="0016089A"/>
    <w:rsid w:val="00160A2F"/>
    <w:rsid w:val="001B2837"/>
    <w:rsid w:val="00297B38"/>
    <w:rsid w:val="002B33AD"/>
    <w:rsid w:val="002F102B"/>
    <w:rsid w:val="002F2F3A"/>
    <w:rsid w:val="0032111C"/>
    <w:rsid w:val="00331F96"/>
    <w:rsid w:val="003F6E35"/>
    <w:rsid w:val="00402F8C"/>
    <w:rsid w:val="00415F9C"/>
    <w:rsid w:val="0046140F"/>
    <w:rsid w:val="00491AF0"/>
    <w:rsid w:val="004B6DB9"/>
    <w:rsid w:val="00525C53"/>
    <w:rsid w:val="00534527"/>
    <w:rsid w:val="00546D93"/>
    <w:rsid w:val="005C0E3C"/>
    <w:rsid w:val="005F37E5"/>
    <w:rsid w:val="006133A1"/>
    <w:rsid w:val="00655AB6"/>
    <w:rsid w:val="006B33B2"/>
    <w:rsid w:val="006C39AF"/>
    <w:rsid w:val="00701A58"/>
    <w:rsid w:val="00723A3C"/>
    <w:rsid w:val="00727F50"/>
    <w:rsid w:val="007C6DAF"/>
    <w:rsid w:val="0080472B"/>
    <w:rsid w:val="00825721"/>
    <w:rsid w:val="008C6727"/>
    <w:rsid w:val="008E542B"/>
    <w:rsid w:val="008E700D"/>
    <w:rsid w:val="009171B6"/>
    <w:rsid w:val="0094131D"/>
    <w:rsid w:val="00951225"/>
    <w:rsid w:val="00956769"/>
    <w:rsid w:val="009658D8"/>
    <w:rsid w:val="009B20A6"/>
    <w:rsid w:val="009B50DF"/>
    <w:rsid w:val="009D3E52"/>
    <w:rsid w:val="009E1344"/>
    <w:rsid w:val="009F1D08"/>
    <w:rsid w:val="00A120F6"/>
    <w:rsid w:val="00A61419"/>
    <w:rsid w:val="00AA7467"/>
    <w:rsid w:val="00AF6E35"/>
    <w:rsid w:val="00BA04DF"/>
    <w:rsid w:val="00BF26DA"/>
    <w:rsid w:val="00CA2345"/>
    <w:rsid w:val="00D72A1C"/>
    <w:rsid w:val="00E00DFE"/>
    <w:rsid w:val="00E3271C"/>
    <w:rsid w:val="00E65604"/>
    <w:rsid w:val="00E73DA4"/>
    <w:rsid w:val="00E9527D"/>
    <w:rsid w:val="00EB33EF"/>
    <w:rsid w:val="00ED6393"/>
    <w:rsid w:val="00EE2582"/>
    <w:rsid w:val="00F711B4"/>
    <w:rsid w:val="00FC61EB"/>
    <w:rsid w:val="00FD1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E2F274"/>
  <w15:docId w15:val="{E6792655-8369-44E1-A994-7CC2DC3B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A58"/>
    <w:pPr>
      <w:spacing w:after="0" w:line="276" w:lineRule="auto"/>
    </w:pPr>
    <w:rPr>
      <w:rFonts w:ascii="Arial" w:eastAsia="Arial" w:hAnsi="Arial" w:cs="Arial"/>
      <w:lang w:val="en"/>
    </w:rPr>
  </w:style>
  <w:style w:type="paragraph" w:styleId="Heading3">
    <w:name w:val="heading 3"/>
    <w:basedOn w:val="Normal"/>
    <w:next w:val="Normal"/>
    <w:link w:val="Heading3Char"/>
    <w:uiPriority w:val="9"/>
    <w:unhideWhenUsed/>
    <w:qFormat/>
    <w:rsid w:val="00701A58"/>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1A58"/>
    <w:rPr>
      <w:rFonts w:ascii="Arial" w:eastAsia="Arial" w:hAnsi="Arial" w:cs="Arial"/>
      <w:color w:val="434343"/>
      <w:sz w:val="28"/>
      <w:szCs w:val="28"/>
      <w:lang w:val="en"/>
    </w:rPr>
  </w:style>
  <w:style w:type="character" w:styleId="Strong">
    <w:name w:val="Strong"/>
    <w:basedOn w:val="DefaultParagraphFont"/>
    <w:uiPriority w:val="22"/>
    <w:qFormat/>
    <w:rsid w:val="00701A58"/>
    <w:rPr>
      <w:b/>
      <w:bCs/>
    </w:rPr>
  </w:style>
  <w:style w:type="character" w:customStyle="1" w:styleId="relative">
    <w:name w:val="relative"/>
    <w:basedOn w:val="DefaultParagraphFont"/>
    <w:rsid w:val="00701A58"/>
  </w:style>
  <w:style w:type="paragraph" w:styleId="BalloonText">
    <w:name w:val="Balloon Text"/>
    <w:basedOn w:val="Normal"/>
    <w:link w:val="BalloonTextChar"/>
    <w:uiPriority w:val="99"/>
    <w:semiHidden/>
    <w:unhideWhenUsed/>
    <w:rsid w:val="00ED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93"/>
    <w:rPr>
      <w:rFonts w:ascii="Tahoma" w:eastAsia="Arial" w:hAnsi="Tahoma" w:cs="Tahoma"/>
      <w:sz w:val="16"/>
      <w:szCs w:val="16"/>
      <w:lang w:val="en"/>
    </w:rPr>
  </w:style>
  <w:style w:type="character" w:styleId="CommentReference">
    <w:name w:val="annotation reference"/>
    <w:basedOn w:val="DefaultParagraphFont"/>
    <w:uiPriority w:val="99"/>
    <w:semiHidden/>
    <w:unhideWhenUsed/>
    <w:rsid w:val="0008320A"/>
    <w:rPr>
      <w:sz w:val="16"/>
      <w:szCs w:val="16"/>
    </w:rPr>
  </w:style>
  <w:style w:type="paragraph" w:styleId="CommentText">
    <w:name w:val="annotation text"/>
    <w:basedOn w:val="Normal"/>
    <w:link w:val="CommentTextChar"/>
    <w:uiPriority w:val="99"/>
    <w:semiHidden/>
    <w:unhideWhenUsed/>
    <w:rsid w:val="0008320A"/>
    <w:pPr>
      <w:spacing w:line="240" w:lineRule="auto"/>
    </w:pPr>
    <w:rPr>
      <w:sz w:val="20"/>
      <w:szCs w:val="20"/>
    </w:rPr>
  </w:style>
  <w:style w:type="character" w:customStyle="1" w:styleId="CommentTextChar">
    <w:name w:val="Comment Text Char"/>
    <w:basedOn w:val="DefaultParagraphFont"/>
    <w:link w:val="CommentText"/>
    <w:uiPriority w:val="99"/>
    <w:semiHidden/>
    <w:rsid w:val="0008320A"/>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08320A"/>
    <w:rPr>
      <w:b/>
      <w:bCs/>
    </w:rPr>
  </w:style>
  <w:style w:type="character" w:customStyle="1" w:styleId="CommentSubjectChar">
    <w:name w:val="Comment Subject Char"/>
    <w:basedOn w:val="CommentTextChar"/>
    <w:link w:val="CommentSubject"/>
    <w:uiPriority w:val="99"/>
    <w:semiHidden/>
    <w:rsid w:val="0008320A"/>
    <w:rPr>
      <w:rFonts w:ascii="Arial" w:eastAsia="Arial" w:hAnsi="Arial" w:cs="Arial"/>
      <w:b/>
      <w:bCs/>
      <w:sz w:val="20"/>
      <w:szCs w:val="20"/>
      <w:lang w:val="en"/>
    </w:rPr>
  </w:style>
  <w:style w:type="paragraph" w:styleId="Header">
    <w:name w:val="header"/>
    <w:basedOn w:val="Normal"/>
    <w:link w:val="HeaderChar"/>
    <w:uiPriority w:val="99"/>
    <w:unhideWhenUsed/>
    <w:rsid w:val="00FD16B9"/>
    <w:pPr>
      <w:tabs>
        <w:tab w:val="center" w:pos="4680"/>
        <w:tab w:val="right" w:pos="9360"/>
      </w:tabs>
      <w:spacing w:line="240" w:lineRule="auto"/>
    </w:pPr>
  </w:style>
  <w:style w:type="character" w:customStyle="1" w:styleId="HeaderChar">
    <w:name w:val="Header Char"/>
    <w:basedOn w:val="DefaultParagraphFont"/>
    <w:link w:val="Header"/>
    <w:uiPriority w:val="99"/>
    <w:rsid w:val="00FD16B9"/>
    <w:rPr>
      <w:rFonts w:ascii="Arial" w:eastAsia="Arial" w:hAnsi="Arial" w:cs="Arial"/>
      <w:lang w:val="en"/>
    </w:rPr>
  </w:style>
  <w:style w:type="paragraph" w:styleId="Footer">
    <w:name w:val="footer"/>
    <w:basedOn w:val="Normal"/>
    <w:link w:val="FooterChar"/>
    <w:uiPriority w:val="99"/>
    <w:unhideWhenUsed/>
    <w:rsid w:val="00FD16B9"/>
    <w:pPr>
      <w:tabs>
        <w:tab w:val="center" w:pos="4680"/>
        <w:tab w:val="right" w:pos="9360"/>
      </w:tabs>
      <w:spacing w:line="240" w:lineRule="auto"/>
    </w:pPr>
  </w:style>
  <w:style w:type="character" w:customStyle="1" w:styleId="FooterChar">
    <w:name w:val="Footer Char"/>
    <w:basedOn w:val="DefaultParagraphFont"/>
    <w:link w:val="Footer"/>
    <w:uiPriority w:val="99"/>
    <w:rsid w:val="00FD16B9"/>
    <w:rPr>
      <w:rFonts w:ascii="Arial" w:eastAsia="Arial" w:hAnsi="Arial" w:cs="Arial"/>
      <w:lang w:val="en"/>
    </w:rPr>
  </w:style>
  <w:style w:type="paragraph" w:styleId="ListParagraph">
    <w:name w:val="List Paragraph"/>
    <w:basedOn w:val="Normal"/>
    <w:uiPriority w:val="34"/>
    <w:qFormat/>
    <w:rsid w:val="00FC61EB"/>
    <w:pPr>
      <w:ind w:left="720"/>
      <w:contextualSpacing/>
    </w:pPr>
  </w:style>
  <w:style w:type="character" w:styleId="Hyperlink">
    <w:name w:val="Hyperlink"/>
    <w:basedOn w:val="DefaultParagraphFont"/>
    <w:uiPriority w:val="99"/>
    <w:unhideWhenUsed/>
    <w:rsid w:val="003F6E35"/>
    <w:rPr>
      <w:color w:val="0000FF"/>
      <w:u w:val="single"/>
    </w:rPr>
  </w:style>
  <w:style w:type="character" w:customStyle="1" w:styleId="UnresolvedMention">
    <w:name w:val="Unresolved Mention"/>
    <w:basedOn w:val="DefaultParagraphFont"/>
    <w:uiPriority w:val="99"/>
    <w:semiHidden/>
    <w:unhideWhenUsed/>
    <w:rsid w:val="002B33AD"/>
    <w:rPr>
      <w:color w:val="605E5C"/>
      <w:shd w:val="clear" w:color="auto" w:fill="E1DFDD"/>
    </w:rPr>
  </w:style>
  <w:style w:type="paragraph" w:styleId="Revision">
    <w:name w:val="Revision"/>
    <w:hidden/>
    <w:uiPriority w:val="99"/>
    <w:semiHidden/>
    <w:rsid w:val="001B2837"/>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soj.org/research/the-missing-piece-ethics-and-the-ontological-boundaries-of-automated-journalis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isoj.org/research/the-missing-piece-ethics-and-the-ontological-boundaries-of-automated-journalis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2780-91B9-4C6D-BCC3-BCAC0E77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7448</Words>
  <Characters>42460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Salih</dc:creator>
  <cp:keywords/>
  <dc:description/>
  <cp:lastModifiedBy>SDI CPU 1038</cp:lastModifiedBy>
  <cp:revision>1</cp:revision>
  <dcterms:created xsi:type="dcterms:W3CDTF">2025-05-16T07:35:00Z</dcterms:created>
  <dcterms:modified xsi:type="dcterms:W3CDTF">2025-05-19T08:23:00Z</dcterms:modified>
</cp:coreProperties>
</file>