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BEE" w14:textId="4DCC569D" w:rsidR="000D49AE" w:rsidRDefault="000D49AE" w:rsidP="000F0E66">
      <w:pPr>
        <w:pStyle w:val="Title"/>
        <w:jc w:val="left"/>
      </w:pPr>
      <w:r>
        <w:t>Beyond the pen: Rethinking Authorship from the perspective of intangible contributions</w:t>
      </w:r>
    </w:p>
    <w:p w14:paraId="07271B7B" w14:textId="77777777" w:rsidR="000F0E66" w:rsidRDefault="000F0E66" w:rsidP="00A52690">
      <w:pPr>
        <w:pStyle w:val="ListParagraph"/>
        <w:spacing w:line="300" w:lineRule="atLeast"/>
        <w:jc w:val="both"/>
        <w:rPr>
          <w:rFonts w:ascii="Times New Roman" w:eastAsia="Times New Roman" w:hAnsi="Times New Roman" w:cs="Times New Roman"/>
          <w:color w:val="222222"/>
          <w:kern w:val="0"/>
          <w:sz w:val="28"/>
          <w:szCs w:val="28"/>
          <w:lang w:val="en-IN" w:eastAsia="en-IN"/>
          <w14:ligatures w14:val="none"/>
        </w:rPr>
      </w:pPr>
    </w:p>
    <w:p w14:paraId="5C339BAE" w14:textId="77777777" w:rsidR="009D0C8B" w:rsidRPr="003C0BE7" w:rsidRDefault="009D0C8B" w:rsidP="00A52690">
      <w:pPr>
        <w:pStyle w:val="ListParagraph"/>
        <w:spacing w:line="300" w:lineRule="atLeast"/>
        <w:jc w:val="both"/>
        <w:rPr>
          <w:rFonts w:ascii="Times New Roman" w:eastAsia="Times New Roman" w:hAnsi="Times New Roman" w:cs="Times New Roman"/>
          <w:color w:val="222222"/>
          <w:kern w:val="0"/>
          <w:sz w:val="28"/>
          <w:szCs w:val="28"/>
          <w:lang w:val="en-IN" w:eastAsia="en-IN"/>
          <w14:ligatures w14:val="none"/>
        </w:rPr>
      </w:pPr>
    </w:p>
    <w:p w14:paraId="1631CC3A" w14:textId="77777777" w:rsidR="00262FB5" w:rsidRPr="003C0BE7" w:rsidRDefault="00262FB5" w:rsidP="005C5623">
      <w:pPr>
        <w:rPr>
          <w:rFonts w:ascii="Times New Roman" w:hAnsi="Times New Roman" w:cs="Times New Roman"/>
          <w:sz w:val="28"/>
          <w:szCs w:val="28"/>
        </w:rPr>
      </w:pPr>
    </w:p>
    <w:p w14:paraId="388567AE" w14:textId="77777777" w:rsidR="005E3243" w:rsidRPr="00D92D30" w:rsidRDefault="005E3243" w:rsidP="00725FC8">
      <w:pPr>
        <w:rPr>
          <w:rFonts w:ascii="Times New Roman" w:hAnsi="Times New Roman" w:cs="Times New Roman"/>
          <w:b/>
          <w:bCs/>
          <w:sz w:val="28"/>
          <w:szCs w:val="28"/>
        </w:rPr>
      </w:pPr>
      <w:r w:rsidRPr="00D92D30">
        <w:rPr>
          <w:rFonts w:ascii="Times New Roman" w:hAnsi="Times New Roman" w:cs="Times New Roman"/>
          <w:b/>
          <w:bCs/>
          <w:sz w:val="28"/>
          <w:szCs w:val="28"/>
        </w:rPr>
        <w:t>Abstract</w:t>
      </w:r>
    </w:p>
    <w:p w14:paraId="3D63EDF9" w14:textId="6EED52E7" w:rsidR="005B5EA3" w:rsidRPr="005B5EA3" w:rsidRDefault="009C75F6" w:rsidP="005B5EA3">
      <w:pPr>
        <w:jc w:val="both"/>
        <w:rPr>
          <w:rFonts w:ascii="Times New Roman" w:hAnsi="Times New Roman" w:cs="Times New Roman"/>
          <w:sz w:val="28"/>
          <w:szCs w:val="28"/>
        </w:rPr>
      </w:pPr>
      <w:r w:rsidRPr="000546B2">
        <w:rPr>
          <w:rFonts w:ascii="Times New Roman" w:hAnsi="Times New Roman" w:cs="Times New Roman"/>
          <w:b/>
          <w:bCs/>
          <w:sz w:val="28"/>
          <w:szCs w:val="28"/>
        </w:rPr>
        <w:t>Aims</w:t>
      </w:r>
      <w:r w:rsidRPr="005B5EA3">
        <w:rPr>
          <w:rFonts w:ascii="Times New Roman" w:hAnsi="Times New Roman" w:cs="Times New Roman"/>
          <w:sz w:val="28"/>
          <w:szCs w:val="28"/>
        </w:rPr>
        <w:t>:</w:t>
      </w:r>
      <w:r w:rsidRPr="009C75F6">
        <w:rPr>
          <w:rFonts w:ascii="Times New Roman" w:hAnsi="Times New Roman" w:cs="Times New Roman"/>
          <w:sz w:val="28"/>
          <w:szCs w:val="28"/>
        </w:rPr>
        <w:t xml:space="preserve"> T</w:t>
      </w:r>
      <w:r>
        <w:rPr>
          <w:rFonts w:ascii="Times New Roman" w:hAnsi="Times New Roman" w:cs="Times New Roman"/>
          <w:sz w:val="28"/>
          <w:szCs w:val="28"/>
        </w:rPr>
        <w:t>he paper tries</w:t>
      </w:r>
      <w:r w:rsidRPr="009C75F6">
        <w:rPr>
          <w:rFonts w:ascii="Times New Roman" w:hAnsi="Times New Roman" w:cs="Times New Roman"/>
          <w:sz w:val="28"/>
          <w:szCs w:val="28"/>
        </w:rPr>
        <w:t xml:space="preserve"> to re</w:t>
      </w:r>
      <w:r>
        <w:rPr>
          <w:rFonts w:ascii="Times New Roman" w:hAnsi="Times New Roman" w:cs="Times New Roman"/>
          <w:sz w:val="28"/>
          <w:szCs w:val="28"/>
        </w:rPr>
        <w:t>think and highlight the importance of</w:t>
      </w:r>
      <w:r w:rsidRPr="009C75F6">
        <w:rPr>
          <w:rFonts w:ascii="Times New Roman" w:hAnsi="Times New Roman" w:cs="Times New Roman"/>
          <w:sz w:val="28"/>
          <w:szCs w:val="28"/>
        </w:rPr>
        <w:t xml:space="preserve"> intangible contributions to authorship, such as idea generation, emotional labor, inspiration, or conceptual input, widening the otherwise narrow traditional boundary that checks authorship</w:t>
      </w:r>
      <w:r>
        <w:rPr>
          <w:rFonts w:ascii="Times New Roman" w:hAnsi="Times New Roman" w:cs="Times New Roman"/>
          <w:sz w:val="28"/>
          <w:szCs w:val="28"/>
        </w:rPr>
        <w:t xml:space="preserve"> in the creative field</w:t>
      </w:r>
      <w:r w:rsidRPr="009C75F6">
        <w:rPr>
          <w:rFonts w:ascii="Times New Roman" w:hAnsi="Times New Roman" w:cs="Times New Roman"/>
          <w:sz w:val="28"/>
          <w:szCs w:val="28"/>
        </w:rPr>
        <w:t>.</w:t>
      </w:r>
    </w:p>
    <w:p w14:paraId="37FC0ED0" w14:textId="643172AD" w:rsid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Study Design</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Pr="005B5EA3">
        <w:rPr>
          <w:rFonts w:ascii="Times New Roman" w:hAnsi="Times New Roman" w:cs="Times New Roman"/>
          <w:sz w:val="28"/>
          <w:szCs w:val="28"/>
        </w:rPr>
        <w:t>Qualitative research using in-depth interviews</w:t>
      </w:r>
      <w:r w:rsidR="009C75F6">
        <w:rPr>
          <w:rFonts w:ascii="Times New Roman" w:hAnsi="Times New Roman" w:cs="Times New Roman"/>
          <w:sz w:val="28"/>
          <w:szCs w:val="28"/>
        </w:rPr>
        <w:t xml:space="preserve"> which was thematically analyzed.</w:t>
      </w:r>
    </w:p>
    <w:p w14:paraId="769B3438" w14:textId="7C71B3D8"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Place and Duration of Study</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Pr="005B5EA3">
        <w:rPr>
          <w:rFonts w:ascii="Times New Roman" w:hAnsi="Times New Roman" w:cs="Times New Roman"/>
          <w:sz w:val="28"/>
          <w:szCs w:val="28"/>
        </w:rPr>
        <w:t xml:space="preserve">Conducted in </w:t>
      </w:r>
      <w:r w:rsidR="009C75F6" w:rsidRPr="005B5EA3">
        <w:rPr>
          <w:rFonts w:ascii="Times New Roman" w:hAnsi="Times New Roman" w:cs="Times New Roman"/>
          <w:sz w:val="28"/>
          <w:szCs w:val="28"/>
        </w:rPr>
        <w:t>Jamshedpur</w:t>
      </w:r>
      <w:r w:rsidR="009C75F6">
        <w:rPr>
          <w:rFonts w:ascii="Times New Roman" w:hAnsi="Times New Roman" w:cs="Times New Roman"/>
          <w:sz w:val="28"/>
          <w:szCs w:val="28"/>
        </w:rPr>
        <w:t xml:space="preserve"> (Jharkhand, India)</w:t>
      </w:r>
      <w:r w:rsidRPr="005B5EA3">
        <w:rPr>
          <w:rFonts w:ascii="Times New Roman" w:hAnsi="Times New Roman" w:cs="Times New Roman"/>
          <w:sz w:val="28"/>
          <w:szCs w:val="28"/>
        </w:rPr>
        <w:t xml:space="preserve"> over a three-month </w:t>
      </w:r>
      <w:r w:rsidR="009C75F6" w:rsidRPr="005B5EA3">
        <w:rPr>
          <w:rFonts w:ascii="Times New Roman" w:hAnsi="Times New Roman" w:cs="Times New Roman"/>
          <w:sz w:val="28"/>
          <w:szCs w:val="28"/>
        </w:rPr>
        <w:t>period</w:t>
      </w:r>
      <w:r w:rsidR="009C75F6">
        <w:rPr>
          <w:rFonts w:ascii="Times New Roman" w:hAnsi="Times New Roman" w:cs="Times New Roman"/>
          <w:sz w:val="28"/>
          <w:szCs w:val="28"/>
        </w:rPr>
        <w:t xml:space="preserve"> (Approx).</w:t>
      </w:r>
    </w:p>
    <w:p w14:paraId="0798F518" w14:textId="35B6785A"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Methodology</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009C75F6" w:rsidRPr="009C75F6">
        <w:rPr>
          <w:rFonts w:ascii="Times New Roman" w:hAnsi="Times New Roman" w:cs="Times New Roman"/>
          <w:sz w:val="28"/>
          <w:szCs w:val="28"/>
        </w:rPr>
        <w:t xml:space="preserve">The study was conducted through </w:t>
      </w:r>
      <w:r w:rsidR="009C75F6">
        <w:rPr>
          <w:rFonts w:ascii="Times New Roman" w:hAnsi="Times New Roman" w:cs="Times New Roman"/>
          <w:sz w:val="28"/>
          <w:szCs w:val="28"/>
        </w:rPr>
        <w:t>in-depth</w:t>
      </w:r>
      <w:r w:rsidR="009C75F6" w:rsidRPr="009C75F6">
        <w:rPr>
          <w:rFonts w:ascii="Times New Roman" w:hAnsi="Times New Roman" w:cs="Times New Roman"/>
          <w:sz w:val="28"/>
          <w:szCs w:val="28"/>
        </w:rPr>
        <w:t xml:space="preserve"> interviews, with 20</w:t>
      </w:r>
      <w:r w:rsidR="009C75F6">
        <w:rPr>
          <w:rFonts w:ascii="Times New Roman" w:hAnsi="Times New Roman" w:cs="Times New Roman"/>
          <w:sz w:val="28"/>
          <w:szCs w:val="28"/>
        </w:rPr>
        <w:t xml:space="preserve"> participants including</w:t>
      </w:r>
      <w:r w:rsidR="009C75F6" w:rsidRPr="009C75F6">
        <w:rPr>
          <w:rFonts w:ascii="Times New Roman" w:hAnsi="Times New Roman" w:cs="Times New Roman"/>
          <w:sz w:val="28"/>
          <w:szCs w:val="28"/>
        </w:rPr>
        <w:t xml:space="preserve"> authors, researchers, and filmmakers</w:t>
      </w:r>
      <w:r w:rsidR="009C75F6">
        <w:rPr>
          <w:rFonts w:ascii="Times New Roman" w:hAnsi="Times New Roman" w:cs="Times New Roman"/>
          <w:sz w:val="28"/>
          <w:szCs w:val="28"/>
        </w:rPr>
        <w:t>,</w:t>
      </w:r>
      <w:r w:rsidR="009C75F6" w:rsidRPr="009C75F6">
        <w:rPr>
          <w:rFonts w:ascii="Times New Roman" w:hAnsi="Times New Roman" w:cs="Times New Roman"/>
          <w:sz w:val="28"/>
          <w:szCs w:val="28"/>
        </w:rPr>
        <w:t xml:space="preserve"> </w:t>
      </w:r>
      <w:r w:rsidR="009C75F6">
        <w:rPr>
          <w:rFonts w:ascii="Times New Roman" w:hAnsi="Times New Roman" w:cs="Times New Roman"/>
          <w:sz w:val="28"/>
          <w:szCs w:val="28"/>
        </w:rPr>
        <w:t>reached</w:t>
      </w:r>
      <w:r w:rsidR="009C75F6" w:rsidRPr="009C75F6">
        <w:rPr>
          <w:rFonts w:ascii="Times New Roman" w:hAnsi="Times New Roman" w:cs="Times New Roman"/>
          <w:sz w:val="28"/>
          <w:szCs w:val="28"/>
        </w:rPr>
        <w:t xml:space="preserve"> through institutional contacts and LinkedIn. All participants were interviewed via telephone or in a face-to-face manner after ethical clearance. The data collected was manually coded and undergoes thematic analysis and </w:t>
      </w:r>
      <w:r w:rsidR="009C75F6">
        <w:rPr>
          <w:rFonts w:ascii="Times New Roman" w:hAnsi="Times New Roman" w:cs="Times New Roman"/>
          <w:sz w:val="28"/>
          <w:szCs w:val="28"/>
        </w:rPr>
        <w:t>creation of related figures</w:t>
      </w:r>
      <w:r w:rsidR="009C75F6" w:rsidRPr="009C75F6">
        <w:rPr>
          <w:rFonts w:ascii="Times New Roman" w:hAnsi="Times New Roman" w:cs="Times New Roman"/>
          <w:sz w:val="28"/>
          <w:szCs w:val="28"/>
        </w:rPr>
        <w:t xml:space="preserve"> using Adobe InDesign. The qualitative approach was selected to give proper justice to the emotional connotations of creative contribution that might be lost in survey approaches.</w:t>
      </w:r>
    </w:p>
    <w:p w14:paraId="71772487" w14:textId="446394A8"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Results</w:t>
      </w:r>
      <w:r w:rsidRPr="005B5EA3">
        <w:rPr>
          <w:rFonts w:ascii="Times New Roman" w:hAnsi="Times New Roman" w:cs="Times New Roman"/>
          <w:sz w:val="28"/>
          <w:szCs w:val="28"/>
        </w:rPr>
        <w:t>:</w:t>
      </w:r>
      <w:r w:rsidR="000546B2">
        <w:rPr>
          <w:rFonts w:ascii="Times New Roman" w:hAnsi="Times New Roman" w:cs="Times New Roman"/>
          <w:sz w:val="28"/>
          <w:szCs w:val="28"/>
        </w:rPr>
        <w:t xml:space="preserve"> </w:t>
      </w:r>
      <w:r w:rsidR="009C75F6" w:rsidRPr="009C75F6">
        <w:rPr>
          <w:rFonts w:ascii="Times New Roman" w:hAnsi="Times New Roman" w:cs="Times New Roman"/>
          <w:sz w:val="28"/>
          <w:szCs w:val="28"/>
        </w:rPr>
        <w:t>Analysis of data exposes a major gap in acknowledging intangible authorship contributions. Some participants indicated that emotional and intellectual support actually constitute one of the heaviest forces behind the creative outputs, though they are rarely acknowledged formally. Failing to recognize such support is reinforcing current hierarchies while avoiding true collaborative engagement.</w:t>
      </w:r>
    </w:p>
    <w:p w14:paraId="74AFC594" w14:textId="2A55463F" w:rsidR="000F0E66" w:rsidRPr="003C0BE7"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Conclusion</w:t>
      </w:r>
      <w:r w:rsidRPr="005B5EA3">
        <w:rPr>
          <w:rFonts w:ascii="Times New Roman" w:hAnsi="Times New Roman" w:cs="Times New Roman"/>
          <w:sz w:val="28"/>
          <w:szCs w:val="28"/>
        </w:rPr>
        <w:t>:</w:t>
      </w:r>
      <w:r w:rsidR="000546B2">
        <w:rPr>
          <w:rFonts w:ascii="Times New Roman" w:hAnsi="Times New Roman" w:cs="Times New Roman"/>
          <w:sz w:val="28"/>
          <w:szCs w:val="28"/>
        </w:rPr>
        <w:t xml:space="preserve"> </w:t>
      </w:r>
      <w:r w:rsidR="009C75F6" w:rsidRPr="009C75F6">
        <w:rPr>
          <w:rFonts w:ascii="Times New Roman" w:hAnsi="Times New Roman" w:cs="Times New Roman"/>
          <w:sz w:val="28"/>
          <w:szCs w:val="28"/>
        </w:rPr>
        <w:t xml:space="preserve">Existing authorship models mainly recognize visible contributions: Those less visible yet somehow equally important contributions are neglected. Hence this study argues for the expansion of the concept of authorship to embrace inclusivity within academia and the creative field. Acknowledging emotional and conceptual support implies an ethical consciousness that will facilitate the right attribution of </w:t>
      </w:r>
      <w:r w:rsidR="000546B2">
        <w:rPr>
          <w:rFonts w:ascii="Times New Roman" w:hAnsi="Times New Roman" w:cs="Times New Roman"/>
          <w:sz w:val="28"/>
          <w:szCs w:val="28"/>
        </w:rPr>
        <w:t>intellectual products.</w:t>
      </w:r>
    </w:p>
    <w:p w14:paraId="09A4A9AD" w14:textId="43BDBB16" w:rsidR="000F0E66" w:rsidRPr="003C0BE7" w:rsidRDefault="000F0E66" w:rsidP="00E54395">
      <w:pPr>
        <w:jc w:val="both"/>
        <w:rPr>
          <w:rFonts w:ascii="Times New Roman" w:hAnsi="Times New Roman" w:cs="Times New Roman"/>
          <w:sz w:val="28"/>
          <w:szCs w:val="28"/>
        </w:rPr>
      </w:pPr>
      <w:r w:rsidRPr="003C0BE7">
        <w:rPr>
          <w:rFonts w:ascii="Times New Roman" w:hAnsi="Times New Roman" w:cs="Times New Roman"/>
          <w:b/>
          <w:bCs/>
          <w:sz w:val="28"/>
          <w:szCs w:val="28"/>
        </w:rPr>
        <w:lastRenderedPageBreak/>
        <w:t>Key Words</w:t>
      </w:r>
      <w:r w:rsidRPr="003C0BE7">
        <w:rPr>
          <w:rFonts w:ascii="Times New Roman" w:hAnsi="Times New Roman" w:cs="Times New Roman"/>
          <w:sz w:val="28"/>
          <w:szCs w:val="28"/>
        </w:rPr>
        <w:t>- Authorship, Creative Process, Qualitative works, Intangible Contributions</w:t>
      </w:r>
    </w:p>
    <w:p w14:paraId="16487C94" w14:textId="77777777" w:rsidR="00D92D30" w:rsidRDefault="00D92D30" w:rsidP="00725FC8">
      <w:pPr>
        <w:rPr>
          <w:rFonts w:ascii="Times New Roman" w:hAnsi="Times New Roman" w:cs="Times New Roman"/>
          <w:sz w:val="28"/>
          <w:szCs w:val="28"/>
        </w:rPr>
      </w:pPr>
    </w:p>
    <w:p w14:paraId="4E9F5237" w14:textId="41E8AD2D" w:rsidR="005E3243" w:rsidRPr="00D92D30" w:rsidRDefault="00E54395" w:rsidP="00725FC8">
      <w:pPr>
        <w:rPr>
          <w:rFonts w:ascii="Times New Roman" w:hAnsi="Times New Roman" w:cs="Times New Roman"/>
          <w:b/>
          <w:bCs/>
          <w:sz w:val="28"/>
          <w:szCs w:val="28"/>
        </w:rPr>
      </w:pPr>
      <w:r w:rsidRPr="00D92D30">
        <w:rPr>
          <w:rFonts w:ascii="Times New Roman" w:hAnsi="Times New Roman" w:cs="Times New Roman"/>
          <w:b/>
          <w:bCs/>
          <w:sz w:val="28"/>
          <w:szCs w:val="28"/>
        </w:rPr>
        <w:t xml:space="preserve">Introduction </w:t>
      </w:r>
    </w:p>
    <w:p w14:paraId="7DD60495" w14:textId="3762C2DD"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The practice of authorship has for many years now been a central idea in both creative industries as well as in academic discourse, long cherished traditionally as something within the domain of those whose concrete efforts—such as writing, directing, or composing—are visible in the end product. Typically, this involves forgetting that intangible contributions, such as emotional support, ideas, and even inspirational influence upon the creative input, play an instrumental role in shaping the product and so cannot be credited in the usual sense. </w:t>
      </w:r>
      <w:commentRangeStart w:id="0"/>
      <w:r w:rsidRPr="003B156D">
        <w:rPr>
          <w:rFonts w:ascii="Times New Roman" w:hAnsi="Times New Roman" w:cs="Times New Roman"/>
          <w:sz w:val="28"/>
          <w:szCs w:val="28"/>
          <w:highlight w:val="yellow"/>
        </w:rPr>
        <w:t>It</w:t>
      </w:r>
      <w:commentRangeEnd w:id="0"/>
      <w:r w:rsidR="00944639">
        <w:rPr>
          <w:rStyle w:val="CommentReference"/>
        </w:rPr>
        <w:commentReference w:id="0"/>
      </w:r>
      <w:r w:rsidRPr="003C0BE7">
        <w:rPr>
          <w:rFonts w:ascii="Times New Roman" w:hAnsi="Times New Roman" w:cs="Times New Roman"/>
          <w:sz w:val="28"/>
          <w:szCs w:val="28"/>
        </w:rPr>
        <w:t xml:space="preserve"> discusses a more general definition of authorship that would be more inclusive and sensitive to </w:t>
      </w:r>
      <w:r w:rsidR="00345911" w:rsidRPr="003C0BE7">
        <w:rPr>
          <w:rFonts w:ascii="Times New Roman" w:hAnsi="Times New Roman" w:cs="Times New Roman"/>
          <w:sz w:val="28"/>
          <w:szCs w:val="28"/>
        </w:rPr>
        <w:t>recognizing</w:t>
      </w:r>
      <w:r w:rsidRPr="003C0BE7">
        <w:rPr>
          <w:rFonts w:ascii="Times New Roman" w:hAnsi="Times New Roman" w:cs="Times New Roman"/>
          <w:sz w:val="28"/>
          <w:szCs w:val="28"/>
        </w:rPr>
        <w:t xml:space="preserve"> these intangible contributions, giving them due significance in the creative process and actual formal appreciation.</w:t>
      </w:r>
    </w:p>
    <w:p w14:paraId="00024F98"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Traditionally, authorship has been seen from a </w:t>
      </w:r>
      <w:r w:rsidRPr="00944639">
        <w:rPr>
          <w:rFonts w:ascii="Times New Roman" w:hAnsi="Times New Roman" w:cs="Times New Roman"/>
          <w:sz w:val="28"/>
          <w:szCs w:val="28"/>
        </w:rPr>
        <w:t>legalistic and individualistic viewpoint, wherein the author holds all the rights and intellectual and creative content ownership over a work. As Foucault (1979) defines, authorship is a function of discourse in which a text is attributed to one creator and thereby owned and authorized. While this influential approach cannot grasp the collaborative and mainly invisible nature of creativity, it also finds Barthes (1977) challenging the very idea of an author's centrality. As soon as a work is disseminated to the audience, the intentions of the creator or even his or her contributions become of less importance. However, both these strategies</w:t>
      </w:r>
      <w:r w:rsidRPr="003C0BE7">
        <w:rPr>
          <w:rFonts w:ascii="Times New Roman" w:hAnsi="Times New Roman" w:cs="Times New Roman"/>
          <w:sz w:val="28"/>
          <w:szCs w:val="28"/>
        </w:rPr>
        <w:t xml:space="preserve"> remain limited in dealing with the multifaceted nature of creative labor.</w:t>
      </w:r>
    </w:p>
    <w:p w14:paraId="5F169C32" w14:textId="20B7C345" w:rsidR="00E54395" w:rsidRPr="003C0BE7" w:rsidRDefault="00E54395" w:rsidP="00E54395">
      <w:pPr>
        <w:jc w:val="both"/>
        <w:rPr>
          <w:rFonts w:ascii="Times New Roman" w:hAnsi="Times New Roman" w:cs="Times New Roman"/>
          <w:sz w:val="28"/>
          <w:szCs w:val="28"/>
        </w:rPr>
      </w:pPr>
      <w:commentRangeStart w:id="1"/>
      <w:r w:rsidRPr="0057485E">
        <w:rPr>
          <w:rFonts w:ascii="Times New Roman" w:hAnsi="Times New Roman" w:cs="Times New Roman"/>
          <w:sz w:val="28"/>
          <w:szCs w:val="28"/>
          <w:highlight w:val="yellow"/>
        </w:rPr>
        <w:t>Recent studies</w:t>
      </w:r>
      <w:r w:rsidRPr="003C0BE7">
        <w:rPr>
          <w:rFonts w:ascii="Times New Roman" w:hAnsi="Times New Roman" w:cs="Times New Roman"/>
          <w:sz w:val="28"/>
          <w:szCs w:val="28"/>
        </w:rPr>
        <w:t xml:space="preserve"> </w:t>
      </w:r>
      <w:commentRangeEnd w:id="1"/>
      <w:r w:rsidR="00944639">
        <w:rPr>
          <w:rStyle w:val="CommentReference"/>
        </w:rPr>
        <w:commentReference w:id="1"/>
      </w:r>
      <w:r w:rsidRPr="003C0BE7">
        <w:rPr>
          <w:rFonts w:ascii="Times New Roman" w:hAnsi="Times New Roman" w:cs="Times New Roman"/>
          <w:sz w:val="28"/>
          <w:szCs w:val="28"/>
        </w:rPr>
        <w:t xml:space="preserve">on collaborative creativity evidence that intangible inputs into creative labor, such as brainstorming, emotional labor and conceptual support, are essential towards the final output of creative works. According to Sawyer (2012), creativity </w:t>
      </w:r>
      <w:r w:rsidR="002A74E0" w:rsidRPr="003C0BE7">
        <w:rPr>
          <w:rFonts w:ascii="Times New Roman" w:hAnsi="Times New Roman" w:cs="Times New Roman"/>
          <w:sz w:val="28"/>
          <w:szCs w:val="28"/>
        </w:rPr>
        <w:t>is linked</w:t>
      </w:r>
      <w:r w:rsidRPr="003C0BE7">
        <w:rPr>
          <w:rFonts w:ascii="Times New Roman" w:hAnsi="Times New Roman" w:cs="Times New Roman"/>
          <w:sz w:val="28"/>
          <w:szCs w:val="28"/>
        </w:rPr>
        <w:t xml:space="preserve"> to </w:t>
      </w:r>
      <w:r w:rsidR="005C0C99" w:rsidRPr="003C0BE7">
        <w:rPr>
          <w:rFonts w:ascii="Times New Roman" w:hAnsi="Times New Roman" w:cs="Times New Roman"/>
          <w:sz w:val="28"/>
          <w:szCs w:val="28"/>
        </w:rPr>
        <w:t>the collaboration of authors'</w:t>
      </w:r>
      <w:r w:rsidRPr="003C0BE7">
        <w:rPr>
          <w:rFonts w:ascii="Times New Roman" w:hAnsi="Times New Roman" w:cs="Times New Roman"/>
          <w:sz w:val="28"/>
          <w:szCs w:val="28"/>
        </w:rPr>
        <w:t xml:space="preserve"> input in various ways, which means that </w:t>
      </w:r>
      <w:r w:rsidRPr="00944639">
        <w:rPr>
          <w:rFonts w:ascii="Times New Roman" w:hAnsi="Times New Roman" w:cs="Times New Roman"/>
          <w:sz w:val="28"/>
          <w:szCs w:val="28"/>
        </w:rPr>
        <w:t xml:space="preserve">it arises from sharing ideas and interaction rather than from the sole </w:t>
      </w:r>
      <w:r w:rsidR="00725FC8" w:rsidRPr="00944639">
        <w:rPr>
          <w:rFonts w:ascii="Times New Roman" w:hAnsi="Times New Roman" w:cs="Times New Roman"/>
          <w:sz w:val="28"/>
          <w:szCs w:val="28"/>
        </w:rPr>
        <w:t>labor</w:t>
      </w:r>
      <w:r w:rsidRPr="00944639">
        <w:rPr>
          <w:rFonts w:ascii="Times New Roman" w:hAnsi="Times New Roman" w:cs="Times New Roman"/>
          <w:sz w:val="28"/>
          <w:szCs w:val="28"/>
        </w:rPr>
        <w:t xml:space="preserve"> of a single person. Therefore, the traditional paradigm of authorship—which places a strong emphasis on visible and quantifiable inputs—is challenged by intangible contributions.</w:t>
      </w:r>
      <w:r w:rsidRPr="003C0BE7">
        <w:rPr>
          <w:rFonts w:ascii="Times New Roman" w:hAnsi="Times New Roman" w:cs="Times New Roman"/>
          <w:sz w:val="28"/>
          <w:szCs w:val="28"/>
        </w:rPr>
        <w:t xml:space="preserve"> Furthermore, Fine in 1996 clarifies that emotional labor shapes creative professions, arguing that personal and emotional inputs by collaborators are as crucial to the overall success of a project as technical expertise is.</w:t>
      </w:r>
    </w:p>
    <w:p w14:paraId="3439AE5D" w14:textId="0EA7A1F3"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Although creative processes are increasingly recognized as collaborative, intangible contributions to those processes are rarely formally acknowledged in </w:t>
      </w:r>
      <w:r w:rsidRPr="003C0BE7">
        <w:rPr>
          <w:rFonts w:ascii="Times New Roman" w:hAnsi="Times New Roman" w:cs="Times New Roman"/>
          <w:sz w:val="28"/>
          <w:szCs w:val="28"/>
        </w:rPr>
        <w:lastRenderedPageBreak/>
        <w:t xml:space="preserve">the final product. Take film, for example: although it is common for the director and screenwriter to receive all or most of the credit, there may be an entire team of contributors-producers and editors, and even less formalized collaborators-including them to make the final product (Sawyer, 2012). The same is true in research studies. Although co-authorship often represents intellectual collaboration, many contributions, such as mentorship, inspiration, and emotional support, are relegated to </w:t>
      </w:r>
      <w:r w:rsidR="005C0C99" w:rsidRPr="003C0BE7">
        <w:rPr>
          <w:rFonts w:ascii="Times New Roman" w:hAnsi="Times New Roman" w:cs="Times New Roman"/>
          <w:sz w:val="28"/>
          <w:szCs w:val="28"/>
        </w:rPr>
        <w:t>acknowledgement</w:t>
      </w:r>
      <w:r w:rsidRPr="003C0BE7">
        <w:rPr>
          <w:rFonts w:ascii="Times New Roman" w:hAnsi="Times New Roman" w:cs="Times New Roman"/>
          <w:sz w:val="28"/>
          <w:szCs w:val="28"/>
        </w:rPr>
        <w:t xml:space="preserve"> sections, if mentioned at all (Cronin, 2001).</w:t>
      </w:r>
    </w:p>
    <w:p w14:paraId="56027F78"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The ethical implications arising from narrow authorship attribution- especially concerning intellectual property, creative rights, and academic recognition-in such discussions are succinctly the following: it reduces labor and fortifies hegemonic tendencies within these creative industries and academia that only recognize work fitting the traditional definitions of authorship (Moser, 2020). These exclusionary practices have long-term effects on the division of credit, ownership, and ethical responsibility in collaborative work.</w:t>
      </w:r>
    </w:p>
    <w:p w14:paraId="25D04F07" w14:textId="73374F97" w:rsidR="00E54395" w:rsidRDefault="00E54395" w:rsidP="00E54395">
      <w:pPr>
        <w:jc w:val="both"/>
        <w:rPr>
          <w:rFonts w:ascii="Times New Roman" w:hAnsi="Times New Roman" w:cs="Times New Roman"/>
          <w:sz w:val="28"/>
          <w:szCs w:val="28"/>
        </w:rPr>
      </w:pPr>
      <w:commentRangeStart w:id="2"/>
      <w:r w:rsidRPr="003B156D">
        <w:rPr>
          <w:rFonts w:ascii="Times New Roman" w:hAnsi="Times New Roman" w:cs="Times New Roman"/>
          <w:sz w:val="28"/>
          <w:szCs w:val="28"/>
          <w:highlight w:val="yellow"/>
        </w:rPr>
        <w:t>It</w:t>
      </w:r>
      <w:commentRangeEnd w:id="2"/>
      <w:r w:rsidR="00A43F98">
        <w:rPr>
          <w:rStyle w:val="CommentReference"/>
        </w:rPr>
        <w:commentReference w:id="2"/>
      </w:r>
      <w:r w:rsidRPr="003C0BE7">
        <w:rPr>
          <w:rFonts w:ascii="Times New Roman" w:hAnsi="Times New Roman" w:cs="Times New Roman"/>
          <w:sz w:val="28"/>
          <w:szCs w:val="28"/>
        </w:rPr>
        <w:t xml:space="preserve"> will fill the gap for this purpose by focusing on exploring intangible dimensions of authorship</w:t>
      </w:r>
      <w:r w:rsidR="005C0C99" w:rsidRPr="003C0BE7">
        <w:rPr>
          <w:rFonts w:ascii="Times New Roman" w:hAnsi="Times New Roman" w:cs="Times New Roman"/>
          <w:sz w:val="28"/>
          <w:szCs w:val="28"/>
        </w:rPr>
        <w:t xml:space="preserve"> and </w:t>
      </w:r>
      <w:r w:rsidRPr="003C0BE7">
        <w:rPr>
          <w:rFonts w:ascii="Times New Roman" w:hAnsi="Times New Roman" w:cs="Times New Roman"/>
          <w:sz w:val="28"/>
          <w:szCs w:val="28"/>
        </w:rPr>
        <w:t xml:space="preserve">then demanding their formal acknowledgment. With qualitative interviews conducted with creatives from different fields and content analysis of </w:t>
      </w:r>
      <w:r w:rsidR="005C0C99" w:rsidRPr="003C0BE7">
        <w:rPr>
          <w:rFonts w:ascii="Times New Roman" w:hAnsi="Times New Roman" w:cs="Times New Roman"/>
          <w:sz w:val="28"/>
          <w:szCs w:val="28"/>
        </w:rPr>
        <w:t>acknowledgement</w:t>
      </w:r>
      <w:r w:rsidRPr="003C0BE7">
        <w:rPr>
          <w:rFonts w:ascii="Times New Roman" w:hAnsi="Times New Roman" w:cs="Times New Roman"/>
          <w:sz w:val="28"/>
          <w:szCs w:val="28"/>
        </w:rPr>
        <w:t xml:space="preserve"> sections in creative and academic works, it is almost obvious that the role of intangible contributions to authorship is very widespread but completely ignored. In conclusion, the meaning and attribution of authorship in an age of collaboration should be transformed to encompass the seriousness of creativity as approached and carried out today.</w:t>
      </w:r>
    </w:p>
    <w:p w14:paraId="3B91743C" w14:textId="47AFCC7D" w:rsidR="005040BE" w:rsidRPr="005040BE" w:rsidRDefault="005040BE" w:rsidP="00E54395">
      <w:pPr>
        <w:jc w:val="both"/>
        <w:rPr>
          <w:rFonts w:ascii="Times New Roman" w:hAnsi="Times New Roman" w:cs="Times New Roman"/>
          <w:b/>
          <w:bCs/>
          <w:sz w:val="28"/>
          <w:szCs w:val="28"/>
        </w:rPr>
      </w:pPr>
      <w:r w:rsidRPr="005040BE">
        <w:rPr>
          <w:rFonts w:ascii="Times New Roman" w:hAnsi="Times New Roman" w:cs="Times New Roman"/>
          <w:b/>
          <w:bCs/>
          <w:sz w:val="28"/>
          <w:szCs w:val="28"/>
        </w:rPr>
        <w:t>Need of the study</w:t>
      </w:r>
    </w:p>
    <w:p w14:paraId="6F0296E2" w14:textId="3D2F90F4" w:rsidR="005040BE" w:rsidRPr="003C0BE7" w:rsidRDefault="005040BE" w:rsidP="00E54395">
      <w:pPr>
        <w:jc w:val="both"/>
        <w:rPr>
          <w:rFonts w:ascii="Times New Roman" w:hAnsi="Times New Roman" w:cs="Times New Roman"/>
          <w:sz w:val="28"/>
          <w:szCs w:val="28"/>
        </w:rPr>
      </w:pPr>
      <w:r>
        <w:rPr>
          <w:rFonts w:ascii="Times New Roman" w:hAnsi="Times New Roman" w:cs="Times New Roman"/>
          <w:sz w:val="28"/>
          <w:szCs w:val="28"/>
        </w:rPr>
        <w:t xml:space="preserve">The study recognizes and emphasizes the need to acknowledge intangible contributions in the process of giving authorship in the creative process of generating knowledge, as often intangible contributions such as emotional and support, brain storming, inspiration etc. are major drive forces to carry a creative project such as research, writing a book or film making. Thus, this study provides a glimpse of what and how important </w:t>
      </w:r>
      <w:del w:id="3" w:author="Microsoft Office User" w:date="2025-05-14T15:08:00Z" w16du:dateUtc="2025-05-14T14:08:00Z">
        <w:r w:rsidDel="003B156D">
          <w:rPr>
            <w:rFonts w:ascii="Times New Roman" w:hAnsi="Times New Roman" w:cs="Times New Roman"/>
            <w:sz w:val="28"/>
            <w:szCs w:val="28"/>
          </w:rPr>
          <w:delText xml:space="preserve">are </w:delText>
        </w:r>
      </w:del>
      <w:r>
        <w:rPr>
          <w:rFonts w:ascii="Times New Roman" w:hAnsi="Times New Roman" w:cs="Times New Roman"/>
          <w:sz w:val="28"/>
          <w:szCs w:val="28"/>
        </w:rPr>
        <w:t>these intangible contributions are.</w:t>
      </w:r>
    </w:p>
    <w:p w14:paraId="0A521522" w14:textId="164E5988" w:rsidR="008B6D99" w:rsidRPr="00D92D30" w:rsidRDefault="008B6D99" w:rsidP="00E54395">
      <w:pPr>
        <w:jc w:val="both"/>
        <w:rPr>
          <w:rFonts w:ascii="Times New Roman" w:hAnsi="Times New Roman" w:cs="Times New Roman"/>
          <w:b/>
          <w:bCs/>
          <w:sz w:val="28"/>
          <w:szCs w:val="28"/>
        </w:rPr>
      </w:pPr>
      <w:r w:rsidRPr="00D92D30">
        <w:rPr>
          <w:rFonts w:ascii="Times New Roman" w:hAnsi="Times New Roman" w:cs="Times New Roman"/>
          <w:b/>
          <w:bCs/>
          <w:sz w:val="28"/>
          <w:szCs w:val="28"/>
        </w:rPr>
        <w:t>Research Objectives</w:t>
      </w:r>
    </w:p>
    <w:p w14:paraId="20F0D9F3" w14:textId="25C46880" w:rsidR="008B6D99" w:rsidRPr="003C0BE7" w:rsidRDefault="008B6D99" w:rsidP="008B6D99">
      <w:pPr>
        <w:pStyle w:val="ListParagraph"/>
        <w:numPr>
          <w:ilvl w:val="0"/>
          <w:numId w:val="4"/>
        </w:numPr>
        <w:jc w:val="both"/>
        <w:rPr>
          <w:rFonts w:ascii="Times New Roman" w:hAnsi="Times New Roman" w:cs="Times New Roman"/>
          <w:sz w:val="28"/>
          <w:szCs w:val="28"/>
        </w:rPr>
      </w:pPr>
      <w:r w:rsidRPr="003C0BE7">
        <w:rPr>
          <w:rFonts w:ascii="Times New Roman" w:hAnsi="Times New Roman" w:cs="Times New Roman"/>
          <w:sz w:val="28"/>
          <w:szCs w:val="28"/>
        </w:rPr>
        <w:t>To examine to what extent intangible contributions (idea generation, emotional support, inspiration etc.) are acknowledged in the authorship process.</w:t>
      </w:r>
    </w:p>
    <w:p w14:paraId="723EA113" w14:textId="046AA58F" w:rsidR="008B6D99" w:rsidRPr="003C0BE7" w:rsidRDefault="008B6D99" w:rsidP="008B6D99">
      <w:pPr>
        <w:pStyle w:val="ListParagraph"/>
        <w:numPr>
          <w:ilvl w:val="0"/>
          <w:numId w:val="4"/>
        </w:numPr>
        <w:jc w:val="both"/>
        <w:rPr>
          <w:rFonts w:ascii="Times New Roman" w:hAnsi="Times New Roman" w:cs="Times New Roman"/>
          <w:sz w:val="28"/>
          <w:szCs w:val="28"/>
        </w:rPr>
      </w:pPr>
      <w:r w:rsidRPr="003C0BE7">
        <w:rPr>
          <w:rFonts w:ascii="Times New Roman" w:hAnsi="Times New Roman" w:cs="Times New Roman"/>
          <w:sz w:val="28"/>
          <w:szCs w:val="28"/>
        </w:rPr>
        <w:t>To understand the process of giving authorship acknowledgement in a creative process (research, film making, writing etc.)</w:t>
      </w:r>
    </w:p>
    <w:p w14:paraId="59E41895" w14:textId="4B6B8BA6" w:rsidR="008B6D99" w:rsidRPr="00D92D30" w:rsidRDefault="008B6D99" w:rsidP="008B6D99">
      <w:pPr>
        <w:jc w:val="both"/>
        <w:rPr>
          <w:rFonts w:ascii="Times New Roman" w:hAnsi="Times New Roman" w:cs="Times New Roman"/>
          <w:b/>
          <w:bCs/>
          <w:sz w:val="28"/>
          <w:szCs w:val="28"/>
        </w:rPr>
      </w:pPr>
      <w:r w:rsidRPr="00D92D30">
        <w:rPr>
          <w:rFonts w:ascii="Times New Roman" w:hAnsi="Times New Roman" w:cs="Times New Roman"/>
          <w:b/>
          <w:bCs/>
          <w:sz w:val="28"/>
          <w:szCs w:val="28"/>
        </w:rPr>
        <w:lastRenderedPageBreak/>
        <w:t>Research Questions</w:t>
      </w:r>
    </w:p>
    <w:p w14:paraId="5E556B0B" w14:textId="03B95C4D" w:rsidR="008B6D99" w:rsidRPr="00811970" w:rsidRDefault="008B6D99" w:rsidP="00811970">
      <w:pPr>
        <w:pStyle w:val="ListParagraph"/>
        <w:numPr>
          <w:ilvl w:val="0"/>
          <w:numId w:val="5"/>
        </w:numPr>
        <w:jc w:val="both"/>
        <w:rPr>
          <w:rFonts w:ascii="Times New Roman" w:hAnsi="Times New Roman" w:cs="Times New Roman"/>
          <w:sz w:val="28"/>
          <w:szCs w:val="28"/>
        </w:rPr>
      </w:pPr>
      <w:r w:rsidRPr="003C0BE7">
        <w:rPr>
          <w:rFonts w:ascii="Times New Roman" w:hAnsi="Times New Roman" w:cs="Times New Roman"/>
          <w:sz w:val="28"/>
          <w:szCs w:val="28"/>
        </w:rPr>
        <w:t>What constitutes ‘authorship’ in academic and creative domains?</w:t>
      </w:r>
    </w:p>
    <w:p w14:paraId="6291DC33" w14:textId="0DF85D7D" w:rsidR="008B6D99" w:rsidRPr="003C0BE7" w:rsidRDefault="008B6D99" w:rsidP="008B6D99">
      <w:pPr>
        <w:pStyle w:val="ListParagraph"/>
        <w:numPr>
          <w:ilvl w:val="0"/>
          <w:numId w:val="5"/>
        </w:numPr>
        <w:jc w:val="both"/>
        <w:rPr>
          <w:rFonts w:ascii="Times New Roman" w:hAnsi="Times New Roman" w:cs="Times New Roman"/>
          <w:sz w:val="28"/>
          <w:szCs w:val="28"/>
        </w:rPr>
      </w:pPr>
      <w:r w:rsidRPr="003C0BE7">
        <w:rPr>
          <w:rFonts w:ascii="Times New Roman" w:hAnsi="Times New Roman" w:cs="Times New Roman"/>
          <w:sz w:val="28"/>
          <w:szCs w:val="28"/>
        </w:rPr>
        <w:t>How are intangible contributions—such as ideation, inspiration, emotional labor, and conceptual input—currently recognized or ignored in the process of credit attribution?</w:t>
      </w:r>
    </w:p>
    <w:p w14:paraId="1AEE2667" w14:textId="77777777" w:rsidR="00725FC8" w:rsidRPr="003C0BE7" w:rsidRDefault="00725FC8" w:rsidP="00725FC8">
      <w:pPr>
        <w:rPr>
          <w:rFonts w:ascii="Times New Roman" w:hAnsi="Times New Roman" w:cs="Times New Roman"/>
          <w:sz w:val="28"/>
          <w:szCs w:val="28"/>
        </w:rPr>
      </w:pPr>
    </w:p>
    <w:p w14:paraId="6126D7FD" w14:textId="3EE60F85" w:rsidR="00E54395" w:rsidRPr="00D92D30" w:rsidRDefault="00E54395" w:rsidP="00725FC8">
      <w:pPr>
        <w:rPr>
          <w:rFonts w:ascii="Times New Roman" w:hAnsi="Times New Roman" w:cs="Times New Roman"/>
          <w:b/>
          <w:bCs/>
          <w:sz w:val="28"/>
          <w:szCs w:val="28"/>
        </w:rPr>
      </w:pPr>
      <w:r w:rsidRPr="00D92D30">
        <w:rPr>
          <w:rFonts w:ascii="Times New Roman" w:hAnsi="Times New Roman" w:cs="Times New Roman"/>
          <w:b/>
          <w:bCs/>
          <w:sz w:val="28"/>
          <w:szCs w:val="28"/>
        </w:rPr>
        <w:t>Review of Literature</w:t>
      </w:r>
    </w:p>
    <w:p w14:paraId="68626F8A"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 xml:space="preserve">The theme of authorship has been explored extensively in the realms of literary theory, sociology, intellectual property law, and creative industries, among other related disciplines. Mainstream models of authorship normally focus on explicit, measurable inputs and leave most of the intangible inputs behind, such as emotional support, brainstorming, and conceptual guidance. </w:t>
      </w:r>
      <w:commentRangeStart w:id="4"/>
      <w:r w:rsidRPr="003C0BE7">
        <w:rPr>
          <w:rFonts w:ascii="Times New Roman" w:hAnsi="Times New Roman" w:cs="Times New Roman"/>
          <w:sz w:val="28"/>
          <w:szCs w:val="28"/>
        </w:rPr>
        <w:t xml:space="preserve">This chapter </w:t>
      </w:r>
      <w:commentRangeEnd w:id="4"/>
      <w:r w:rsidR="00E2242C">
        <w:rPr>
          <w:rStyle w:val="CommentReference"/>
        </w:rPr>
        <w:commentReference w:id="4"/>
      </w:r>
      <w:r w:rsidRPr="003C0BE7">
        <w:rPr>
          <w:rFonts w:ascii="Times New Roman" w:hAnsi="Times New Roman" w:cs="Times New Roman"/>
          <w:sz w:val="28"/>
          <w:szCs w:val="28"/>
        </w:rPr>
        <w:t>details the major theoretical frameworks on authorship and the new recognition of the existence of intangible contributions.</w:t>
      </w:r>
    </w:p>
    <w:p w14:paraId="365467A2" w14:textId="25E1F436" w:rsidR="00E54395" w:rsidRPr="00D92D30" w:rsidRDefault="00E54395" w:rsidP="00725FC8">
      <w:pPr>
        <w:jc w:val="both"/>
        <w:rPr>
          <w:rFonts w:ascii="Times New Roman" w:hAnsi="Times New Roman" w:cs="Times New Roman"/>
          <w:b/>
          <w:bCs/>
          <w:sz w:val="28"/>
          <w:szCs w:val="28"/>
        </w:rPr>
      </w:pPr>
      <w:r w:rsidRPr="00D92D30">
        <w:rPr>
          <w:rFonts w:ascii="Times New Roman" w:hAnsi="Times New Roman" w:cs="Times New Roman"/>
          <w:b/>
          <w:bCs/>
          <w:sz w:val="28"/>
          <w:szCs w:val="28"/>
        </w:rPr>
        <w:t>Traditional Theories of Authorship</w:t>
      </w:r>
    </w:p>
    <w:p w14:paraId="5F188B64" w14:textId="11468878"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Historically, authorship has been presented as the personal domain of the person whose direct, visible contributions actually shape the final product. For Foucault, it is more precisely that the author functions as a "principle of unity" that defines and organizes a text (1979). It is in this light that the authorship view portrays the author as creating and, at the same time, being an authority, in line with the legal apparatus overseeing intellectual property rights, where ownership is accorded to those whose contribution can easily be identified (Frith &amp; Marshall, 2004).</w:t>
      </w:r>
    </w:p>
    <w:p w14:paraId="14314049" w14:textId="57E97142"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Barthes (1977) then takes this to ask if there is any value in the author's intentions once a work is produced, to argue on the "death of the author." That is, less importance is placed on the invention of one single author. </w:t>
      </w:r>
      <w:r w:rsidR="005C0C99" w:rsidRPr="003C0BE7">
        <w:rPr>
          <w:rFonts w:ascii="Times New Roman" w:hAnsi="Times New Roman" w:cs="Times New Roman"/>
          <w:sz w:val="28"/>
          <w:szCs w:val="28"/>
        </w:rPr>
        <w:t>The meaning of works is</w:t>
      </w:r>
      <w:r w:rsidRPr="003C0BE7">
        <w:rPr>
          <w:rFonts w:ascii="Times New Roman" w:hAnsi="Times New Roman" w:cs="Times New Roman"/>
          <w:sz w:val="28"/>
          <w:szCs w:val="28"/>
        </w:rPr>
        <w:t xml:space="preserve"> invented by the reader or audience, not the one who created the work. In fact, despite his great influence on literary theory, many have criticized Barthes' argument because of his neglect of the collaborative nature of creative work in processes such as filmmaking and music production and even the work of academics, which is also a collective shaping of the final product (Smith, 2017).</w:t>
      </w:r>
    </w:p>
    <w:p w14:paraId="19D62A8A"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 xml:space="preserve">However, the point is that much more attention to authorship studies needs to consider the collaborative and social nature of creativity. In this regard, Woodmansee and </w:t>
      </w:r>
      <w:proofErr w:type="spellStart"/>
      <w:r w:rsidRPr="003C0BE7">
        <w:rPr>
          <w:rFonts w:ascii="Times New Roman" w:hAnsi="Times New Roman" w:cs="Times New Roman"/>
          <w:sz w:val="28"/>
          <w:szCs w:val="28"/>
        </w:rPr>
        <w:t>Jaszi</w:t>
      </w:r>
      <w:proofErr w:type="spellEnd"/>
      <w:r w:rsidRPr="003C0BE7">
        <w:rPr>
          <w:rFonts w:ascii="Times New Roman" w:hAnsi="Times New Roman" w:cs="Times New Roman"/>
          <w:sz w:val="28"/>
          <w:szCs w:val="28"/>
        </w:rPr>
        <w:t xml:space="preserve"> (1994) stress that the concept of the "solitary genius" has always been built up in history and has never been able to depict most creative activities as collective and interdependent.</w:t>
      </w:r>
    </w:p>
    <w:p w14:paraId="2F60383E" w14:textId="6C8A89D2"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Collaborative Creativity and the Role of Intangible Contributions</w:t>
      </w:r>
    </w:p>
    <w:p w14:paraId="195A7C11" w14:textId="77777777" w:rsidR="00E54395" w:rsidRPr="003C0BE7" w:rsidRDefault="00E54395" w:rsidP="00E54395">
      <w:pPr>
        <w:jc w:val="both"/>
        <w:rPr>
          <w:rFonts w:ascii="Times New Roman" w:hAnsi="Times New Roman" w:cs="Times New Roman"/>
          <w:sz w:val="28"/>
          <w:szCs w:val="28"/>
        </w:rPr>
      </w:pPr>
      <w:commentRangeStart w:id="5"/>
      <w:r w:rsidRPr="003C0BE7">
        <w:rPr>
          <w:rFonts w:ascii="Times New Roman" w:hAnsi="Times New Roman" w:cs="Times New Roman"/>
          <w:sz w:val="28"/>
          <w:szCs w:val="28"/>
        </w:rPr>
        <w:lastRenderedPageBreak/>
        <w:t xml:space="preserve">Recent studies </w:t>
      </w:r>
      <w:commentRangeEnd w:id="5"/>
      <w:r w:rsidR="00A14A6E">
        <w:rPr>
          <w:rStyle w:val="CommentReference"/>
        </w:rPr>
        <w:commentReference w:id="5"/>
      </w:r>
      <w:r w:rsidRPr="003C0BE7">
        <w:rPr>
          <w:rFonts w:ascii="Times New Roman" w:hAnsi="Times New Roman" w:cs="Times New Roman"/>
          <w:sz w:val="28"/>
          <w:szCs w:val="28"/>
        </w:rPr>
        <w:t>in collaborative creativity always challenge the previous belief on single authorship. Creativity works are a collective activity, a claim that most of them are of shared making. Sawyer further argues that creativity rarely happens in isolation but rather as the outcome of a collaborative process involving the contribution of a number of actors, either offering emotional support, brainstorming, or conceptual guidance. This broader perspective of creativity aligns with the debate and thought process of sociocultural theories, in which creative outputs are seen as results of an interplay, culture, and shared experiences (Amabile, 1996).</w:t>
      </w:r>
    </w:p>
    <w:p w14:paraId="6CFA3354"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Some forms of the creative industries, including film and music, recognize these interactive practices to a certain extent but give irregular recognition to the intangible contribution. For example, all the credits of respective movies mention the film's directors, screenwriters, and producers but hardly state names of those people providing affective labor or realization of the initial idea (Frith &amp; Marshall, 2004). The same situation occurs in the music sphere, where co-authorship is mainly provided to those who have contributed directly in terms of lyrics or music compositions, while those who have offered emotional or intellectual resources are not visible (Negus &amp; Pickering, 2004).</w:t>
      </w:r>
    </w:p>
    <w:p w14:paraId="7A7289B9"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It is not to be considered light; while informal, uncredited inputs do often influence the direction and quality of creative work. It is even more pronounced in brainstorming, wherein ideas emanating from combined members are both conceptualized and streamlined to better reflect a group consensus; however, it is only rare that formal recognition for the output is attributed to any but its few most active contributors.</w:t>
      </w:r>
    </w:p>
    <w:p w14:paraId="76B2BCB5" w14:textId="06D6D33D"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Intangible Contributions in Academic and Intellectual Work</w:t>
      </w:r>
    </w:p>
    <w:p w14:paraId="41FE6058" w14:textId="69EF4AF8"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The problem of intangible contribution is of import to the discussion of academic authorship, in which several stakeholders commonly participate in collaborative research works and publication, with authorship limited to those directly making the material contributions to the text or contribution of data. Cronin refers to the issue of "hyper authorship" in massive scientific collaborations, dozens or hundreds of authors, while others who may have influenced the work by way of being mentors, conceptual leaders, or technical advisors may not share in the credit. This throws up normative questions of fairness and equity in the division of credit</w:t>
      </w:r>
      <w:r w:rsidR="005C0C99" w:rsidRPr="003C0BE7">
        <w:rPr>
          <w:rFonts w:ascii="Times New Roman" w:hAnsi="Times New Roman" w:cs="Times New Roman"/>
          <w:sz w:val="28"/>
          <w:szCs w:val="28"/>
        </w:rPr>
        <w:t xml:space="preserve"> and raises questions about</w:t>
      </w:r>
      <w:r w:rsidRPr="003C0BE7">
        <w:rPr>
          <w:rFonts w:ascii="Times New Roman" w:hAnsi="Times New Roman" w:cs="Times New Roman"/>
          <w:sz w:val="28"/>
          <w:szCs w:val="28"/>
        </w:rPr>
        <w:t xml:space="preserve"> how contributions beyond the scope of traditional notions of authorship can be acknowledged.</w:t>
      </w:r>
    </w:p>
    <w:p w14:paraId="4A1C806D"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 xml:space="preserve">Second, there is an increased recognition that intellectual contributions arise from informal networks and emotional labor which enables the formally acknowledged author to sustain her work. For example, Fine (1996) labels kitchen culture in </w:t>
      </w:r>
      <w:r w:rsidRPr="003C0BE7">
        <w:rPr>
          <w:rFonts w:ascii="Times New Roman" w:hAnsi="Times New Roman" w:cs="Times New Roman"/>
          <w:sz w:val="28"/>
          <w:szCs w:val="28"/>
        </w:rPr>
        <w:lastRenderedPageBreak/>
        <w:t xml:space="preserve">restaurants as an antecedent that is relatively very influential in determining the success or failure of innovative inputs among employees in such service environments. This analogy extends to </w:t>
      </w:r>
      <w:r w:rsidR="005C0C99" w:rsidRPr="003C0BE7">
        <w:rPr>
          <w:rFonts w:ascii="Times New Roman" w:hAnsi="Times New Roman" w:cs="Times New Roman"/>
          <w:sz w:val="28"/>
          <w:szCs w:val="28"/>
        </w:rPr>
        <w:t xml:space="preserve">academia, where researchers have acquired their knowledge through coaching, peer review, and psychosocial support but are </w:t>
      </w:r>
      <w:r w:rsidRPr="003C0BE7">
        <w:rPr>
          <w:rFonts w:ascii="Times New Roman" w:hAnsi="Times New Roman" w:cs="Times New Roman"/>
          <w:sz w:val="28"/>
          <w:szCs w:val="28"/>
        </w:rPr>
        <w:t>rarely recognized and only featured in thin acknowledgement pages if they are remembered at all (Moser, 2020).</w:t>
      </w:r>
    </w:p>
    <w:p w14:paraId="4C379E86" w14:textId="50939DE0"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 xml:space="preserve">Ethical Considerations of Omitting Intangible </w:t>
      </w:r>
      <w:r w:rsidR="002A74E0" w:rsidRPr="00D92D30">
        <w:rPr>
          <w:rFonts w:ascii="Times New Roman" w:hAnsi="Times New Roman" w:cs="Times New Roman"/>
          <w:b/>
          <w:bCs/>
          <w:sz w:val="24"/>
          <w:szCs w:val="24"/>
        </w:rPr>
        <w:t>Contribution</w:t>
      </w:r>
    </w:p>
    <w:p w14:paraId="0CC95054"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The exclusion of intangible contributions from authorship not only marginalizes critical creative labor but also extends inequities within the creative and academic fields. As Moser said, "The existing system of authorship at its heart reflects and reinforces imbalances of power whereby those persons holding the most influence realize credit" and both junior researchers and assistants are denied recognition. This exacerbates gender, race, and class inequalities, as marginalized groups are more likely to occupy roles that contribute to creative work in unrecognized ways.</w:t>
      </w:r>
    </w:p>
    <w:p w14:paraId="0C21F06D" w14:textId="228AC27B"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Fine (1996) outlines the ethical commitment involved in reclaiming emotional and social labor systematically feminized and devalued within the academy, as much as the creative industries do; thus, unveiling already constructed definitions of authorship because they are rooted in practices that avoid offering serious credit to what constitutes a product. It reinforces the </w:t>
      </w:r>
      <w:r w:rsidR="005C0C99" w:rsidRPr="003C0BE7">
        <w:rPr>
          <w:rFonts w:ascii="Times New Roman" w:hAnsi="Times New Roman" w:cs="Times New Roman"/>
          <w:sz w:val="28"/>
          <w:szCs w:val="28"/>
        </w:rPr>
        <w:t>hierarchy and observes the privilege of what are highly visible</w:t>
      </w:r>
      <w:r w:rsidRPr="003C0BE7">
        <w:rPr>
          <w:rFonts w:ascii="Times New Roman" w:hAnsi="Times New Roman" w:cs="Times New Roman"/>
          <w:sz w:val="28"/>
          <w:szCs w:val="28"/>
        </w:rPr>
        <w:t xml:space="preserve"> or direct inputs over invisible yet necessary collaboration and support.</w:t>
      </w:r>
    </w:p>
    <w:p w14:paraId="44919C1C" w14:textId="61BA2564"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To address the ethical questions that have been raised, there should be greater emphasis on more inclusive models of authorship, really recognizing a broad spectrum of contributions. For example, Cronin (2001) suggests broadening the criteria for academic authorship to include those individuals who provide mentorship, conceptual input, and emotional support</w:t>
      </w:r>
      <w:r w:rsidR="005C0C99" w:rsidRPr="003C0BE7">
        <w:rPr>
          <w:rFonts w:ascii="Times New Roman" w:hAnsi="Times New Roman" w:cs="Times New Roman"/>
          <w:sz w:val="28"/>
          <w:szCs w:val="28"/>
        </w:rPr>
        <w:t xml:space="preserve">, as these are varieties of </w:t>
      </w:r>
      <w:r w:rsidR="00F02BE8" w:rsidRPr="003C0BE7">
        <w:rPr>
          <w:rFonts w:ascii="Times New Roman" w:hAnsi="Times New Roman" w:cs="Times New Roman"/>
          <w:sz w:val="28"/>
          <w:szCs w:val="28"/>
        </w:rPr>
        <w:t>labor</w:t>
      </w:r>
      <w:r w:rsidRPr="003C0BE7">
        <w:rPr>
          <w:rFonts w:ascii="Times New Roman" w:hAnsi="Times New Roman" w:cs="Times New Roman"/>
          <w:sz w:val="28"/>
          <w:szCs w:val="28"/>
        </w:rPr>
        <w:t xml:space="preserve"> integral to the eventual completion of joint projects.</w:t>
      </w:r>
      <w:r w:rsidR="00F02BE8" w:rsidRPr="003C0BE7">
        <w:rPr>
          <w:rFonts w:ascii="Times New Roman" w:hAnsi="Times New Roman" w:cs="Times New Roman"/>
          <w:sz w:val="28"/>
          <w:szCs w:val="28"/>
        </w:rPr>
        <w:t xml:space="preserve"> </w:t>
      </w:r>
    </w:p>
    <w:p w14:paraId="64337047" w14:textId="1ECA3C36" w:rsidR="00BC5721" w:rsidRPr="00D92D30" w:rsidRDefault="00BC5721" w:rsidP="00871166">
      <w:pPr>
        <w:rPr>
          <w:rFonts w:ascii="Times New Roman" w:hAnsi="Times New Roman" w:cs="Times New Roman"/>
          <w:b/>
          <w:bCs/>
          <w:sz w:val="28"/>
          <w:szCs w:val="28"/>
        </w:rPr>
      </w:pPr>
      <w:r w:rsidRPr="00D92D30">
        <w:rPr>
          <w:rFonts w:ascii="Times New Roman" w:hAnsi="Times New Roman" w:cs="Times New Roman"/>
          <w:b/>
          <w:bCs/>
          <w:sz w:val="28"/>
          <w:szCs w:val="28"/>
        </w:rPr>
        <w:t>Method</w:t>
      </w:r>
      <w:r w:rsidR="002A74E0" w:rsidRPr="00D92D30">
        <w:rPr>
          <w:rFonts w:ascii="Times New Roman" w:hAnsi="Times New Roman" w:cs="Times New Roman"/>
          <w:b/>
          <w:bCs/>
          <w:sz w:val="28"/>
          <w:szCs w:val="28"/>
        </w:rPr>
        <w:t xml:space="preserve"> Used</w:t>
      </w:r>
    </w:p>
    <w:p w14:paraId="44F13631" w14:textId="6FE89966" w:rsidR="00F02BE8" w:rsidRPr="003C0BE7" w:rsidRDefault="00F02BE8" w:rsidP="00F02BE8">
      <w:pPr>
        <w:jc w:val="both"/>
        <w:rPr>
          <w:rFonts w:ascii="Times New Roman" w:hAnsi="Times New Roman" w:cs="Times New Roman"/>
          <w:sz w:val="28"/>
          <w:szCs w:val="28"/>
        </w:rPr>
      </w:pPr>
      <w:r w:rsidRPr="003C0BE7">
        <w:rPr>
          <w:rFonts w:ascii="Times New Roman" w:hAnsi="Times New Roman" w:cs="Times New Roman"/>
          <w:sz w:val="28"/>
          <w:szCs w:val="28"/>
        </w:rPr>
        <w:t>The study employed interview method to gather data. The authors arranged 20 in depth interviews (Table 1) from authors, researchers and film makers residing in Jamshedpur. The interviews were made through telephonic calls and face to face interaction. The respondents were mostly found through LinkedIn and from institute from where the authors were pursuing their doctorate studies. Before the interview, due permissions were taken taking ethical considerations into count. The data was manually coded and themes were generated and reported later and a visual diagram was created using Adobe I</w:t>
      </w:r>
      <w:r w:rsidR="0080187E" w:rsidRPr="003C0BE7">
        <w:rPr>
          <w:rFonts w:ascii="Times New Roman" w:hAnsi="Times New Roman" w:cs="Times New Roman"/>
          <w:sz w:val="28"/>
          <w:szCs w:val="28"/>
        </w:rPr>
        <w:t>nDesign</w:t>
      </w:r>
      <w:r w:rsidRPr="003C0BE7">
        <w:rPr>
          <w:rFonts w:ascii="Times New Roman" w:hAnsi="Times New Roman" w:cs="Times New Roman"/>
          <w:sz w:val="28"/>
          <w:szCs w:val="28"/>
        </w:rPr>
        <w:t xml:space="preserve"> for ease to understand the </w:t>
      </w:r>
      <w:r w:rsidRPr="003C0BE7">
        <w:rPr>
          <w:rFonts w:ascii="Times New Roman" w:hAnsi="Times New Roman" w:cs="Times New Roman"/>
          <w:sz w:val="28"/>
          <w:szCs w:val="28"/>
        </w:rPr>
        <w:lastRenderedPageBreak/>
        <w:t>themes. Qualitative method was best suited for this study to emphasize more on emotional part of acknowledging authors rather going for a survey which was assumed to be vague in this context by analyzing previous studies which were carried out on similar methods.</w:t>
      </w:r>
    </w:p>
    <w:p w14:paraId="06555F0B" w14:textId="070909DD" w:rsidR="00BC5721" w:rsidRDefault="00BC5721" w:rsidP="00725FC8">
      <w:pPr>
        <w:jc w:val="both"/>
        <w:rPr>
          <w:rFonts w:ascii="Times New Roman" w:hAnsi="Times New Roman" w:cs="Times New Roman"/>
          <w:b/>
          <w:bCs/>
          <w:sz w:val="28"/>
          <w:szCs w:val="28"/>
        </w:rPr>
      </w:pPr>
      <w:r w:rsidRPr="003C0BE7">
        <w:rPr>
          <w:rFonts w:ascii="Times New Roman" w:hAnsi="Times New Roman" w:cs="Times New Roman"/>
          <w:b/>
          <w:bCs/>
          <w:sz w:val="28"/>
          <w:szCs w:val="28"/>
        </w:rPr>
        <w:t>Interview structure</w:t>
      </w:r>
    </w:p>
    <w:p w14:paraId="48D2D8D9" w14:textId="3825D8CD" w:rsidR="00D92D30" w:rsidRPr="00D92D30" w:rsidRDefault="00D92D30" w:rsidP="00725FC8">
      <w:pPr>
        <w:jc w:val="both"/>
        <w:rPr>
          <w:rFonts w:ascii="Times New Roman" w:hAnsi="Times New Roman" w:cs="Times New Roman"/>
          <w:sz w:val="28"/>
          <w:szCs w:val="28"/>
        </w:rPr>
      </w:pPr>
      <w:r w:rsidRPr="003C0BE7">
        <w:rPr>
          <w:rFonts w:ascii="Times New Roman" w:hAnsi="Times New Roman" w:cs="Times New Roman"/>
          <w:sz w:val="28"/>
          <w:szCs w:val="28"/>
        </w:rPr>
        <w:t>For the most part, throughout the interviews, some emerged as far as unacknowledged contributions to authorship are concerned. Those interviewed often stated that for them, emotional support and brainstorming as well as coming up with the ideas were essential yet invisible contributions to their work. For instance, one of the authors remarked, "If not for my partner's emotional support while writing the book, I would never have finished it, yet they receive no formal recognition.</w:t>
      </w:r>
    </w:p>
    <w:p w14:paraId="620BE79E" w14:textId="619E7A70" w:rsidR="00BC5721" w:rsidRPr="003C0BE7" w:rsidRDefault="00725FC8" w:rsidP="00BC5721">
      <w:pPr>
        <w:jc w:val="both"/>
        <w:rPr>
          <w:rFonts w:ascii="Times New Roman" w:hAnsi="Times New Roman" w:cs="Times New Roman"/>
          <w:sz w:val="28"/>
          <w:szCs w:val="28"/>
        </w:rPr>
      </w:pPr>
      <w:r w:rsidRPr="003C0BE7">
        <w:rPr>
          <w:rFonts w:ascii="Times New Roman" w:hAnsi="Times New Roman" w:cs="Times New Roman"/>
          <w:sz w:val="28"/>
          <w:szCs w:val="28"/>
        </w:rPr>
        <w:t>The in depth-</w:t>
      </w:r>
      <w:r w:rsidR="00BC5721" w:rsidRPr="003C0BE7">
        <w:rPr>
          <w:rFonts w:ascii="Times New Roman" w:hAnsi="Times New Roman" w:cs="Times New Roman"/>
          <w:sz w:val="28"/>
          <w:szCs w:val="28"/>
        </w:rPr>
        <w:t>interviews were semi-structured, thereby exercising flexibility in exploring individual opinions but with an intact consistency on touching the key themes. The interview questions included three main aspects:</w:t>
      </w:r>
    </w:p>
    <w:p w14:paraId="044D9D0C" w14:textId="77777777" w:rsidR="00BC5721" w:rsidRPr="003C0BE7" w:rsidRDefault="00BC5721" w:rsidP="00BC5721">
      <w:pPr>
        <w:jc w:val="both"/>
        <w:rPr>
          <w:rFonts w:ascii="Times New Roman" w:hAnsi="Times New Roman" w:cs="Times New Roman"/>
          <w:sz w:val="28"/>
          <w:szCs w:val="28"/>
        </w:rPr>
      </w:pPr>
      <w:r w:rsidRPr="003C0BE7">
        <w:rPr>
          <w:rStyle w:val="Emphasis"/>
        </w:rPr>
        <w:t>Personal Experiences of Contribution:</w:t>
      </w:r>
      <w:r w:rsidRPr="003C0BE7">
        <w:rPr>
          <w:rFonts w:ascii="Times New Roman" w:hAnsi="Times New Roman" w:cs="Times New Roman"/>
          <w:sz w:val="28"/>
          <w:szCs w:val="28"/>
        </w:rPr>
        <w:t xml:space="preserve"> The contributors described their most significant projects and the contributions they made, which are tangible (writing, directing, etc.) and intangible (idea generation, emotional support, etc.).</w:t>
      </w:r>
    </w:p>
    <w:p w14:paraId="67AE4534" w14:textId="77777777" w:rsidR="00BC5721" w:rsidRPr="003C0BE7" w:rsidRDefault="00BC5721" w:rsidP="00BC5721">
      <w:pPr>
        <w:jc w:val="both"/>
        <w:rPr>
          <w:rFonts w:ascii="Times New Roman" w:hAnsi="Times New Roman" w:cs="Times New Roman"/>
          <w:sz w:val="28"/>
          <w:szCs w:val="28"/>
        </w:rPr>
      </w:pPr>
      <w:r w:rsidRPr="003C0BE7">
        <w:rPr>
          <w:rStyle w:val="Emphasis"/>
        </w:rPr>
        <w:t>Acknowledging Intangible Inputs:</w:t>
      </w:r>
      <w:r w:rsidRPr="003C0BE7">
        <w:rPr>
          <w:rFonts w:ascii="Times New Roman" w:hAnsi="Times New Roman" w:cs="Times New Roman"/>
          <w:sz w:val="28"/>
          <w:szCs w:val="28"/>
        </w:rPr>
        <w:t xml:space="preserve"> At one stage, participants were asked to reflect upon how the intangible inputs they received or made along the way in actually producing their work were compensated. Such intangible inputs included emotional labor, inspiration, brainstorming, and intellectual input without any credit.</w:t>
      </w:r>
    </w:p>
    <w:p w14:paraId="3D7595D7" w14:textId="2EEA910A" w:rsidR="0030014F" w:rsidRPr="003C0BE7" w:rsidRDefault="00BC5721" w:rsidP="00725FC8">
      <w:pPr>
        <w:jc w:val="both"/>
        <w:rPr>
          <w:rFonts w:ascii="Times New Roman" w:hAnsi="Times New Roman" w:cs="Times New Roman"/>
          <w:sz w:val="28"/>
          <w:szCs w:val="28"/>
        </w:rPr>
      </w:pPr>
      <w:r w:rsidRPr="003C0BE7">
        <w:rPr>
          <w:rStyle w:val="Emphasis"/>
        </w:rPr>
        <w:t>Authorship Ethics:</w:t>
      </w:r>
      <w:r w:rsidRPr="003C0BE7">
        <w:rPr>
          <w:rFonts w:ascii="Times New Roman" w:hAnsi="Times New Roman" w:cs="Times New Roman"/>
          <w:sz w:val="28"/>
          <w:szCs w:val="28"/>
        </w:rPr>
        <w:t xml:space="preserve"> The concluding part of the interview touched upon the opinions of the participants about authorship ethics. They were requested to address, in view of their knowledge on the issue, whether they would be for creditable intangible contributions by a manner of formal recognition in credits, through publications and indeed in legal frameworks.</w:t>
      </w:r>
    </w:p>
    <w:p w14:paraId="1BFB0BFC" w14:textId="77777777" w:rsidR="00BC5721" w:rsidRPr="003C0BE7" w:rsidRDefault="00BC5721" w:rsidP="00BC5721">
      <w:pPr>
        <w:jc w:val="both"/>
        <w:rPr>
          <w:rFonts w:ascii="Times New Roman" w:hAnsi="Times New Roman" w:cs="Times New Roman"/>
          <w:sz w:val="28"/>
          <w:szCs w:val="28"/>
        </w:rPr>
      </w:pPr>
      <w:r w:rsidRPr="003C0BE7">
        <w:rPr>
          <w:rFonts w:ascii="Times New Roman" w:hAnsi="Times New Roman" w:cs="Times New Roman"/>
          <w:sz w:val="28"/>
          <w:szCs w:val="28"/>
        </w:rPr>
        <w:t>In an effort to ensure that the transcripts are rigorous and reliable, they were coded independently by two different researchers; any discrepancy was addressed until a consensus was reached. This minimizes the impact of researcher bias and increases the credibility of the findings. Participant validation was also applied wherein a summary of interview data from the participants was presented to them, and its accuracy was confirmed through their checking so that the experiences would be captured correctly.</w:t>
      </w:r>
    </w:p>
    <w:p w14:paraId="15D19D04" w14:textId="00331FBE" w:rsidR="00BC5721" w:rsidRPr="003C0BE7" w:rsidRDefault="00BC5721" w:rsidP="00BC5721">
      <w:pPr>
        <w:jc w:val="both"/>
        <w:rPr>
          <w:rFonts w:ascii="Times New Roman" w:hAnsi="Times New Roman" w:cs="Times New Roman"/>
          <w:sz w:val="28"/>
          <w:szCs w:val="28"/>
        </w:rPr>
      </w:pPr>
      <w:r w:rsidRPr="003C0BE7">
        <w:rPr>
          <w:rFonts w:ascii="Times New Roman" w:hAnsi="Times New Roman" w:cs="Times New Roman"/>
          <w:sz w:val="28"/>
          <w:szCs w:val="28"/>
        </w:rPr>
        <w:lastRenderedPageBreak/>
        <w:t>The interview data proved to be rich while exploring this underexplored territory of intangible contribution. It thus becomes possible to provide nuances regarding the ways and means of creative labor being considered for sharing and acknowledging practice. These insights became a basis of discussion for the study while expanding authorship recognition.</w:t>
      </w:r>
    </w:p>
    <w:p w14:paraId="1A72CC65" w14:textId="61AA5DA2" w:rsidR="00BC5721" w:rsidRPr="003C0BE7" w:rsidRDefault="00BC5721" w:rsidP="00871166">
      <w:pPr>
        <w:rPr>
          <w:rFonts w:ascii="Times New Roman" w:hAnsi="Times New Roman" w:cs="Times New Roman"/>
          <w:sz w:val="28"/>
          <w:szCs w:val="28"/>
        </w:rPr>
      </w:pPr>
    </w:p>
    <w:p w14:paraId="1C77E0FF" w14:textId="512E38BB" w:rsidR="00BC5721" w:rsidRPr="003C0BE7" w:rsidRDefault="008D4DEE" w:rsidP="00BC5721">
      <w:pPr>
        <w:jc w:val="both"/>
        <w:rPr>
          <w:rStyle w:val="Emphasis"/>
        </w:rPr>
      </w:pPr>
      <w:r w:rsidRPr="003C0BE7">
        <w:rPr>
          <w:rStyle w:val="Emphasis"/>
        </w:rPr>
        <w:t>Overview</w:t>
      </w:r>
      <w:r w:rsidR="00BC5721" w:rsidRPr="003C0BE7">
        <w:rPr>
          <w:rStyle w:val="Emphasis"/>
        </w:rPr>
        <w:t xml:space="preserve"> of interview participants</w:t>
      </w:r>
      <w:r w:rsidRPr="003C0BE7">
        <w:rPr>
          <w:rStyle w:val="Emphasis"/>
        </w:rPr>
        <w:t xml:space="preserve"> with codes involved in the study</w:t>
      </w:r>
    </w:p>
    <w:p w14:paraId="4CD61BA4" w14:textId="3ADB9BBB"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Source of </w:t>
      </w:r>
      <w:r w:rsidR="00AC5A48" w:rsidRPr="003C0BE7">
        <w:rPr>
          <w:rFonts w:ascii="Times New Roman" w:hAnsi="Times New Roman" w:cs="Times New Roman"/>
          <w:sz w:val="28"/>
          <w:szCs w:val="28"/>
        </w:rPr>
        <w:t>idea (</w:t>
      </w:r>
      <w:r w:rsidR="00AC5A48" w:rsidRPr="003C0BE7">
        <w:rPr>
          <w:rFonts w:ascii="Times New Roman" w:hAnsi="Times New Roman" w:cs="Times New Roman"/>
          <w:sz w:val="28"/>
          <w:szCs w:val="28"/>
          <w:lang w:val="en-IN"/>
        </w:rPr>
        <w:t>Fahad. A, Mustafa. E.S,2025)</w:t>
      </w:r>
    </w:p>
    <w:tbl>
      <w:tblPr>
        <w:tblStyle w:val="PlainTable3"/>
        <w:tblW w:w="0" w:type="auto"/>
        <w:tblLook w:val="04A0" w:firstRow="1" w:lastRow="0" w:firstColumn="1" w:lastColumn="0" w:noHBand="0" w:noVBand="1"/>
      </w:tblPr>
      <w:tblGrid>
        <w:gridCol w:w="4508"/>
        <w:gridCol w:w="4508"/>
      </w:tblGrid>
      <w:tr w:rsidR="008D4DEE" w:rsidRPr="003C0BE7" w14:paraId="3E4AB527" w14:textId="77777777" w:rsidTr="00365F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45F7987B" w14:textId="1C784494"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Participant code</w:t>
            </w:r>
          </w:p>
        </w:tc>
        <w:tc>
          <w:tcPr>
            <w:tcW w:w="4508" w:type="dxa"/>
          </w:tcPr>
          <w:p w14:paraId="46A18A7D" w14:textId="1FBEFCB3" w:rsidR="008D4DEE" w:rsidRPr="003C0BE7" w:rsidRDefault="008D4DEE" w:rsidP="00E543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Role</w:t>
            </w:r>
          </w:p>
        </w:tc>
      </w:tr>
      <w:tr w:rsidR="008D4DEE" w:rsidRPr="003C0BE7" w14:paraId="1A340A2D"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314678B" w14:textId="51542B48"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R1</w:t>
            </w:r>
          </w:p>
        </w:tc>
        <w:tc>
          <w:tcPr>
            <w:tcW w:w="4508" w:type="dxa"/>
          </w:tcPr>
          <w:p w14:paraId="50D5192F" w14:textId="4FBEEDB6" w:rsidR="008D4DEE" w:rsidRPr="003C0BE7" w:rsidRDefault="008D4DEE" w:rsidP="00E543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33FDE92C"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59771B9D" w14:textId="07A50FC3"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R2</w:t>
            </w:r>
          </w:p>
        </w:tc>
        <w:tc>
          <w:tcPr>
            <w:tcW w:w="4508" w:type="dxa"/>
          </w:tcPr>
          <w:p w14:paraId="496B49E0" w14:textId="616A99DD"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191D719E"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EE70BCF" w14:textId="40F32D7E"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R3</w:t>
            </w:r>
          </w:p>
        </w:tc>
        <w:tc>
          <w:tcPr>
            <w:tcW w:w="4508" w:type="dxa"/>
          </w:tcPr>
          <w:p w14:paraId="70BCE155" w14:textId="519D9C7C"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5E4D72E1"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99C7811" w14:textId="469D10C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R4</w:t>
            </w:r>
          </w:p>
        </w:tc>
        <w:tc>
          <w:tcPr>
            <w:tcW w:w="4508" w:type="dxa"/>
          </w:tcPr>
          <w:p w14:paraId="22B6EA76" w14:textId="26891BC9"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7871B8A7"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3CFC8D" w14:textId="53D51D5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R5</w:t>
            </w:r>
          </w:p>
        </w:tc>
        <w:tc>
          <w:tcPr>
            <w:tcW w:w="4508" w:type="dxa"/>
          </w:tcPr>
          <w:p w14:paraId="2AB18CC2" w14:textId="74FBC695"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4A5DD2AD"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3DC5D821" w14:textId="2DA4B1C1"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F1</w:t>
            </w:r>
          </w:p>
        </w:tc>
        <w:tc>
          <w:tcPr>
            <w:tcW w:w="4508" w:type="dxa"/>
          </w:tcPr>
          <w:p w14:paraId="6A012E65" w14:textId="6428B1F3" w:rsidR="008D4DEE" w:rsidRPr="003C0BE7" w:rsidRDefault="008D4DEE" w:rsidP="00E543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0A765F3F"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68059A" w14:textId="2417402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F2</w:t>
            </w:r>
          </w:p>
        </w:tc>
        <w:tc>
          <w:tcPr>
            <w:tcW w:w="4508" w:type="dxa"/>
          </w:tcPr>
          <w:p w14:paraId="0DAB94C1" w14:textId="4B329EA1"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7275F9DC"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7A30B106" w14:textId="14E2990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F3</w:t>
            </w:r>
          </w:p>
        </w:tc>
        <w:tc>
          <w:tcPr>
            <w:tcW w:w="4508" w:type="dxa"/>
          </w:tcPr>
          <w:p w14:paraId="39043BC6" w14:textId="6FFC706F"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145EF8FB"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2FF7272" w14:textId="01F5E36B"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F4</w:t>
            </w:r>
          </w:p>
        </w:tc>
        <w:tc>
          <w:tcPr>
            <w:tcW w:w="4508" w:type="dxa"/>
          </w:tcPr>
          <w:p w14:paraId="0CD64D45" w14:textId="42724C62"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1555B8BA"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A826F68" w14:textId="25D12943"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F5</w:t>
            </w:r>
          </w:p>
        </w:tc>
        <w:tc>
          <w:tcPr>
            <w:tcW w:w="4508" w:type="dxa"/>
          </w:tcPr>
          <w:p w14:paraId="18F8A16E" w14:textId="35E92165"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2CC47B0B"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49C8127" w14:textId="675AD7CF"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A1</w:t>
            </w:r>
          </w:p>
        </w:tc>
        <w:tc>
          <w:tcPr>
            <w:tcW w:w="4508" w:type="dxa"/>
          </w:tcPr>
          <w:p w14:paraId="531376E1" w14:textId="0A6EE908" w:rsidR="008D4DEE" w:rsidRPr="003C0BE7" w:rsidRDefault="008D4DEE" w:rsidP="00E543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CC6F884"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08B11EA8" w14:textId="203F7F9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A2</w:t>
            </w:r>
          </w:p>
        </w:tc>
        <w:tc>
          <w:tcPr>
            <w:tcW w:w="4508" w:type="dxa"/>
          </w:tcPr>
          <w:p w14:paraId="0DF1B55A" w14:textId="76BF2672"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1CF50555"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838A9FB" w14:textId="4D7765C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A3</w:t>
            </w:r>
          </w:p>
        </w:tc>
        <w:tc>
          <w:tcPr>
            <w:tcW w:w="4508" w:type="dxa"/>
          </w:tcPr>
          <w:p w14:paraId="40DDEDB5" w14:textId="1E32E052"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901E4AF"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7EDA59C7" w14:textId="075FEA7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A4</w:t>
            </w:r>
          </w:p>
        </w:tc>
        <w:tc>
          <w:tcPr>
            <w:tcW w:w="4508" w:type="dxa"/>
          </w:tcPr>
          <w:p w14:paraId="19B32793" w14:textId="20D47BD6"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4E7C7DC0"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8AEBC7B" w14:textId="0ED2F4B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A5</w:t>
            </w:r>
          </w:p>
        </w:tc>
        <w:tc>
          <w:tcPr>
            <w:tcW w:w="4508" w:type="dxa"/>
          </w:tcPr>
          <w:p w14:paraId="52818948" w14:textId="129F969D"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206248C0"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8F10C7D" w14:textId="0BCE6F2E"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A6</w:t>
            </w:r>
          </w:p>
        </w:tc>
        <w:tc>
          <w:tcPr>
            <w:tcW w:w="4508" w:type="dxa"/>
          </w:tcPr>
          <w:p w14:paraId="7278D3CD" w14:textId="0F61BEA9"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477DCDD3"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58DA92A" w14:textId="5A37462C"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A7</w:t>
            </w:r>
          </w:p>
        </w:tc>
        <w:tc>
          <w:tcPr>
            <w:tcW w:w="4508" w:type="dxa"/>
          </w:tcPr>
          <w:p w14:paraId="569FB208" w14:textId="33DC00A8"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7DA483C7"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404DE73A" w14:textId="6D382FBB"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A8</w:t>
            </w:r>
          </w:p>
        </w:tc>
        <w:tc>
          <w:tcPr>
            <w:tcW w:w="4508" w:type="dxa"/>
          </w:tcPr>
          <w:p w14:paraId="07AC722B" w14:textId="1A120DC4"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5CA2058"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B607749" w14:textId="5B9931E0"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A9</w:t>
            </w:r>
          </w:p>
        </w:tc>
        <w:tc>
          <w:tcPr>
            <w:tcW w:w="4508" w:type="dxa"/>
          </w:tcPr>
          <w:p w14:paraId="2ECCE717" w14:textId="41A6DEC9"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5689D1BB"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36479248" w14:textId="44AD760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A10</w:t>
            </w:r>
          </w:p>
        </w:tc>
        <w:tc>
          <w:tcPr>
            <w:tcW w:w="4508" w:type="dxa"/>
          </w:tcPr>
          <w:p w14:paraId="72C3A47A" w14:textId="39BDA2E8"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bl>
    <w:p w14:paraId="6B6237F0" w14:textId="77777777" w:rsidR="008D4DEE" w:rsidRPr="003C0BE7" w:rsidRDefault="008D4DEE" w:rsidP="00E54395">
      <w:pPr>
        <w:jc w:val="both"/>
        <w:rPr>
          <w:rFonts w:ascii="Times New Roman" w:hAnsi="Times New Roman" w:cs="Times New Roman"/>
          <w:sz w:val="28"/>
          <w:szCs w:val="28"/>
        </w:rPr>
      </w:pPr>
    </w:p>
    <w:p w14:paraId="480EF087" w14:textId="5C752B87" w:rsidR="00BC5721" w:rsidRPr="003C0BE7" w:rsidRDefault="003C0BE7" w:rsidP="00E54395">
      <w:pPr>
        <w:jc w:val="both"/>
        <w:rPr>
          <w:rFonts w:ascii="Times New Roman" w:hAnsi="Times New Roman" w:cs="Times New Roman"/>
          <w:sz w:val="28"/>
          <w:szCs w:val="28"/>
        </w:rPr>
      </w:pPr>
      <w:r>
        <w:rPr>
          <w:rFonts w:ascii="Times New Roman" w:hAnsi="Times New Roman" w:cs="Times New Roman"/>
          <w:sz w:val="28"/>
          <w:szCs w:val="28"/>
        </w:rPr>
        <w:t>Table 1- S</w:t>
      </w:r>
      <w:r w:rsidR="00BC5721" w:rsidRPr="003C0BE7">
        <w:rPr>
          <w:rFonts w:ascii="Times New Roman" w:hAnsi="Times New Roman" w:cs="Times New Roman"/>
          <w:sz w:val="28"/>
          <w:szCs w:val="28"/>
        </w:rPr>
        <w:t xml:space="preserve">hows the number of participants participated in the interview </w:t>
      </w:r>
      <w:r w:rsidR="00965B82" w:rsidRPr="003C0BE7">
        <w:rPr>
          <w:rFonts w:ascii="Times New Roman" w:hAnsi="Times New Roman" w:cs="Times New Roman"/>
          <w:sz w:val="28"/>
          <w:szCs w:val="28"/>
        </w:rPr>
        <w:t>some over</w:t>
      </w:r>
      <w:r w:rsidR="00BC5721" w:rsidRPr="003C0BE7">
        <w:rPr>
          <w:rFonts w:ascii="Times New Roman" w:hAnsi="Times New Roman" w:cs="Times New Roman"/>
          <w:sz w:val="28"/>
          <w:szCs w:val="28"/>
        </w:rPr>
        <w:t xml:space="preserve"> telephonic and some face to face as per the convenience of the</w:t>
      </w:r>
      <w:r w:rsidR="00810892" w:rsidRPr="003C0BE7">
        <w:rPr>
          <w:rFonts w:ascii="Times New Roman" w:hAnsi="Times New Roman" w:cs="Times New Roman"/>
          <w:sz w:val="28"/>
          <w:szCs w:val="28"/>
        </w:rPr>
        <w:t xml:space="preserve"> </w:t>
      </w:r>
      <w:r w:rsidR="00BC5721" w:rsidRPr="003C0BE7">
        <w:rPr>
          <w:rFonts w:ascii="Times New Roman" w:hAnsi="Times New Roman" w:cs="Times New Roman"/>
          <w:sz w:val="28"/>
          <w:szCs w:val="28"/>
        </w:rPr>
        <w:t xml:space="preserve">researcher. </w:t>
      </w:r>
    </w:p>
    <w:p w14:paraId="407197B7" w14:textId="77777777" w:rsidR="00AC5A48" w:rsidRPr="003C0BE7" w:rsidRDefault="00AC5A48" w:rsidP="00E54395">
      <w:pPr>
        <w:jc w:val="both"/>
        <w:rPr>
          <w:rStyle w:val="Emphasis"/>
        </w:rPr>
      </w:pPr>
    </w:p>
    <w:p w14:paraId="1C2A0E8B" w14:textId="7C5F8A2A" w:rsidR="00810892" w:rsidRPr="003C0BE7" w:rsidRDefault="00810892" w:rsidP="00810892">
      <w:pPr>
        <w:jc w:val="both"/>
        <w:rPr>
          <w:rFonts w:ascii="Times New Roman" w:hAnsi="Times New Roman" w:cs="Times New Roman"/>
          <w:b/>
          <w:bCs/>
          <w:sz w:val="28"/>
          <w:szCs w:val="28"/>
          <w:lang w:val="en-IN"/>
        </w:rPr>
      </w:pPr>
      <w:r w:rsidRPr="003C0BE7">
        <w:rPr>
          <w:rFonts w:ascii="Times New Roman" w:hAnsi="Times New Roman" w:cs="Times New Roman"/>
          <w:b/>
          <w:bCs/>
          <w:sz w:val="28"/>
          <w:szCs w:val="28"/>
          <w:lang w:val="en-IN"/>
        </w:rPr>
        <w:t>Findings (Linked to Research Objectives &amp; Questions)</w:t>
      </w:r>
    </w:p>
    <w:p w14:paraId="2CB06B62" w14:textId="6F1CB924" w:rsidR="00810892" w:rsidRPr="003C0BE7" w:rsidRDefault="00810892" w:rsidP="00810892">
      <w:pPr>
        <w:jc w:val="both"/>
        <w:rPr>
          <w:rFonts w:ascii="Times New Roman" w:hAnsi="Times New Roman" w:cs="Times New Roman"/>
          <w:b/>
          <w:bCs/>
          <w:sz w:val="24"/>
          <w:szCs w:val="24"/>
          <w:lang w:val="en-IN"/>
        </w:rPr>
      </w:pPr>
      <w:r w:rsidRPr="003C0BE7">
        <w:rPr>
          <w:rFonts w:ascii="Times New Roman" w:hAnsi="Times New Roman" w:cs="Times New Roman"/>
          <w:b/>
          <w:bCs/>
          <w:sz w:val="24"/>
          <w:szCs w:val="24"/>
          <w:lang w:val="en-IN"/>
        </w:rPr>
        <w:t>Emotional Labor remains silent in the creative process</w:t>
      </w:r>
    </w:p>
    <w:p w14:paraId="07145710"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Emotions play a vital role in any process of creation specially when one dealing with outcome which involves rigorous mental works</w:t>
      </w:r>
      <w:r w:rsidRPr="003C0BE7">
        <w:rPr>
          <w:rFonts w:ascii="Times New Roman" w:hAnsi="Times New Roman" w:cs="Times New Roman"/>
          <w:i/>
          <w:iCs/>
          <w:sz w:val="28"/>
          <w:szCs w:val="28"/>
          <w:lang w:val="en-IN"/>
        </w:rPr>
        <w:t xml:space="preserve"> ("There were days I couldn’t </w:t>
      </w:r>
      <w:r w:rsidRPr="003C0BE7">
        <w:rPr>
          <w:rFonts w:ascii="Times New Roman" w:hAnsi="Times New Roman" w:cs="Times New Roman"/>
          <w:i/>
          <w:iCs/>
          <w:sz w:val="28"/>
          <w:szCs w:val="28"/>
          <w:lang w:val="en-IN"/>
        </w:rPr>
        <w:lastRenderedPageBreak/>
        <w:t>write a single line, and he just sat beside me in silence. That kind of support doesn’t get citations."-</w:t>
      </w:r>
      <w:r w:rsidRPr="003C0BE7">
        <w:rPr>
          <w:rFonts w:ascii="Times New Roman" w:hAnsi="Times New Roman" w:cs="Times New Roman"/>
          <w:b/>
          <w:bCs/>
          <w:i/>
          <w:iCs/>
          <w:sz w:val="28"/>
          <w:szCs w:val="28"/>
          <w:lang w:val="en-IN"/>
        </w:rPr>
        <w:t>R1</w:t>
      </w:r>
      <w:r w:rsidRPr="003C0BE7">
        <w:rPr>
          <w:rFonts w:ascii="Times New Roman" w:hAnsi="Times New Roman" w:cs="Times New Roman"/>
          <w:i/>
          <w:iCs/>
          <w:sz w:val="28"/>
          <w:szCs w:val="28"/>
          <w:lang w:val="en-IN"/>
        </w:rPr>
        <w:t>).</w:t>
      </w:r>
    </w:p>
    <w:p w14:paraId="325CA6BA"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Feeling bored, stuck or depressed is very common in these creation practices,</w:t>
      </w:r>
      <w:r w:rsidRPr="003C0BE7">
        <w:rPr>
          <w:rFonts w:ascii="Times New Roman" w:hAnsi="Times New Roman" w:cs="Times New Roman"/>
          <w:i/>
          <w:iCs/>
          <w:sz w:val="28"/>
          <w:szCs w:val="28"/>
          <w:lang w:val="en-IN"/>
        </w:rPr>
        <w:t xml:space="preserve"> - "She held me through the breakdowns, made coffee at 2 AM, reminded me that my words mattered"(</w:t>
      </w:r>
      <w:r w:rsidRPr="003C0BE7">
        <w:rPr>
          <w:rFonts w:ascii="Times New Roman" w:hAnsi="Times New Roman" w:cs="Times New Roman"/>
          <w:b/>
          <w:bCs/>
          <w:i/>
          <w:iCs/>
          <w:sz w:val="28"/>
          <w:szCs w:val="28"/>
          <w:lang w:val="en-IN"/>
        </w:rPr>
        <w:t>R2</w:t>
      </w:r>
      <w:r w:rsidRPr="003C0BE7">
        <w:rPr>
          <w:rFonts w:ascii="Times New Roman" w:hAnsi="Times New Roman" w:cs="Times New Roman"/>
          <w:i/>
          <w:iCs/>
          <w:sz w:val="28"/>
          <w:szCs w:val="28"/>
          <w:lang w:val="en-IN"/>
        </w:rPr>
        <w:t>), "Writing this book was hell some days. She never wrote a line, but she pulled me out of every dark hole I fell into."(</w:t>
      </w:r>
      <w:r w:rsidRPr="003C0BE7">
        <w:rPr>
          <w:rFonts w:ascii="Times New Roman" w:hAnsi="Times New Roman" w:cs="Times New Roman"/>
          <w:b/>
          <w:bCs/>
          <w:i/>
          <w:iCs/>
          <w:sz w:val="28"/>
          <w:szCs w:val="28"/>
          <w:lang w:val="en-IN"/>
        </w:rPr>
        <w:t>A3</w:t>
      </w:r>
      <w:r w:rsidRPr="003C0BE7">
        <w:rPr>
          <w:rFonts w:ascii="Times New Roman" w:hAnsi="Times New Roman" w:cs="Times New Roman"/>
          <w:i/>
          <w:iCs/>
          <w:sz w:val="28"/>
          <w:szCs w:val="28"/>
          <w:lang w:val="en-IN"/>
        </w:rPr>
        <w:t>)</w:t>
      </w:r>
    </w:p>
    <w:p w14:paraId="277503F7"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 xml:space="preserve"> Often these practices when performed alone, the person gets into a position where he/she starts to doubt the ideas, "He believed in the idea more than I did. His belief kept me going when I was ready to shelve it."(</w:t>
      </w:r>
      <w:r w:rsidRPr="003C0BE7">
        <w:rPr>
          <w:rFonts w:ascii="Times New Roman" w:hAnsi="Times New Roman" w:cs="Times New Roman"/>
          <w:b/>
          <w:bCs/>
          <w:i/>
          <w:iCs/>
          <w:sz w:val="28"/>
          <w:szCs w:val="28"/>
          <w:lang w:val="en-IN"/>
        </w:rPr>
        <w:t>F1</w:t>
      </w:r>
      <w:r w:rsidRPr="003C0BE7">
        <w:rPr>
          <w:rFonts w:ascii="Times New Roman" w:hAnsi="Times New Roman" w:cs="Times New Roman"/>
          <w:i/>
          <w:iCs/>
          <w:sz w:val="28"/>
          <w:szCs w:val="28"/>
          <w:lang w:val="en-IN"/>
        </w:rPr>
        <w:t>)</w:t>
      </w:r>
    </w:p>
    <w:p w14:paraId="4F25DEC4"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These interviews reflect how important are emotional investments from people in the creative process which are often acknowledged that directly helps in project completion.</w:t>
      </w:r>
    </w:p>
    <w:p w14:paraId="7ADFDC57" w14:textId="77777777" w:rsidR="00810892" w:rsidRPr="003C0BE7" w:rsidRDefault="00810892" w:rsidP="00810892">
      <w:pPr>
        <w:jc w:val="both"/>
        <w:rPr>
          <w:rFonts w:ascii="Times New Roman" w:hAnsi="Times New Roman" w:cs="Times New Roman"/>
          <w:b/>
          <w:bCs/>
          <w:sz w:val="28"/>
          <w:szCs w:val="28"/>
          <w:lang w:val="en-IN"/>
        </w:rPr>
      </w:pPr>
      <w:r w:rsidRPr="003C0BE7">
        <w:rPr>
          <w:rFonts w:ascii="Times New Roman" w:hAnsi="Times New Roman" w:cs="Times New Roman"/>
          <w:b/>
          <w:bCs/>
          <w:sz w:val="28"/>
          <w:szCs w:val="28"/>
          <w:lang w:val="en-IN"/>
        </w:rPr>
        <w:t>The process of idea and acknowledging idea givers</w:t>
      </w:r>
    </w:p>
    <w:p w14:paraId="7914FF52"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The process of creativity may it be in film making, writing a research paper or creation of a music clip- all starts with idea seeding. Thus, it’s very important for us to understand the importance of people or sources through which we get ideas, it’s always not necessary that the person who is providing idea will be there in the process, thus the acknowledgement is necessary</w:t>
      </w:r>
      <w:r w:rsidRPr="003C0BE7">
        <w:rPr>
          <w:rFonts w:ascii="Times New Roman" w:hAnsi="Times New Roman" w:cs="Times New Roman"/>
          <w:i/>
          <w:iCs/>
          <w:sz w:val="28"/>
          <w:szCs w:val="28"/>
          <w:lang w:val="en-IN"/>
        </w:rPr>
        <w:t>, "They didn’t write a word, but every single idea was shaped during our long talks. Still, I’m the only one listed as the author." "It feels weird(</w:t>
      </w:r>
      <w:r w:rsidRPr="003C0BE7">
        <w:rPr>
          <w:rFonts w:ascii="Times New Roman" w:hAnsi="Times New Roman" w:cs="Times New Roman"/>
          <w:b/>
          <w:bCs/>
          <w:i/>
          <w:iCs/>
          <w:sz w:val="28"/>
          <w:szCs w:val="28"/>
          <w:lang w:val="en-IN"/>
        </w:rPr>
        <w:t>A5</w:t>
      </w:r>
      <w:r w:rsidRPr="003C0BE7">
        <w:rPr>
          <w:rFonts w:ascii="Times New Roman" w:hAnsi="Times New Roman" w:cs="Times New Roman"/>
          <w:i/>
          <w:iCs/>
          <w:sz w:val="28"/>
          <w:szCs w:val="28"/>
          <w:lang w:val="en-IN"/>
        </w:rPr>
        <w:t>). He gave me the whole concept in a casual conversation, but I’m the one getting all the credit."</w:t>
      </w:r>
    </w:p>
    <w:p w14:paraId="3593E79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"My thesis came out of our shared experiences, our fights, our healing. I wrote it, yes—but it was never just mine."(</w:t>
      </w:r>
      <w:r w:rsidRPr="003C0BE7">
        <w:rPr>
          <w:rFonts w:ascii="Times New Roman" w:hAnsi="Times New Roman" w:cs="Times New Roman"/>
          <w:b/>
          <w:bCs/>
          <w:i/>
          <w:iCs/>
          <w:sz w:val="28"/>
          <w:szCs w:val="28"/>
          <w:lang w:val="en-IN"/>
        </w:rPr>
        <w:t>R3</w:t>
      </w:r>
      <w:r w:rsidRPr="003C0BE7">
        <w:rPr>
          <w:rFonts w:ascii="Times New Roman" w:hAnsi="Times New Roman" w:cs="Times New Roman"/>
          <w:i/>
          <w:iCs/>
          <w:sz w:val="28"/>
          <w:szCs w:val="28"/>
          <w:lang w:val="en-IN"/>
        </w:rPr>
        <w:t>)</w:t>
      </w:r>
    </w:p>
    <w:p w14:paraId="0628A756"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These text highlights that how people contribute to core ideas sometimes which actually results in fruitful outcome</w:t>
      </w:r>
      <w:r w:rsidRPr="003C0BE7">
        <w:rPr>
          <w:rFonts w:ascii="Times New Roman" w:hAnsi="Times New Roman" w:cs="Times New Roman"/>
          <w:i/>
          <w:iCs/>
          <w:sz w:val="28"/>
          <w:szCs w:val="28"/>
          <w:lang w:val="en-IN"/>
        </w:rPr>
        <w:t>.</w:t>
      </w:r>
    </w:p>
    <w:p w14:paraId="60A83E0B" w14:textId="5A9F48F4"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Data </w:t>
      </w:r>
      <w:r w:rsidR="00725FC8" w:rsidRPr="003C0BE7">
        <w:rPr>
          <w:rFonts w:ascii="Times New Roman" w:hAnsi="Times New Roman" w:cs="Times New Roman"/>
          <w:sz w:val="28"/>
          <w:szCs w:val="28"/>
          <w:lang w:val="en-IN"/>
        </w:rPr>
        <w:t>highlights</w:t>
      </w:r>
      <w:r w:rsidRPr="003C0BE7">
        <w:rPr>
          <w:rFonts w:ascii="Times New Roman" w:hAnsi="Times New Roman" w:cs="Times New Roman"/>
          <w:sz w:val="28"/>
          <w:szCs w:val="28"/>
          <w:lang w:val="en-IN"/>
        </w:rPr>
        <w:t xml:space="preserve"> the emotional and ethical disjuncture between the social experience linked with production of the project and the official recognition systems for authorship. Many contributors who provided emotional support, psychological grounding, or conceptual starting points, are often not formally credited—an embarrassing lack of consideration on the part of the relevant formal systems for the ways in which labour is acknowledged, more to the point informal or emotional labour.</w:t>
      </w:r>
    </w:p>
    <w:p w14:paraId="316127DB"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This mismatch hints at an institutional bias that favours contributions that are visible, quantifiable, and formally organized. Intellectual and emotional labour done informally, such as late-night emotional support, picking someone up from self-doubt, or help in keeping up morale, is widely recognized by the parties </w:t>
      </w:r>
      <w:r w:rsidRPr="003C0BE7">
        <w:rPr>
          <w:rFonts w:ascii="Times New Roman" w:hAnsi="Times New Roman" w:cs="Times New Roman"/>
          <w:sz w:val="28"/>
          <w:szCs w:val="28"/>
          <w:lang w:val="en-IN"/>
        </w:rPr>
        <w:lastRenderedPageBreak/>
        <w:t>involved as being part of the creative process. Those kinds of labour claim no existence in conventional authorship.</w:t>
      </w:r>
    </w:p>
    <w:p w14:paraId="7742B9B2"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The participatory accounts speak strongly against such exclusion. There is an agreed notion that existing systems for awarding creative effort are too constrictive for not being able to capture the wider support network that enables production to take come forth. These expresses that sense: </w:t>
      </w:r>
    </w:p>
    <w:p w14:paraId="55DAEA42"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"I worked on the draft. She worked on me. We both did the work, just in different ways."(</w:t>
      </w:r>
      <w:r w:rsidRPr="003C0BE7">
        <w:rPr>
          <w:rFonts w:ascii="Times New Roman" w:hAnsi="Times New Roman" w:cs="Times New Roman"/>
          <w:b/>
          <w:bCs/>
          <w:i/>
          <w:iCs/>
          <w:sz w:val="28"/>
          <w:szCs w:val="28"/>
          <w:lang w:val="en-IN"/>
        </w:rPr>
        <w:t>R5</w:t>
      </w:r>
      <w:r w:rsidRPr="003C0BE7">
        <w:rPr>
          <w:rFonts w:ascii="Times New Roman" w:hAnsi="Times New Roman" w:cs="Times New Roman"/>
          <w:i/>
          <w:iCs/>
          <w:sz w:val="28"/>
          <w:szCs w:val="28"/>
          <w:lang w:val="en-IN"/>
        </w:rPr>
        <w:t>)</w:t>
      </w:r>
    </w:p>
    <w:p w14:paraId="4A59C4E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"The emotional labour—being present, keeping me grounded, picking me up when I was doubting myself—that's authorship in its own right, just not the kind that academia honours."(</w:t>
      </w:r>
      <w:r w:rsidRPr="003C0BE7">
        <w:rPr>
          <w:rFonts w:ascii="Times New Roman" w:hAnsi="Times New Roman" w:cs="Times New Roman"/>
          <w:b/>
          <w:bCs/>
          <w:i/>
          <w:iCs/>
          <w:sz w:val="28"/>
          <w:szCs w:val="28"/>
          <w:lang w:val="en-IN"/>
        </w:rPr>
        <w:t>A10</w:t>
      </w:r>
      <w:r w:rsidRPr="003C0BE7">
        <w:rPr>
          <w:rFonts w:ascii="Times New Roman" w:hAnsi="Times New Roman" w:cs="Times New Roman"/>
          <w:i/>
          <w:iCs/>
          <w:sz w:val="28"/>
          <w:szCs w:val="28"/>
          <w:lang w:val="en-IN"/>
        </w:rPr>
        <w:t>)</w:t>
      </w:r>
    </w:p>
    <w:p w14:paraId="70E3FDCD"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"We produce in community, even if only one name ends up on the title page."(</w:t>
      </w:r>
      <w:r w:rsidRPr="003C0BE7">
        <w:rPr>
          <w:rFonts w:ascii="Times New Roman" w:hAnsi="Times New Roman" w:cs="Times New Roman"/>
          <w:b/>
          <w:bCs/>
          <w:i/>
          <w:iCs/>
          <w:sz w:val="28"/>
          <w:szCs w:val="28"/>
          <w:lang w:val="en-IN"/>
        </w:rPr>
        <w:t>A7</w:t>
      </w:r>
      <w:r w:rsidRPr="003C0BE7">
        <w:rPr>
          <w:rFonts w:ascii="Times New Roman" w:hAnsi="Times New Roman" w:cs="Times New Roman"/>
          <w:i/>
          <w:iCs/>
          <w:sz w:val="28"/>
          <w:szCs w:val="28"/>
          <w:lang w:val="en-IN"/>
        </w:rPr>
        <w:t>)</w:t>
      </w:r>
    </w:p>
    <w:p w14:paraId="758C958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"People always want to know, 'Who wrote it?' but never, 'Who helped you believe you could?' That's the part that goes unseen."(</w:t>
      </w:r>
      <w:r w:rsidRPr="003C0BE7">
        <w:rPr>
          <w:rFonts w:ascii="Times New Roman" w:hAnsi="Times New Roman" w:cs="Times New Roman"/>
          <w:b/>
          <w:bCs/>
          <w:i/>
          <w:iCs/>
          <w:sz w:val="28"/>
          <w:szCs w:val="28"/>
          <w:lang w:val="en-IN"/>
        </w:rPr>
        <w:t>A6</w:t>
      </w:r>
      <w:r w:rsidRPr="003C0BE7">
        <w:rPr>
          <w:rFonts w:ascii="Times New Roman" w:hAnsi="Times New Roman" w:cs="Times New Roman"/>
          <w:i/>
          <w:iCs/>
          <w:sz w:val="28"/>
          <w:szCs w:val="28"/>
          <w:lang w:val="en-IN"/>
        </w:rPr>
        <w:t>)</w:t>
      </w:r>
    </w:p>
    <w:p w14:paraId="2D23145E" w14:textId="09FA0B3F"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These observations highlight an urgent need to deepen the concept of authorship beyond measurable inputs. The feelings of guilt or unease expressed among several creators concerning the failure to offer these second forms of credit only aggravate this conflict, given how difficult it is to define the contours of ethical, institutional, or discursive recognition. </w:t>
      </w:r>
    </w:p>
    <w:p w14:paraId="35D114E5"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These comments imply that not only do the normative academic and creative practices fail to adequately explain the collaborative, and far more often, emotionally intertwined processes of creation, but the consequences urge a thorough rethinking of authorship, where emotional and conceptual work will be given legitimate status, recognized, and acknowledged.</w:t>
      </w:r>
    </w:p>
    <w:p w14:paraId="311B5841" w14:textId="77777777" w:rsidR="00810892" w:rsidRPr="003C0BE7" w:rsidRDefault="00810892" w:rsidP="00810892">
      <w:pPr>
        <w:jc w:val="both"/>
        <w:rPr>
          <w:rFonts w:ascii="Times New Roman" w:hAnsi="Times New Roman" w:cs="Times New Roman"/>
          <w:sz w:val="28"/>
          <w:szCs w:val="28"/>
        </w:rPr>
      </w:pPr>
    </w:p>
    <w:p w14:paraId="6E94E188" w14:textId="77777777" w:rsidR="00FA7473" w:rsidRPr="003C0BE7" w:rsidRDefault="00FA7473" w:rsidP="00E54395">
      <w:pPr>
        <w:jc w:val="both"/>
        <w:rPr>
          <w:rStyle w:val="Emphasis"/>
        </w:rPr>
      </w:pPr>
    </w:p>
    <w:p w14:paraId="648E34D8" w14:textId="6EC6B584" w:rsidR="002A74E0" w:rsidRPr="003C0BE7" w:rsidRDefault="002A74E0" w:rsidP="00E54395">
      <w:pPr>
        <w:jc w:val="both"/>
        <w:rPr>
          <w:rFonts w:ascii="Times New Roman" w:hAnsi="Times New Roman" w:cs="Times New Roman"/>
          <w:sz w:val="28"/>
          <w:szCs w:val="28"/>
        </w:rPr>
      </w:pPr>
      <w:r w:rsidRPr="003C0BE7">
        <w:rPr>
          <w:rFonts w:ascii="Times New Roman" w:hAnsi="Times New Roman" w:cs="Times New Roman"/>
          <w:noProof/>
          <w:sz w:val="28"/>
          <w:szCs w:val="28"/>
        </w:rPr>
        <w:lastRenderedPageBreak/>
        <w:drawing>
          <wp:inline distT="0" distB="0" distL="0" distR="0" wp14:anchorId="582E79B8" wp14:editId="7E60628A">
            <wp:extent cx="5731510" cy="2880360"/>
            <wp:effectExtent l="0" t="0" r="2540" b="0"/>
            <wp:docPr id="747948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48316" name="Picture 747948316"/>
                    <pic:cNvPicPr/>
                  </pic:nvPicPr>
                  <pic:blipFill>
                    <a:blip r:embed="rId12">
                      <a:extLst>
                        <a:ext uri="{28A0092B-C50C-407E-A947-70E740481C1C}">
                          <a14:useLocalDpi xmlns:a14="http://schemas.microsoft.com/office/drawing/2010/main" val="0"/>
                        </a:ext>
                      </a:extLst>
                    </a:blip>
                    <a:stretch>
                      <a:fillRect/>
                    </a:stretch>
                  </pic:blipFill>
                  <pic:spPr>
                    <a:xfrm>
                      <a:off x="0" y="0"/>
                      <a:ext cx="5731510" cy="2880360"/>
                    </a:xfrm>
                    <a:prstGeom prst="rect">
                      <a:avLst/>
                    </a:prstGeom>
                  </pic:spPr>
                </pic:pic>
              </a:graphicData>
            </a:graphic>
          </wp:inline>
        </w:drawing>
      </w:r>
    </w:p>
    <w:p w14:paraId="08705DBE" w14:textId="5D43713C" w:rsidR="00BC41EA" w:rsidRPr="003C0BE7" w:rsidRDefault="00BC41EA" w:rsidP="00E54395">
      <w:pPr>
        <w:jc w:val="both"/>
        <w:rPr>
          <w:rFonts w:ascii="Times New Roman" w:hAnsi="Times New Roman" w:cs="Times New Roman"/>
          <w:b/>
          <w:bCs/>
          <w:sz w:val="28"/>
          <w:szCs w:val="28"/>
        </w:rPr>
      </w:pPr>
      <w:r w:rsidRPr="003C0BE7">
        <w:rPr>
          <w:rFonts w:ascii="Times New Roman" w:hAnsi="Times New Roman" w:cs="Times New Roman"/>
          <w:b/>
          <w:bCs/>
          <w:sz w:val="28"/>
          <w:szCs w:val="28"/>
        </w:rPr>
        <w:t xml:space="preserve">Figure 1- Comprehensive word cloud of </w:t>
      </w:r>
      <w:r w:rsidR="009B3000" w:rsidRPr="003C0BE7">
        <w:rPr>
          <w:rFonts w:ascii="Times New Roman" w:hAnsi="Times New Roman" w:cs="Times New Roman"/>
          <w:b/>
          <w:bCs/>
          <w:sz w:val="28"/>
          <w:szCs w:val="28"/>
        </w:rPr>
        <w:t>themes</w:t>
      </w:r>
      <w:r w:rsidR="009B3000">
        <w:rPr>
          <w:rFonts w:ascii="Times New Roman" w:hAnsi="Times New Roman" w:cs="Times New Roman"/>
          <w:b/>
          <w:bCs/>
          <w:sz w:val="28"/>
          <w:szCs w:val="28"/>
        </w:rPr>
        <w:t xml:space="preserve"> (</w:t>
      </w:r>
      <w:r w:rsidR="00C577C1">
        <w:rPr>
          <w:rFonts w:ascii="Times New Roman" w:hAnsi="Times New Roman" w:cs="Times New Roman"/>
          <w:b/>
          <w:bCs/>
          <w:sz w:val="28"/>
          <w:szCs w:val="28"/>
        </w:rPr>
        <w:t xml:space="preserve">source-From </w:t>
      </w:r>
      <w:proofErr w:type="spellStart"/>
      <w:r w:rsidR="00C577C1">
        <w:rPr>
          <w:rFonts w:ascii="Times New Roman" w:hAnsi="Times New Roman" w:cs="Times New Roman"/>
          <w:b/>
          <w:bCs/>
          <w:sz w:val="28"/>
          <w:szCs w:val="28"/>
        </w:rPr>
        <w:t>Nvivo</w:t>
      </w:r>
      <w:proofErr w:type="spellEnd"/>
      <w:r w:rsidR="00C577C1">
        <w:rPr>
          <w:rFonts w:ascii="Times New Roman" w:hAnsi="Times New Roman" w:cs="Times New Roman"/>
          <w:b/>
          <w:bCs/>
          <w:sz w:val="28"/>
          <w:szCs w:val="28"/>
        </w:rPr>
        <w:t>)</w:t>
      </w:r>
    </w:p>
    <w:p w14:paraId="0DA0C1AA" w14:textId="3A6B6633" w:rsidR="006E31AD" w:rsidRPr="003C0BE7" w:rsidRDefault="002A74E0" w:rsidP="00871166">
      <w:pPr>
        <w:jc w:val="both"/>
        <w:rPr>
          <w:rFonts w:ascii="Times New Roman" w:hAnsi="Times New Roman" w:cs="Times New Roman"/>
          <w:sz w:val="28"/>
          <w:szCs w:val="28"/>
        </w:rPr>
      </w:pPr>
      <w:r w:rsidRPr="003C0BE7">
        <w:rPr>
          <w:rFonts w:ascii="Times New Roman" w:hAnsi="Times New Roman" w:cs="Times New Roman"/>
          <w:sz w:val="28"/>
          <w:szCs w:val="28"/>
        </w:rPr>
        <w:t xml:space="preserve">In the following section, the word cloud highlights some of the major themes surrounding intangible contributions </w:t>
      </w:r>
      <w:r w:rsidR="00DF2D57" w:rsidRPr="003C0BE7">
        <w:rPr>
          <w:rFonts w:ascii="Times New Roman" w:hAnsi="Times New Roman" w:cs="Times New Roman"/>
          <w:sz w:val="28"/>
          <w:szCs w:val="28"/>
        </w:rPr>
        <w:t>from</w:t>
      </w:r>
      <w:r w:rsidRPr="003C0BE7">
        <w:rPr>
          <w:rFonts w:ascii="Times New Roman" w:hAnsi="Times New Roman" w:cs="Times New Roman"/>
          <w:sz w:val="28"/>
          <w:szCs w:val="28"/>
        </w:rPr>
        <w:t xml:space="preserve"> the interviews. "Emotional support" and "creative inspiration" appear as the most common types of contribution that were cited</w:t>
      </w:r>
      <w:r w:rsidR="00DF2D57" w:rsidRPr="003C0BE7">
        <w:rPr>
          <w:rFonts w:ascii="Times New Roman" w:hAnsi="Times New Roman" w:cs="Times New Roman"/>
          <w:sz w:val="28"/>
          <w:szCs w:val="28"/>
        </w:rPr>
        <w:t xml:space="preserve"> ignored</w:t>
      </w:r>
      <w:r w:rsidRPr="003C0BE7">
        <w:rPr>
          <w:rFonts w:ascii="Times New Roman" w:hAnsi="Times New Roman" w:cs="Times New Roman"/>
          <w:sz w:val="28"/>
          <w:szCs w:val="28"/>
        </w:rPr>
        <w:t>.</w:t>
      </w:r>
    </w:p>
    <w:p w14:paraId="137F03C4" w14:textId="77777777" w:rsidR="006E31AD" w:rsidRPr="003C0BE7" w:rsidRDefault="006E31AD" w:rsidP="00871166">
      <w:pPr>
        <w:jc w:val="both"/>
        <w:rPr>
          <w:rFonts w:ascii="Times New Roman" w:hAnsi="Times New Roman" w:cs="Times New Roman"/>
          <w:noProof/>
          <w:sz w:val="28"/>
          <w:szCs w:val="28"/>
        </w:rPr>
      </w:pPr>
    </w:p>
    <w:p w14:paraId="4C635017" w14:textId="453C8AA5" w:rsidR="006E31AD" w:rsidRPr="003C0BE7" w:rsidRDefault="006E31AD" w:rsidP="00871166">
      <w:pPr>
        <w:jc w:val="both"/>
        <w:rPr>
          <w:rFonts w:ascii="Times New Roman" w:hAnsi="Times New Roman" w:cs="Times New Roman"/>
          <w:sz w:val="28"/>
          <w:szCs w:val="28"/>
        </w:rPr>
      </w:pPr>
      <w:r w:rsidRPr="003C0BE7">
        <w:rPr>
          <w:rFonts w:ascii="Times New Roman" w:hAnsi="Times New Roman" w:cs="Times New Roman"/>
          <w:noProof/>
          <w:sz w:val="28"/>
          <w:szCs w:val="28"/>
        </w:rPr>
        <w:drawing>
          <wp:inline distT="0" distB="0" distL="0" distR="0" wp14:anchorId="3FF121E1" wp14:editId="259AB055">
            <wp:extent cx="3878580" cy="3329401"/>
            <wp:effectExtent l="0" t="0" r="7620" b="4445"/>
            <wp:docPr id="9273869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86971" name="Picture 927386971"/>
                    <pic:cNvPicPr/>
                  </pic:nvPicPr>
                  <pic:blipFill rotWithShape="1">
                    <a:blip r:embed="rId13"/>
                    <a:srcRect l="4520" t="4653" r="5340" b="17971"/>
                    <a:stretch/>
                  </pic:blipFill>
                  <pic:spPr bwMode="auto">
                    <a:xfrm>
                      <a:off x="0" y="0"/>
                      <a:ext cx="3880868" cy="3331365"/>
                    </a:xfrm>
                    <a:prstGeom prst="rect">
                      <a:avLst/>
                    </a:prstGeom>
                    <a:ln>
                      <a:noFill/>
                    </a:ln>
                    <a:extLst>
                      <a:ext uri="{53640926-AAD7-44D8-BBD7-CCE9431645EC}">
                        <a14:shadowObscured xmlns:a14="http://schemas.microsoft.com/office/drawing/2010/main"/>
                      </a:ext>
                    </a:extLst>
                  </pic:spPr>
                </pic:pic>
              </a:graphicData>
            </a:graphic>
          </wp:inline>
        </w:drawing>
      </w:r>
    </w:p>
    <w:p w14:paraId="4BA434C6" w14:textId="71D12423" w:rsidR="006E31AD" w:rsidRDefault="006E31AD" w:rsidP="00871166">
      <w:pPr>
        <w:jc w:val="both"/>
        <w:rPr>
          <w:rFonts w:ascii="Times New Roman" w:hAnsi="Times New Roman" w:cs="Times New Roman"/>
          <w:b/>
          <w:bCs/>
          <w:sz w:val="28"/>
          <w:szCs w:val="28"/>
        </w:rPr>
      </w:pPr>
      <w:r w:rsidRPr="003C0BE7">
        <w:rPr>
          <w:rFonts w:ascii="Times New Roman" w:hAnsi="Times New Roman" w:cs="Times New Roman"/>
          <w:b/>
          <w:bCs/>
          <w:sz w:val="28"/>
          <w:szCs w:val="28"/>
        </w:rPr>
        <w:t xml:space="preserve">Figure 2- A pyramid of </w:t>
      </w:r>
      <w:r w:rsidR="001C7140" w:rsidRPr="003C0BE7">
        <w:rPr>
          <w:rFonts w:ascii="Times New Roman" w:hAnsi="Times New Roman" w:cs="Times New Roman"/>
          <w:b/>
          <w:bCs/>
          <w:sz w:val="28"/>
          <w:szCs w:val="28"/>
        </w:rPr>
        <w:t>acknowledgments</w:t>
      </w:r>
      <w:r w:rsidR="001C7140">
        <w:rPr>
          <w:rFonts w:ascii="Times New Roman" w:hAnsi="Times New Roman" w:cs="Times New Roman"/>
          <w:b/>
          <w:bCs/>
          <w:sz w:val="28"/>
          <w:szCs w:val="28"/>
        </w:rPr>
        <w:t xml:space="preserve"> (</w:t>
      </w:r>
      <w:r w:rsidR="00E56CB1">
        <w:rPr>
          <w:rFonts w:ascii="Times New Roman" w:hAnsi="Times New Roman" w:cs="Times New Roman"/>
          <w:b/>
          <w:bCs/>
          <w:sz w:val="28"/>
          <w:szCs w:val="28"/>
        </w:rPr>
        <w:t>Source-Author’s own creation)</w:t>
      </w:r>
    </w:p>
    <w:p w14:paraId="7CEBB11B" w14:textId="138F2591" w:rsidR="00315A3F" w:rsidRPr="003C0BE7" w:rsidRDefault="00C7384D" w:rsidP="00C7384D">
      <w:pPr>
        <w:jc w:val="both"/>
        <w:rPr>
          <w:rFonts w:ascii="Times New Roman" w:hAnsi="Times New Roman" w:cs="Times New Roman"/>
          <w:sz w:val="28"/>
          <w:szCs w:val="28"/>
        </w:rPr>
      </w:pPr>
      <w:r w:rsidRPr="00C7384D">
        <w:rPr>
          <w:rFonts w:ascii="Times New Roman" w:hAnsi="Times New Roman" w:cs="Times New Roman"/>
          <w:sz w:val="28"/>
          <w:szCs w:val="28"/>
        </w:rPr>
        <w:lastRenderedPageBreak/>
        <w:t>The pyramid shows the pattern of giving due credits in the process of creativity, where people who contribute tangibly are recognized most and people who support the work intangibly gets least attention or acknowledgements.</w:t>
      </w:r>
    </w:p>
    <w:p w14:paraId="3E19E36C" w14:textId="2ED35835" w:rsidR="002A74E0" w:rsidRPr="003C0BE7" w:rsidRDefault="002A74E0" w:rsidP="00315A3F">
      <w:pPr>
        <w:rPr>
          <w:rFonts w:ascii="Times New Roman" w:hAnsi="Times New Roman" w:cs="Times New Roman"/>
          <w:b/>
          <w:bCs/>
          <w:sz w:val="28"/>
          <w:szCs w:val="28"/>
        </w:rPr>
      </w:pPr>
      <w:r w:rsidRPr="003C0BE7">
        <w:rPr>
          <w:rFonts w:ascii="Times New Roman" w:hAnsi="Times New Roman" w:cs="Times New Roman"/>
          <w:b/>
          <w:bCs/>
          <w:sz w:val="28"/>
          <w:szCs w:val="28"/>
        </w:rPr>
        <w:t>Discussion and Conclusion</w:t>
      </w:r>
    </w:p>
    <w:p w14:paraId="001C252A" w14:textId="59119B93" w:rsidR="002A74E0" w:rsidRPr="003C0BE7" w:rsidRDefault="002A74E0" w:rsidP="002A74E0">
      <w:pPr>
        <w:jc w:val="both"/>
        <w:rPr>
          <w:rFonts w:ascii="Times New Roman" w:hAnsi="Times New Roman" w:cs="Times New Roman"/>
          <w:sz w:val="28"/>
          <w:szCs w:val="28"/>
        </w:rPr>
      </w:pPr>
      <w:r w:rsidRPr="003C0BE7">
        <w:rPr>
          <w:rFonts w:ascii="Times New Roman" w:hAnsi="Times New Roman" w:cs="Times New Roman"/>
          <w:sz w:val="28"/>
          <w:szCs w:val="28"/>
        </w:rPr>
        <w:t xml:space="preserve">There was an enormous gap in the recognition of intangible contributions to authorship. Although emotionally laboring, developing ideas, and conceptual input may play very crucial roles in the actual creative process, they are very rarely acknowledged in formal authorship. This </w:t>
      </w:r>
      <w:r w:rsidR="009C1237" w:rsidRPr="003C0BE7">
        <w:rPr>
          <w:rFonts w:ascii="Times New Roman" w:hAnsi="Times New Roman" w:cs="Times New Roman"/>
          <w:sz w:val="28"/>
          <w:szCs w:val="28"/>
        </w:rPr>
        <w:t>leads to</w:t>
      </w:r>
      <w:r w:rsidRPr="003C0BE7">
        <w:rPr>
          <w:rFonts w:ascii="Times New Roman" w:hAnsi="Times New Roman" w:cs="Times New Roman"/>
          <w:sz w:val="28"/>
          <w:szCs w:val="28"/>
        </w:rPr>
        <w:t xml:space="preserve"> questions</w:t>
      </w:r>
      <w:r w:rsidR="005C0C99" w:rsidRPr="003C0BE7">
        <w:rPr>
          <w:rFonts w:ascii="Times New Roman" w:hAnsi="Times New Roman" w:cs="Times New Roman"/>
          <w:sz w:val="28"/>
          <w:szCs w:val="28"/>
        </w:rPr>
        <w:t xml:space="preserve"> revolving</w:t>
      </w:r>
      <w:r w:rsidRPr="003C0BE7">
        <w:rPr>
          <w:rFonts w:ascii="Times New Roman" w:hAnsi="Times New Roman" w:cs="Times New Roman"/>
          <w:sz w:val="28"/>
          <w:szCs w:val="28"/>
        </w:rPr>
        <w:t xml:space="preserve"> around intellectual property and ethics surrounding authorship. Should such intangible contributions be recognized through legal rights as part of authorship? How is that all reflected in current practice through recognition that supports the hierarchy within creative industries, creating those who have a marginal place because their contributions are outside the traditional framework of authorship?</w:t>
      </w:r>
    </w:p>
    <w:p w14:paraId="1049CA8F" w14:textId="77777777" w:rsidR="003C0BE7" w:rsidRDefault="002A74E0" w:rsidP="003C0BE7">
      <w:pPr>
        <w:jc w:val="both"/>
        <w:rPr>
          <w:rFonts w:ascii="Times New Roman" w:hAnsi="Times New Roman" w:cs="Times New Roman"/>
          <w:sz w:val="28"/>
          <w:szCs w:val="28"/>
        </w:rPr>
      </w:pPr>
      <w:r w:rsidRPr="003C0BE7">
        <w:rPr>
          <w:rFonts w:ascii="Times New Roman" w:hAnsi="Times New Roman" w:cs="Times New Roman"/>
          <w:sz w:val="28"/>
          <w:szCs w:val="28"/>
        </w:rPr>
        <w:t>The findings also align with other works regarding the collaborative aspect of creativity, whereby intangible contributions are excluded by a narrow, individualistic model of authorship (Sawyer, 2012).</w:t>
      </w:r>
      <w:r w:rsidR="00813F6A" w:rsidRPr="003C0BE7">
        <w:rPr>
          <w:rFonts w:ascii="Times New Roman" w:hAnsi="Times New Roman" w:cs="Times New Roman"/>
          <w:sz w:val="28"/>
          <w:szCs w:val="28"/>
        </w:rPr>
        <w:t xml:space="preserve"> </w:t>
      </w:r>
      <w:r w:rsidRPr="003C0BE7">
        <w:rPr>
          <w:rFonts w:ascii="Times New Roman" w:hAnsi="Times New Roman" w:cs="Times New Roman"/>
          <w:sz w:val="28"/>
          <w:szCs w:val="28"/>
        </w:rPr>
        <w:t>This study has underlined recognition of intangible contributions in the process of creativity by appealing to broader understanding of authorship. The researchers through both content analysis and qualitative interviews proved the essence of uncredited inputs such as emotional and intellectual support in creating works. Expanding the definition of authorship on such contributions makes intellectual property rights as well as ethical practices sharp both in the creative spheres as well as academic activity.</w:t>
      </w:r>
    </w:p>
    <w:p w14:paraId="61868E00" w14:textId="0907EE33" w:rsidR="00813F6A" w:rsidRPr="003C0BE7" w:rsidRDefault="00813F6A" w:rsidP="003C0BE7">
      <w:pPr>
        <w:jc w:val="both"/>
        <w:rPr>
          <w:rFonts w:ascii="Times New Roman" w:hAnsi="Times New Roman" w:cs="Times New Roman"/>
          <w:sz w:val="28"/>
          <w:szCs w:val="28"/>
        </w:rPr>
      </w:pPr>
      <w:r w:rsidRPr="003C0BE7">
        <w:rPr>
          <w:rFonts w:ascii="Times New Roman" w:hAnsi="Times New Roman" w:cs="Times New Roman"/>
          <w:b/>
          <w:bCs/>
          <w:sz w:val="28"/>
          <w:szCs w:val="28"/>
        </w:rPr>
        <w:t>References</w:t>
      </w:r>
    </w:p>
    <w:p w14:paraId="342FF337" w14:textId="5E3CE832"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Amabile, Teresa M. </w:t>
      </w:r>
      <w:r w:rsidRPr="00E45D22">
        <w:rPr>
          <w:rFonts w:ascii="Times New Roman" w:hAnsi="Times New Roman" w:cs="Times New Roman"/>
          <w:i/>
          <w:iCs/>
          <w:sz w:val="28"/>
          <w:szCs w:val="28"/>
          <w:lang w:val="en-IN"/>
        </w:rPr>
        <w:t>Creativity in Context: Update to the Social Psychology of Creativity</w:t>
      </w:r>
      <w:r w:rsidRPr="00E45D22">
        <w:rPr>
          <w:rFonts w:ascii="Times New Roman" w:hAnsi="Times New Roman" w:cs="Times New Roman"/>
          <w:sz w:val="28"/>
          <w:szCs w:val="28"/>
          <w:lang w:val="en-IN"/>
        </w:rPr>
        <w:t>. Westview Press, 1996.</w:t>
      </w:r>
    </w:p>
    <w:p w14:paraId="2E924F29" w14:textId="4BC80FCC"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Barthes, Roland. "The Death of the Author." </w:t>
      </w:r>
      <w:r w:rsidRPr="00E45D22">
        <w:rPr>
          <w:rFonts w:ascii="Times New Roman" w:hAnsi="Times New Roman" w:cs="Times New Roman"/>
          <w:i/>
          <w:iCs/>
          <w:sz w:val="28"/>
          <w:szCs w:val="28"/>
          <w:lang w:val="en-IN"/>
        </w:rPr>
        <w:t>Image-Music-Text</w:t>
      </w:r>
      <w:r w:rsidRPr="00E45D22">
        <w:rPr>
          <w:rFonts w:ascii="Times New Roman" w:hAnsi="Times New Roman" w:cs="Times New Roman"/>
          <w:sz w:val="28"/>
          <w:szCs w:val="28"/>
          <w:lang w:val="en-IN"/>
        </w:rPr>
        <w:t>, translated by Stephen Heath, Fontana Press, 1977, pp. 142–148.</w:t>
      </w:r>
    </w:p>
    <w:p w14:paraId="3DF3AAFE" w14:textId="06894542"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Cronin, Blaise. "</w:t>
      </w:r>
      <w:proofErr w:type="spellStart"/>
      <w:r w:rsidRPr="00E45D22">
        <w:rPr>
          <w:rFonts w:ascii="Times New Roman" w:hAnsi="Times New Roman" w:cs="Times New Roman"/>
          <w:sz w:val="28"/>
          <w:szCs w:val="28"/>
          <w:lang w:val="en-IN"/>
        </w:rPr>
        <w:t>Hyperauthorship</w:t>
      </w:r>
      <w:proofErr w:type="spellEnd"/>
      <w:r w:rsidRPr="00E45D22">
        <w:rPr>
          <w:rFonts w:ascii="Times New Roman" w:hAnsi="Times New Roman" w:cs="Times New Roman"/>
          <w:sz w:val="28"/>
          <w:szCs w:val="28"/>
          <w:lang w:val="en-IN"/>
        </w:rPr>
        <w:t xml:space="preserve">: A Postmodern Perversion or Evidence of a Structural Shift in Scholarly Communication Practices?" </w:t>
      </w:r>
      <w:r w:rsidRPr="00E45D22">
        <w:rPr>
          <w:rFonts w:ascii="Times New Roman" w:hAnsi="Times New Roman" w:cs="Times New Roman"/>
          <w:i/>
          <w:iCs/>
          <w:sz w:val="28"/>
          <w:szCs w:val="28"/>
          <w:lang w:val="en-IN"/>
        </w:rPr>
        <w:t>Journal of the American Society for Information Science and Technology</w:t>
      </w:r>
      <w:r w:rsidRPr="00E45D22">
        <w:rPr>
          <w:rFonts w:ascii="Times New Roman" w:hAnsi="Times New Roman" w:cs="Times New Roman"/>
          <w:sz w:val="28"/>
          <w:szCs w:val="28"/>
          <w:lang w:val="en-IN"/>
        </w:rPr>
        <w:t>, vol. 52, no. 7, 2001, pp. 558–569.</w:t>
      </w:r>
    </w:p>
    <w:p w14:paraId="47F3969C" w14:textId="4B2D1DCD"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Fine, Gary Alan. </w:t>
      </w:r>
      <w:r w:rsidRPr="00E45D22">
        <w:rPr>
          <w:rFonts w:ascii="Times New Roman" w:hAnsi="Times New Roman" w:cs="Times New Roman"/>
          <w:i/>
          <w:iCs/>
          <w:sz w:val="28"/>
          <w:szCs w:val="28"/>
          <w:lang w:val="en-IN"/>
        </w:rPr>
        <w:t>Kitchens: The Culture of Restaurant Work</w:t>
      </w:r>
      <w:r w:rsidRPr="00E45D22">
        <w:rPr>
          <w:rFonts w:ascii="Times New Roman" w:hAnsi="Times New Roman" w:cs="Times New Roman"/>
          <w:sz w:val="28"/>
          <w:szCs w:val="28"/>
          <w:lang w:val="en-IN"/>
        </w:rPr>
        <w:t>. University of California Press, 1996.</w:t>
      </w:r>
    </w:p>
    <w:p w14:paraId="66E5AB52" w14:textId="641E7ADD"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Foucault, Michel. "What Is an Author?" </w:t>
      </w:r>
      <w:r w:rsidRPr="00E45D22">
        <w:rPr>
          <w:rFonts w:ascii="Times New Roman" w:hAnsi="Times New Roman" w:cs="Times New Roman"/>
          <w:i/>
          <w:iCs/>
          <w:sz w:val="28"/>
          <w:szCs w:val="28"/>
          <w:lang w:val="en-IN"/>
        </w:rPr>
        <w:t>Language, Counter-Memory, Practice: Selected Essays and Interviews</w:t>
      </w:r>
      <w:r w:rsidRPr="00E45D22">
        <w:rPr>
          <w:rFonts w:ascii="Times New Roman" w:hAnsi="Times New Roman" w:cs="Times New Roman"/>
          <w:sz w:val="28"/>
          <w:szCs w:val="28"/>
          <w:lang w:val="en-IN"/>
        </w:rPr>
        <w:t xml:space="preserve">, edited by Donald F. Bouchard, translated </w:t>
      </w:r>
      <w:r w:rsidRPr="00E45D22">
        <w:rPr>
          <w:rFonts w:ascii="Times New Roman" w:hAnsi="Times New Roman" w:cs="Times New Roman"/>
          <w:sz w:val="28"/>
          <w:szCs w:val="28"/>
          <w:lang w:val="en-IN"/>
        </w:rPr>
        <w:lastRenderedPageBreak/>
        <w:t>by Donald F. Bouchard and Sherry Simon, Cornell University Press, 1979, pp. 113–138.</w:t>
      </w:r>
    </w:p>
    <w:p w14:paraId="13EA6207" w14:textId="6F9997D1"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Frith, Simon, and Lee Marshall. </w:t>
      </w:r>
      <w:r w:rsidRPr="00E45D22">
        <w:rPr>
          <w:rFonts w:ascii="Times New Roman" w:hAnsi="Times New Roman" w:cs="Times New Roman"/>
          <w:i/>
          <w:iCs/>
          <w:sz w:val="28"/>
          <w:szCs w:val="28"/>
          <w:lang w:val="en-IN"/>
        </w:rPr>
        <w:t>Music and Copyright</w:t>
      </w:r>
      <w:r w:rsidRPr="00E45D22">
        <w:rPr>
          <w:rFonts w:ascii="Times New Roman" w:hAnsi="Times New Roman" w:cs="Times New Roman"/>
          <w:sz w:val="28"/>
          <w:szCs w:val="28"/>
          <w:lang w:val="en-IN"/>
        </w:rPr>
        <w:t>. Routledge, 2004.</w:t>
      </w:r>
    </w:p>
    <w:p w14:paraId="21BF55FA" w14:textId="03D5E818"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Moser, Sarah. "Recognition and Invisibility in Collaborative Research." </w:t>
      </w:r>
      <w:r w:rsidRPr="00E45D22">
        <w:rPr>
          <w:rFonts w:ascii="Times New Roman" w:hAnsi="Times New Roman" w:cs="Times New Roman"/>
          <w:i/>
          <w:iCs/>
          <w:sz w:val="28"/>
          <w:szCs w:val="28"/>
          <w:lang w:val="en-IN"/>
        </w:rPr>
        <w:t>Social Studies of Science</w:t>
      </w:r>
      <w:r w:rsidRPr="00E45D22">
        <w:rPr>
          <w:rFonts w:ascii="Times New Roman" w:hAnsi="Times New Roman" w:cs="Times New Roman"/>
          <w:sz w:val="28"/>
          <w:szCs w:val="28"/>
          <w:lang w:val="en-IN"/>
        </w:rPr>
        <w:t>, vol. 50, no. 2, 2020, pp. 175–197.</w:t>
      </w:r>
    </w:p>
    <w:p w14:paraId="44520A79" w14:textId="6B374B22"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Negus, Keith, and Michael Pickering. </w:t>
      </w:r>
      <w:r w:rsidRPr="00E45D22">
        <w:rPr>
          <w:rFonts w:ascii="Times New Roman" w:hAnsi="Times New Roman" w:cs="Times New Roman"/>
          <w:i/>
          <w:iCs/>
          <w:sz w:val="28"/>
          <w:szCs w:val="28"/>
          <w:lang w:val="en-IN"/>
        </w:rPr>
        <w:t>Creativity, Communication, and Cultural Value</w:t>
      </w:r>
      <w:r w:rsidRPr="00E45D22">
        <w:rPr>
          <w:rFonts w:ascii="Times New Roman" w:hAnsi="Times New Roman" w:cs="Times New Roman"/>
          <w:sz w:val="28"/>
          <w:szCs w:val="28"/>
          <w:lang w:val="en-IN"/>
        </w:rPr>
        <w:t>. SAGE Publications, 2004.</w:t>
      </w:r>
    </w:p>
    <w:p w14:paraId="1A6895B5" w14:textId="2D57994F"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Sawyer, R. Keith. </w:t>
      </w:r>
      <w:r w:rsidRPr="00E45D22">
        <w:rPr>
          <w:rFonts w:ascii="Times New Roman" w:hAnsi="Times New Roman" w:cs="Times New Roman"/>
          <w:i/>
          <w:iCs/>
          <w:sz w:val="28"/>
          <w:szCs w:val="28"/>
          <w:lang w:val="en-IN"/>
        </w:rPr>
        <w:t>Explaining Creativity: The Science of Human Innovation</w:t>
      </w:r>
      <w:r w:rsidRPr="00E45D22">
        <w:rPr>
          <w:rFonts w:ascii="Times New Roman" w:hAnsi="Times New Roman" w:cs="Times New Roman"/>
          <w:sz w:val="28"/>
          <w:szCs w:val="28"/>
          <w:lang w:val="en-IN"/>
        </w:rPr>
        <w:t>. 2nd ed., Oxford University Press, 2012.</w:t>
      </w:r>
    </w:p>
    <w:p w14:paraId="3943FAC0" w14:textId="2F629AEF"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Smith, Andrew. "Beyond the Author: Collaborative Creativity and Cultural Production." </w:t>
      </w:r>
      <w:r w:rsidRPr="00E45D22">
        <w:rPr>
          <w:rFonts w:ascii="Times New Roman" w:hAnsi="Times New Roman" w:cs="Times New Roman"/>
          <w:i/>
          <w:iCs/>
          <w:sz w:val="28"/>
          <w:szCs w:val="28"/>
          <w:lang w:val="en-IN"/>
        </w:rPr>
        <w:t>Journal of Media and Cultural Studies</w:t>
      </w:r>
      <w:r w:rsidRPr="00E45D22">
        <w:rPr>
          <w:rFonts w:ascii="Times New Roman" w:hAnsi="Times New Roman" w:cs="Times New Roman"/>
          <w:sz w:val="28"/>
          <w:szCs w:val="28"/>
          <w:lang w:val="en-IN"/>
        </w:rPr>
        <w:t>, vol. 31, no. 4, 2017, pp. 532–548.</w:t>
      </w:r>
    </w:p>
    <w:p w14:paraId="7FF761DA" w14:textId="161E28F6"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Woodmansee, Martha, and Peter </w:t>
      </w:r>
      <w:proofErr w:type="spellStart"/>
      <w:r w:rsidRPr="00E45D22">
        <w:rPr>
          <w:rFonts w:ascii="Times New Roman" w:hAnsi="Times New Roman" w:cs="Times New Roman"/>
          <w:sz w:val="28"/>
          <w:szCs w:val="28"/>
          <w:lang w:val="en-IN"/>
        </w:rPr>
        <w:t>Jaszi</w:t>
      </w:r>
      <w:proofErr w:type="spellEnd"/>
      <w:r w:rsidRPr="00E45D22">
        <w:rPr>
          <w:rFonts w:ascii="Times New Roman" w:hAnsi="Times New Roman" w:cs="Times New Roman"/>
          <w:sz w:val="28"/>
          <w:szCs w:val="28"/>
          <w:lang w:val="en-IN"/>
        </w:rPr>
        <w:t xml:space="preserve">, editors. </w:t>
      </w:r>
      <w:r w:rsidRPr="00E45D22">
        <w:rPr>
          <w:rFonts w:ascii="Times New Roman" w:hAnsi="Times New Roman" w:cs="Times New Roman"/>
          <w:i/>
          <w:iCs/>
          <w:sz w:val="28"/>
          <w:szCs w:val="28"/>
          <w:lang w:val="en-IN"/>
        </w:rPr>
        <w:t>The Construction of Authorship: Textual Appropriation in Law and Literature</w:t>
      </w:r>
      <w:r w:rsidRPr="00E45D22">
        <w:rPr>
          <w:rFonts w:ascii="Times New Roman" w:hAnsi="Times New Roman" w:cs="Times New Roman"/>
          <w:sz w:val="28"/>
          <w:szCs w:val="28"/>
          <w:lang w:val="en-IN"/>
        </w:rPr>
        <w:t>. Duke University Press, 1994.</w:t>
      </w:r>
    </w:p>
    <w:p w14:paraId="5071DAAF" w14:textId="2FF47BFC"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Fahad, A., and E. S. Mustafa. "Locked in Echoes: Unveiling the Dynamics of Social Media Echo Chambers and Hindu Radicalization Targeting Muslim Youth in Delhi." </w:t>
      </w:r>
      <w:r w:rsidRPr="00E45D22">
        <w:rPr>
          <w:rFonts w:ascii="Times New Roman" w:hAnsi="Times New Roman" w:cs="Times New Roman"/>
          <w:i/>
          <w:iCs/>
          <w:sz w:val="28"/>
          <w:szCs w:val="28"/>
          <w:lang w:val="en-IN"/>
        </w:rPr>
        <w:t>Humanities and Social Sciences Communications</w:t>
      </w:r>
      <w:r w:rsidRPr="00E45D22">
        <w:rPr>
          <w:rFonts w:ascii="Times New Roman" w:hAnsi="Times New Roman" w:cs="Times New Roman"/>
          <w:sz w:val="28"/>
          <w:szCs w:val="28"/>
          <w:lang w:val="en-IN"/>
        </w:rPr>
        <w:t xml:space="preserve">, 2025, </w:t>
      </w:r>
      <w:hyperlink r:id="rId14" w:tgtFrame="_new" w:history="1">
        <w:r w:rsidRPr="00E45D22">
          <w:rPr>
            <w:rStyle w:val="Hyperlink"/>
            <w:rFonts w:ascii="Times New Roman" w:hAnsi="Times New Roman" w:cs="Times New Roman"/>
            <w:sz w:val="28"/>
            <w:szCs w:val="28"/>
            <w:lang w:val="en-IN"/>
          </w:rPr>
          <w:t>https://doi.org/10.1057/s41599-025-04638-w</w:t>
        </w:r>
      </w:hyperlink>
      <w:r w:rsidRPr="00E45D22">
        <w:rPr>
          <w:rFonts w:ascii="Times New Roman" w:hAnsi="Times New Roman" w:cs="Times New Roman"/>
          <w:sz w:val="28"/>
          <w:szCs w:val="28"/>
          <w:lang w:val="en-IN"/>
        </w:rPr>
        <w:t>.</w:t>
      </w:r>
    </w:p>
    <w:p w14:paraId="208911FC" w14:textId="77777777" w:rsidR="00E45D22" w:rsidRPr="003C0BE7" w:rsidRDefault="00E45D22" w:rsidP="003736CB">
      <w:pPr>
        <w:ind w:left="720" w:hanging="720"/>
        <w:jc w:val="both"/>
        <w:rPr>
          <w:rFonts w:ascii="Times New Roman" w:hAnsi="Times New Roman" w:cs="Times New Roman"/>
          <w:sz w:val="28"/>
          <w:szCs w:val="28"/>
        </w:rPr>
      </w:pPr>
    </w:p>
    <w:p w14:paraId="66EB0A67" w14:textId="77777777" w:rsidR="00955F28" w:rsidRPr="003C0BE7" w:rsidRDefault="00955F28" w:rsidP="00E54395">
      <w:pPr>
        <w:jc w:val="both"/>
        <w:rPr>
          <w:rFonts w:ascii="Times New Roman" w:hAnsi="Times New Roman" w:cs="Times New Roman"/>
          <w:sz w:val="28"/>
          <w:szCs w:val="28"/>
        </w:rPr>
      </w:pPr>
    </w:p>
    <w:p w14:paraId="536A8ABE" w14:textId="77777777" w:rsidR="00955F28" w:rsidRPr="003C0BE7" w:rsidRDefault="00955F28" w:rsidP="00955F28">
      <w:pPr>
        <w:jc w:val="both"/>
        <w:rPr>
          <w:rFonts w:ascii="Times New Roman" w:hAnsi="Times New Roman" w:cs="Times New Roman"/>
          <w:b/>
          <w:bCs/>
          <w:sz w:val="28"/>
          <w:szCs w:val="28"/>
          <w:lang w:val="en-IN"/>
        </w:rPr>
      </w:pPr>
    </w:p>
    <w:p w14:paraId="38638E44" w14:textId="77777777" w:rsidR="00955F28" w:rsidRPr="003C0BE7" w:rsidRDefault="00955F28" w:rsidP="00955F28">
      <w:pPr>
        <w:jc w:val="both"/>
        <w:rPr>
          <w:rFonts w:ascii="Times New Roman" w:hAnsi="Times New Roman" w:cs="Times New Roman"/>
          <w:b/>
          <w:bCs/>
          <w:sz w:val="28"/>
          <w:szCs w:val="28"/>
          <w:lang w:val="en-IN"/>
        </w:rPr>
      </w:pPr>
    </w:p>
    <w:sectPr w:rsidR="00955F28" w:rsidRPr="003C0BE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5-05-14T18:35:00Z" w:initials="MOU">
    <w:p w14:paraId="26D686B1" w14:textId="77777777" w:rsidR="00944639" w:rsidRDefault="00944639" w:rsidP="00944639">
      <w:r>
        <w:rPr>
          <w:rStyle w:val="CommentReference"/>
        </w:rPr>
        <w:annotationRef/>
      </w:r>
      <w:r>
        <w:rPr>
          <w:color w:val="000000"/>
          <w:sz w:val="20"/>
          <w:szCs w:val="20"/>
        </w:rPr>
        <w:t>Are you referring to this paper?</w:t>
      </w:r>
    </w:p>
  </w:comment>
  <w:comment w:id="1" w:author="Microsoft Office User" w:date="2025-05-14T18:36:00Z" w:initials="MOU">
    <w:p w14:paraId="4E9536FF" w14:textId="77777777" w:rsidR="00944639" w:rsidRDefault="00944639" w:rsidP="00944639">
      <w:r>
        <w:rPr>
          <w:rStyle w:val="CommentReference"/>
        </w:rPr>
        <w:annotationRef/>
      </w:r>
      <w:r>
        <w:rPr>
          <w:color w:val="000000"/>
          <w:sz w:val="20"/>
          <w:szCs w:val="20"/>
        </w:rPr>
        <w:t>Cite the recent studies!</w:t>
      </w:r>
    </w:p>
  </w:comment>
  <w:comment w:id="2" w:author="Microsoft Office User" w:date="2025-05-14T18:37:00Z" w:initials="MOU">
    <w:p w14:paraId="76B5412A" w14:textId="77777777" w:rsidR="00A43F98" w:rsidRDefault="00A43F98" w:rsidP="00A43F98">
      <w:r>
        <w:rPr>
          <w:rStyle w:val="CommentReference"/>
        </w:rPr>
        <w:annotationRef/>
      </w:r>
      <w:r>
        <w:rPr>
          <w:color w:val="000000"/>
          <w:sz w:val="20"/>
          <w:szCs w:val="20"/>
        </w:rPr>
        <w:t>Again, are you referring to this paper/study? Be more explicit.</w:t>
      </w:r>
    </w:p>
  </w:comment>
  <w:comment w:id="4" w:author="Microsoft Office User" w:date="2025-05-14T16:55:00Z" w:initials="MOU">
    <w:p w14:paraId="46AB063A" w14:textId="2E2D87E7" w:rsidR="00E2242C" w:rsidRDefault="00E2242C" w:rsidP="00E2242C">
      <w:r>
        <w:rPr>
          <w:rStyle w:val="CommentReference"/>
        </w:rPr>
        <w:annotationRef/>
      </w:r>
      <w:r>
        <w:rPr>
          <w:color w:val="000000"/>
          <w:sz w:val="20"/>
          <w:szCs w:val="20"/>
        </w:rPr>
        <w:t>This paper? This section?</w:t>
      </w:r>
    </w:p>
  </w:comment>
  <w:comment w:id="5" w:author="Microsoft Office User" w:date="2025-05-14T17:20:00Z" w:initials="MOU">
    <w:p w14:paraId="6E2913F2" w14:textId="77777777" w:rsidR="00A14A6E" w:rsidRDefault="00A14A6E" w:rsidP="00A14A6E">
      <w:r>
        <w:rPr>
          <w:rStyle w:val="CommentReference"/>
        </w:rPr>
        <w:annotationRef/>
      </w:r>
      <w:r>
        <w:rPr>
          <w:color w:val="000000"/>
          <w:sz w:val="20"/>
          <w:szCs w:val="20"/>
        </w:rPr>
        <w:t>There are more recent literature in this regard. See for instance:</w:t>
      </w:r>
    </w:p>
    <w:p w14:paraId="38EF11DE" w14:textId="77777777" w:rsidR="00A14A6E" w:rsidRDefault="00A14A6E" w:rsidP="00A14A6E">
      <w:r>
        <w:rPr>
          <w:color w:val="000000"/>
          <w:sz w:val="20"/>
          <w:szCs w:val="20"/>
        </w:rPr>
        <w:t>1. Sunimal Mendis, Public Open Collaborative Creation (POCC): A New Archetype of Authorship, 22 J World Intellect Prop. 59, 64 (2019).</w:t>
      </w:r>
    </w:p>
    <w:p w14:paraId="468D3B27" w14:textId="77777777" w:rsidR="00A14A6E" w:rsidRDefault="00A14A6E" w:rsidP="00A14A6E"/>
    <w:p w14:paraId="0FD1A3A3" w14:textId="77777777" w:rsidR="00A14A6E" w:rsidRDefault="00A14A6E" w:rsidP="00A14A6E">
      <w:r>
        <w:rPr>
          <w:color w:val="000000"/>
          <w:sz w:val="20"/>
          <w:szCs w:val="20"/>
        </w:rPr>
        <w:t xml:space="preserve">2. Aishatu Eleojo Adaji, Lukman Adebisi Abdulrauf, Intellectual property issues for open science practices in genomic-related health research and innovation in Africa, Journal of Law and the Biosciences, Volume 11, Issue 2, July-December 2024, lsae026, </w:t>
      </w:r>
      <w:hyperlink r:id="rId1" w:history="1">
        <w:r w:rsidRPr="005853BC">
          <w:rPr>
            <w:rStyle w:val="Hyperlink"/>
            <w:sz w:val="20"/>
            <w:szCs w:val="20"/>
          </w:rPr>
          <w:t>https://doi.org/10.1093/jlb/lsae026</w:t>
        </w:r>
      </w:hyperlink>
      <w:r>
        <w:rPr>
          <w:color w:val="000000"/>
          <w:sz w:val="20"/>
          <w:szCs w:val="20"/>
        </w:rPr>
        <w:t xml:space="preserve"> (also rethinking the notion of authorship in line with Mendis’ arguments in a section of their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686B1" w15:done="0"/>
  <w15:commentEx w15:paraId="4E9536FF" w15:done="0"/>
  <w15:commentEx w15:paraId="76B5412A" w15:done="0"/>
  <w15:commentEx w15:paraId="46AB063A" w15:done="0"/>
  <w15:commentEx w15:paraId="0FD1A3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8EDE5D" w16cex:dateUtc="2025-05-14T17:35:00Z"/>
  <w16cex:commentExtensible w16cex:durableId="23928BDB" w16cex:dateUtc="2025-05-14T17:36:00Z"/>
  <w16cex:commentExtensible w16cex:durableId="725EF37D" w16cex:dateUtc="2025-05-14T17:37:00Z"/>
  <w16cex:commentExtensible w16cex:durableId="0633832A" w16cex:dateUtc="2025-05-14T15:55:00Z"/>
  <w16cex:commentExtensible w16cex:durableId="58799150" w16cex:dateUtc="2025-05-14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686B1" w16cid:durableId="188EDE5D"/>
  <w16cid:commentId w16cid:paraId="4E9536FF" w16cid:durableId="23928BDB"/>
  <w16cid:commentId w16cid:paraId="76B5412A" w16cid:durableId="725EF37D"/>
  <w16cid:commentId w16cid:paraId="46AB063A" w16cid:durableId="0633832A"/>
  <w16cid:commentId w16cid:paraId="0FD1A3A3" w16cid:durableId="587991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5C1E" w14:textId="77777777" w:rsidR="006D5CD9" w:rsidRDefault="006D5CD9" w:rsidP="0030014F">
      <w:pPr>
        <w:spacing w:after="0" w:line="240" w:lineRule="auto"/>
      </w:pPr>
      <w:r>
        <w:separator/>
      </w:r>
    </w:p>
  </w:endnote>
  <w:endnote w:type="continuationSeparator" w:id="0">
    <w:p w14:paraId="6B071D30" w14:textId="77777777" w:rsidR="006D5CD9" w:rsidRDefault="006D5CD9" w:rsidP="0030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F01D" w14:textId="77777777" w:rsidR="009D0C8B" w:rsidRDefault="009D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F4F0" w14:textId="77777777" w:rsidR="009D0C8B" w:rsidRDefault="009D0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476E" w14:textId="77777777" w:rsidR="009D0C8B" w:rsidRDefault="009D0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D711" w14:textId="77777777" w:rsidR="006D5CD9" w:rsidRDefault="006D5CD9" w:rsidP="0030014F">
      <w:pPr>
        <w:spacing w:after="0" w:line="240" w:lineRule="auto"/>
      </w:pPr>
      <w:r>
        <w:separator/>
      </w:r>
    </w:p>
  </w:footnote>
  <w:footnote w:type="continuationSeparator" w:id="0">
    <w:p w14:paraId="28004644" w14:textId="77777777" w:rsidR="006D5CD9" w:rsidRDefault="006D5CD9" w:rsidP="00300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6A86" w14:textId="16D3FA78" w:rsidR="009D0C8B" w:rsidRDefault="006D5CD9">
    <w:pPr>
      <w:pStyle w:val="Header"/>
    </w:pPr>
    <w:r>
      <w:rPr>
        <w:noProof/>
      </w:rPr>
      <w:pict w14:anchorId="0ACDD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33DF" w14:textId="37CF13BB" w:rsidR="009D0C8B" w:rsidRDefault="006D5CD9">
    <w:pPr>
      <w:pStyle w:val="Header"/>
    </w:pPr>
    <w:r>
      <w:rPr>
        <w:noProof/>
      </w:rPr>
      <w:pict w14:anchorId="3D59C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2F9F" w14:textId="69979FE9" w:rsidR="009D0C8B" w:rsidRDefault="006D5CD9">
    <w:pPr>
      <w:pStyle w:val="Header"/>
    </w:pPr>
    <w:r>
      <w:rPr>
        <w:noProof/>
      </w:rPr>
      <w:pict w14:anchorId="34B39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EBA"/>
    <w:multiLevelType w:val="hybridMultilevel"/>
    <w:tmpl w:val="39A49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F07A0A"/>
    <w:multiLevelType w:val="hybridMultilevel"/>
    <w:tmpl w:val="F1B41A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D639F7"/>
    <w:multiLevelType w:val="multilevel"/>
    <w:tmpl w:val="ED38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D7380"/>
    <w:multiLevelType w:val="multilevel"/>
    <w:tmpl w:val="81DC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4F75"/>
    <w:multiLevelType w:val="hybridMultilevel"/>
    <w:tmpl w:val="6E2CEE04"/>
    <w:lvl w:ilvl="0" w:tplc="40090001">
      <w:start w:val="1"/>
      <w:numFmt w:val="bullet"/>
      <w:lvlText w:val=""/>
      <w:lvlJc w:val="left"/>
      <w:pPr>
        <w:ind w:left="2862" w:hanging="360"/>
      </w:pPr>
      <w:rPr>
        <w:rFonts w:ascii="Symbol" w:hAnsi="Symbol" w:hint="default"/>
      </w:rPr>
    </w:lvl>
    <w:lvl w:ilvl="1" w:tplc="40090003" w:tentative="1">
      <w:start w:val="1"/>
      <w:numFmt w:val="bullet"/>
      <w:lvlText w:val="o"/>
      <w:lvlJc w:val="left"/>
      <w:pPr>
        <w:ind w:left="3582" w:hanging="360"/>
      </w:pPr>
      <w:rPr>
        <w:rFonts w:ascii="Courier New" w:hAnsi="Courier New" w:cs="Courier New" w:hint="default"/>
      </w:rPr>
    </w:lvl>
    <w:lvl w:ilvl="2" w:tplc="40090005" w:tentative="1">
      <w:start w:val="1"/>
      <w:numFmt w:val="bullet"/>
      <w:lvlText w:val=""/>
      <w:lvlJc w:val="left"/>
      <w:pPr>
        <w:ind w:left="4302" w:hanging="360"/>
      </w:pPr>
      <w:rPr>
        <w:rFonts w:ascii="Wingdings" w:hAnsi="Wingdings" w:hint="default"/>
      </w:rPr>
    </w:lvl>
    <w:lvl w:ilvl="3" w:tplc="40090001" w:tentative="1">
      <w:start w:val="1"/>
      <w:numFmt w:val="bullet"/>
      <w:lvlText w:val=""/>
      <w:lvlJc w:val="left"/>
      <w:pPr>
        <w:ind w:left="5022" w:hanging="360"/>
      </w:pPr>
      <w:rPr>
        <w:rFonts w:ascii="Symbol" w:hAnsi="Symbol" w:hint="default"/>
      </w:rPr>
    </w:lvl>
    <w:lvl w:ilvl="4" w:tplc="40090003" w:tentative="1">
      <w:start w:val="1"/>
      <w:numFmt w:val="bullet"/>
      <w:lvlText w:val="o"/>
      <w:lvlJc w:val="left"/>
      <w:pPr>
        <w:ind w:left="5742" w:hanging="360"/>
      </w:pPr>
      <w:rPr>
        <w:rFonts w:ascii="Courier New" w:hAnsi="Courier New" w:cs="Courier New" w:hint="default"/>
      </w:rPr>
    </w:lvl>
    <w:lvl w:ilvl="5" w:tplc="40090005" w:tentative="1">
      <w:start w:val="1"/>
      <w:numFmt w:val="bullet"/>
      <w:lvlText w:val=""/>
      <w:lvlJc w:val="left"/>
      <w:pPr>
        <w:ind w:left="6462" w:hanging="360"/>
      </w:pPr>
      <w:rPr>
        <w:rFonts w:ascii="Wingdings" w:hAnsi="Wingdings" w:hint="default"/>
      </w:rPr>
    </w:lvl>
    <w:lvl w:ilvl="6" w:tplc="40090001" w:tentative="1">
      <w:start w:val="1"/>
      <w:numFmt w:val="bullet"/>
      <w:lvlText w:val=""/>
      <w:lvlJc w:val="left"/>
      <w:pPr>
        <w:ind w:left="7182" w:hanging="360"/>
      </w:pPr>
      <w:rPr>
        <w:rFonts w:ascii="Symbol" w:hAnsi="Symbol" w:hint="default"/>
      </w:rPr>
    </w:lvl>
    <w:lvl w:ilvl="7" w:tplc="40090003" w:tentative="1">
      <w:start w:val="1"/>
      <w:numFmt w:val="bullet"/>
      <w:lvlText w:val="o"/>
      <w:lvlJc w:val="left"/>
      <w:pPr>
        <w:ind w:left="7902" w:hanging="360"/>
      </w:pPr>
      <w:rPr>
        <w:rFonts w:ascii="Courier New" w:hAnsi="Courier New" w:cs="Courier New" w:hint="default"/>
      </w:rPr>
    </w:lvl>
    <w:lvl w:ilvl="8" w:tplc="40090005" w:tentative="1">
      <w:start w:val="1"/>
      <w:numFmt w:val="bullet"/>
      <w:lvlText w:val=""/>
      <w:lvlJc w:val="left"/>
      <w:pPr>
        <w:ind w:left="8622" w:hanging="360"/>
      </w:pPr>
      <w:rPr>
        <w:rFonts w:ascii="Wingdings" w:hAnsi="Wingdings" w:hint="default"/>
      </w:rPr>
    </w:lvl>
  </w:abstractNum>
  <w:abstractNum w:abstractNumId="5" w15:restartNumberingAfterBreak="0">
    <w:nsid w:val="285D3352"/>
    <w:multiLevelType w:val="hybridMultilevel"/>
    <w:tmpl w:val="3558F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2D25A3"/>
    <w:multiLevelType w:val="multilevel"/>
    <w:tmpl w:val="34AA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24DA8"/>
    <w:multiLevelType w:val="hybridMultilevel"/>
    <w:tmpl w:val="E6ACF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D878F1"/>
    <w:multiLevelType w:val="multilevel"/>
    <w:tmpl w:val="FCE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12EF6"/>
    <w:multiLevelType w:val="multilevel"/>
    <w:tmpl w:val="997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873B0"/>
    <w:multiLevelType w:val="hybridMultilevel"/>
    <w:tmpl w:val="D1F438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41459007">
    <w:abstractNumId w:val="4"/>
  </w:num>
  <w:num w:numId="2" w16cid:durableId="1675840663">
    <w:abstractNumId w:val="0"/>
  </w:num>
  <w:num w:numId="3" w16cid:durableId="1460303320">
    <w:abstractNumId w:val="7"/>
  </w:num>
  <w:num w:numId="4" w16cid:durableId="304823237">
    <w:abstractNumId w:val="5"/>
  </w:num>
  <w:num w:numId="5" w16cid:durableId="668291624">
    <w:abstractNumId w:val="10"/>
  </w:num>
  <w:num w:numId="6" w16cid:durableId="1380781362">
    <w:abstractNumId w:val="3"/>
  </w:num>
  <w:num w:numId="7" w16cid:durableId="1376811573">
    <w:abstractNumId w:val="9"/>
  </w:num>
  <w:num w:numId="8" w16cid:durableId="893925614">
    <w:abstractNumId w:val="2"/>
  </w:num>
  <w:num w:numId="9" w16cid:durableId="765466479">
    <w:abstractNumId w:val="8"/>
  </w:num>
  <w:num w:numId="10" w16cid:durableId="1103301429">
    <w:abstractNumId w:val="6"/>
  </w:num>
  <w:num w:numId="11" w16cid:durableId="1326736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10"/>
    <w:rsid w:val="000118D9"/>
    <w:rsid w:val="00031095"/>
    <w:rsid w:val="000412E5"/>
    <w:rsid w:val="000546B2"/>
    <w:rsid w:val="000A08CB"/>
    <w:rsid w:val="000A0B97"/>
    <w:rsid w:val="000D49AE"/>
    <w:rsid w:val="000D7D30"/>
    <w:rsid w:val="000F0E66"/>
    <w:rsid w:val="001420FB"/>
    <w:rsid w:val="00181EA4"/>
    <w:rsid w:val="001921C3"/>
    <w:rsid w:val="001A5C2E"/>
    <w:rsid w:val="001C7140"/>
    <w:rsid w:val="00216512"/>
    <w:rsid w:val="00262FB5"/>
    <w:rsid w:val="002841DB"/>
    <w:rsid w:val="002A74E0"/>
    <w:rsid w:val="002B1297"/>
    <w:rsid w:val="002C3CEF"/>
    <w:rsid w:val="002C5F36"/>
    <w:rsid w:val="0030014F"/>
    <w:rsid w:val="00315A3F"/>
    <w:rsid w:val="00345911"/>
    <w:rsid w:val="00356568"/>
    <w:rsid w:val="0036230D"/>
    <w:rsid w:val="00365F33"/>
    <w:rsid w:val="003736CB"/>
    <w:rsid w:val="00380AE0"/>
    <w:rsid w:val="0038517A"/>
    <w:rsid w:val="00393D4F"/>
    <w:rsid w:val="003B156D"/>
    <w:rsid w:val="003B7249"/>
    <w:rsid w:val="003C0BE7"/>
    <w:rsid w:val="003F5534"/>
    <w:rsid w:val="004630E8"/>
    <w:rsid w:val="004663FA"/>
    <w:rsid w:val="00477E08"/>
    <w:rsid w:val="004861ED"/>
    <w:rsid w:val="004A4884"/>
    <w:rsid w:val="004A49BE"/>
    <w:rsid w:val="005040BE"/>
    <w:rsid w:val="00507E6A"/>
    <w:rsid w:val="00514CF0"/>
    <w:rsid w:val="00533F91"/>
    <w:rsid w:val="0057485E"/>
    <w:rsid w:val="005A0362"/>
    <w:rsid w:val="005A4238"/>
    <w:rsid w:val="005B5EA3"/>
    <w:rsid w:val="005C0C99"/>
    <w:rsid w:val="005C5623"/>
    <w:rsid w:val="005E0A3F"/>
    <w:rsid w:val="005E3243"/>
    <w:rsid w:val="00622DB9"/>
    <w:rsid w:val="00624545"/>
    <w:rsid w:val="006873D3"/>
    <w:rsid w:val="006D5CD9"/>
    <w:rsid w:val="006E31AD"/>
    <w:rsid w:val="00701FC0"/>
    <w:rsid w:val="007235BF"/>
    <w:rsid w:val="00725FC8"/>
    <w:rsid w:val="007B4594"/>
    <w:rsid w:val="007F2E1A"/>
    <w:rsid w:val="0080187E"/>
    <w:rsid w:val="00810892"/>
    <w:rsid w:val="00811970"/>
    <w:rsid w:val="008123E8"/>
    <w:rsid w:val="00813F6A"/>
    <w:rsid w:val="00851194"/>
    <w:rsid w:val="00864310"/>
    <w:rsid w:val="00871166"/>
    <w:rsid w:val="008B6D99"/>
    <w:rsid w:val="008C45CF"/>
    <w:rsid w:val="008D4DEE"/>
    <w:rsid w:val="008D71B5"/>
    <w:rsid w:val="008E4E8F"/>
    <w:rsid w:val="00914842"/>
    <w:rsid w:val="00930A05"/>
    <w:rsid w:val="00944639"/>
    <w:rsid w:val="00955F28"/>
    <w:rsid w:val="00965B82"/>
    <w:rsid w:val="009A141A"/>
    <w:rsid w:val="009B3000"/>
    <w:rsid w:val="009C1237"/>
    <w:rsid w:val="009C75F6"/>
    <w:rsid w:val="009D0C8B"/>
    <w:rsid w:val="00A14A6E"/>
    <w:rsid w:val="00A43F98"/>
    <w:rsid w:val="00A52690"/>
    <w:rsid w:val="00A553D3"/>
    <w:rsid w:val="00A810CC"/>
    <w:rsid w:val="00A843DB"/>
    <w:rsid w:val="00A968EA"/>
    <w:rsid w:val="00AC5A48"/>
    <w:rsid w:val="00AE76B5"/>
    <w:rsid w:val="00B0301C"/>
    <w:rsid w:val="00B319D5"/>
    <w:rsid w:val="00BB2DBC"/>
    <w:rsid w:val="00BC41EA"/>
    <w:rsid w:val="00BC5721"/>
    <w:rsid w:val="00C25FFD"/>
    <w:rsid w:val="00C577C1"/>
    <w:rsid w:val="00C7384D"/>
    <w:rsid w:val="00C82F03"/>
    <w:rsid w:val="00CD3A41"/>
    <w:rsid w:val="00CD62A8"/>
    <w:rsid w:val="00CE1102"/>
    <w:rsid w:val="00D03700"/>
    <w:rsid w:val="00D13BE0"/>
    <w:rsid w:val="00D67DB1"/>
    <w:rsid w:val="00D74DF8"/>
    <w:rsid w:val="00D92D30"/>
    <w:rsid w:val="00D953FE"/>
    <w:rsid w:val="00DB2F44"/>
    <w:rsid w:val="00DC57C9"/>
    <w:rsid w:val="00DD6D53"/>
    <w:rsid w:val="00DF192B"/>
    <w:rsid w:val="00DF2D57"/>
    <w:rsid w:val="00E2242C"/>
    <w:rsid w:val="00E45D22"/>
    <w:rsid w:val="00E54395"/>
    <w:rsid w:val="00E56CB1"/>
    <w:rsid w:val="00E64278"/>
    <w:rsid w:val="00ED1835"/>
    <w:rsid w:val="00EE355F"/>
    <w:rsid w:val="00F02BE8"/>
    <w:rsid w:val="00F2584A"/>
    <w:rsid w:val="00FA7473"/>
    <w:rsid w:val="00FD6115"/>
    <w:rsid w:val="00FE01C5"/>
    <w:rsid w:val="00FE24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6909F"/>
  <w15:chartTrackingRefBased/>
  <w15:docId w15:val="{A1A2A082-589B-4B3A-8E71-2038100C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C5623"/>
    <w:pPr>
      <w:pageBreakBefore/>
      <w:jc w:val="both"/>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DB2F44"/>
    <w:pPr>
      <w:jc w:val="both"/>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955F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55F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6A"/>
    <w:pPr>
      <w:ind w:left="720"/>
      <w:contextualSpacing/>
    </w:pPr>
  </w:style>
  <w:style w:type="paragraph" w:styleId="NormalWeb">
    <w:name w:val="Normal (Web)"/>
    <w:basedOn w:val="Normal"/>
    <w:uiPriority w:val="99"/>
    <w:unhideWhenUsed/>
    <w:rsid w:val="00813F6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uiPriority w:val="20"/>
    <w:qFormat/>
    <w:rsid w:val="005C5623"/>
    <w:rPr>
      <w:rFonts w:ascii="Times New Roman" w:hAnsi="Times New Roman" w:cs="Times New Roman"/>
      <w:b/>
      <w:bCs/>
      <w:sz w:val="28"/>
      <w:szCs w:val="28"/>
    </w:rPr>
  </w:style>
  <w:style w:type="paragraph" w:styleId="Title">
    <w:name w:val="Title"/>
    <w:basedOn w:val="Normal"/>
    <w:next w:val="Normal"/>
    <w:link w:val="TitleChar"/>
    <w:uiPriority w:val="10"/>
    <w:qFormat/>
    <w:rsid w:val="005C5623"/>
    <w:pPr>
      <w:jc w:val="center"/>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5C5623"/>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5C5623"/>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DB2F44"/>
    <w:rPr>
      <w:rFonts w:ascii="Times New Roman" w:hAnsi="Times New Roman" w:cs="Times New Roman"/>
      <w:b/>
      <w:bCs/>
      <w:sz w:val="28"/>
      <w:szCs w:val="28"/>
    </w:rPr>
  </w:style>
  <w:style w:type="paragraph" w:styleId="TOCHeading">
    <w:name w:val="TOC Heading"/>
    <w:basedOn w:val="Heading1"/>
    <w:next w:val="Normal"/>
    <w:uiPriority w:val="39"/>
    <w:unhideWhenUsed/>
    <w:qFormat/>
    <w:rsid w:val="005C5623"/>
    <w:pPr>
      <w:keepNext/>
      <w:keepLines/>
      <w:pageBreakBefore w:val="0"/>
      <w:spacing w:before="240" w:after="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5C5623"/>
    <w:pPr>
      <w:spacing w:after="100"/>
    </w:pPr>
  </w:style>
  <w:style w:type="paragraph" w:styleId="TOC2">
    <w:name w:val="toc 2"/>
    <w:basedOn w:val="Normal"/>
    <w:next w:val="Normal"/>
    <w:autoRedefine/>
    <w:uiPriority w:val="39"/>
    <w:unhideWhenUsed/>
    <w:rsid w:val="005C5623"/>
    <w:pPr>
      <w:spacing w:after="100"/>
      <w:ind w:left="220"/>
    </w:pPr>
  </w:style>
  <w:style w:type="character" w:styleId="Hyperlink">
    <w:name w:val="Hyperlink"/>
    <w:basedOn w:val="DefaultParagraphFont"/>
    <w:uiPriority w:val="99"/>
    <w:unhideWhenUsed/>
    <w:rsid w:val="005C5623"/>
    <w:rPr>
      <w:color w:val="0563C1" w:themeColor="hyperlink"/>
      <w:u w:val="single"/>
    </w:rPr>
  </w:style>
  <w:style w:type="character" w:customStyle="1" w:styleId="gi">
    <w:name w:val="gi"/>
    <w:basedOn w:val="DefaultParagraphFont"/>
    <w:rsid w:val="000F0E66"/>
  </w:style>
  <w:style w:type="character" w:styleId="UnresolvedMention">
    <w:name w:val="Unresolved Mention"/>
    <w:basedOn w:val="DefaultParagraphFont"/>
    <w:uiPriority w:val="99"/>
    <w:semiHidden/>
    <w:unhideWhenUsed/>
    <w:rsid w:val="000F0E66"/>
    <w:rPr>
      <w:color w:val="605E5C"/>
      <w:shd w:val="clear" w:color="auto" w:fill="E1DFDD"/>
    </w:rPr>
  </w:style>
  <w:style w:type="paragraph" w:styleId="Header">
    <w:name w:val="header"/>
    <w:basedOn w:val="Normal"/>
    <w:link w:val="HeaderChar"/>
    <w:uiPriority w:val="99"/>
    <w:unhideWhenUsed/>
    <w:rsid w:val="00300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4F"/>
    <w:rPr>
      <w:lang w:val="en-US"/>
    </w:rPr>
  </w:style>
  <w:style w:type="paragraph" w:styleId="Footer">
    <w:name w:val="footer"/>
    <w:basedOn w:val="Normal"/>
    <w:link w:val="FooterChar"/>
    <w:uiPriority w:val="99"/>
    <w:unhideWhenUsed/>
    <w:rsid w:val="00300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14F"/>
    <w:rPr>
      <w:lang w:val="en-US"/>
    </w:rPr>
  </w:style>
  <w:style w:type="table" w:styleId="PlainTable5">
    <w:name w:val="Plain Table 5"/>
    <w:basedOn w:val="TableNormal"/>
    <w:uiPriority w:val="45"/>
    <w:rsid w:val="00AC5A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C5A4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65F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semiHidden/>
    <w:rsid w:val="00955F2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55F28"/>
    <w:rPr>
      <w:rFonts w:asciiTheme="majorHAnsi" w:eastAsiaTheme="majorEastAsia" w:hAnsiTheme="majorHAnsi" w:cstheme="majorBidi"/>
      <w:i/>
      <w:iCs/>
      <w:color w:val="2F5496" w:themeColor="accent1" w:themeShade="BF"/>
      <w:lang w:val="en-US"/>
    </w:rPr>
  </w:style>
  <w:style w:type="paragraph" w:styleId="Revision">
    <w:name w:val="Revision"/>
    <w:hidden/>
    <w:uiPriority w:val="99"/>
    <w:semiHidden/>
    <w:rsid w:val="003B156D"/>
    <w:pPr>
      <w:spacing w:after="0" w:line="240" w:lineRule="auto"/>
    </w:pPr>
    <w:rPr>
      <w:lang w:val="en-US"/>
    </w:rPr>
  </w:style>
  <w:style w:type="character" w:styleId="CommentReference">
    <w:name w:val="annotation reference"/>
    <w:basedOn w:val="DefaultParagraphFont"/>
    <w:uiPriority w:val="99"/>
    <w:semiHidden/>
    <w:unhideWhenUsed/>
    <w:rsid w:val="00E2242C"/>
    <w:rPr>
      <w:sz w:val="16"/>
      <w:szCs w:val="16"/>
    </w:rPr>
  </w:style>
  <w:style w:type="paragraph" w:styleId="CommentText">
    <w:name w:val="annotation text"/>
    <w:basedOn w:val="Normal"/>
    <w:link w:val="CommentTextChar"/>
    <w:uiPriority w:val="99"/>
    <w:semiHidden/>
    <w:unhideWhenUsed/>
    <w:rsid w:val="00E2242C"/>
    <w:pPr>
      <w:spacing w:line="240" w:lineRule="auto"/>
    </w:pPr>
    <w:rPr>
      <w:sz w:val="20"/>
      <w:szCs w:val="20"/>
    </w:rPr>
  </w:style>
  <w:style w:type="character" w:customStyle="1" w:styleId="CommentTextChar">
    <w:name w:val="Comment Text Char"/>
    <w:basedOn w:val="DefaultParagraphFont"/>
    <w:link w:val="CommentText"/>
    <w:uiPriority w:val="99"/>
    <w:semiHidden/>
    <w:rsid w:val="00E2242C"/>
    <w:rPr>
      <w:sz w:val="20"/>
      <w:szCs w:val="20"/>
      <w:lang w:val="en-US"/>
    </w:rPr>
  </w:style>
  <w:style w:type="paragraph" w:styleId="CommentSubject">
    <w:name w:val="annotation subject"/>
    <w:basedOn w:val="CommentText"/>
    <w:next w:val="CommentText"/>
    <w:link w:val="CommentSubjectChar"/>
    <w:uiPriority w:val="99"/>
    <w:semiHidden/>
    <w:unhideWhenUsed/>
    <w:rsid w:val="00E2242C"/>
    <w:rPr>
      <w:b/>
      <w:bCs/>
    </w:rPr>
  </w:style>
  <w:style w:type="character" w:customStyle="1" w:styleId="CommentSubjectChar">
    <w:name w:val="Comment Subject Char"/>
    <w:basedOn w:val="CommentTextChar"/>
    <w:link w:val="CommentSubject"/>
    <w:uiPriority w:val="99"/>
    <w:semiHidden/>
    <w:rsid w:val="00E2242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80911">
      <w:bodyDiv w:val="1"/>
      <w:marLeft w:val="0"/>
      <w:marRight w:val="0"/>
      <w:marTop w:val="0"/>
      <w:marBottom w:val="0"/>
      <w:divBdr>
        <w:top w:val="none" w:sz="0" w:space="0" w:color="auto"/>
        <w:left w:val="none" w:sz="0" w:space="0" w:color="auto"/>
        <w:bottom w:val="none" w:sz="0" w:space="0" w:color="auto"/>
        <w:right w:val="none" w:sz="0" w:space="0" w:color="auto"/>
      </w:divBdr>
    </w:div>
    <w:div w:id="363557004">
      <w:bodyDiv w:val="1"/>
      <w:marLeft w:val="0"/>
      <w:marRight w:val="0"/>
      <w:marTop w:val="0"/>
      <w:marBottom w:val="0"/>
      <w:divBdr>
        <w:top w:val="none" w:sz="0" w:space="0" w:color="auto"/>
        <w:left w:val="none" w:sz="0" w:space="0" w:color="auto"/>
        <w:bottom w:val="none" w:sz="0" w:space="0" w:color="auto"/>
        <w:right w:val="none" w:sz="0" w:space="0" w:color="auto"/>
      </w:divBdr>
    </w:div>
    <w:div w:id="380594511">
      <w:bodyDiv w:val="1"/>
      <w:marLeft w:val="0"/>
      <w:marRight w:val="0"/>
      <w:marTop w:val="0"/>
      <w:marBottom w:val="0"/>
      <w:divBdr>
        <w:top w:val="none" w:sz="0" w:space="0" w:color="auto"/>
        <w:left w:val="none" w:sz="0" w:space="0" w:color="auto"/>
        <w:bottom w:val="none" w:sz="0" w:space="0" w:color="auto"/>
        <w:right w:val="none" w:sz="0" w:space="0" w:color="auto"/>
      </w:divBdr>
    </w:div>
    <w:div w:id="420420124">
      <w:bodyDiv w:val="1"/>
      <w:marLeft w:val="0"/>
      <w:marRight w:val="0"/>
      <w:marTop w:val="0"/>
      <w:marBottom w:val="0"/>
      <w:divBdr>
        <w:top w:val="none" w:sz="0" w:space="0" w:color="auto"/>
        <w:left w:val="none" w:sz="0" w:space="0" w:color="auto"/>
        <w:bottom w:val="none" w:sz="0" w:space="0" w:color="auto"/>
        <w:right w:val="none" w:sz="0" w:space="0" w:color="auto"/>
      </w:divBdr>
      <w:divsChild>
        <w:div w:id="54849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72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24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04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415723">
      <w:bodyDiv w:val="1"/>
      <w:marLeft w:val="0"/>
      <w:marRight w:val="0"/>
      <w:marTop w:val="0"/>
      <w:marBottom w:val="0"/>
      <w:divBdr>
        <w:top w:val="none" w:sz="0" w:space="0" w:color="auto"/>
        <w:left w:val="none" w:sz="0" w:space="0" w:color="auto"/>
        <w:bottom w:val="none" w:sz="0" w:space="0" w:color="auto"/>
        <w:right w:val="none" w:sz="0" w:space="0" w:color="auto"/>
      </w:divBdr>
    </w:div>
    <w:div w:id="449011241">
      <w:bodyDiv w:val="1"/>
      <w:marLeft w:val="0"/>
      <w:marRight w:val="0"/>
      <w:marTop w:val="0"/>
      <w:marBottom w:val="0"/>
      <w:divBdr>
        <w:top w:val="none" w:sz="0" w:space="0" w:color="auto"/>
        <w:left w:val="none" w:sz="0" w:space="0" w:color="auto"/>
        <w:bottom w:val="none" w:sz="0" w:space="0" w:color="auto"/>
        <w:right w:val="none" w:sz="0" w:space="0" w:color="auto"/>
      </w:divBdr>
    </w:div>
    <w:div w:id="621111556">
      <w:bodyDiv w:val="1"/>
      <w:marLeft w:val="0"/>
      <w:marRight w:val="0"/>
      <w:marTop w:val="0"/>
      <w:marBottom w:val="0"/>
      <w:divBdr>
        <w:top w:val="none" w:sz="0" w:space="0" w:color="auto"/>
        <w:left w:val="none" w:sz="0" w:space="0" w:color="auto"/>
        <w:bottom w:val="none" w:sz="0" w:space="0" w:color="auto"/>
        <w:right w:val="none" w:sz="0" w:space="0" w:color="auto"/>
      </w:divBdr>
    </w:div>
    <w:div w:id="762529428">
      <w:bodyDiv w:val="1"/>
      <w:marLeft w:val="0"/>
      <w:marRight w:val="0"/>
      <w:marTop w:val="0"/>
      <w:marBottom w:val="0"/>
      <w:divBdr>
        <w:top w:val="none" w:sz="0" w:space="0" w:color="auto"/>
        <w:left w:val="none" w:sz="0" w:space="0" w:color="auto"/>
        <w:bottom w:val="none" w:sz="0" w:space="0" w:color="auto"/>
        <w:right w:val="none" w:sz="0" w:space="0" w:color="auto"/>
      </w:divBdr>
    </w:div>
    <w:div w:id="794644589">
      <w:bodyDiv w:val="1"/>
      <w:marLeft w:val="0"/>
      <w:marRight w:val="0"/>
      <w:marTop w:val="0"/>
      <w:marBottom w:val="0"/>
      <w:divBdr>
        <w:top w:val="none" w:sz="0" w:space="0" w:color="auto"/>
        <w:left w:val="none" w:sz="0" w:space="0" w:color="auto"/>
        <w:bottom w:val="none" w:sz="0" w:space="0" w:color="auto"/>
        <w:right w:val="none" w:sz="0" w:space="0" w:color="auto"/>
      </w:divBdr>
    </w:div>
    <w:div w:id="838160529">
      <w:bodyDiv w:val="1"/>
      <w:marLeft w:val="0"/>
      <w:marRight w:val="0"/>
      <w:marTop w:val="0"/>
      <w:marBottom w:val="0"/>
      <w:divBdr>
        <w:top w:val="none" w:sz="0" w:space="0" w:color="auto"/>
        <w:left w:val="none" w:sz="0" w:space="0" w:color="auto"/>
        <w:bottom w:val="none" w:sz="0" w:space="0" w:color="auto"/>
        <w:right w:val="none" w:sz="0" w:space="0" w:color="auto"/>
      </w:divBdr>
      <w:divsChild>
        <w:div w:id="114970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86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6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45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32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477114">
      <w:bodyDiv w:val="1"/>
      <w:marLeft w:val="0"/>
      <w:marRight w:val="0"/>
      <w:marTop w:val="0"/>
      <w:marBottom w:val="0"/>
      <w:divBdr>
        <w:top w:val="none" w:sz="0" w:space="0" w:color="auto"/>
        <w:left w:val="none" w:sz="0" w:space="0" w:color="auto"/>
        <w:bottom w:val="none" w:sz="0" w:space="0" w:color="auto"/>
        <w:right w:val="none" w:sz="0" w:space="0" w:color="auto"/>
      </w:divBdr>
    </w:div>
    <w:div w:id="1201279194">
      <w:bodyDiv w:val="1"/>
      <w:marLeft w:val="0"/>
      <w:marRight w:val="0"/>
      <w:marTop w:val="0"/>
      <w:marBottom w:val="0"/>
      <w:divBdr>
        <w:top w:val="none" w:sz="0" w:space="0" w:color="auto"/>
        <w:left w:val="none" w:sz="0" w:space="0" w:color="auto"/>
        <w:bottom w:val="none" w:sz="0" w:space="0" w:color="auto"/>
        <w:right w:val="none" w:sz="0" w:space="0" w:color="auto"/>
      </w:divBdr>
    </w:div>
    <w:div w:id="1532912048">
      <w:bodyDiv w:val="1"/>
      <w:marLeft w:val="0"/>
      <w:marRight w:val="0"/>
      <w:marTop w:val="0"/>
      <w:marBottom w:val="0"/>
      <w:divBdr>
        <w:top w:val="none" w:sz="0" w:space="0" w:color="auto"/>
        <w:left w:val="none" w:sz="0" w:space="0" w:color="auto"/>
        <w:bottom w:val="none" w:sz="0" w:space="0" w:color="auto"/>
        <w:right w:val="none" w:sz="0" w:space="0" w:color="auto"/>
      </w:divBdr>
    </w:div>
    <w:div w:id="1607930178">
      <w:bodyDiv w:val="1"/>
      <w:marLeft w:val="0"/>
      <w:marRight w:val="0"/>
      <w:marTop w:val="0"/>
      <w:marBottom w:val="0"/>
      <w:divBdr>
        <w:top w:val="none" w:sz="0" w:space="0" w:color="auto"/>
        <w:left w:val="none" w:sz="0" w:space="0" w:color="auto"/>
        <w:bottom w:val="none" w:sz="0" w:space="0" w:color="auto"/>
        <w:right w:val="none" w:sz="0" w:space="0" w:color="auto"/>
      </w:divBdr>
    </w:div>
    <w:div w:id="1900045690">
      <w:bodyDiv w:val="1"/>
      <w:marLeft w:val="0"/>
      <w:marRight w:val="0"/>
      <w:marTop w:val="0"/>
      <w:marBottom w:val="0"/>
      <w:divBdr>
        <w:top w:val="none" w:sz="0" w:space="0" w:color="auto"/>
        <w:left w:val="none" w:sz="0" w:space="0" w:color="auto"/>
        <w:bottom w:val="none" w:sz="0" w:space="0" w:color="auto"/>
        <w:right w:val="none" w:sz="0" w:space="0" w:color="auto"/>
      </w:divBdr>
    </w:div>
    <w:div w:id="1922131874">
      <w:bodyDiv w:val="1"/>
      <w:marLeft w:val="0"/>
      <w:marRight w:val="0"/>
      <w:marTop w:val="0"/>
      <w:marBottom w:val="0"/>
      <w:divBdr>
        <w:top w:val="none" w:sz="0" w:space="0" w:color="auto"/>
        <w:left w:val="none" w:sz="0" w:space="0" w:color="auto"/>
        <w:bottom w:val="none" w:sz="0" w:space="0" w:color="auto"/>
        <w:right w:val="none" w:sz="0" w:space="0" w:color="auto"/>
      </w:divBdr>
    </w:div>
    <w:div w:id="1931545048">
      <w:bodyDiv w:val="1"/>
      <w:marLeft w:val="0"/>
      <w:marRight w:val="0"/>
      <w:marTop w:val="0"/>
      <w:marBottom w:val="0"/>
      <w:divBdr>
        <w:top w:val="none" w:sz="0" w:space="0" w:color="auto"/>
        <w:left w:val="none" w:sz="0" w:space="0" w:color="auto"/>
        <w:bottom w:val="none" w:sz="0" w:space="0" w:color="auto"/>
        <w:right w:val="none" w:sz="0" w:space="0" w:color="auto"/>
      </w:divBdr>
    </w:div>
    <w:div w:id="1967810408">
      <w:bodyDiv w:val="1"/>
      <w:marLeft w:val="0"/>
      <w:marRight w:val="0"/>
      <w:marTop w:val="0"/>
      <w:marBottom w:val="0"/>
      <w:divBdr>
        <w:top w:val="none" w:sz="0" w:space="0" w:color="auto"/>
        <w:left w:val="none" w:sz="0" w:space="0" w:color="auto"/>
        <w:bottom w:val="none" w:sz="0" w:space="0" w:color="auto"/>
        <w:right w:val="none" w:sz="0" w:space="0" w:color="auto"/>
      </w:divBdr>
    </w:div>
    <w:div w:id="2021346773">
      <w:bodyDiv w:val="1"/>
      <w:marLeft w:val="0"/>
      <w:marRight w:val="0"/>
      <w:marTop w:val="0"/>
      <w:marBottom w:val="0"/>
      <w:divBdr>
        <w:top w:val="none" w:sz="0" w:space="0" w:color="auto"/>
        <w:left w:val="none" w:sz="0" w:space="0" w:color="auto"/>
        <w:bottom w:val="none" w:sz="0" w:space="0" w:color="auto"/>
        <w:right w:val="none" w:sz="0" w:space="0" w:color="auto"/>
      </w:divBdr>
    </w:div>
    <w:div w:id="20731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93/jlb/lsae026"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57/s41599-025-04638-w"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A972-1522-403E-9663-77A68F00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4723</TotalTime>
  <Pages>13</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abhirup bhadra</dc:creator>
  <cp:keywords/>
  <dc:description/>
  <cp:lastModifiedBy>Microsoft Office User</cp:lastModifiedBy>
  <cp:revision>40</cp:revision>
  <dcterms:created xsi:type="dcterms:W3CDTF">2024-09-24T20:26:00Z</dcterms:created>
  <dcterms:modified xsi:type="dcterms:W3CDTF">2025-05-14T17:49:00Z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c29580da8e680deb06e81ee70b30841781d23c45f609175005403dcfd4f71084</vt:lpwstr>
  </property>
</Properties>
</file>