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CD94CF" w14:textId="77777777" w:rsidR="00CA7932" w:rsidRDefault="00CA7932" w:rsidP="00EF3076">
      <w:pPr>
        <w:pStyle w:val="NoSpacing"/>
        <w:jc w:val="center"/>
        <w:rPr>
          <w:rFonts w:ascii="Arial" w:hAnsi="Arial" w:cs="Arial"/>
          <w:b/>
          <w:bCs/>
        </w:rPr>
      </w:pPr>
      <w:r w:rsidRPr="00CA7932">
        <w:rPr>
          <w:rFonts w:ascii="Arial" w:hAnsi="Arial" w:cs="Arial"/>
          <w:b/>
          <w:bCs/>
        </w:rPr>
        <w:t>Original Research Article</w:t>
      </w:r>
    </w:p>
    <w:p w14:paraId="105646E7" w14:textId="77777777" w:rsidR="00CA7932" w:rsidRDefault="00CA7932" w:rsidP="00EF3076">
      <w:pPr>
        <w:pStyle w:val="NoSpacing"/>
        <w:jc w:val="center"/>
        <w:rPr>
          <w:rFonts w:ascii="Arial" w:hAnsi="Arial" w:cs="Arial"/>
          <w:b/>
          <w:bCs/>
        </w:rPr>
      </w:pPr>
    </w:p>
    <w:p w14:paraId="0CC0CBC7" w14:textId="72D27EC5" w:rsidR="007F3425" w:rsidRPr="00EF3076" w:rsidRDefault="00D720A8" w:rsidP="00EF3076">
      <w:pPr>
        <w:pStyle w:val="NoSpacing"/>
        <w:jc w:val="center"/>
        <w:rPr>
          <w:rFonts w:ascii="Arial" w:hAnsi="Arial" w:cs="Arial"/>
          <w:b/>
          <w:bCs/>
        </w:rPr>
      </w:pPr>
      <w:r w:rsidRPr="00D720A8">
        <w:rPr>
          <w:rFonts w:ascii="Arial" w:hAnsi="Arial" w:cs="Arial"/>
          <w:b/>
          <w:bCs/>
        </w:rPr>
        <w:t>UNSEEN STRENGTH: THE GENTLE HEART OF A MOTHER COPING WITH THE STRUGGLES IN CARING FOR A CHILD WITH MULTIPLE DISABILITIES</w:t>
      </w:r>
    </w:p>
    <w:p w14:paraId="0482A0B7" w14:textId="77777777" w:rsidR="00EF3076" w:rsidRDefault="00EF3076" w:rsidP="00EF3076">
      <w:pPr>
        <w:pStyle w:val="NoSpacing"/>
        <w:jc w:val="center"/>
        <w:rPr>
          <w:rFonts w:ascii="Arial" w:hAnsi="Arial" w:cs="Arial"/>
        </w:rPr>
      </w:pPr>
    </w:p>
    <w:p w14:paraId="41257842" w14:textId="77777777" w:rsidR="00EF3076" w:rsidRDefault="00EF3076" w:rsidP="00EF3076">
      <w:pPr>
        <w:pStyle w:val="NoSpacing"/>
        <w:jc w:val="both"/>
        <w:rPr>
          <w:rFonts w:ascii="Arial" w:hAnsi="Arial" w:cs="Arial"/>
        </w:rPr>
      </w:pPr>
    </w:p>
    <w:p w14:paraId="40945008" w14:textId="77777777" w:rsidR="003F5311" w:rsidRDefault="003F5311" w:rsidP="00EF3076">
      <w:pPr>
        <w:pStyle w:val="NoSpacing"/>
        <w:jc w:val="both"/>
        <w:rPr>
          <w:rFonts w:ascii="Arial" w:hAnsi="Arial" w:cs="Arial"/>
        </w:rPr>
      </w:pPr>
    </w:p>
    <w:p w14:paraId="675B0AE5" w14:textId="77777777" w:rsidR="003F5311" w:rsidRDefault="003F5311" w:rsidP="00EF3076">
      <w:pPr>
        <w:pStyle w:val="NoSpacing"/>
        <w:jc w:val="both"/>
        <w:rPr>
          <w:rFonts w:ascii="Arial" w:hAnsi="Arial" w:cs="Arial"/>
        </w:rPr>
      </w:pPr>
    </w:p>
    <w:p w14:paraId="51357DA2" w14:textId="77777777" w:rsidR="003F5311" w:rsidRDefault="003F5311" w:rsidP="00EF3076">
      <w:pPr>
        <w:pStyle w:val="NoSpacing"/>
        <w:jc w:val="both"/>
        <w:rPr>
          <w:rFonts w:ascii="Arial" w:hAnsi="Arial" w:cs="Arial"/>
        </w:rPr>
      </w:pPr>
    </w:p>
    <w:p w14:paraId="6E3826BC" w14:textId="77777777" w:rsidR="00D720A8" w:rsidRDefault="00D720A8" w:rsidP="00EF3076">
      <w:pPr>
        <w:pStyle w:val="NoSpacing"/>
        <w:jc w:val="both"/>
        <w:rPr>
          <w:rFonts w:ascii="Arial" w:hAnsi="Arial" w:cs="Arial"/>
        </w:rPr>
      </w:pPr>
    </w:p>
    <w:p w14:paraId="6BE0C7C4" w14:textId="77777777" w:rsidR="00D720A8" w:rsidRDefault="00D720A8" w:rsidP="00EF3076">
      <w:pPr>
        <w:pStyle w:val="NoSpacing"/>
        <w:jc w:val="both"/>
        <w:rPr>
          <w:rFonts w:ascii="Arial" w:hAnsi="Arial" w:cs="Arial"/>
        </w:rPr>
      </w:pPr>
    </w:p>
    <w:p w14:paraId="00CF248B" w14:textId="6EC69AF7" w:rsidR="00EF3076" w:rsidRPr="00EF3076" w:rsidRDefault="00EF3076" w:rsidP="00EF3076">
      <w:pPr>
        <w:pStyle w:val="NoSpacing"/>
        <w:jc w:val="center"/>
        <w:rPr>
          <w:rFonts w:ascii="Arial" w:hAnsi="Arial" w:cs="Arial"/>
          <w:b/>
          <w:bCs/>
        </w:rPr>
      </w:pPr>
      <w:r w:rsidRPr="00EF3076">
        <w:rPr>
          <w:rFonts w:ascii="Arial" w:hAnsi="Arial" w:cs="Arial"/>
          <w:b/>
          <w:bCs/>
        </w:rPr>
        <w:t>ABSTRACT</w:t>
      </w:r>
    </w:p>
    <w:p w14:paraId="64B16EB6" w14:textId="77777777" w:rsidR="00EF3076" w:rsidRDefault="00EF3076" w:rsidP="00EF3076">
      <w:pPr>
        <w:pStyle w:val="NoSpacing"/>
        <w:jc w:val="both"/>
        <w:rPr>
          <w:rFonts w:ascii="Arial" w:hAnsi="Arial" w:cs="Arial"/>
        </w:rPr>
      </w:pPr>
    </w:p>
    <w:p w14:paraId="5D94903A" w14:textId="77777777" w:rsidR="00EF3076" w:rsidRDefault="00EF3076" w:rsidP="00EF3076">
      <w:pPr>
        <w:pStyle w:val="NoSpacing"/>
        <w:jc w:val="both"/>
        <w:rPr>
          <w:rFonts w:ascii="Arial" w:hAnsi="Arial" w:cs="Arial"/>
        </w:rPr>
      </w:pPr>
    </w:p>
    <w:p w14:paraId="0D994188" w14:textId="7907EE53" w:rsidR="00EF3076" w:rsidRDefault="00D720A8" w:rsidP="00EF3076">
      <w:pPr>
        <w:pStyle w:val="NoSpacing"/>
        <w:jc w:val="both"/>
        <w:rPr>
          <w:rFonts w:ascii="Arial" w:hAnsi="Arial" w:cs="Arial"/>
        </w:rPr>
      </w:pPr>
      <w:r w:rsidRPr="00D720A8">
        <w:rPr>
          <w:rFonts w:ascii="Arial" w:hAnsi="Arial" w:cs="Arial"/>
        </w:rPr>
        <w:t>Parents of children with multiple disabilities succumb to stress. This qualitative study explored the case of a mother caring for a child with multiple disabilities. Through interviews with the subject and the significant others, social isolation, emotional, physical, and mental struggles</w:t>
      </w:r>
      <w:del w:id="0" w:author="Boboo" w:date="2025-05-02T17:58:00Z">
        <w:r w:rsidRPr="00D720A8" w:rsidDel="002B6DFC">
          <w:rPr>
            <w:rFonts w:ascii="Arial" w:hAnsi="Arial" w:cs="Arial"/>
          </w:rPr>
          <w:delText xml:space="preserve">; </w:delText>
        </w:r>
      </w:del>
      <w:ins w:id="1" w:author="Boboo" w:date="2025-05-02T17:58:00Z">
        <w:r w:rsidR="002B6DFC">
          <w:rPr>
            <w:rFonts w:ascii="Arial" w:hAnsi="Arial" w:cs="Arial"/>
          </w:rPr>
          <w:t>,</w:t>
        </w:r>
        <w:r w:rsidR="002B6DFC" w:rsidRPr="00D720A8">
          <w:rPr>
            <w:rFonts w:ascii="Arial" w:hAnsi="Arial" w:cs="Arial"/>
          </w:rPr>
          <w:t xml:space="preserve"> </w:t>
        </w:r>
      </w:ins>
      <w:r w:rsidRPr="00D720A8">
        <w:rPr>
          <w:rFonts w:ascii="Arial" w:hAnsi="Arial" w:cs="Arial"/>
        </w:rPr>
        <w:t>personal values, financial resources, and community support as coping</w:t>
      </w:r>
      <w:del w:id="2" w:author="Boboo" w:date="2025-05-02T17:58:00Z">
        <w:r w:rsidRPr="00D720A8" w:rsidDel="002B6DFC">
          <w:rPr>
            <w:rFonts w:ascii="Arial" w:hAnsi="Arial" w:cs="Arial"/>
          </w:rPr>
          <w:delText xml:space="preserve">; </w:delText>
        </w:r>
      </w:del>
      <w:ins w:id="3" w:author="Boboo" w:date="2025-05-02T17:58:00Z">
        <w:r w:rsidR="002B6DFC">
          <w:rPr>
            <w:rFonts w:ascii="Arial" w:hAnsi="Arial" w:cs="Arial"/>
          </w:rPr>
          <w:t>,</w:t>
        </w:r>
        <w:r w:rsidR="002B6DFC" w:rsidRPr="00D720A8">
          <w:rPr>
            <w:rFonts w:ascii="Arial" w:hAnsi="Arial" w:cs="Arial"/>
          </w:rPr>
          <w:t xml:space="preserve"> </w:t>
        </w:r>
      </w:ins>
      <w:r w:rsidRPr="00D720A8">
        <w:rPr>
          <w:rFonts w:ascii="Arial" w:hAnsi="Arial" w:cs="Arial"/>
        </w:rPr>
        <w:t>and a sense of purpose, resilience, and positive outlook as insights emerged. Future research may use quantitative analyses to validate key themes, replicate the study with different cases, and strengthen evidence-based caregiving interventions.</w:t>
      </w:r>
    </w:p>
    <w:p w14:paraId="56EDBCB8" w14:textId="77777777" w:rsidR="00EF3076" w:rsidRDefault="00EF3076" w:rsidP="00EF3076">
      <w:pPr>
        <w:pStyle w:val="NoSpacing"/>
        <w:jc w:val="both"/>
        <w:rPr>
          <w:rFonts w:ascii="Arial" w:hAnsi="Arial" w:cs="Arial"/>
        </w:rPr>
      </w:pPr>
    </w:p>
    <w:p w14:paraId="2AFE7EE9" w14:textId="77777777" w:rsidR="00EF3076" w:rsidRDefault="00EF3076" w:rsidP="00EF3076">
      <w:pPr>
        <w:pStyle w:val="NoSpacing"/>
        <w:jc w:val="both"/>
        <w:rPr>
          <w:rFonts w:ascii="Arial" w:hAnsi="Arial" w:cs="Arial"/>
        </w:rPr>
      </w:pPr>
    </w:p>
    <w:p w14:paraId="025E3739" w14:textId="36D24142" w:rsidR="00EF3076" w:rsidRDefault="00EF3076" w:rsidP="00EF3076">
      <w:pPr>
        <w:pStyle w:val="NoSpacing"/>
        <w:jc w:val="both"/>
        <w:rPr>
          <w:rFonts w:ascii="Arial" w:hAnsi="Arial" w:cs="Arial"/>
          <w:i/>
          <w:iCs/>
        </w:rPr>
      </w:pPr>
      <w:r>
        <w:rPr>
          <w:rFonts w:ascii="Arial" w:hAnsi="Arial" w:cs="Arial"/>
          <w:i/>
          <w:iCs/>
        </w:rPr>
        <w:t xml:space="preserve">Keywords: </w:t>
      </w:r>
      <w:r w:rsidR="00D720A8" w:rsidRPr="00D720A8">
        <w:rPr>
          <w:rFonts w:ascii="Arial" w:hAnsi="Arial" w:cs="Arial"/>
          <w:i/>
          <w:iCs/>
        </w:rPr>
        <w:t>Unseen strength, gentle heart of a mother, coping with struggles in caring, a child with multiple disabilities</w:t>
      </w:r>
      <w:r>
        <w:rPr>
          <w:rFonts w:ascii="Arial" w:hAnsi="Arial" w:cs="Arial"/>
          <w:i/>
          <w:iCs/>
        </w:rPr>
        <w:t xml:space="preserve"> </w:t>
      </w:r>
    </w:p>
    <w:p w14:paraId="443C3ED5" w14:textId="77777777" w:rsidR="00EF3076" w:rsidRDefault="00EF3076" w:rsidP="00EF3076">
      <w:pPr>
        <w:pStyle w:val="NoSpacing"/>
        <w:jc w:val="both"/>
        <w:rPr>
          <w:rFonts w:ascii="Arial" w:hAnsi="Arial" w:cs="Arial"/>
        </w:rPr>
      </w:pPr>
    </w:p>
    <w:p w14:paraId="03AE4DCE" w14:textId="77777777" w:rsidR="008F7365" w:rsidRDefault="008F7365" w:rsidP="00EF3076">
      <w:pPr>
        <w:pStyle w:val="NoSpacing"/>
        <w:jc w:val="both"/>
        <w:rPr>
          <w:rFonts w:ascii="Arial" w:hAnsi="Arial" w:cs="Arial"/>
        </w:rPr>
      </w:pPr>
    </w:p>
    <w:p w14:paraId="3529F99B" w14:textId="77777777" w:rsidR="00EF3076" w:rsidRDefault="00EF3076" w:rsidP="00EF3076">
      <w:pPr>
        <w:pStyle w:val="NoSpacing"/>
        <w:jc w:val="both"/>
        <w:rPr>
          <w:rFonts w:ascii="Arial" w:hAnsi="Arial" w:cs="Arial"/>
        </w:rPr>
      </w:pPr>
    </w:p>
    <w:p w14:paraId="6D844234" w14:textId="09A8EF55" w:rsidR="00EF3076" w:rsidRPr="00EF3076" w:rsidRDefault="00EF3076" w:rsidP="00EF3076">
      <w:pPr>
        <w:pStyle w:val="NoSpacing"/>
        <w:jc w:val="center"/>
        <w:rPr>
          <w:rFonts w:ascii="Arial" w:hAnsi="Arial" w:cs="Arial"/>
          <w:b/>
          <w:bCs/>
        </w:rPr>
      </w:pPr>
      <w:r w:rsidRPr="00EF3076">
        <w:rPr>
          <w:rFonts w:ascii="Arial" w:hAnsi="Arial" w:cs="Arial"/>
          <w:b/>
          <w:bCs/>
        </w:rPr>
        <w:t>Introduction</w:t>
      </w:r>
    </w:p>
    <w:p w14:paraId="5A4AFD81" w14:textId="77777777" w:rsidR="00EF3076" w:rsidRDefault="00EF3076" w:rsidP="00EF3076">
      <w:pPr>
        <w:pStyle w:val="NoSpacing"/>
        <w:jc w:val="both"/>
        <w:rPr>
          <w:rFonts w:ascii="Arial" w:hAnsi="Arial" w:cs="Arial"/>
        </w:rPr>
      </w:pPr>
    </w:p>
    <w:p w14:paraId="58B02819" w14:textId="77777777" w:rsidR="00EF3076" w:rsidRDefault="00EF3076" w:rsidP="00EF3076">
      <w:pPr>
        <w:pStyle w:val="NoSpacing"/>
        <w:jc w:val="both"/>
        <w:rPr>
          <w:rFonts w:ascii="Arial" w:hAnsi="Arial" w:cs="Arial"/>
        </w:rPr>
      </w:pPr>
    </w:p>
    <w:p w14:paraId="67DE2337" w14:textId="4F377924" w:rsidR="00D720A8" w:rsidRPr="00D720A8" w:rsidRDefault="00EF3076" w:rsidP="00D720A8">
      <w:pPr>
        <w:pStyle w:val="NoSpacing"/>
        <w:jc w:val="both"/>
        <w:rPr>
          <w:rFonts w:ascii="Arial" w:hAnsi="Arial" w:cs="Arial"/>
        </w:rPr>
      </w:pPr>
      <w:r>
        <w:rPr>
          <w:rFonts w:ascii="Arial" w:hAnsi="Arial" w:cs="Arial"/>
        </w:rPr>
        <w:tab/>
      </w:r>
      <w:r w:rsidR="00D720A8" w:rsidRPr="00D720A8">
        <w:rPr>
          <w:rFonts w:ascii="Arial" w:hAnsi="Arial" w:cs="Arial"/>
        </w:rPr>
        <w:t>Parents of children with multiple disabilities face challenges each day. Even dealing with typically developed children is already challenging</w:t>
      </w:r>
      <w:del w:id="4" w:author="Boboo" w:date="2025-05-02T17:58:00Z">
        <w:r w:rsidR="00D720A8" w:rsidRPr="00D720A8" w:rsidDel="002B6DFC">
          <w:rPr>
            <w:rFonts w:ascii="Arial" w:hAnsi="Arial" w:cs="Arial"/>
          </w:rPr>
          <w:delText xml:space="preserve">, </w:delText>
        </w:r>
      </w:del>
      <w:ins w:id="5" w:author="Boboo" w:date="2025-05-02T17:58:00Z">
        <w:r w:rsidR="002B6DFC">
          <w:rPr>
            <w:rFonts w:ascii="Arial" w:hAnsi="Arial" w:cs="Arial"/>
          </w:rPr>
          <w:t>;</w:t>
        </w:r>
        <w:r w:rsidR="002B6DFC" w:rsidRPr="00D720A8">
          <w:rPr>
            <w:rFonts w:ascii="Arial" w:hAnsi="Arial" w:cs="Arial"/>
          </w:rPr>
          <w:t xml:space="preserve"> </w:t>
        </w:r>
      </w:ins>
      <w:r w:rsidR="00D720A8" w:rsidRPr="00D720A8">
        <w:rPr>
          <w:rFonts w:ascii="Arial" w:hAnsi="Arial" w:cs="Arial"/>
        </w:rPr>
        <w:t>much more are the difficulties faced by parents who have children with special needs, particularly those with multiple disabilities (</w:t>
      </w:r>
      <w:proofErr w:type="spellStart"/>
      <w:r w:rsidR="00D720A8" w:rsidRPr="00D720A8">
        <w:rPr>
          <w:rFonts w:ascii="Arial" w:hAnsi="Arial" w:cs="Arial"/>
        </w:rPr>
        <w:t>Tokatly</w:t>
      </w:r>
      <w:proofErr w:type="spellEnd"/>
      <w:r w:rsidR="00D720A8" w:rsidRPr="00D720A8">
        <w:rPr>
          <w:rFonts w:ascii="Arial" w:hAnsi="Arial" w:cs="Arial"/>
        </w:rPr>
        <w:t xml:space="preserve"> </w:t>
      </w:r>
      <w:proofErr w:type="spellStart"/>
      <w:r w:rsidR="00D720A8" w:rsidRPr="00D720A8">
        <w:rPr>
          <w:rFonts w:ascii="Arial" w:hAnsi="Arial" w:cs="Arial"/>
        </w:rPr>
        <w:t>Latzer</w:t>
      </w:r>
      <w:proofErr w:type="spellEnd"/>
      <w:r w:rsidR="00D720A8" w:rsidRPr="00D720A8">
        <w:rPr>
          <w:rFonts w:ascii="Arial" w:hAnsi="Arial" w:cs="Arial"/>
        </w:rPr>
        <w:t xml:space="preserve"> et al., 2021). True enough, as mentioned in the study of Hsiao (2018) those parents who have children with multiple disabilities often experience a higher level of tension, anxiety, and pressure compared to parents whose children are without disabilities, hence, problems may arise as they navigate their day-to-day experiences. </w:t>
      </w:r>
    </w:p>
    <w:p w14:paraId="4FF9E30D" w14:textId="058A8BCC" w:rsidR="00D720A8" w:rsidRPr="00D720A8" w:rsidRDefault="00D720A8" w:rsidP="00D720A8">
      <w:pPr>
        <w:pStyle w:val="NoSpacing"/>
        <w:jc w:val="both"/>
        <w:rPr>
          <w:rFonts w:ascii="Arial" w:hAnsi="Arial" w:cs="Arial"/>
        </w:rPr>
      </w:pPr>
      <w:r w:rsidRPr="00D720A8">
        <w:rPr>
          <w:rFonts w:ascii="Arial" w:hAnsi="Arial" w:cs="Arial"/>
        </w:rPr>
        <w:tab/>
        <w:t>In the study conducted in China by Ren et al. (2020), parents of special needs children</w:t>
      </w:r>
      <w:ins w:id="6" w:author="Boboo" w:date="2025-05-02T17:58:00Z">
        <w:r w:rsidR="002B6DFC">
          <w:rPr>
            <w:rFonts w:ascii="Arial" w:hAnsi="Arial" w:cs="Arial"/>
          </w:rPr>
          <w:t>,</w:t>
        </w:r>
      </w:ins>
      <w:r w:rsidRPr="00D720A8">
        <w:rPr>
          <w:rFonts w:ascii="Arial" w:hAnsi="Arial" w:cs="Arial"/>
        </w:rPr>
        <w:t xml:space="preserve"> specifically those who have multiple disabilities</w:t>
      </w:r>
      <w:ins w:id="7" w:author="Boboo" w:date="2025-05-02T17:58:00Z">
        <w:r w:rsidR="002B6DFC">
          <w:rPr>
            <w:rFonts w:ascii="Arial" w:hAnsi="Arial" w:cs="Arial"/>
          </w:rPr>
          <w:t>,</w:t>
        </w:r>
      </w:ins>
      <w:r w:rsidRPr="00D720A8">
        <w:rPr>
          <w:rFonts w:ascii="Arial" w:hAnsi="Arial" w:cs="Arial"/>
        </w:rPr>
        <w:t xml:space="preserve"> have </w:t>
      </w:r>
      <w:del w:id="8" w:author="Boboo" w:date="2025-05-02T17:58:00Z">
        <w:r w:rsidRPr="00D720A8" w:rsidDel="002B6DFC">
          <w:rPr>
            <w:rFonts w:ascii="Arial" w:hAnsi="Arial" w:cs="Arial"/>
          </w:rPr>
          <w:delText>greatly been</w:delText>
        </w:r>
      </w:del>
      <w:ins w:id="9" w:author="Boboo" w:date="2025-05-02T17:58:00Z">
        <w:r w:rsidR="002B6DFC">
          <w:rPr>
            <w:rFonts w:ascii="Arial" w:hAnsi="Arial" w:cs="Arial"/>
          </w:rPr>
          <w:t xml:space="preserve">been </w:t>
        </w:r>
      </w:ins>
      <w:del w:id="10" w:author="Boboo" w:date="2025-05-02T17:58:00Z">
        <w:r w:rsidRPr="00D720A8" w:rsidDel="002B6DFC">
          <w:rPr>
            <w:rFonts w:ascii="Arial" w:hAnsi="Arial" w:cs="Arial"/>
          </w:rPr>
          <w:delText xml:space="preserve"> </w:delText>
        </w:r>
      </w:del>
      <w:r w:rsidRPr="00D720A8">
        <w:rPr>
          <w:rFonts w:ascii="Arial" w:hAnsi="Arial" w:cs="Arial"/>
        </w:rPr>
        <w:t>affected as they suffer problems such as mental and behavioral problems which are caused by stress and lack of social support</w:t>
      </w:r>
      <w:ins w:id="11" w:author="Boboo" w:date="2025-05-02T17:58:00Z">
        <w:r w:rsidR="002B6DFC">
          <w:rPr>
            <w:rFonts w:ascii="Arial" w:hAnsi="Arial" w:cs="Arial"/>
          </w:rPr>
          <w:t>,</w:t>
        </w:r>
      </w:ins>
      <w:r w:rsidRPr="00D720A8">
        <w:rPr>
          <w:rFonts w:ascii="Arial" w:hAnsi="Arial" w:cs="Arial"/>
        </w:rPr>
        <w:t xml:space="preserve"> which consequently affected their anxiety levels. In another study </w:t>
      </w:r>
      <w:r w:rsidRPr="006B02E7">
        <w:rPr>
          <w:rFonts w:ascii="Arial" w:hAnsi="Arial" w:cs="Arial"/>
        </w:rPr>
        <w:t xml:space="preserve">in Israel, </w:t>
      </w:r>
      <w:proofErr w:type="spellStart"/>
      <w:r w:rsidRPr="006B02E7">
        <w:rPr>
          <w:rFonts w:ascii="Arial" w:hAnsi="Arial" w:cs="Arial"/>
        </w:rPr>
        <w:t>Tokatly</w:t>
      </w:r>
      <w:proofErr w:type="spellEnd"/>
      <w:r w:rsidRPr="006B02E7">
        <w:rPr>
          <w:rFonts w:ascii="Arial" w:hAnsi="Arial" w:cs="Arial"/>
        </w:rPr>
        <w:t xml:space="preserve"> </w:t>
      </w:r>
      <w:proofErr w:type="spellStart"/>
      <w:r w:rsidRPr="006B02E7">
        <w:rPr>
          <w:rFonts w:ascii="Arial" w:hAnsi="Arial" w:cs="Arial"/>
        </w:rPr>
        <w:t>Latzer</w:t>
      </w:r>
      <w:proofErr w:type="spellEnd"/>
      <w:r w:rsidRPr="006B02E7">
        <w:rPr>
          <w:rFonts w:ascii="Arial" w:hAnsi="Arial" w:cs="Arial"/>
        </w:rPr>
        <w:t xml:space="preserve"> et al. (2021) have</w:t>
      </w:r>
      <w:r w:rsidRPr="00D720A8">
        <w:rPr>
          <w:rFonts w:ascii="Arial" w:hAnsi="Arial" w:cs="Arial"/>
        </w:rPr>
        <w:t xml:space="preserve"> shared that the concerns of parents who deal with children </w:t>
      </w:r>
      <w:del w:id="12" w:author="Boboo" w:date="2025-05-02T17:58:00Z">
        <w:r w:rsidRPr="00D720A8" w:rsidDel="002B6DFC">
          <w:rPr>
            <w:rFonts w:ascii="Arial" w:hAnsi="Arial" w:cs="Arial"/>
          </w:rPr>
          <w:delText xml:space="preserve">of </w:delText>
        </w:r>
      </w:del>
      <w:ins w:id="13" w:author="Boboo" w:date="2025-05-02T17:58:00Z">
        <w:r w:rsidR="002B6DFC">
          <w:rPr>
            <w:rFonts w:ascii="Arial" w:hAnsi="Arial" w:cs="Arial"/>
          </w:rPr>
          <w:t>with</w:t>
        </w:r>
        <w:r w:rsidR="002B6DFC" w:rsidRPr="00D720A8">
          <w:rPr>
            <w:rFonts w:ascii="Arial" w:hAnsi="Arial" w:cs="Arial"/>
          </w:rPr>
          <w:t xml:space="preserve"> </w:t>
        </w:r>
      </w:ins>
      <w:r w:rsidRPr="00D720A8">
        <w:rPr>
          <w:rFonts w:ascii="Arial" w:hAnsi="Arial" w:cs="Arial"/>
        </w:rPr>
        <w:t xml:space="preserve">special needs are more into those that directly affect their children’s functional, social, and behavioral aspects and the way they as </w:t>
      </w:r>
      <w:r w:rsidRPr="00D720A8">
        <w:rPr>
          <w:rFonts w:ascii="Arial" w:hAnsi="Arial" w:cs="Arial"/>
        </w:rPr>
        <w:lastRenderedPageBreak/>
        <w:t xml:space="preserve">parents should have coped with the mentioned problems. Meanwhile, in Italy, results of the study of </w:t>
      </w:r>
      <w:proofErr w:type="spellStart"/>
      <w:r w:rsidRPr="00D720A8">
        <w:rPr>
          <w:rFonts w:ascii="Arial" w:hAnsi="Arial" w:cs="Arial"/>
        </w:rPr>
        <w:t>Narzisi</w:t>
      </w:r>
      <w:proofErr w:type="spellEnd"/>
      <w:r w:rsidRPr="00D720A8">
        <w:rPr>
          <w:rFonts w:ascii="Arial" w:hAnsi="Arial" w:cs="Arial"/>
        </w:rPr>
        <w:t xml:space="preserve"> (2020) showed that parents who are in the same predicament are more into the struggles brought by lack of support and access to outside interventions. While</w:t>
      </w:r>
      <w:del w:id="14" w:author="Boboo" w:date="2025-05-02T17:59:00Z">
        <w:r w:rsidRPr="00D720A8" w:rsidDel="002B6DFC">
          <w:rPr>
            <w:rFonts w:ascii="Arial" w:hAnsi="Arial" w:cs="Arial"/>
          </w:rPr>
          <w:delText>,</w:delText>
        </w:r>
      </w:del>
      <w:r w:rsidRPr="00D720A8">
        <w:rPr>
          <w:rFonts w:ascii="Arial" w:hAnsi="Arial" w:cs="Arial"/>
        </w:rPr>
        <w:t xml:space="preserve"> in the Philippines, it came out in the study of </w:t>
      </w:r>
      <w:proofErr w:type="spellStart"/>
      <w:r w:rsidRPr="00D720A8">
        <w:rPr>
          <w:rFonts w:ascii="Arial" w:hAnsi="Arial" w:cs="Arial"/>
        </w:rPr>
        <w:t>Fadare</w:t>
      </w:r>
      <w:proofErr w:type="spellEnd"/>
      <w:r w:rsidRPr="00D720A8">
        <w:rPr>
          <w:rFonts w:ascii="Arial" w:hAnsi="Arial" w:cs="Arial"/>
        </w:rPr>
        <w:t xml:space="preserve"> et al. (2021) that specific difficulties in the aspects of setting rules, schedules, and procedures, establishing authorities, and managing behaviors are some of the worries and stressors of these parents</w:t>
      </w:r>
      <w:ins w:id="15" w:author="Boboo" w:date="2025-05-02T17:59:00Z">
        <w:r w:rsidR="002B6DFC">
          <w:rPr>
            <w:rFonts w:ascii="Arial" w:hAnsi="Arial" w:cs="Arial"/>
          </w:rPr>
          <w:t>,</w:t>
        </w:r>
      </w:ins>
      <w:r w:rsidRPr="00D720A8">
        <w:rPr>
          <w:rFonts w:ascii="Arial" w:hAnsi="Arial" w:cs="Arial"/>
        </w:rPr>
        <w:t xml:space="preserve"> especially during the years of the pandemic. </w:t>
      </w:r>
    </w:p>
    <w:p w14:paraId="40883D0B" w14:textId="30C4B7EB" w:rsidR="00D720A8" w:rsidRPr="00D720A8" w:rsidRDefault="00D720A8" w:rsidP="00D720A8">
      <w:pPr>
        <w:pStyle w:val="NoSpacing"/>
        <w:jc w:val="both"/>
        <w:rPr>
          <w:rFonts w:ascii="Arial" w:hAnsi="Arial" w:cs="Arial"/>
        </w:rPr>
      </w:pPr>
      <w:r w:rsidRPr="00D720A8">
        <w:rPr>
          <w:rFonts w:ascii="Arial" w:hAnsi="Arial" w:cs="Arial"/>
        </w:rPr>
        <w:tab/>
        <w:t xml:space="preserve">As </w:t>
      </w:r>
      <w:ins w:id="16" w:author="Boboo" w:date="2025-05-02T17:59:00Z">
        <w:r w:rsidR="002B6DFC">
          <w:rPr>
            <w:rFonts w:ascii="Arial" w:hAnsi="Arial" w:cs="Arial"/>
          </w:rPr>
          <w:t xml:space="preserve">a </w:t>
        </w:r>
      </w:ins>
      <w:del w:id="17" w:author="Boboo" w:date="2025-05-02T17:59:00Z">
        <w:r w:rsidRPr="00D720A8" w:rsidDel="002B6DFC">
          <w:rPr>
            <w:rFonts w:ascii="Arial" w:hAnsi="Arial" w:cs="Arial"/>
          </w:rPr>
          <w:delText xml:space="preserve">consequences </w:delText>
        </w:r>
      </w:del>
      <w:ins w:id="18" w:author="Boboo" w:date="2025-05-02T17:59:00Z">
        <w:r w:rsidR="002B6DFC">
          <w:rPr>
            <w:rFonts w:ascii="Arial" w:hAnsi="Arial" w:cs="Arial"/>
          </w:rPr>
          <w:t>consequence</w:t>
        </w:r>
        <w:r w:rsidR="002B6DFC" w:rsidRPr="00D720A8">
          <w:rPr>
            <w:rFonts w:ascii="Arial" w:hAnsi="Arial" w:cs="Arial"/>
          </w:rPr>
          <w:t xml:space="preserve"> </w:t>
        </w:r>
      </w:ins>
      <w:r w:rsidRPr="00D720A8">
        <w:rPr>
          <w:rFonts w:ascii="Arial" w:hAnsi="Arial" w:cs="Arial"/>
        </w:rPr>
        <w:t xml:space="preserve">to this </w:t>
      </w:r>
      <w:del w:id="19" w:author="Boboo" w:date="2025-05-02T17:59:00Z">
        <w:r w:rsidRPr="00D720A8" w:rsidDel="002B6DFC">
          <w:rPr>
            <w:rFonts w:ascii="Arial" w:hAnsi="Arial" w:cs="Arial"/>
          </w:rPr>
          <w:delText>mentioned problem</w:delText>
        </w:r>
      </w:del>
      <w:ins w:id="20" w:author="Boboo" w:date="2025-05-02T17:59:00Z">
        <w:r w:rsidR="002B6DFC">
          <w:rPr>
            <w:rFonts w:ascii="Arial" w:hAnsi="Arial" w:cs="Arial"/>
          </w:rPr>
          <w:t>problem mentioned</w:t>
        </w:r>
      </w:ins>
      <w:r w:rsidRPr="00D720A8">
        <w:rPr>
          <w:rFonts w:ascii="Arial" w:hAnsi="Arial" w:cs="Arial"/>
        </w:rPr>
        <w:t xml:space="preserve"> </w:t>
      </w:r>
      <w:del w:id="21" w:author="Boboo" w:date="2025-05-02T17:59:00Z">
        <w:r w:rsidRPr="00D720A8" w:rsidDel="002B6DFC">
          <w:rPr>
            <w:rFonts w:ascii="Arial" w:hAnsi="Arial" w:cs="Arial"/>
          </w:rPr>
          <w:delText xml:space="preserve">stated </w:delText>
        </w:r>
      </w:del>
      <w:r w:rsidRPr="00D720A8">
        <w:rPr>
          <w:rFonts w:ascii="Arial" w:hAnsi="Arial" w:cs="Arial"/>
        </w:rPr>
        <w:t>in different studies, parents caring for these children with multiple disabilities become overwhelmed with a range of emotional, physical, social</w:t>
      </w:r>
      <w:ins w:id="22" w:author="Boboo" w:date="2025-05-02T17:59:00Z">
        <w:r w:rsidR="002B6DFC">
          <w:rPr>
            <w:rFonts w:ascii="Arial" w:hAnsi="Arial" w:cs="Arial"/>
          </w:rPr>
          <w:t>,</w:t>
        </w:r>
      </w:ins>
      <w:r w:rsidRPr="00D720A8">
        <w:rPr>
          <w:rFonts w:ascii="Arial" w:hAnsi="Arial" w:cs="Arial"/>
        </w:rPr>
        <w:t xml:space="preserve"> and even financial struggles. With the above-mentioned studies, the parents’ perspective is indeed important since it could impact not only their children and their </w:t>
      </w:r>
      <w:del w:id="23" w:author="Boboo" w:date="2025-05-02T17:59:00Z">
        <w:r w:rsidRPr="00D720A8" w:rsidDel="002B6DFC">
          <w:rPr>
            <w:rFonts w:ascii="Arial" w:hAnsi="Arial" w:cs="Arial"/>
          </w:rPr>
          <w:delText xml:space="preserve">personal </w:delText>
        </w:r>
      </w:del>
      <w:r w:rsidRPr="00D720A8">
        <w:rPr>
          <w:rFonts w:ascii="Arial" w:hAnsi="Arial" w:cs="Arial"/>
        </w:rPr>
        <w:t xml:space="preserve">well-being but also </w:t>
      </w:r>
      <w:ins w:id="24" w:author="Boboo" w:date="2025-05-02T17:59:00Z">
        <w:r w:rsidR="002B6DFC">
          <w:rPr>
            <w:rFonts w:ascii="Arial" w:hAnsi="Arial" w:cs="Arial"/>
          </w:rPr>
          <w:t xml:space="preserve">be </w:t>
        </w:r>
      </w:ins>
      <w:r w:rsidRPr="00D720A8">
        <w:rPr>
          <w:rFonts w:ascii="Arial" w:hAnsi="Arial" w:cs="Arial"/>
        </w:rPr>
        <w:t>a great source of information for improvements in dealing with children of special needs (Ryan &amp; Quinlan, 2018). Although</w:t>
      </w:r>
      <w:del w:id="25" w:author="Boboo" w:date="2025-05-02T17:59:00Z">
        <w:r w:rsidRPr="00D720A8" w:rsidDel="002B6DFC">
          <w:rPr>
            <w:rFonts w:ascii="Arial" w:hAnsi="Arial" w:cs="Arial"/>
          </w:rPr>
          <w:delText>,</w:delText>
        </w:r>
      </w:del>
      <w:r w:rsidRPr="00D720A8">
        <w:rPr>
          <w:rFonts w:ascii="Arial" w:hAnsi="Arial" w:cs="Arial"/>
        </w:rPr>
        <w:t xml:space="preserve"> </w:t>
      </w:r>
      <w:del w:id="26" w:author="Boboo" w:date="2025-05-02T17:59:00Z">
        <w:r w:rsidRPr="00D720A8" w:rsidDel="002B6DFC">
          <w:rPr>
            <w:rFonts w:ascii="Arial" w:hAnsi="Arial" w:cs="Arial"/>
          </w:rPr>
          <w:delText>there are many studies that tackle</w:delText>
        </w:r>
      </w:del>
      <w:ins w:id="27" w:author="Boboo" w:date="2025-05-02T17:59:00Z">
        <w:r w:rsidR="002B6DFC">
          <w:rPr>
            <w:rFonts w:ascii="Arial" w:hAnsi="Arial" w:cs="Arial"/>
          </w:rPr>
          <w:t>many studies tackle</w:t>
        </w:r>
      </w:ins>
      <w:r w:rsidRPr="00D720A8">
        <w:rPr>
          <w:rFonts w:ascii="Arial" w:hAnsi="Arial" w:cs="Arial"/>
        </w:rPr>
        <w:t xml:space="preserve"> parents’ perspectives about their experiences handling their children who have special needs, there have been very limited studies on this aspect in the region</w:t>
      </w:r>
      <w:ins w:id="28" w:author="Boboo" w:date="2025-05-02T17:59:00Z">
        <w:r w:rsidR="002B6DFC">
          <w:rPr>
            <w:rFonts w:ascii="Arial" w:hAnsi="Arial" w:cs="Arial"/>
          </w:rPr>
          <w:t>,</w:t>
        </w:r>
      </w:ins>
      <w:r w:rsidRPr="00D720A8">
        <w:rPr>
          <w:rFonts w:ascii="Arial" w:hAnsi="Arial" w:cs="Arial"/>
        </w:rPr>
        <w:t xml:space="preserve"> especially in the province of Davao Oriental. For this reason, I believe that there is an immense need to conduct an exploration</w:t>
      </w:r>
      <w:ins w:id="29" w:author="Boboo" w:date="2025-05-02T18:00:00Z">
        <w:r w:rsidR="002B6DFC">
          <w:rPr>
            <w:rFonts w:ascii="Arial" w:hAnsi="Arial" w:cs="Arial"/>
          </w:rPr>
          <w:t>,</w:t>
        </w:r>
      </w:ins>
      <w:r w:rsidRPr="00D720A8">
        <w:rPr>
          <w:rFonts w:ascii="Arial" w:hAnsi="Arial" w:cs="Arial"/>
        </w:rPr>
        <w:t xml:space="preserve"> particularly on the challenges experienced by parents who care for their children who are in dire need of special attention. </w:t>
      </w:r>
    </w:p>
    <w:p w14:paraId="5934EC73" w14:textId="404ED4D2" w:rsidR="00D720A8" w:rsidRPr="00D720A8" w:rsidRDefault="00D720A8" w:rsidP="00D720A8">
      <w:pPr>
        <w:pStyle w:val="NoSpacing"/>
        <w:jc w:val="both"/>
        <w:rPr>
          <w:rFonts w:ascii="Arial" w:hAnsi="Arial" w:cs="Arial"/>
        </w:rPr>
      </w:pPr>
      <w:r w:rsidRPr="00D720A8">
        <w:rPr>
          <w:rFonts w:ascii="Arial" w:hAnsi="Arial" w:cs="Arial"/>
        </w:rPr>
        <w:tab/>
        <w:t>The results of this study can have a wide-reaching impact that will benefit not only the parents who take care of a child with multiple disabilities but also the children themselves and society in general. This study can also promote social inclusion and equality</w:t>
      </w:r>
      <w:ins w:id="30" w:author="Boboo" w:date="2025-05-02T17:59:00Z">
        <w:r w:rsidR="002B6DFC">
          <w:rPr>
            <w:rFonts w:ascii="Arial" w:hAnsi="Arial" w:cs="Arial"/>
          </w:rPr>
          <w:t>,</w:t>
        </w:r>
      </w:ins>
      <w:r w:rsidRPr="00D720A8">
        <w:rPr>
          <w:rFonts w:ascii="Arial" w:hAnsi="Arial" w:cs="Arial"/>
        </w:rPr>
        <w:t xml:space="preserve"> which are both aligned with global goals to achieve a more sustainable future for everybody. </w:t>
      </w:r>
    </w:p>
    <w:p w14:paraId="5E5FCBC5" w14:textId="3D5CEB89" w:rsidR="00D720A8" w:rsidRPr="00D720A8" w:rsidRDefault="00D720A8" w:rsidP="00D720A8">
      <w:pPr>
        <w:pStyle w:val="NoSpacing"/>
        <w:jc w:val="both"/>
        <w:rPr>
          <w:rFonts w:ascii="Arial" w:hAnsi="Arial" w:cs="Arial"/>
        </w:rPr>
      </w:pPr>
      <w:r w:rsidRPr="00D720A8">
        <w:rPr>
          <w:rFonts w:ascii="Arial" w:hAnsi="Arial" w:cs="Arial"/>
        </w:rPr>
        <w:tab/>
        <w:t xml:space="preserve">Specifically, the findings of this study can raise awareness about the different challenges faced by a parent who takes care of a child with special needs and consequently </w:t>
      </w:r>
      <w:del w:id="31" w:author="Boboo" w:date="2025-05-02T17:59:00Z">
        <w:r w:rsidRPr="00D720A8" w:rsidDel="002B6DFC">
          <w:rPr>
            <w:rFonts w:ascii="Arial" w:hAnsi="Arial" w:cs="Arial"/>
          </w:rPr>
          <w:delText xml:space="preserve">becomes </w:delText>
        </w:r>
      </w:del>
      <w:ins w:id="32" w:author="Boboo" w:date="2025-05-02T17:59:00Z">
        <w:r w:rsidR="002B6DFC">
          <w:rPr>
            <w:rFonts w:ascii="Arial" w:hAnsi="Arial" w:cs="Arial"/>
          </w:rPr>
          <w:t>become</w:t>
        </w:r>
        <w:r w:rsidR="002B6DFC" w:rsidRPr="00D720A8">
          <w:rPr>
            <w:rFonts w:ascii="Arial" w:hAnsi="Arial" w:cs="Arial"/>
          </w:rPr>
          <w:t xml:space="preserve"> </w:t>
        </w:r>
      </w:ins>
      <w:r w:rsidRPr="00D720A8">
        <w:rPr>
          <w:rFonts w:ascii="Arial" w:hAnsi="Arial" w:cs="Arial"/>
        </w:rPr>
        <w:t>an eye-opener for the people around to become more compassionate and supportive to these families. Furthermore, the results can also be a basis in the formulation of policies, programs</w:t>
      </w:r>
      <w:ins w:id="33" w:author="Boboo" w:date="2025-05-02T17:59:00Z">
        <w:r w:rsidR="002B6DFC">
          <w:rPr>
            <w:rFonts w:ascii="Arial" w:hAnsi="Arial" w:cs="Arial"/>
          </w:rPr>
          <w:t>,</w:t>
        </w:r>
      </w:ins>
      <w:r w:rsidRPr="00D720A8">
        <w:rPr>
          <w:rFonts w:ascii="Arial" w:hAnsi="Arial" w:cs="Arial"/>
        </w:rPr>
        <w:t xml:space="preserve"> and interventions that can be used by healthcare and special education professionals and social workers. The teachers can use this study as they help create a supportive educational program and learning environments for the children with multiple disabilities</w:t>
      </w:r>
      <w:ins w:id="34" w:author="Boboo" w:date="2025-05-02T18:00:00Z">
        <w:r w:rsidR="002B6DFC">
          <w:rPr>
            <w:rFonts w:ascii="Arial" w:hAnsi="Arial" w:cs="Arial"/>
          </w:rPr>
          <w:t>,</w:t>
        </w:r>
      </w:ins>
      <w:r w:rsidRPr="00D720A8">
        <w:rPr>
          <w:rFonts w:ascii="Arial" w:hAnsi="Arial" w:cs="Arial"/>
        </w:rPr>
        <w:t xml:space="preserve"> while social workers can provide disability-related programs such as counseling services and </w:t>
      </w:r>
      <w:ins w:id="35" w:author="Boboo" w:date="2025-05-02T18:00:00Z">
        <w:r w:rsidR="002B6DFC">
          <w:rPr>
            <w:rFonts w:ascii="Arial" w:hAnsi="Arial" w:cs="Arial"/>
          </w:rPr>
          <w:t xml:space="preserve">a </w:t>
        </w:r>
      </w:ins>
      <w:r w:rsidRPr="00D720A8">
        <w:rPr>
          <w:rFonts w:ascii="Arial" w:hAnsi="Arial" w:cs="Arial"/>
        </w:rPr>
        <w:t xml:space="preserve">support system for these families. In addition, this study can also be a source of information for future research by those who want to do exploration on parents’ experiences in dealing with children with multiple disabilities. </w:t>
      </w:r>
    </w:p>
    <w:p w14:paraId="42531AAF" w14:textId="433402D1" w:rsidR="00EF3076" w:rsidRDefault="00D720A8" w:rsidP="00D720A8">
      <w:pPr>
        <w:pStyle w:val="NoSpacing"/>
        <w:jc w:val="both"/>
        <w:rPr>
          <w:rFonts w:ascii="Arial" w:hAnsi="Arial" w:cs="Arial"/>
        </w:rPr>
      </w:pPr>
      <w:r w:rsidRPr="00D720A8">
        <w:rPr>
          <w:rFonts w:ascii="Arial" w:hAnsi="Arial" w:cs="Arial"/>
        </w:rPr>
        <w:tab/>
        <w:t>While</w:t>
      </w:r>
      <w:del w:id="36" w:author="Boboo" w:date="2025-05-02T18:00:00Z">
        <w:r w:rsidRPr="00D720A8" w:rsidDel="002B6DFC">
          <w:rPr>
            <w:rFonts w:ascii="Arial" w:hAnsi="Arial" w:cs="Arial"/>
          </w:rPr>
          <w:delText>,</w:delText>
        </w:r>
      </w:del>
      <w:r w:rsidRPr="00D720A8">
        <w:rPr>
          <w:rFonts w:ascii="Arial" w:hAnsi="Arial" w:cs="Arial"/>
        </w:rPr>
        <w:t xml:space="preserve"> in a wider perspective, this case study can significantly contribute towards the main goal of improving the quality of life of those children with multiple disabilities and their parents. Through this study, it clearly shows that Holy Cross of Davao College is an institution that aims to provide opportunities for its students to navigate on topics that does not only allow its students to become more empathetic and to contribute to the academic field of studies related to special needs education but also to expose them to the important realities of life which would consequently help them become advocates of fostering a more inclusive and encouraging atmosphere for these families.</w:t>
      </w:r>
    </w:p>
    <w:p w14:paraId="70D12C5F" w14:textId="0D75002C" w:rsidR="00D720A8" w:rsidRDefault="00D720A8" w:rsidP="00EE0555">
      <w:pPr>
        <w:pStyle w:val="NoSpacing"/>
        <w:jc w:val="both"/>
        <w:rPr>
          <w:rFonts w:ascii="Arial" w:hAnsi="Arial" w:cs="Arial"/>
        </w:rPr>
      </w:pPr>
      <w:r>
        <w:rPr>
          <w:rFonts w:ascii="Arial" w:hAnsi="Arial" w:cs="Arial"/>
        </w:rPr>
        <w:tab/>
      </w:r>
      <w:r w:rsidRPr="00D720A8">
        <w:rPr>
          <w:rFonts w:ascii="Arial" w:hAnsi="Arial" w:cs="Arial"/>
        </w:rPr>
        <w:t xml:space="preserve">This study focused on the exploration of the life experiences of a parent in navigating day-to-day existence with a child who has multiple disabilities. </w:t>
      </w:r>
      <w:r w:rsidR="00EE0555" w:rsidRPr="00EE0555">
        <w:rPr>
          <w:rFonts w:ascii="Arial" w:hAnsi="Arial" w:cs="Arial"/>
        </w:rPr>
        <w:t xml:space="preserve">The research </w:t>
      </w:r>
      <w:r w:rsidR="00EE0555" w:rsidRPr="00EE0555">
        <w:rPr>
          <w:rFonts w:ascii="Arial" w:hAnsi="Arial" w:cs="Arial"/>
        </w:rPr>
        <w:lastRenderedPageBreak/>
        <w:t>questions that guide this study are what challenges and difficulties does the parent experience in caring for their child with multiple disabilities, what internal and external resources does the parent have access to cope with the stresses of caring for their child, and how does the parent provide insights into the challenges, difficulties, and coping strategies in caring for their child with multiple disabilities.</w:t>
      </w:r>
    </w:p>
    <w:p w14:paraId="4378E260" w14:textId="328C131D" w:rsidR="00D720A8" w:rsidRPr="00D720A8" w:rsidRDefault="00D720A8" w:rsidP="00D720A8">
      <w:pPr>
        <w:pStyle w:val="NoSpacing"/>
        <w:jc w:val="both"/>
        <w:rPr>
          <w:rFonts w:ascii="Arial" w:hAnsi="Arial" w:cs="Arial"/>
        </w:rPr>
      </w:pPr>
      <w:r>
        <w:rPr>
          <w:rFonts w:ascii="Arial" w:hAnsi="Arial" w:cs="Arial"/>
        </w:rPr>
        <w:tab/>
      </w:r>
      <w:r w:rsidRPr="00D720A8">
        <w:rPr>
          <w:rFonts w:ascii="Arial" w:hAnsi="Arial" w:cs="Arial"/>
        </w:rPr>
        <w:t xml:space="preserve">Since the general objective of this study is to explore the everyday living of a parent whose child is struggling with multiple disabilities, </w:t>
      </w:r>
      <w:del w:id="37" w:author="Boboo" w:date="2025-05-02T18:00:00Z">
        <w:r w:rsidRPr="00D720A8" w:rsidDel="002B6DFC">
          <w:rPr>
            <w:rFonts w:ascii="Arial" w:hAnsi="Arial" w:cs="Arial"/>
          </w:rPr>
          <w:delText xml:space="preserve">then </w:delText>
        </w:r>
      </w:del>
      <w:r w:rsidRPr="00D720A8">
        <w:rPr>
          <w:rFonts w:ascii="Arial" w:hAnsi="Arial" w:cs="Arial"/>
        </w:rPr>
        <w:t xml:space="preserve">I will bank on ontological </w:t>
      </w:r>
      <w:del w:id="38" w:author="Boboo" w:date="2025-05-02T18:00:00Z">
        <w:r w:rsidRPr="00D720A8" w:rsidDel="002B6DFC">
          <w:rPr>
            <w:rFonts w:ascii="Arial" w:hAnsi="Arial" w:cs="Arial"/>
          </w:rPr>
          <w:delText xml:space="preserve">assumption </w:delText>
        </w:r>
      </w:del>
      <w:ins w:id="39" w:author="Boboo" w:date="2025-05-02T18:00:00Z">
        <w:r w:rsidR="002B6DFC">
          <w:rPr>
            <w:rFonts w:ascii="Arial" w:hAnsi="Arial" w:cs="Arial"/>
          </w:rPr>
          <w:t>assumptions</w:t>
        </w:r>
        <w:r w:rsidR="002B6DFC" w:rsidRPr="00D720A8">
          <w:rPr>
            <w:rFonts w:ascii="Arial" w:hAnsi="Arial" w:cs="Arial"/>
          </w:rPr>
          <w:t xml:space="preserve"> </w:t>
        </w:r>
      </w:ins>
      <w:r w:rsidRPr="00D720A8">
        <w:rPr>
          <w:rFonts w:ascii="Arial" w:hAnsi="Arial" w:cs="Arial"/>
        </w:rPr>
        <w:t xml:space="preserve">as the main framework in providing a thorough understanding of this exploration. The philosophical assumption </w:t>
      </w:r>
      <w:del w:id="40" w:author="Boboo" w:date="2025-05-02T18:00:00Z">
        <w:r w:rsidRPr="00D720A8" w:rsidDel="002B6DFC">
          <w:rPr>
            <w:rFonts w:ascii="Arial" w:hAnsi="Arial" w:cs="Arial"/>
          </w:rPr>
          <w:delText xml:space="preserve">typed </w:delText>
        </w:r>
      </w:del>
      <w:ins w:id="41" w:author="Boboo" w:date="2025-05-02T18:00:00Z">
        <w:r w:rsidR="002B6DFC">
          <w:rPr>
            <w:rFonts w:ascii="Arial" w:hAnsi="Arial" w:cs="Arial"/>
          </w:rPr>
          <w:t>known</w:t>
        </w:r>
        <w:r w:rsidR="002B6DFC" w:rsidRPr="00D720A8">
          <w:rPr>
            <w:rFonts w:ascii="Arial" w:hAnsi="Arial" w:cs="Arial"/>
          </w:rPr>
          <w:t xml:space="preserve"> </w:t>
        </w:r>
      </w:ins>
      <w:r w:rsidRPr="00D720A8">
        <w:rPr>
          <w:rFonts w:ascii="Arial" w:hAnsi="Arial" w:cs="Arial"/>
        </w:rPr>
        <w:t xml:space="preserve">as ontology is </w:t>
      </w:r>
      <w:del w:id="42" w:author="Boboo" w:date="2025-05-02T18:00:00Z">
        <w:r w:rsidRPr="00D720A8" w:rsidDel="002B6DFC">
          <w:rPr>
            <w:rFonts w:ascii="Arial" w:hAnsi="Arial" w:cs="Arial"/>
          </w:rPr>
          <w:delText xml:space="preserve">basically </w:delText>
        </w:r>
      </w:del>
      <w:r w:rsidRPr="00D720A8">
        <w:rPr>
          <w:rFonts w:ascii="Arial" w:hAnsi="Arial" w:cs="Arial"/>
        </w:rPr>
        <w:t xml:space="preserve">defined as the study </w:t>
      </w:r>
      <w:del w:id="43" w:author="Boboo" w:date="2025-05-02T18:02:00Z">
        <w:r w:rsidRPr="00D720A8" w:rsidDel="000A4D93">
          <w:rPr>
            <w:rFonts w:ascii="Arial" w:hAnsi="Arial" w:cs="Arial"/>
          </w:rPr>
          <w:delText xml:space="preserve">on </w:delText>
        </w:r>
      </w:del>
      <w:ins w:id="44" w:author="Boboo" w:date="2025-05-02T18:02:00Z">
        <w:r w:rsidR="000A4D93">
          <w:rPr>
            <w:rFonts w:ascii="Arial" w:hAnsi="Arial" w:cs="Arial"/>
          </w:rPr>
          <w:t>of</w:t>
        </w:r>
        <w:r w:rsidR="000A4D93" w:rsidRPr="00D720A8">
          <w:rPr>
            <w:rFonts w:ascii="Arial" w:hAnsi="Arial" w:cs="Arial"/>
          </w:rPr>
          <w:t xml:space="preserve"> </w:t>
        </w:r>
      </w:ins>
      <w:r w:rsidRPr="00D720A8">
        <w:rPr>
          <w:rFonts w:ascii="Arial" w:hAnsi="Arial" w:cs="Arial"/>
        </w:rPr>
        <w:t xml:space="preserve">how reality is perceived. This means that it is more concerned about giving people an explanation of why things exist, what </w:t>
      </w:r>
      <w:del w:id="45" w:author="Boboo" w:date="2025-05-02T18:00:00Z">
        <w:r w:rsidRPr="00D720A8" w:rsidDel="002B6DFC">
          <w:rPr>
            <w:rFonts w:ascii="Arial" w:hAnsi="Arial" w:cs="Arial"/>
          </w:rPr>
          <w:delText>is its nature</w:delText>
        </w:r>
      </w:del>
      <w:ins w:id="46" w:author="Boboo" w:date="2025-05-02T18:00:00Z">
        <w:r w:rsidR="002B6DFC">
          <w:rPr>
            <w:rFonts w:ascii="Arial" w:hAnsi="Arial" w:cs="Arial"/>
          </w:rPr>
          <w:t>its nature is</w:t>
        </w:r>
      </w:ins>
      <w:r w:rsidRPr="00D720A8">
        <w:rPr>
          <w:rFonts w:ascii="Arial" w:hAnsi="Arial" w:cs="Arial"/>
        </w:rPr>
        <w:t xml:space="preserve"> and the reasons behind what we know in the experiences that happen around us. </w:t>
      </w:r>
    </w:p>
    <w:p w14:paraId="0F916016" w14:textId="40141909" w:rsidR="00D720A8" w:rsidRPr="00D720A8" w:rsidRDefault="00D720A8" w:rsidP="00D720A8">
      <w:pPr>
        <w:pStyle w:val="NoSpacing"/>
        <w:jc w:val="both"/>
        <w:rPr>
          <w:rFonts w:ascii="Arial" w:hAnsi="Arial" w:cs="Arial"/>
        </w:rPr>
      </w:pPr>
      <w:r w:rsidRPr="00D720A8">
        <w:rPr>
          <w:rFonts w:ascii="Arial" w:hAnsi="Arial" w:cs="Arial"/>
        </w:rPr>
        <w:tab/>
        <w:t>Knowing the everyday existence of a parent will uncover many realities. This may include the presence of difficulties as presented through the different struggles shared. For example, the emotional, physical, and mental demands</w:t>
      </w:r>
      <w:ins w:id="47" w:author="Boboo" w:date="2025-05-02T18:00:00Z">
        <w:r w:rsidR="002B6DFC">
          <w:rPr>
            <w:rFonts w:ascii="Arial" w:hAnsi="Arial" w:cs="Arial"/>
          </w:rPr>
          <w:t>,</w:t>
        </w:r>
      </w:ins>
      <w:r w:rsidRPr="00D720A8">
        <w:rPr>
          <w:rFonts w:ascii="Arial" w:hAnsi="Arial" w:cs="Arial"/>
        </w:rPr>
        <w:t xml:space="preserve"> as well as social isolation and financial struggles</w:t>
      </w:r>
      <w:ins w:id="48" w:author="Boboo" w:date="2025-05-02T18:01:00Z">
        <w:r w:rsidR="002B6DFC">
          <w:rPr>
            <w:rFonts w:ascii="Arial" w:hAnsi="Arial" w:cs="Arial"/>
          </w:rPr>
          <w:t>,</w:t>
        </w:r>
      </w:ins>
      <w:r w:rsidRPr="00D720A8">
        <w:rPr>
          <w:rFonts w:ascii="Arial" w:hAnsi="Arial" w:cs="Arial"/>
        </w:rPr>
        <w:t xml:space="preserve"> may be considered as challenges felt by the carer of a child with multiple disabilities. In addition, the coping strategies employed by </w:t>
      </w:r>
      <w:del w:id="49" w:author="Boboo" w:date="2025-05-02T18:00:00Z">
        <w:r w:rsidRPr="00D720A8" w:rsidDel="002B6DFC">
          <w:rPr>
            <w:rFonts w:ascii="Arial" w:hAnsi="Arial" w:cs="Arial"/>
          </w:rPr>
          <w:delText>the ones</w:delText>
        </w:r>
      </w:del>
      <w:ins w:id="50" w:author="Boboo" w:date="2025-05-02T18:00:00Z">
        <w:r w:rsidR="002B6DFC">
          <w:rPr>
            <w:rFonts w:ascii="Arial" w:hAnsi="Arial" w:cs="Arial"/>
          </w:rPr>
          <w:t>those</w:t>
        </w:r>
      </w:ins>
      <w:r w:rsidRPr="00D720A8">
        <w:rPr>
          <w:rFonts w:ascii="Arial" w:hAnsi="Arial" w:cs="Arial"/>
        </w:rPr>
        <w:t xml:space="preserve"> directly associated with the child posed to be an important aspect that needs to be navigated. Lastly, how parents see themselves as carers of a child with multiple disabilities </w:t>
      </w:r>
      <w:ins w:id="51" w:author="Boboo" w:date="2025-05-02T18:00:00Z">
        <w:r w:rsidR="002B6DFC">
          <w:rPr>
            <w:rFonts w:ascii="Arial" w:hAnsi="Arial" w:cs="Arial"/>
          </w:rPr>
          <w:t xml:space="preserve">is </w:t>
        </w:r>
      </w:ins>
      <w:r w:rsidRPr="00D720A8">
        <w:rPr>
          <w:rFonts w:ascii="Arial" w:hAnsi="Arial" w:cs="Arial"/>
        </w:rPr>
        <w:t xml:space="preserve">are important </w:t>
      </w:r>
      <w:del w:id="52" w:author="Boboo" w:date="2025-05-02T18:00:00Z">
        <w:r w:rsidRPr="00D720A8" w:rsidDel="002B6DFC">
          <w:rPr>
            <w:rFonts w:ascii="Arial" w:hAnsi="Arial" w:cs="Arial"/>
          </w:rPr>
          <w:delText xml:space="preserve">realities </w:delText>
        </w:r>
      </w:del>
      <w:ins w:id="53" w:author="Boboo" w:date="2025-05-02T18:00:00Z">
        <w:r w:rsidR="002B6DFC">
          <w:rPr>
            <w:rFonts w:ascii="Arial" w:hAnsi="Arial" w:cs="Arial"/>
          </w:rPr>
          <w:t>reality</w:t>
        </w:r>
        <w:r w:rsidR="002B6DFC" w:rsidRPr="00D720A8">
          <w:rPr>
            <w:rFonts w:ascii="Arial" w:hAnsi="Arial" w:cs="Arial"/>
          </w:rPr>
          <w:t xml:space="preserve"> </w:t>
        </w:r>
      </w:ins>
      <w:del w:id="54" w:author="Boboo" w:date="2025-05-02T18:01:00Z">
        <w:r w:rsidRPr="00D720A8" w:rsidDel="002B6DFC">
          <w:rPr>
            <w:rFonts w:ascii="Arial" w:hAnsi="Arial" w:cs="Arial"/>
          </w:rPr>
          <w:delText xml:space="preserve">for </w:delText>
        </w:r>
      </w:del>
      <w:ins w:id="55" w:author="Boboo" w:date="2025-05-02T18:01:00Z">
        <w:r w:rsidR="002B6DFC">
          <w:rPr>
            <w:rFonts w:ascii="Arial" w:hAnsi="Arial" w:cs="Arial"/>
          </w:rPr>
          <w:t>upon</w:t>
        </w:r>
        <w:r w:rsidR="002B6DFC" w:rsidRPr="00D720A8">
          <w:rPr>
            <w:rFonts w:ascii="Arial" w:hAnsi="Arial" w:cs="Arial"/>
          </w:rPr>
          <w:t xml:space="preserve"> </w:t>
        </w:r>
      </w:ins>
      <w:r w:rsidRPr="00D720A8">
        <w:rPr>
          <w:rFonts w:ascii="Arial" w:hAnsi="Arial" w:cs="Arial"/>
        </w:rPr>
        <w:t xml:space="preserve">which ontological </w:t>
      </w:r>
      <w:del w:id="56" w:author="Boboo" w:date="2025-05-02T18:00:00Z">
        <w:r w:rsidRPr="00D720A8" w:rsidDel="002B6DFC">
          <w:rPr>
            <w:rFonts w:ascii="Arial" w:hAnsi="Arial" w:cs="Arial"/>
          </w:rPr>
          <w:delText xml:space="preserve">assumption </w:delText>
        </w:r>
      </w:del>
      <w:ins w:id="57" w:author="Boboo" w:date="2025-05-02T18:00:00Z">
        <w:r w:rsidR="002B6DFC">
          <w:rPr>
            <w:rFonts w:ascii="Arial" w:hAnsi="Arial" w:cs="Arial"/>
          </w:rPr>
          <w:t>assumptions</w:t>
        </w:r>
        <w:r w:rsidR="002B6DFC" w:rsidRPr="00D720A8">
          <w:rPr>
            <w:rFonts w:ascii="Arial" w:hAnsi="Arial" w:cs="Arial"/>
          </w:rPr>
          <w:t xml:space="preserve"> </w:t>
        </w:r>
      </w:ins>
      <w:r w:rsidRPr="00D720A8">
        <w:rPr>
          <w:rFonts w:ascii="Arial" w:hAnsi="Arial" w:cs="Arial"/>
        </w:rPr>
        <w:t>can revolve</w:t>
      </w:r>
      <w:del w:id="58" w:author="Boboo" w:date="2025-05-02T18:00:00Z">
        <w:r w:rsidRPr="00D720A8" w:rsidDel="002B6DFC">
          <w:rPr>
            <w:rFonts w:ascii="Arial" w:hAnsi="Arial" w:cs="Arial"/>
          </w:rPr>
          <w:delText xml:space="preserve"> upon</w:delText>
        </w:r>
      </w:del>
      <w:r w:rsidRPr="00D720A8">
        <w:rPr>
          <w:rFonts w:ascii="Arial" w:hAnsi="Arial" w:cs="Arial"/>
        </w:rPr>
        <w:t xml:space="preserve">. </w:t>
      </w:r>
    </w:p>
    <w:p w14:paraId="571FE2FD" w14:textId="77777777" w:rsidR="00D720A8" w:rsidRPr="00D720A8" w:rsidRDefault="00D720A8" w:rsidP="00D720A8">
      <w:pPr>
        <w:pStyle w:val="NoSpacing"/>
        <w:jc w:val="both"/>
        <w:rPr>
          <w:rFonts w:ascii="Arial" w:hAnsi="Arial" w:cs="Arial"/>
        </w:rPr>
      </w:pPr>
      <w:r w:rsidRPr="00D720A8">
        <w:rPr>
          <w:rFonts w:ascii="Arial" w:hAnsi="Arial" w:cs="Arial"/>
        </w:rPr>
        <w:t>Theoretical Lens</w:t>
      </w:r>
    </w:p>
    <w:p w14:paraId="7D53EA2F" w14:textId="28D5706D" w:rsidR="00D720A8" w:rsidRPr="00D720A8" w:rsidRDefault="00D720A8" w:rsidP="00D720A8">
      <w:pPr>
        <w:pStyle w:val="NoSpacing"/>
        <w:jc w:val="both"/>
        <w:rPr>
          <w:rFonts w:ascii="Arial" w:hAnsi="Arial" w:cs="Arial"/>
        </w:rPr>
      </w:pPr>
      <w:r w:rsidRPr="00D720A8">
        <w:rPr>
          <w:rFonts w:ascii="Arial" w:hAnsi="Arial" w:cs="Arial"/>
        </w:rPr>
        <w:tab/>
        <w:t xml:space="preserve">This study </w:t>
      </w:r>
      <w:r>
        <w:rPr>
          <w:rFonts w:ascii="Arial" w:hAnsi="Arial" w:cs="Arial"/>
        </w:rPr>
        <w:t>wa</w:t>
      </w:r>
      <w:r w:rsidRPr="00D720A8">
        <w:rPr>
          <w:rFonts w:ascii="Arial" w:hAnsi="Arial" w:cs="Arial"/>
        </w:rPr>
        <w:t xml:space="preserve">s primarily anchored on the Family Stress Theory of Reuben Hill (1949) as cited in the study of Wu and Xu (2020). This family stress theory points out that there are three important elements </w:t>
      </w:r>
      <w:del w:id="59" w:author="Boboo" w:date="2025-05-02T18:00:00Z">
        <w:r w:rsidRPr="00D720A8" w:rsidDel="002B6DFC">
          <w:rPr>
            <w:rFonts w:ascii="Arial" w:hAnsi="Arial" w:cs="Arial"/>
          </w:rPr>
          <w:delText xml:space="preserve">which </w:delText>
        </w:r>
      </w:del>
      <w:ins w:id="60" w:author="Boboo" w:date="2025-05-02T18:00:00Z">
        <w:r w:rsidR="002B6DFC">
          <w:rPr>
            <w:rFonts w:ascii="Arial" w:hAnsi="Arial" w:cs="Arial"/>
          </w:rPr>
          <w:t>that</w:t>
        </w:r>
        <w:r w:rsidR="002B6DFC" w:rsidRPr="00D720A8">
          <w:rPr>
            <w:rFonts w:ascii="Arial" w:hAnsi="Arial" w:cs="Arial"/>
          </w:rPr>
          <w:t xml:space="preserve"> </w:t>
        </w:r>
      </w:ins>
      <w:r w:rsidRPr="00D720A8">
        <w:rPr>
          <w:rFonts w:ascii="Arial" w:hAnsi="Arial" w:cs="Arial"/>
        </w:rPr>
        <w:t>are to be considered to better understand challenges in every family. The first element is the stressors</w:t>
      </w:r>
      <w:ins w:id="61" w:author="Boboo" w:date="2025-05-02T18:01:00Z">
        <w:r w:rsidR="002B6DFC">
          <w:rPr>
            <w:rFonts w:ascii="Arial" w:hAnsi="Arial" w:cs="Arial"/>
          </w:rPr>
          <w:t>,</w:t>
        </w:r>
      </w:ins>
      <w:r w:rsidRPr="00D720A8">
        <w:rPr>
          <w:rFonts w:ascii="Arial" w:hAnsi="Arial" w:cs="Arial"/>
        </w:rPr>
        <w:t xml:space="preserve"> which could be events, situations or circumstances that could put pressure on the members of the family. The second element is parental resources</w:t>
      </w:r>
      <w:ins w:id="62" w:author="Boboo" w:date="2025-05-02T18:01:00Z">
        <w:r w:rsidR="002B6DFC">
          <w:rPr>
            <w:rFonts w:ascii="Arial" w:hAnsi="Arial" w:cs="Arial"/>
          </w:rPr>
          <w:t>,</w:t>
        </w:r>
      </w:ins>
      <w:r w:rsidRPr="00D720A8">
        <w:rPr>
          <w:rFonts w:ascii="Arial" w:hAnsi="Arial" w:cs="Arial"/>
        </w:rPr>
        <w:t xml:space="preserve"> which could then determine many of the strategies used to cope with the difficulties experienced. The third element is perceptions or opinions as to whether the stressors are positive or negative. </w:t>
      </w:r>
    </w:p>
    <w:p w14:paraId="7E945ADD" w14:textId="1812C694" w:rsidR="00EF3076" w:rsidRDefault="00D720A8" w:rsidP="00D720A8">
      <w:pPr>
        <w:pStyle w:val="NoSpacing"/>
        <w:jc w:val="both"/>
        <w:rPr>
          <w:rFonts w:ascii="Arial" w:hAnsi="Arial" w:cs="Arial"/>
        </w:rPr>
      </w:pPr>
      <w:r w:rsidRPr="00D720A8">
        <w:rPr>
          <w:rFonts w:ascii="Arial" w:hAnsi="Arial" w:cs="Arial"/>
        </w:rPr>
        <w:tab/>
      </w:r>
      <w:r>
        <w:rPr>
          <w:rFonts w:ascii="Arial" w:hAnsi="Arial" w:cs="Arial"/>
        </w:rPr>
        <w:t>Furthermore, s</w:t>
      </w:r>
      <w:r w:rsidRPr="00D720A8">
        <w:rPr>
          <w:rFonts w:ascii="Arial" w:hAnsi="Arial" w:cs="Arial"/>
        </w:rPr>
        <w:t>ince this is a case study and qualitative</w:t>
      </w:r>
      <w:del w:id="63" w:author="Boboo" w:date="2025-05-02T18:01:00Z">
        <w:r w:rsidRPr="00D720A8" w:rsidDel="002B6DFC">
          <w:rPr>
            <w:rFonts w:ascii="Arial" w:hAnsi="Arial" w:cs="Arial"/>
          </w:rPr>
          <w:delText xml:space="preserve"> in nature</w:delText>
        </w:r>
      </w:del>
      <w:r w:rsidRPr="00D720A8">
        <w:rPr>
          <w:rFonts w:ascii="Arial" w:hAnsi="Arial" w:cs="Arial"/>
        </w:rPr>
        <w:t xml:space="preserve">, </w:t>
      </w:r>
      <w:del w:id="64" w:author="Boboo" w:date="2025-05-02T18:01:00Z">
        <w:r w:rsidRPr="00D720A8" w:rsidDel="002B6DFC">
          <w:rPr>
            <w:rFonts w:ascii="Arial" w:hAnsi="Arial" w:cs="Arial"/>
          </w:rPr>
          <w:delText xml:space="preserve">then </w:delText>
        </w:r>
      </w:del>
      <w:r w:rsidRPr="00D720A8">
        <w:rPr>
          <w:rFonts w:ascii="Arial" w:hAnsi="Arial" w:cs="Arial"/>
        </w:rPr>
        <w:t xml:space="preserve">I used an interpretative framework to have a better grasp of the phenomenon being studied. </w:t>
      </w:r>
      <w:proofErr w:type="spellStart"/>
      <w:r w:rsidRPr="00D720A8">
        <w:rPr>
          <w:rFonts w:ascii="Arial" w:hAnsi="Arial" w:cs="Arial"/>
        </w:rPr>
        <w:t>Alharahsheh</w:t>
      </w:r>
      <w:proofErr w:type="spellEnd"/>
      <w:r w:rsidRPr="00D720A8">
        <w:rPr>
          <w:rFonts w:ascii="Arial" w:hAnsi="Arial" w:cs="Arial"/>
        </w:rPr>
        <w:t xml:space="preserve"> and Pius (2020) emphasized that using </w:t>
      </w:r>
      <w:ins w:id="65" w:author="Boboo" w:date="2025-05-02T18:02:00Z">
        <w:r w:rsidR="002B6DFC">
          <w:rPr>
            <w:rFonts w:ascii="Arial" w:hAnsi="Arial" w:cs="Arial"/>
          </w:rPr>
          <w:t xml:space="preserve">an </w:t>
        </w:r>
      </w:ins>
      <w:r w:rsidRPr="00D720A8">
        <w:rPr>
          <w:rFonts w:ascii="Arial" w:hAnsi="Arial" w:cs="Arial"/>
        </w:rPr>
        <w:t xml:space="preserve">interpretative framework will uncover </w:t>
      </w:r>
      <w:del w:id="66" w:author="Boboo" w:date="2025-05-02T18:01:00Z">
        <w:r w:rsidRPr="00D720A8" w:rsidDel="002B6DFC">
          <w:rPr>
            <w:rFonts w:ascii="Arial" w:hAnsi="Arial" w:cs="Arial"/>
          </w:rPr>
          <w:delText>in depth</w:delText>
        </w:r>
      </w:del>
      <w:ins w:id="67" w:author="Boboo" w:date="2025-05-02T18:01:00Z">
        <w:r w:rsidR="002B6DFC">
          <w:rPr>
            <w:rFonts w:ascii="Arial" w:hAnsi="Arial" w:cs="Arial"/>
          </w:rPr>
          <w:t>in-depth</w:t>
        </w:r>
      </w:ins>
      <w:r w:rsidRPr="00D720A8">
        <w:rPr>
          <w:rFonts w:ascii="Arial" w:hAnsi="Arial" w:cs="Arial"/>
        </w:rPr>
        <w:t xml:space="preserve"> variables and factors associated with the theory based on the context of the study. The interpretive diagram centered its exploration on the three elements namely: the stressors which could be events, situations or circumstances that could put pressure to the members of the family; parental resources which could provide insights about coping strategies in handling difficulties experienced; and perceptions or opinions as to whether the stressors are positive or negative.  These elements are helpful in describing realities established by the assumptions and theories they are anchored on.</w:t>
      </w:r>
    </w:p>
    <w:p w14:paraId="3DAC5F27" w14:textId="7F2381F1" w:rsidR="00D720A8" w:rsidRDefault="00D720A8" w:rsidP="00D720A8">
      <w:pPr>
        <w:pStyle w:val="NoSpacing"/>
        <w:jc w:val="both"/>
        <w:rPr>
          <w:rFonts w:ascii="Arial" w:hAnsi="Arial" w:cs="Arial"/>
        </w:rPr>
      </w:pPr>
      <w:r>
        <w:rPr>
          <w:rFonts w:ascii="Arial" w:hAnsi="Arial" w:cs="Arial"/>
        </w:rPr>
        <w:tab/>
      </w:r>
    </w:p>
    <w:p w14:paraId="1A3A919C" w14:textId="213C8D08" w:rsidR="00D720A8" w:rsidRDefault="00D720A8" w:rsidP="00D720A8">
      <w:pPr>
        <w:pStyle w:val="NoSpacing"/>
        <w:jc w:val="both"/>
        <w:rPr>
          <w:rFonts w:ascii="Arial" w:hAnsi="Arial" w:cs="Arial"/>
        </w:rPr>
      </w:pPr>
    </w:p>
    <w:p w14:paraId="2681FC32" w14:textId="77777777" w:rsidR="00EF3076" w:rsidRDefault="00EF3076" w:rsidP="00EF3076">
      <w:pPr>
        <w:pStyle w:val="NoSpacing"/>
        <w:jc w:val="both"/>
        <w:rPr>
          <w:rFonts w:ascii="Arial" w:hAnsi="Arial" w:cs="Arial"/>
        </w:rPr>
      </w:pPr>
    </w:p>
    <w:p w14:paraId="6B7D1287" w14:textId="03EAFD21" w:rsidR="00EF3076" w:rsidRPr="00EF3076" w:rsidRDefault="00EF3076" w:rsidP="00EF3076">
      <w:pPr>
        <w:pStyle w:val="NoSpacing"/>
        <w:jc w:val="center"/>
        <w:rPr>
          <w:rFonts w:ascii="Arial" w:hAnsi="Arial" w:cs="Arial"/>
          <w:b/>
          <w:bCs/>
        </w:rPr>
      </w:pPr>
      <w:r>
        <w:rPr>
          <w:rFonts w:ascii="Arial" w:hAnsi="Arial" w:cs="Arial"/>
          <w:b/>
          <w:bCs/>
        </w:rPr>
        <w:t>Method</w:t>
      </w:r>
    </w:p>
    <w:p w14:paraId="383CA76D" w14:textId="77777777" w:rsidR="00EF3076" w:rsidRDefault="00EF3076" w:rsidP="00EF3076">
      <w:pPr>
        <w:pStyle w:val="NoSpacing"/>
        <w:jc w:val="both"/>
        <w:rPr>
          <w:rFonts w:ascii="Arial" w:hAnsi="Arial" w:cs="Arial"/>
        </w:rPr>
      </w:pPr>
    </w:p>
    <w:p w14:paraId="7247E53E" w14:textId="77777777" w:rsidR="00EF3076" w:rsidRDefault="00EF3076" w:rsidP="00EF3076">
      <w:pPr>
        <w:pStyle w:val="NoSpacing"/>
        <w:jc w:val="both"/>
        <w:rPr>
          <w:rFonts w:ascii="Arial" w:hAnsi="Arial" w:cs="Arial"/>
        </w:rPr>
      </w:pPr>
    </w:p>
    <w:p w14:paraId="0EBD0C3E" w14:textId="77777777" w:rsidR="00D720A8" w:rsidRPr="00D720A8" w:rsidRDefault="00EF3076" w:rsidP="00D720A8">
      <w:pPr>
        <w:pStyle w:val="NoSpacing"/>
        <w:jc w:val="both"/>
        <w:rPr>
          <w:rFonts w:ascii="Arial" w:hAnsi="Arial" w:cs="Arial"/>
        </w:rPr>
      </w:pPr>
      <w:r>
        <w:rPr>
          <w:rFonts w:ascii="Arial" w:hAnsi="Arial" w:cs="Arial"/>
        </w:rPr>
        <w:lastRenderedPageBreak/>
        <w:tab/>
      </w:r>
      <w:r w:rsidR="00D720A8" w:rsidRPr="00D720A8">
        <w:rPr>
          <w:rFonts w:ascii="Arial" w:hAnsi="Arial" w:cs="Arial"/>
        </w:rPr>
        <w:t>In this study, I employed a qualitative research design, specifically a case study approach. Creswell (2013) describes a case study as an in-depth exploration of a program, event, activity, process, or individual, making it the most appropriate method for examining the personal experiences of a parent caring for a child with multiple disabilities. Through this approach, I aim to provide a deeper understanding of the challenges and difficulties of a parent within the real-life context of caregiving.</w:t>
      </w:r>
    </w:p>
    <w:p w14:paraId="058B6039" w14:textId="42259579" w:rsidR="00D720A8" w:rsidRPr="00D720A8" w:rsidRDefault="00D720A8" w:rsidP="00354662">
      <w:pPr>
        <w:pStyle w:val="NoSpacing"/>
        <w:ind w:firstLine="720"/>
        <w:jc w:val="both"/>
        <w:rPr>
          <w:rFonts w:ascii="Arial" w:hAnsi="Arial" w:cs="Arial"/>
        </w:rPr>
      </w:pPr>
      <w:r w:rsidRPr="00D720A8">
        <w:rPr>
          <w:rFonts w:ascii="Arial" w:hAnsi="Arial" w:cs="Arial"/>
        </w:rPr>
        <w:t xml:space="preserve">Priya (2021) explains that a case study involves a detailed examination of a specific unit of analysis, which, in this study, refers to the role of a parent navigating the complexities of raising a child with multiple disabilities in their natural environment. This methodology allows me to explore the experiences, including the struggles, coping mechanisms, and personal growth that arise from the </w:t>
      </w:r>
      <w:del w:id="68" w:author="Boboo" w:date="2025-05-02T18:02:00Z">
        <w:r w:rsidRPr="00D720A8" w:rsidDel="000A4D93">
          <w:rPr>
            <w:rFonts w:ascii="Arial" w:hAnsi="Arial" w:cs="Arial"/>
          </w:rPr>
          <w:delText xml:space="preserve">parent’s </w:delText>
        </w:r>
      </w:del>
      <w:ins w:id="69" w:author="Boboo" w:date="2025-05-02T18:02:00Z">
        <w:r w:rsidR="000A4D93">
          <w:rPr>
            <w:rFonts w:ascii="Arial" w:hAnsi="Arial" w:cs="Arial"/>
          </w:rPr>
          <w:t>parents’</w:t>
        </w:r>
        <w:r w:rsidR="000A4D93" w:rsidRPr="00D720A8">
          <w:rPr>
            <w:rFonts w:ascii="Arial" w:hAnsi="Arial" w:cs="Arial"/>
          </w:rPr>
          <w:t xml:space="preserve"> </w:t>
        </w:r>
      </w:ins>
      <w:r w:rsidRPr="00D720A8">
        <w:rPr>
          <w:rFonts w:ascii="Arial" w:hAnsi="Arial" w:cs="Arial"/>
        </w:rPr>
        <w:t xml:space="preserve">caregiving journey. Additionally, the flexibility of the case study approach enables me to utilize various data collection methods that best capture the depth and authenticity of </w:t>
      </w:r>
      <w:del w:id="70" w:author="Boboo" w:date="2025-05-02T18:03:00Z">
        <w:r w:rsidRPr="00D720A8" w:rsidDel="000A4D93">
          <w:rPr>
            <w:rFonts w:ascii="Arial" w:hAnsi="Arial" w:cs="Arial"/>
          </w:rPr>
          <w:delText xml:space="preserve">parent's </w:delText>
        </w:r>
      </w:del>
      <w:ins w:id="71" w:author="Boboo" w:date="2025-05-02T18:03:00Z">
        <w:r w:rsidR="000A4D93">
          <w:rPr>
            <w:rFonts w:ascii="Arial" w:hAnsi="Arial" w:cs="Arial"/>
          </w:rPr>
          <w:t>parents'</w:t>
        </w:r>
        <w:r w:rsidR="000A4D93" w:rsidRPr="00D720A8">
          <w:rPr>
            <w:rFonts w:ascii="Arial" w:hAnsi="Arial" w:cs="Arial"/>
          </w:rPr>
          <w:t xml:space="preserve"> </w:t>
        </w:r>
      </w:ins>
      <w:r w:rsidRPr="00D720A8">
        <w:rPr>
          <w:rFonts w:ascii="Arial" w:hAnsi="Arial" w:cs="Arial"/>
        </w:rPr>
        <w:t>experiences of having a child with multiple disabilities.</w:t>
      </w:r>
    </w:p>
    <w:p w14:paraId="78848BCC" w14:textId="32F9ECC5" w:rsidR="00D720A8" w:rsidRPr="00D720A8" w:rsidRDefault="00D720A8" w:rsidP="00D720A8">
      <w:pPr>
        <w:pStyle w:val="NoSpacing"/>
        <w:jc w:val="both"/>
        <w:rPr>
          <w:rFonts w:ascii="Arial" w:hAnsi="Arial" w:cs="Arial"/>
        </w:rPr>
      </w:pPr>
      <w:r w:rsidRPr="00D720A8">
        <w:rPr>
          <w:rFonts w:ascii="Arial" w:hAnsi="Arial" w:cs="Arial"/>
        </w:rPr>
        <w:tab/>
        <w:t xml:space="preserve">The location for this study </w:t>
      </w:r>
      <w:r>
        <w:rPr>
          <w:rFonts w:ascii="Arial" w:hAnsi="Arial" w:cs="Arial"/>
        </w:rPr>
        <w:t>wa</w:t>
      </w:r>
      <w:r w:rsidRPr="00D720A8">
        <w:rPr>
          <w:rFonts w:ascii="Arial" w:hAnsi="Arial" w:cs="Arial"/>
        </w:rPr>
        <w:t xml:space="preserve">s in </w:t>
      </w:r>
      <w:proofErr w:type="spellStart"/>
      <w:r w:rsidRPr="00D720A8">
        <w:rPr>
          <w:rFonts w:ascii="Arial" w:hAnsi="Arial" w:cs="Arial"/>
        </w:rPr>
        <w:t>Banaybanay</w:t>
      </w:r>
      <w:proofErr w:type="spellEnd"/>
      <w:r w:rsidRPr="00D720A8">
        <w:rPr>
          <w:rFonts w:ascii="Arial" w:hAnsi="Arial" w:cs="Arial"/>
        </w:rPr>
        <w:t xml:space="preserve">, Davao Oriental, a coastal municipality in the province of Davao Oriental, Region XI. This place is composed of 14 barangays with a land area of 408.52 square kilometers. The total population of </w:t>
      </w:r>
      <w:proofErr w:type="spellStart"/>
      <w:r w:rsidRPr="00D720A8">
        <w:rPr>
          <w:rFonts w:ascii="Arial" w:hAnsi="Arial" w:cs="Arial"/>
        </w:rPr>
        <w:t>Banaybanay</w:t>
      </w:r>
      <w:proofErr w:type="spellEnd"/>
      <w:r w:rsidRPr="00D720A8">
        <w:rPr>
          <w:rFonts w:ascii="Arial" w:hAnsi="Arial" w:cs="Arial"/>
        </w:rPr>
        <w:t xml:space="preserve"> is 44,451 based on the 2020 Census. In terms of the academic community, there are 14 elementary schools and 5 secondary schools under the supervision of the public schools’ district supervisor of </w:t>
      </w:r>
      <w:proofErr w:type="spellStart"/>
      <w:r w:rsidRPr="00D720A8">
        <w:rPr>
          <w:rFonts w:ascii="Arial" w:hAnsi="Arial" w:cs="Arial"/>
        </w:rPr>
        <w:t>Banaybanay</w:t>
      </w:r>
      <w:proofErr w:type="spellEnd"/>
      <w:r w:rsidRPr="00D720A8">
        <w:rPr>
          <w:rFonts w:ascii="Arial" w:hAnsi="Arial" w:cs="Arial"/>
        </w:rPr>
        <w:t xml:space="preserve"> District and the Schools Division Superintendent of the Schools Division of Davao Oriental. </w:t>
      </w:r>
    </w:p>
    <w:p w14:paraId="0FF3FE6F" w14:textId="1618D743" w:rsidR="00D720A8" w:rsidRPr="00D720A8" w:rsidRDefault="00D720A8" w:rsidP="00D720A8">
      <w:pPr>
        <w:pStyle w:val="NoSpacing"/>
        <w:ind w:firstLine="720"/>
        <w:jc w:val="both"/>
        <w:rPr>
          <w:rFonts w:ascii="Arial" w:hAnsi="Arial" w:cs="Arial"/>
        </w:rPr>
      </w:pPr>
      <w:r w:rsidRPr="00D720A8">
        <w:rPr>
          <w:rFonts w:ascii="Arial" w:hAnsi="Arial" w:cs="Arial"/>
        </w:rPr>
        <w:t xml:space="preserve">All these schools offer Special Needs Education classes to be able to address the growing concern on </w:t>
      </w:r>
      <w:del w:id="72" w:author="Boboo" w:date="2025-05-02T18:02:00Z">
        <w:r w:rsidRPr="00D720A8" w:rsidDel="000A4D93">
          <w:rPr>
            <w:rFonts w:ascii="Arial" w:hAnsi="Arial" w:cs="Arial"/>
          </w:rPr>
          <w:delText xml:space="preserve">these </w:delText>
        </w:r>
      </w:del>
      <w:ins w:id="73" w:author="Boboo" w:date="2025-05-02T18:02:00Z">
        <w:r w:rsidR="000A4D93">
          <w:rPr>
            <w:rFonts w:ascii="Arial" w:hAnsi="Arial" w:cs="Arial"/>
          </w:rPr>
          <w:t>the</w:t>
        </w:r>
        <w:r w:rsidR="000A4D93" w:rsidRPr="00D720A8">
          <w:rPr>
            <w:rFonts w:ascii="Arial" w:hAnsi="Arial" w:cs="Arial"/>
          </w:rPr>
          <w:t xml:space="preserve"> </w:t>
        </w:r>
      </w:ins>
      <w:r w:rsidRPr="00D720A8">
        <w:rPr>
          <w:rFonts w:ascii="Arial" w:hAnsi="Arial" w:cs="Arial"/>
        </w:rPr>
        <w:t xml:space="preserve">special needs community. The specific location where the study was conducted is in Barangay San Vicente. It is one of the 14 barangays in </w:t>
      </w:r>
      <w:proofErr w:type="spellStart"/>
      <w:r w:rsidRPr="00D720A8">
        <w:rPr>
          <w:rFonts w:ascii="Arial" w:hAnsi="Arial" w:cs="Arial"/>
        </w:rPr>
        <w:t>Banaybanay</w:t>
      </w:r>
      <w:proofErr w:type="spellEnd"/>
      <w:r w:rsidRPr="00D720A8">
        <w:rPr>
          <w:rFonts w:ascii="Arial" w:hAnsi="Arial" w:cs="Arial"/>
        </w:rPr>
        <w:t xml:space="preserve"> and the child with multiple disabilities is studying in the biggest high school, which is also located in </w:t>
      </w:r>
      <w:proofErr w:type="spellStart"/>
      <w:r w:rsidRPr="00D720A8">
        <w:rPr>
          <w:rFonts w:ascii="Arial" w:hAnsi="Arial" w:cs="Arial"/>
        </w:rPr>
        <w:t>Banaybanay</w:t>
      </w:r>
      <w:proofErr w:type="spellEnd"/>
      <w:r w:rsidRPr="00D720A8">
        <w:rPr>
          <w:rFonts w:ascii="Arial" w:hAnsi="Arial" w:cs="Arial"/>
        </w:rPr>
        <w:t>, Davao Oriental.</w:t>
      </w:r>
    </w:p>
    <w:p w14:paraId="7AA0D81B" w14:textId="62BF6E91" w:rsidR="00D720A8" w:rsidRPr="00D720A8" w:rsidRDefault="00D720A8" w:rsidP="00D720A8">
      <w:pPr>
        <w:pStyle w:val="NoSpacing"/>
        <w:jc w:val="both"/>
        <w:rPr>
          <w:rFonts w:ascii="Arial" w:hAnsi="Arial" w:cs="Arial"/>
        </w:rPr>
      </w:pPr>
      <w:r w:rsidRPr="00D720A8">
        <w:rPr>
          <w:rFonts w:ascii="Arial" w:hAnsi="Arial" w:cs="Arial"/>
        </w:rPr>
        <w:tab/>
        <w:t xml:space="preserve">It is necessary to establish the inclusion and exclusion criteria in choosing the participants of this study. Since this primarily </w:t>
      </w:r>
      <w:del w:id="74" w:author="Boboo" w:date="2025-05-02T18:03:00Z">
        <w:r w:rsidRPr="00D720A8" w:rsidDel="000A4D93">
          <w:rPr>
            <w:rFonts w:ascii="Arial" w:hAnsi="Arial" w:cs="Arial"/>
          </w:rPr>
          <w:delText xml:space="preserve">tackled </w:delText>
        </w:r>
      </w:del>
      <w:ins w:id="75" w:author="Boboo" w:date="2025-05-02T18:03:00Z">
        <w:r w:rsidR="000A4D93">
          <w:rPr>
            <w:rFonts w:ascii="Arial" w:hAnsi="Arial" w:cs="Arial"/>
          </w:rPr>
          <w:t>focuses</w:t>
        </w:r>
        <w:r w:rsidR="000A4D93" w:rsidRPr="00D720A8">
          <w:rPr>
            <w:rFonts w:ascii="Arial" w:hAnsi="Arial" w:cs="Arial"/>
          </w:rPr>
          <w:t xml:space="preserve"> </w:t>
        </w:r>
      </w:ins>
      <w:r w:rsidRPr="00D720A8">
        <w:rPr>
          <w:rFonts w:ascii="Arial" w:hAnsi="Arial" w:cs="Arial"/>
        </w:rPr>
        <w:t>on the plight of a parent with a child of multiple disabilities, then the main inclusion criterion is to have a child who possesses multiple disabilities. In the case of this study, the child was diagnosed with profound intellectual disability with cerebral palsy, speech delay</w:t>
      </w:r>
      <w:ins w:id="76" w:author="Boboo" w:date="2025-05-02T18:03:00Z">
        <w:r w:rsidR="000A4D93">
          <w:rPr>
            <w:rFonts w:ascii="Arial" w:hAnsi="Arial" w:cs="Arial"/>
          </w:rPr>
          <w:t>,</w:t>
        </w:r>
      </w:ins>
      <w:r w:rsidRPr="00D720A8">
        <w:rPr>
          <w:rFonts w:ascii="Arial" w:hAnsi="Arial" w:cs="Arial"/>
        </w:rPr>
        <w:t xml:space="preserve"> and difficulty in seeing. To be able to explore the challenges of having a child with multiple disabilities, her parents were identified as the main </w:t>
      </w:r>
      <w:del w:id="77" w:author="Boboo" w:date="2025-05-02T18:03:00Z">
        <w:r w:rsidRPr="00D720A8" w:rsidDel="000A4D93">
          <w:rPr>
            <w:rFonts w:ascii="Arial" w:hAnsi="Arial" w:cs="Arial"/>
          </w:rPr>
          <w:delText xml:space="preserve">participant </w:delText>
        </w:r>
      </w:del>
      <w:ins w:id="78" w:author="Boboo" w:date="2025-05-02T18:03:00Z">
        <w:r w:rsidR="000A4D93">
          <w:rPr>
            <w:rFonts w:ascii="Arial" w:hAnsi="Arial" w:cs="Arial"/>
          </w:rPr>
          <w:t>participants</w:t>
        </w:r>
        <w:r w:rsidR="000A4D93" w:rsidRPr="00D720A8">
          <w:rPr>
            <w:rFonts w:ascii="Arial" w:hAnsi="Arial" w:cs="Arial"/>
          </w:rPr>
          <w:t xml:space="preserve"> </w:t>
        </w:r>
      </w:ins>
      <w:r w:rsidRPr="00D720A8">
        <w:rPr>
          <w:rFonts w:ascii="Arial" w:hAnsi="Arial" w:cs="Arial"/>
        </w:rPr>
        <w:t xml:space="preserve">in this study. </w:t>
      </w:r>
    </w:p>
    <w:p w14:paraId="078F88F6" w14:textId="6501A497" w:rsidR="00D720A8" w:rsidRPr="00D720A8" w:rsidRDefault="00D720A8" w:rsidP="00D720A8">
      <w:pPr>
        <w:pStyle w:val="NoSpacing"/>
        <w:ind w:firstLine="720"/>
        <w:jc w:val="both"/>
        <w:rPr>
          <w:rFonts w:ascii="Arial" w:hAnsi="Arial" w:cs="Arial"/>
        </w:rPr>
      </w:pPr>
      <w:r w:rsidRPr="00D720A8">
        <w:rPr>
          <w:rFonts w:ascii="Arial" w:hAnsi="Arial" w:cs="Arial"/>
        </w:rPr>
        <w:t xml:space="preserve">Aside from the parents </w:t>
      </w:r>
      <w:ins w:id="79" w:author="Boboo" w:date="2025-05-02T18:03:00Z">
        <w:r w:rsidR="000A4D93">
          <w:rPr>
            <w:rFonts w:ascii="Arial" w:hAnsi="Arial" w:cs="Arial"/>
          </w:rPr>
          <w:t xml:space="preserve">with </w:t>
        </w:r>
      </w:ins>
      <w:r w:rsidRPr="00D720A8">
        <w:rPr>
          <w:rFonts w:ascii="Arial" w:hAnsi="Arial" w:cs="Arial"/>
        </w:rPr>
        <w:t>whom the child spends more time</w:t>
      </w:r>
      <w:del w:id="80" w:author="Boboo" w:date="2025-05-02T18:03:00Z">
        <w:r w:rsidRPr="00D720A8" w:rsidDel="000A4D93">
          <w:rPr>
            <w:rFonts w:ascii="Arial" w:hAnsi="Arial" w:cs="Arial"/>
          </w:rPr>
          <w:delText xml:space="preserve"> with</w:delText>
        </w:r>
      </w:del>
      <w:r w:rsidRPr="00D720A8">
        <w:rPr>
          <w:rFonts w:ascii="Arial" w:hAnsi="Arial" w:cs="Arial"/>
        </w:rPr>
        <w:t xml:space="preserve">, significant individuals who have also played a big role in the life of the child with multiple disabilities were also included as participants in the in-depth interview.  With this, there are a total of 6 participants who were involved in the case study. Although, the main data source are the parents, the significant others who are the siblings, aunt, neighbor, and teacher of the child were also able to provide relevant and meaningful information that will be necessary to fully understand the experiences of the parents as they faced different challenges and difficulties that come along with having a child with multiple disabilities. The parents and significant others all came from </w:t>
      </w:r>
      <w:proofErr w:type="spellStart"/>
      <w:r w:rsidRPr="00D720A8">
        <w:rPr>
          <w:rFonts w:ascii="Arial" w:hAnsi="Arial" w:cs="Arial"/>
        </w:rPr>
        <w:t>Banaybanay</w:t>
      </w:r>
      <w:proofErr w:type="spellEnd"/>
      <w:r w:rsidRPr="00D720A8">
        <w:rPr>
          <w:rFonts w:ascii="Arial" w:hAnsi="Arial" w:cs="Arial"/>
        </w:rPr>
        <w:t xml:space="preserve">, Davao Oriental, the location where the study was conducted. </w:t>
      </w:r>
    </w:p>
    <w:p w14:paraId="2885F04E" w14:textId="684C7EFD" w:rsidR="00D720A8" w:rsidRPr="00D720A8" w:rsidRDefault="00D720A8" w:rsidP="00D720A8">
      <w:pPr>
        <w:pStyle w:val="NoSpacing"/>
        <w:ind w:firstLine="720"/>
        <w:jc w:val="both"/>
        <w:rPr>
          <w:rFonts w:ascii="Arial" w:hAnsi="Arial" w:cs="Arial"/>
        </w:rPr>
      </w:pPr>
      <w:r w:rsidRPr="00A2003D">
        <w:rPr>
          <w:rFonts w:ascii="Arial" w:hAnsi="Arial" w:cs="Arial"/>
        </w:rPr>
        <w:t xml:space="preserve">Furthermore, in the selection of the participants, I employed purposive sampling. </w:t>
      </w:r>
      <w:r w:rsidR="00023AAD" w:rsidRPr="00A2003D">
        <w:rPr>
          <w:rFonts w:ascii="Arial" w:hAnsi="Arial" w:cs="Arial"/>
        </w:rPr>
        <w:t>Staller</w:t>
      </w:r>
      <w:r w:rsidRPr="00A2003D">
        <w:rPr>
          <w:rFonts w:ascii="Arial" w:hAnsi="Arial" w:cs="Arial"/>
        </w:rPr>
        <w:t xml:space="preserve"> (</w:t>
      </w:r>
      <w:r w:rsidR="00023AAD" w:rsidRPr="00A2003D">
        <w:rPr>
          <w:rFonts w:ascii="Arial" w:hAnsi="Arial" w:cs="Arial"/>
        </w:rPr>
        <w:t>2021</w:t>
      </w:r>
      <w:r w:rsidRPr="00A2003D">
        <w:rPr>
          <w:rFonts w:ascii="Arial" w:hAnsi="Arial" w:cs="Arial"/>
        </w:rPr>
        <w:t>) explained purposive sampling as a type of non-probability sampling that involves choosing</w:t>
      </w:r>
      <w:r w:rsidRPr="00D720A8">
        <w:rPr>
          <w:rFonts w:ascii="Arial" w:hAnsi="Arial" w:cs="Arial"/>
        </w:rPr>
        <w:t xml:space="preserve"> the participants by pre-determined criteria set by the researcher. In this </w:t>
      </w:r>
      <w:r w:rsidRPr="00D720A8">
        <w:rPr>
          <w:rFonts w:ascii="Arial" w:hAnsi="Arial" w:cs="Arial"/>
        </w:rPr>
        <w:lastRenderedPageBreak/>
        <w:t xml:space="preserve">case study, purposive sampling was utilized in the selection of the parents and other significant individuals since I deliberately selected those who best met the purpose and objective of the study. These include having a child with multiple disabilities and are significantly connected with the child as a close family member, as a neighbor and as a teacher. Also, part of the inclusion criteria is that the significant others identified as participants who lived in the same neighborhood. On the other hand, I have also identified my exclusion criteria in this study and those who have special needs but only possess one disability are excluded in this exploration. This means that the child must have at least more than two disabilities for her to be considered a child with multiple disabilities. </w:t>
      </w:r>
    </w:p>
    <w:p w14:paraId="356096E2" w14:textId="63934C92" w:rsidR="00D720A8" w:rsidRPr="00D720A8" w:rsidRDefault="00D720A8" w:rsidP="00D720A8">
      <w:pPr>
        <w:pStyle w:val="NoSpacing"/>
        <w:ind w:firstLine="720"/>
        <w:jc w:val="both"/>
        <w:rPr>
          <w:rFonts w:ascii="Arial" w:hAnsi="Arial" w:cs="Arial"/>
        </w:rPr>
      </w:pPr>
      <w:r w:rsidRPr="00D720A8">
        <w:rPr>
          <w:rFonts w:ascii="Arial" w:hAnsi="Arial" w:cs="Arial"/>
        </w:rPr>
        <w:t xml:space="preserve">There were six individuals who have been considered as great contributors to the life of a child with multiple disabilities. These participants have expressed voluntary participation in the in-depth interviews. Each participant met the inclusion criteria that I have set. These are the parents and significant others of a child </w:t>
      </w:r>
      <w:del w:id="81" w:author="Boboo" w:date="2025-05-02T18:04:00Z">
        <w:r w:rsidRPr="00D720A8" w:rsidDel="000A4D93">
          <w:rPr>
            <w:rFonts w:ascii="Arial" w:hAnsi="Arial" w:cs="Arial"/>
          </w:rPr>
          <w:delText xml:space="preserve">that </w:delText>
        </w:r>
      </w:del>
      <w:ins w:id="82" w:author="Boboo" w:date="2025-05-02T18:04:00Z">
        <w:r w:rsidR="000A4D93">
          <w:rPr>
            <w:rFonts w:ascii="Arial" w:hAnsi="Arial" w:cs="Arial"/>
          </w:rPr>
          <w:t>who</w:t>
        </w:r>
        <w:r w:rsidR="000A4D93" w:rsidRPr="00D720A8">
          <w:rPr>
            <w:rFonts w:ascii="Arial" w:hAnsi="Arial" w:cs="Arial"/>
          </w:rPr>
          <w:t xml:space="preserve"> </w:t>
        </w:r>
      </w:ins>
      <w:r w:rsidRPr="00D720A8">
        <w:rPr>
          <w:rFonts w:ascii="Arial" w:hAnsi="Arial" w:cs="Arial"/>
        </w:rPr>
        <w:t>has multiple disabilities. A code was assigned to each participant to ensure that confidentiality and privacy of identities are upheld. The parents of the child who has multiple disabilities are both 52 years old. The father is a driver, and the mother is a housewife. They are given the code names, P1M and P2F respectively. The third participant is the older brother of the child, and he is given the code name P3B. He is working as a call center agent. The fourth participant is a 62-year-old aunt of the child who is also a housewife. She is given the code name “P4A”. The fifth participant is a 32-year-old female neighbor of the family who is a vendor. She is given the code name P5N. The last participant is the 54-year-old female teacher of the child who has multiple disabilities. She is given the code name, P6T.</w:t>
      </w:r>
    </w:p>
    <w:p w14:paraId="55893EEE" w14:textId="77777777" w:rsidR="00D720A8" w:rsidRPr="00D720A8" w:rsidRDefault="00D720A8" w:rsidP="00D720A8">
      <w:pPr>
        <w:pStyle w:val="NoSpacing"/>
        <w:ind w:firstLine="720"/>
        <w:jc w:val="both"/>
        <w:rPr>
          <w:rFonts w:ascii="Arial" w:hAnsi="Arial" w:cs="Arial"/>
        </w:rPr>
      </w:pPr>
      <w:r w:rsidRPr="00D720A8">
        <w:rPr>
          <w:rFonts w:ascii="Arial" w:hAnsi="Arial" w:cs="Arial"/>
        </w:rPr>
        <w:t xml:space="preserve">In this study, I established inclusion and exclusion criteria to select participants. The primary inclusion criterion was that the parent must have a child with multiple disabilities. In this case, the child was diagnosed with profound intellectual disability, cerebral palsy, speech delay, and vision impairment. To explore the challenges of raising a child with multiple disabilities, the child's parents were identified as the main participants. Additionally, other significant individuals involved in the child’s life, such as a sibling, an aunt, a neighbor, and a teacher, were also included in the in-depth interviews. In total, six participants contributed to this case study, all residing in </w:t>
      </w:r>
      <w:proofErr w:type="spellStart"/>
      <w:r w:rsidRPr="00D720A8">
        <w:rPr>
          <w:rFonts w:ascii="Arial" w:hAnsi="Arial" w:cs="Arial"/>
        </w:rPr>
        <w:t>Banaybanay</w:t>
      </w:r>
      <w:proofErr w:type="spellEnd"/>
      <w:r w:rsidRPr="00D720A8">
        <w:rPr>
          <w:rFonts w:ascii="Arial" w:hAnsi="Arial" w:cs="Arial"/>
        </w:rPr>
        <w:t>, Davao Oriental, where the study was conducted.</w:t>
      </w:r>
    </w:p>
    <w:p w14:paraId="703376F9" w14:textId="1FE5F00F" w:rsidR="00D720A8" w:rsidRPr="00D720A8" w:rsidRDefault="00D720A8" w:rsidP="00D720A8">
      <w:pPr>
        <w:pStyle w:val="NoSpacing"/>
        <w:ind w:firstLine="720"/>
        <w:jc w:val="both"/>
        <w:rPr>
          <w:rFonts w:ascii="Arial" w:hAnsi="Arial" w:cs="Arial"/>
        </w:rPr>
      </w:pPr>
      <w:r w:rsidRPr="00D720A8">
        <w:rPr>
          <w:rFonts w:ascii="Arial" w:hAnsi="Arial" w:cs="Arial"/>
        </w:rPr>
        <w:t xml:space="preserve">Since I specifically employed an in-depth interview in this case study, the research instrument was a semi-structured interview guide which contained a list of questions that needed to gather the necessary data for this study. In the preparation of </w:t>
      </w:r>
      <w:ins w:id="83" w:author="Boboo" w:date="2025-05-02T18:04:00Z">
        <w:r w:rsidR="000A4D93">
          <w:rPr>
            <w:rFonts w:ascii="Arial" w:hAnsi="Arial" w:cs="Arial"/>
          </w:rPr>
          <w:t xml:space="preserve">the </w:t>
        </w:r>
      </w:ins>
      <w:r w:rsidRPr="00D720A8">
        <w:rPr>
          <w:rFonts w:ascii="Arial" w:hAnsi="Arial" w:cs="Arial"/>
        </w:rPr>
        <w:t xml:space="preserve">interview guide questions, I carefully planned out the list of questions that I asked the participants. This questionnaire was then subjected to validation by experts to ensure its validity and all their recommendations were then carefully executed. In the conduct of the actual interviews, I laid down all the questions presented; however, I was also ready </w:t>
      </w:r>
      <w:del w:id="84" w:author="Boboo" w:date="2025-05-02T18:04:00Z">
        <w:r w:rsidRPr="00D720A8" w:rsidDel="000A4D93">
          <w:rPr>
            <w:rFonts w:ascii="Arial" w:hAnsi="Arial" w:cs="Arial"/>
          </w:rPr>
          <w:delText>in asking</w:delText>
        </w:r>
      </w:del>
      <w:ins w:id="85" w:author="Boboo" w:date="2025-05-02T18:04:00Z">
        <w:r w:rsidR="000A4D93">
          <w:rPr>
            <w:rFonts w:ascii="Arial" w:hAnsi="Arial" w:cs="Arial"/>
          </w:rPr>
          <w:t>to ask</w:t>
        </w:r>
      </w:ins>
      <w:r w:rsidRPr="00D720A8">
        <w:rPr>
          <w:rFonts w:ascii="Arial" w:hAnsi="Arial" w:cs="Arial"/>
        </w:rPr>
        <w:t xml:space="preserve"> questions that were not on the list but are deemed equally important to be asked during the actual interviews. With this, the main sources of data in this research particularly came from the transcriptions of the results conducted in-depth interviews conducted with the parents who have a child with multiple disabilities as well as from the viewpoints of those significant people around the child who had contributed to a better understanding of the experiences being explored upon. </w:t>
      </w:r>
    </w:p>
    <w:p w14:paraId="141243BC" w14:textId="77777777" w:rsidR="00D720A8" w:rsidRPr="00D720A8" w:rsidRDefault="00D720A8" w:rsidP="00D720A8">
      <w:pPr>
        <w:pStyle w:val="NoSpacing"/>
        <w:jc w:val="both"/>
        <w:rPr>
          <w:rFonts w:ascii="Arial" w:hAnsi="Arial" w:cs="Arial"/>
        </w:rPr>
      </w:pPr>
      <w:r w:rsidRPr="00D720A8">
        <w:rPr>
          <w:rFonts w:ascii="Arial" w:hAnsi="Arial" w:cs="Arial"/>
        </w:rPr>
        <w:lastRenderedPageBreak/>
        <w:tab/>
        <w:t xml:space="preserve">Dealing with special needs requires special attention. This is not something that can just be done without careful planning and execution. As a researcher, I made it a point that I followed all the necessary steps in doing data gathering. The first thing I did was to seek permission to conduct the study from the authorities of Holy Cross of Davao College. The gathering of relevant data commenced after the approval of the Research Ethics Committee. After which, I seek endorsement from the Dean of the Graduate School of Holy Cross of Davao College. Next, since the participants involved are parents and significant others of a child who has multiple disabilities, I requested permission from the Office of the Schools Division Superintendent and approval from the parents and the significant others themselves. This was done by completing the required forms and it was then emailed to the Division Office. Informed consent was given to the identified research participants and personal meetings and audio calls with the identified research participants were conducted.  </w:t>
      </w:r>
    </w:p>
    <w:p w14:paraId="1BBD3DE5" w14:textId="73ED110C" w:rsidR="00D720A8" w:rsidRPr="00D720A8" w:rsidRDefault="00D720A8" w:rsidP="00D720A8">
      <w:pPr>
        <w:pStyle w:val="NoSpacing"/>
        <w:ind w:firstLine="720"/>
        <w:jc w:val="both"/>
        <w:rPr>
          <w:rFonts w:ascii="Arial" w:hAnsi="Arial" w:cs="Arial"/>
        </w:rPr>
      </w:pPr>
      <w:del w:id="86" w:author="Boboo" w:date="2025-05-02T17:50:00Z">
        <w:r w:rsidRPr="00D720A8" w:rsidDel="009D32CE">
          <w:rPr>
            <w:rFonts w:ascii="Arial" w:hAnsi="Arial" w:cs="Arial"/>
          </w:rPr>
          <w:delText xml:space="preserve">In here, I explained to them the main purpose of the study </w:delText>
        </w:r>
      </w:del>
      <w:ins w:id="87" w:author="Boboo" w:date="2025-05-02T17:50:00Z">
        <w:r w:rsidR="009D32CE">
          <w:rPr>
            <w:rFonts w:ascii="Arial" w:hAnsi="Arial" w:cs="Arial"/>
          </w:rPr>
          <w:t xml:space="preserve">Here, I explained the main purpose of the study to them </w:t>
        </w:r>
      </w:ins>
      <w:r w:rsidRPr="00D720A8">
        <w:rPr>
          <w:rFonts w:ascii="Arial" w:hAnsi="Arial" w:cs="Arial"/>
        </w:rPr>
        <w:t>and made sure that their participation was voluntary. After all the ethical considerations were presented to the informants, I then conducted an in-depth interview wherein I asked the participants the prepared questions. During the interview, I saw to it that parents who have a child with multiple disabilities were allowed to express his or her ideas freely and comfortably. During the interview, I recorded all the answers. Also, I did not only rely on the audio recording alone but also</w:t>
      </w:r>
      <w:del w:id="88" w:author="Boboo" w:date="2025-05-02T17:50:00Z">
        <w:r w:rsidRPr="00D720A8" w:rsidDel="009D32CE">
          <w:rPr>
            <w:rFonts w:ascii="Arial" w:hAnsi="Arial" w:cs="Arial"/>
          </w:rPr>
          <w:delText>,</w:delText>
        </w:r>
      </w:del>
      <w:r w:rsidRPr="00D720A8">
        <w:rPr>
          <w:rFonts w:ascii="Arial" w:hAnsi="Arial" w:cs="Arial"/>
        </w:rPr>
        <w:t xml:space="preserve"> made sure that I took down notes during the interview. I also include in the note recording the movements, gestures, and expressions that I observed from the informants. I was also able to personally see the situations of the parents as I conducted the interviews in their house, and I was also overwhelmed </w:t>
      </w:r>
      <w:del w:id="89" w:author="Boboo" w:date="2025-05-02T17:50:00Z">
        <w:r w:rsidRPr="00D720A8" w:rsidDel="009D32CE">
          <w:rPr>
            <w:rFonts w:ascii="Arial" w:hAnsi="Arial" w:cs="Arial"/>
          </w:rPr>
          <w:delText xml:space="preserve">with </w:delText>
        </w:r>
      </w:del>
      <w:ins w:id="90" w:author="Boboo" w:date="2025-05-02T17:50:00Z">
        <w:r w:rsidR="009D32CE">
          <w:rPr>
            <w:rFonts w:ascii="Arial" w:hAnsi="Arial" w:cs="Arial"/>
          </w:rPr>
          <w:t>by</w:t>
        </w:r>
        <w:r w:rsidR="009D32CE" w:rsidRPr="00D720A8">
          <w:rPr>
            <w:rFonts w:ascii="Arial" w:hAnsi="Arial" w:cs="Arial"/>
          </w:rPr>
          <w:t xml:space="preserve"> </w:t>
        </w:r>
      </w:ins>
      <w:r w:rsidRPr="00D720A8">
        <w:rPr>
          <w:rFonts w:ascii="Arial" w:hAnsi="Arial" w:cs="Arial"/>
        </w:rPr>
        <w:t>the difficult conditions they are in. The same data-gathering procedures were also done for those significant others who were deemed to provide relevant data in this exploration. Next, the answers during the interviews were then transcribed, analyzed, and interpreted confidentially. T</w:t>
      </w:r>
      <w:bookmarkStart w:id="91" w:name="_GoBack"/>
      <w:bookmarkEnd w:id="91"/>
      <w:r w:rsidRPr="00D720A8">
        <w:rPr>
          <w:rFonts w:ascii="Arial" w:hAnsi="Arial" w:cs="Arial"/>
        </w:rPr>
        <w:t xml:space="preserve">hen, all the findings that I got from this study were summarized to come up with conclusions and recommendations. </w:t>
      </w:r>
    </w:p>
    <w:p w14:paraId="45FC3AD1" w14:textId="46B4B6ED" w:rsidR="00D720A8" w:rsidRPr="00D720A8" w:rsidRDefault="00D720A8" w:rsidP="00D720A8">
      <w:pPr>
        <w:pStyle w:val="NoSpacing"/>
        <w:ind w:firstLine="720"/>
        <w:jc w:val="both"/>
        <w:rPr>
          <w:rFonts w:ascii="Arial" w:hAnsi="Arial" w:cs="Arial"/>
        </w:rPr>
      </w:pPr>
      <w:r w:rsidRPr="00D720A8">
        <w:rPr>
          <w:rFonts w:ascii="Arial" w:hAnsi="Arial" w:cs="Arial"/>
        </w:rPr>
        <w:t xml:space="preserve">As a researcher, I also </w:t>
      </w:r>
      <w:del w:id="92" w:author="Boboo" w:date="2025-05-02T17:50:00Z">
        <w:r w:rsidRPr="00D720A8" w:rsidDel="009D32CE">
          <w:rPr>
            <w:rFonts w:ascii="Arial" w:hAnsi="Arial" w:cs="Arial"/>
          </w:rPr>
          <w:delText>gave emphasis on</w:delText>
        </w:r>
      </w:del>
      <w:ins w:id="93" w:author="Boboo" w:date="2025-05-02T17:50:00Z">
        <w:r w:rsidR="009D32CE">
          <w:rPr>
            <w:rFonts w:ascii="Arial" w:hAnsi="Arial" w:cs="Arial"/>
          </w:rPr>
          <w:t>emphasized</w:t>
        </w:r>
      </w:ins>
      <w:r w:rsidRPr="00D720A8">
        <w:rPr>
          <w:rFonts w:ascii="Arial" w:hAnsi="Arial" w:cs="Arial"/>
        </w:rPr>
        <w:t xml:space="preserve"> the subjectivity that comes along with a qualitative study such as this. I made it a point to address </w:t>
      </w:r>
      <w:ins w:id="94" w:author="Boboo" w:date="2025-05-02T17:50:00Z">
        <w:r w:rsidR="009D32CE">
          <w:rPr>
            <w:rFonts w:ascii="Arial" w:hAnsi="Arial" w:cs="Arial"/>
          </w:rPr>
          <w:t xml:space="preserve">the </w:t>
        </w:r>
      </w:ins>
      <w:r w:rsidRPr="00D720A8">
        <w:rPr>
          <w:rFonts w:ascii="Arial" w:hAnsi="Arial" w:cs="Arial"/>
        </w:rPr>
        <w:t>subjectivity or partiality of the procedures and results of this study. As mentioned, multiple sources were used to be able to avoid a one-sided story</w:t>
      </w:r>
      <w:del w:id="95" w:author="Boboo" w:date="2025-05-02T17:50:00Z">
        <w:r w:rsidRPr="00D720A8" w:rsidDel="009D32CE">
          <w:rPr>
            <w:rFonts w:ascii="Arial" w:hAnsi="Arial" w:cs="Arial"/>
          </w:rPr>
          <w:delText xml:space="preserve">, </w:delText>
        </w:r>
      </w:del>
      <w:ins w:id="96" w:author="Boboo" w:date="2025-05-02T17:50:00Z">
        <w:r w:rsidR="009D32CE">
          <w:rPr>
            <w:rFonts w:ascii="Arial" w:hAnsi="Arial" w:cs="Arial"/>
          </w:rPr>
          <w:t>;</w:t>
        </w:r>
        <w:r w:rsidR="009D32CE" w:rsidRPr="00D720A8">
          <w:rPr>
            <w:rFonts w:ascii="Arial" w:hAnsi="Arial" w:cs="Arial"/>
          </w:rPr>
          <w:t xml:space="preserve"> </w:t>
        </w:r>
      </w:ins>
      <w:r w:rsidRPr="00D720A8">
        <w:rPr>
          <w:rFonts w:ascii="Arial" w:hAnsi="Arial" w:cs="Arial"/>
        </w:rPr>
        <w:t xml:space="preserve">instead, have various sources </w:t>
      </w:r>
      <w:ins w:id="97" w:author="Boboo" w:date="2025-05-02T17:50:00Z">
        <w:r w:rsidR="009D32CE">
          <w:rPr>
            <w:rFonts w:ascii="Arial" w:hAnsi="Arial" w:cs="Arial"/>
          </w:rPr>
          <w:t xml:space="preserve">were used </w:t>
        </w:r>
      </w:ins>
      <w:r w:rsidRPr="00D720A8">
        <w:rPr>
          <w:rFonts w:ascii="Arial" w:hAnsi="Arial" w:cs="Arial"/>
        </w:rPr>
        <w:t xml:space="preserve">that can provide significant details about the experiences of the parents who take care of a child with multiple disabilities. Also, I used a clear and structured interview guide wherein all questions were asked in a consistent manner so that I </w:t>
      </w:r>
      <w:del w:id="98" w:author="Boboo" w:date="2025-05-02T17:50:00Z">
        <w:r w:rsidRPr="00D720A8" w:rsidDel="009D32CE">
          <w:rPr>
            <w:rFonts w:ascii="Arial" w:hAnsi="Arial" w:cs="Arial"/>
          </w:rPr>
          <w:delText xml:space="preserve">can </w:delText>
        </w:r>
      </w:del>
      <w:ins w:id="99" w:author="Boboo" w:date="2025-05-02T17:50:00Z">
        <w:r w:rsidR="009D32CE">
          <w:rPr>
            <w:rFonts w:ascii="Arial" w:hAnsi="Arial" w:cs="Arial"/>
          </w:rPr>
          <w:t>could</w:t>
        </w:r>
        <w:r w:rsidR="009D32CE" w:rsidRPr="00D720A8">
          <w:rPr>
            <w:rFonts w:ascii="Arial" w:hAnsi="Arial" w:cs="Arial"/>
          </w:rPr>
          <w:t xml:space="preserve"> </w:t>
        </w:r>
      </w:ins>
      <w:r w:rsidRPr="00D720A8">
        <w:rPr>
          <w:rFonts w:ascii="Arial" w:hAnsi="Arial" w:cs="Arial"/>
        </w:rPr>
        <w:t xml:space="preserve">prevent being biased in my way of questioning. All the important terms were properly explained </w:t>
      </w:r>
      <w:del w:id="100" w:author="Boboo" w:date="2025-05-02T17:50:00Z">
        <w:r w:rsidRPr="00D720A8" w:rsidDel="009D32CE">
          <w:rPr>
            <w:rFonts w:ascii="Arial" w:hAnsi="Arial" w:cs="Arial"/>
          </w:rPr>
          <w:delText xml:space="preserve">also </w:delText>
        </w:r>
      </w:del>
      <w:r w:rsidRPr="00D720A8">
        <w:rPr>
          <w:rFonts w:ascii="Arial" w:hAnsi="Arial" w:cs="Arial"/>
        </w:rPr>
        <w:t xml:space="preserve">to the participants so that there would be </w:t>
      </w:r>
      <w:ins w:id="101" w:author="Boboo" w:date="2025-05-02T17:51:00Z">
        <w:r w:rsidR="009D32CE">
          <w:rPr>
            <w:rFonts w:ascii="Arial" w:hAnsi="Arial" w:cs="Arial"/>
          </w:rPr>
          <w:t xml:space="preserve">no </w:t>
        </w:r>
      </w:ins>
      <w:r w:rsidRPr="00D720A8">
        <w:rPr>
          <w:rFonts w:ascii="Arial" w:hAnsi="Arial" w:cs="Arial"/>
        </w:rPr>
        <w:t xml:space="preserve">confusion among them. Furthermore, even in the selection of the participants, I ensured inclusion and exclusion criteria to be able to come up with participants </w:t>
      </w:r>
      <w:del w:id="102" w:author="Boboo" w:date="2025-05-02T17:51:00Z">
        <w:r w:rsidRPr="00D720A8" w:rsidDel="009D32CE">
          <w:rPr>
            <w:rFonts w:ascii="Arial" w:hAnsi="Arial" w:cs="Arial"/>
          </w:rPr>
          <w:delText xml:space="preserve">that </w:delText>
        </w:r>
      </w:del>
      <w:ins w:id="103" w:author="Boboo" w:date="2025-05-02T17:51:00Z">
        <w:r w:rsidR="009D32CE">
          <w:rPr>
            <w:rFonts w:ascii="Arial" w:hAnsi="Arial" w:cs="Arial"/>
          </w:rPr>
          <w:t>who</w:t>
        </w:r>
        <w:r w:rsidR="009D32CE" w:rsidRPr="00D720A8">
          <w:rPr>
            <w:rFonts w:ascii="Arial" w:hAnsi="Arial" w:cs="Arial"/>
          </w:rPr>
          <w:t xml:space="preserve"> </w:t>
        </w:r>
      </w:ins>
      <w:r w:rsidRPr="00D720A8">
        <w:rPr>
          <w:rFonts w:ascii="Arial" w:hAnsi="Arial" w:cs="Arial"/>
        </w:rPr>
        <w:t xml:space="preserve">were able to represent the broader population of those who take care of a child with multiple disabilities. </w:t>
      </w:r>
    </w:p>
    <w:p w14:paraId="79663EE8" w14:textId="77777777" w:rsidR="00D720A8" w:rsidRPr="00D720A8" w:rsidRDefault="00D720A8" w:rsidP="00D720A8">
      <w:pPr>
        <w:pStyle w:val="NoSpacing"/>
        <w:jc w:val="both"/>
        <w:rPr>
          <w:rFonts w:ascii="Arial" w:hAnsi="Arial" w:cs="Arial"/>
        </w:rPr>
      </w:pPr>
      <w:r w:rsidRPr="00D720A8">
        <w:rPr>
          <w:rFonts w:ascii="Arial" w:hAnsi="Arial" w:cs="Arial"/>
        </w:rPr>
        <w:tab/>
        <w:t xml:space="preserve">After transcribing all the answers of the informants and keeping in order the filed notes which contained my comments on my observations, the contexts, attitudes, and nonverbal gestures and signs gathered all through-out the interview process, I then used thematic analysis and I specifically followed the process of coding presented by Creswell (2013) and analysis procedures popularized by Moustakas (1994) in its data analysis. </w:t>
      </w:r>
    </w:p>
    <w:p w14:paraId="62884397" w14:textId="77777777" w:rsidR="00D720A8" w:rsidRPr="00D720A8" w:rsidRDefault="00D720A8" w:rsidP="00354662">
      <w:pPr>
        <w:pStyle w:val="NoSpacing"/>
        <w:ind w:firstLine="720"/>
        <w:jc w:val="both"/>
        <w:rPr>
          <w:rFonts w:ascii="Arial" w:hAnsi="Arial" w:cs="Arial"/>
        </w:rPr>
      </w:pPr>
      <w:r w:rsidRPr="00D720A8">
        <w:rPr>
          <w:rFonts w:ascii="Arial" w:hAnsi="Arial" w:cs="Arial"/>
        </w:rPr>
        <w:lastRenderedPageBreak/>
        <w:t>In using Creswell’s (2013) process of coding, the transcripts were combined into small categories of information by looking for code segments that can be used to describe information and develop themes. These can refer to the information shared by the participants that was expected to be discovered before the conduct of the study, the surprising information that was not anticipated to be discovered, and the information that is conceptually thought-provoking or unusual. The core ideas were categorized according to similarities and differences, and categories were compared. Meaningful and holistic categories were combined to form themes. The themes were shown under different subheadings in the presentation of findings and their interpretations.</w:t>
      </w:r>
    </w:p>
    <w:p w14:paraId="2095D4B2" w14:textId="77777777" w:rsidR="00D720A8" w:rsidRPr="00D720A8" w:rsidRDefault="00D720A8" w:rsidP="00D720A8">
      <w:pPr>
        <w:pStyle w:val="NoSpacing"/>
        <w:jc w:val="both"/>
        <w:rPr>
          <w:rFonts w:ascii="Arial" w:hAnsi="Arial" w:cs="Arial"/>
        </w:rPr>
      </w:pPr>
      <w:r w:rsidRPr="00D720A8">
        <w:rPr>
          <w:rFonts w:ascii="Arial" w:hAnsi="Arial" w:cs="Arial"/>
        </w:rPr>
        <w:tab/>
        <w:t xml:space="preserve">Moreover, it is important that I set aside all prejudgments as the data analysis is done. This idea is necessary to keep a balance between subjectivity and objectivity. During the data analysis, I built categories from the large, specific base into more general categories, going back and forth between categories and databases until a comprehensive set of themes was achieved. </w:t>
      </w:r>
    </w:p>
    <w:p w14:paraId="2F0D662A" w14:textId="3EE89C83" w:rsidR="00D720A8" w:rsidRPr="00D720A8" w:rsidRDefault="00D720A8" w:rsidP="00D720A8">
      <w:pPr>
        <w:pStyle w:val="NoSpacing"/>
        <w:ind w:firstLine="720"/>
        <w:jc w:val="both"/>
        <w:rPr>
          <w:rFonts w:ascii="Arial" w:hAnsi="Arial" w:cs="Arial"/>
        </w:rPr>
      </w:pPr>
      <w:r w:rsidRPr="00D720A8">
        <w:rPr>
          <w:rFonts w:ascii="Arial" w:hAnsi="Arial" w:cs="Arial"/>
        </w:rPr>
        <w:t xml:space="preserve">Then, the interview transcripts were analyzed through the steps presented by Moustakas (1994). All relevant experiences were presented. After which, I conducted thematic clustering to present the core themes, and I constructed individual textural descriptions of the participants to deepen reflections of their insights. Lastly, the creation of individual structural descriptions and </w:t>
      </w:r>
      <w:ins w:id="104" w:author="Boboo" w:date="2025-05-02T17:52:00Z">
        <w:r w:rsidR="00395348">
          <w:rPr>
            <w:rFonts w:ascii="Arial" w:hAnsi="Arial" w:cs="Arial"/>
          </w:rPr>
          <w:t xml:space="preserve">the </w:t>
        </w:r>
      </w:ins>
      <w:r w:rsidRPr="00D720A8">
        <w:rPr>
          <w:rFonts w:ascii="Arial" w:hAnsi="Arial" w:cs="Arial"/>
        </w:rPr>
        <w:t xml:space="preserve">synthesis of the structure or meanings being shared by all participants were done. </w:t>
      </w:r>
    </w:p>
    <w:p w14:paraId="09EFC71C" w14:textId="576353EE" w:rsidR="00EF3076" w:rsidRPr="00EF3076" w:rsidRDefault="00D720A8" w:rsidP="00D720A8">
      <w:pPr>
        <w:pStyle w:val="NoSpacing"/>
        <w:ind w:firstLine="720"/>
        <w:jc w:val="both"/>
        <w:rPr>
          <w:rFonts w:ascii="Arial" w:hAnsi="Arial" w:cs="Arial"/>
        </w:rPr>
      </w:pPr>
      <w:r w:rsidRPr="00D720A8">
        <w:rPr>
          <w:rFonts w:ascii="Arial" w:hAnsi="Arial" w:cs="Arial"/>
        </w:rPr>
        <w:t>The trustworthiness of this study, based on Lincoln and Guba’s (1985) criteria, was ensured through credibility, transferability, dependability, and confirmability. Credibility was maintained by validating data sources, while transferability was achieved by detailing study procedures. Dependability was addressed by adhering to research standards, and confirmability was ensured through careful data examination. Ethical considerations, as emphasized by Walker (2007), were strictly followed, including confidentiality, voluntary participation, and participant safety. Informed consent was obtained, and any data retention required prior permission. Research expenses were personally covered, and participants received tokens of appreciation. All ethical guidelines set by the Research Ethics Committee of Holy Cross of Davao College, Inc. were observed throughout the study.</w:t>
      </w:r>
    </w:p>
    <w:p w14:paraId="608F109C" w14:textId="77777777" w:rsidR="00EF3076" w:rsidRDefault="00EF3076" w:rsidP="00EF3076">
      <w:pPr>
        <w:pStyle w:val="NoSpacing"/>
        <w:jc w:val="both"/>
        <w:rPr>
          <w:rFonts w:ascii="Arial" w:hAnsi="Arial" w:cs="Arial"/>
        </w:rPr>
      </w:pPr>
    </w:p>
    <w:p w14:paraId="3C7B197C" w14:textId="77777777" w:rsidR="00EF3076" w:rsidRDefault="00EF3076" w:rsidP="00EF3076">
      <w:pPr>
        <w:pStyle w:val="NoSpacing"/>
        <w:jc w:val="both"/>
        <w:rPr>
          <w:rFonts w:ascii="Arial" w:hAnsi="Arial" w:cs="Arial"/>
        </w:rPr>
      </w:pPr>
    </w:p>
    <w:p w14:paraId="61EB2B79" w14:textId="4A54C619" w:rsidR="00EF3076" w:rsidRPr="00EF3076" w:rsidRDefault="00EF3076" w:rsidP="00EF3076">
      <w:pPr>
        <w:pStyle w:val="NoSpacing"/>
        <w:jc w:val="center"/>
        <w:rPr>
          <w:rFonts w:ascii="Arial" w:hAnsi="Arial" w:cs="Arial"/>
          <w:b/>
          <w:bCs/>
        </w:rPr>
      </w:pPr>
      <w:r>
        <w:rPr>
          <w:rFonts w:ascii="Arial" w:hAnsi="Arial" w:cs="Arial"/>
          <w:b/>
          <w:bCs/>
        </w:rPr>
        <w:t>Results and Discussion</w:t>
      </w:r>
    </w:p>
    <w:p w14:paraId="15EFA6F0" w14:textId="77777777" w:rsidR="00EF3076" w:rsidRDefault="00EF3076" w:rsidP="00EF3076">
      <w:pPr>
        <w:pStyle w:val="NoSpacing"/>
        <w:jc w:val="both"/>
        <w:rPr>
          <w:rFonts w:ascii="Arial" w:hAnsi="Arial" w:cs="Arial"/>
        </w:rPr>
      </w:pPr>
    </w:p>
    <w:p w14:paraId="6A936262" w14:textId="77777777" w:rsidR="00EF3076" w:rsidRDefault="00EF3076" w:rsidP="00EF3076">
      <w:pPr>
        <w:pStyle w:val="NoSpacing"/>
        <w:jc w:val="both"/>
        <w:rPr>
          <w:rFonts w:ascii="Arial" w:hAnsi="Arial" w:cs="Arial"/>
        </w:rPr>
      </w:pPr>
    </w:p>
    <w:p w14:paraId="25E400D5" w14:textId="47B72E8E" w:rsidR="00EF3076" w:rsidRDefault="00EF3076" w:rsidP="00EF3076">
      <w:pPr>
        <w:pStyle w:val="NoSpacing"/>
        <w:jc w:val="both"/>
        <w:rPr>
          <w:rFonts w:ascii="Arial" w:hAnsi="Arial" w:cs="Arial"/>
        </w:rPr>
      </w:pPr>
      <w:r>
        <w:rPr>
          <w:rFonts w:ascii="Arial" w:hAnsi="Arial" w:cs="Arial"/>
        </w:rPr>
        <w:tab/>
      </w:r>
      <w:r w:rsidR="00D720A8" w:rsidRPr="00D720A8">
        <w:rPr>
          <w:rFonts w:ascii="Arial" w:hAnsi="Arial" w:cs="Arial"/>
        </w:rPr>
        <w:t>I am guided by the modified paradigm in presenting the results of the study. This study is anchored in the theory of Reuben Hill (Family Stress Theory) about stressors, resources, and perceptions formed from the challenges experienced by the parent of a child with multiple disabilities. I presented the results from discussing the stressors and the subthemes that emerged under stressors, resources and the subthemes that emerged under resources, and perceptions and subthemes that emerged under perceptions. Finally, I presented the challenges together with the emerging subthemes. Also, I unveiled in this chapter the different viewpoints and standpoints that I have gathered as I explored the life of parents who have a child with multiple disabilities.</w:t>
      </w:r>
    </w:p>
    <w:p w14:paraId="65604033" w14:textId="77777777" w:rsidR="008F7921" w:rsidRDefault="008F7921" w:rsidP="00EF3076">
      <w:pPr>
        <w:pStyle w:val="NoSpacing"/>
        <w:jc w:val="both"/>
        <w:rPr>
          <w:rFonts w:ascii="Arial" w:hAnsi="Arial" w:cs="Arial"/>
        </w:rPr>
      </w:pPr>
    </w:p>
    <w:p w14:paraId="214768A5" w14:textId="72B0BE08" w:rsidR="008F7921" w:rsidRPr="008F7921" w:rsidRDefault="008F7921" w:rsidP="008F7921">
      <w:pPr>
        <w:pStyle w:val="NoSpacing"/>
        <w:jc w:val="both"/>
        <w:rPr>
          <w:rFonts w:ascii="Arial" w:hAnsi="Arial" w:cs="Arial"/>
          <w:b/>
          <w:bCs/>
        </w:rPr>
      </w:pPr>
      <w:r w:rsidRPr="008F7921">
        <w:rPr>
          <w:rFonts w:ascii="Arial" w:hAnsi="Arial" w:cs="Arial"/>
          <w:b/>
          <w:bCs/>
        </w:rPr>
        <w:lastRenderedPageBreak/>
        <w:t>Struggles and Difficulties of Caring for a Child with Multiple Disabilities</w:t>
      </w:r>
    </w:p>
    <w:p w14:paraId="5A59E865" w14:textId="77777777" w:rsidR="008F7921" w:rsidRDefault="008F7921" w:rsidP="008F7921">
      <w:pPr>
        <w:pStyle w:val="NoSpacing"/>
        <w:jc w:val="both"/>
        <w:rPr>
          <w:rFonts w:ascii="Arial" w:hAnsi="Arial" w:cs="Arial"/>
        </w:rPr>
      </w:pPr>
    </w:p>
    <w:p w14:paraId="210420E2" w14:textId="7CC91D4F" w:rsidR="008F7921" w:rsidRPr="008F7921" w:rsidRDefault="008F7921" w:rsidP="008F7921">
      <w:pPr>
        <w:pStyle w:val="NoSpacing"/>
        <w:ind w:firstLine="720"/>
        <w:jc w:val="both"/>
        <w:rPr>
          <w:rFonts w:ascii="Arial" w:hAnsi="Arial" w:cs="Arial"/>
        </w:rPr>
      </w:pPr>
      <w:r w:rsidRPr="008F7921">
        <w:rPr>
          <w:rFonts w:ascii="Arial" w:hAnsi="Arial" w:cs="Arial"/>
          <w:b/>
          <w:bCs/>
        </w:rPr>
        <w:t>Emotional, Physical, and Mental Demands</w:t>
      </w:r>
      <w:r>
        <w:rPr>
          <w:rFonts w:ascii="Arial" w:hAnsi="Arial" w:cs="Arial"/>
        </w:rPr>
        <w:t xml:space="preserve">. </w:t>
      </w:r>
      <w:r w:rsidRPr="008F7921">
        <w:rPr>
          <w:rFonts w:ascii="Arial" w:hAnsi="Arial" w:cs="Arial"/>
        </w:rPr>
        <w:t>The interviewees consider emotional, physical, and mental demands as the specific challenges and difficulties faced by parents with children with multiple disabilities. As narrated by the participants, they distinctly experience stress, anxiety, physical exhaustion, and parental burnout in their everyday dealings with life as they care for their children with special needs. This result aligns with many other studies in the field of special needs education. The study of Currie and Szabo (2019) revealed that parents sacrifice themselves to the caregiving role ushered on their shoulders, which consequently becomes emotionally, physically, and mentally demanding. Meanwhile, Codd and Hewitt (2021) emphasized that parents of children with disabilities are significantly experiencing stress, anxiety, and exhaustion than those parents whose children do not have any disability. Also, as studied during the time of the pandemic, Hameed et al. (2021) highlighted the struggles of increased stress and anxiety in facing the complexities of taking care of a child with multiple disabilities</w:t>
      </w:r>
      <w:ins w:id="105" w:author="Boboo" w:date="2025-05-02T17:52:00Z">
        <w:r w:rsidR="00395348">
          <w:rPr>
            <w:rFonts w:ascii="Arial" w:hAnsi="Arial" w:cs="Arial"/>
          </w:rPr>
          <w:t>,</w:t>
        </w:r>
      </w:ins>
      <w:r w:rsidRPr="008F7921">
        <w:rPr>
          <w:rFonts w:ascii="Arial" w:hAnsi="Arial" w:cs="Arial"/>
        </w:rPr>
        <w:t xml:space="preserve"> since there were many restrictions during this time.</w:t>
      </w:r>
    </w:p>
    <w:p w14:paraId="40A99BD0" w14:textId="4D83FAE5" w:rsidR="008F7921" w:rsidRPr="008F7921" w:rsidRDefault="008F7921" w:rsidP="008F7921">
      <w:pPr>
        <w:pStyle w:val="NoSpacing"/>
        <w:ind w:firstLine="720"/>
        <w:jc w:val="both"/>
        <w:rPr>
          <w:rFonts w:ascii="Arial" w:hAnsi="Arial" w:cs="Arial"/>
        </w:rPr>
      </w:pPr>
      <w:r w:rsidRPr="008F7921">
        <w:rPr>
          <w:rFonts w:ascii="Arial" w:hAnsi="Arial" w:cs="Arial"/>
          <w:b/>
          <w:bCs/>
        </w:rPr>
        <w:t>Financial Struggles</w:t>
      </w:r>
      <w:r>
        <w:rPr>
          <w:rFonts w:ascii="Arial" w:hAnsi="Arial" w:cs="Arial"/>
          <w:b/>
          <w:bCs/>
        </w:rPr>
        <w:t xml:space="preserve">. </w:t>
      </w:r>
      <w:r w:rsidRPr="008F7921">
        <w:rPr>
          <w:rFonts w:ascii="Arial" w:hAnsi="Arial" w:cs="Arial"/>
        </w:rPr>
        <w:t xml:space="preserve">Taking care of a child with multiple disabilities can also cause financial burdens to the family. This has been identified as one of the </w:t>
      </w:r>
      <w:del w:id="106" w:author="Boboo" w:date="2025-05-02T17:53:00Z">
        <w:r w:rsidRPr="008F7921" w:rsidDel="00395348">
          <w:rPr>
            <w:rFonts w:ascii="Arial" w:hAnsi="Arial" w:cs="Arial"/>
          </w:rPr>
          <w:delText xml:space="preserve">case </w:delText>
        </w:r>
      </w:del>
      <w:r w:rsidRPr="008F7921">
        <w:rPr>
          <w:rFonts w:ascii="Arial" w:hAnsi="Arial" w:cs="Arial"/>
        </w:rPr>
        <w:t xml:space="preserve">family's main struggles. Although the family has been doing the best they can to provide for the needs of the child, they still see this as a big challenge since taking care of a child with multiple disabilities also requires multiple needs. They have also been affected by this situation. This result is also in consonance with the study of Marsack-Topolewski and Church (2019) </w:t>
      </w:r>
      <w:del w:id="107" w:author="Boboo" w:date="2025-05-02T17:53:00Z">
        <w:r w:rsidRPr="008F7921" w:rsidDel="00395348">
          <w:rPr>
            <w:rFonts w:ascii="Arial" w:hAnsi="Arial" w:cs="Arial"/>
          </w:rPr>
          <w:delText xml:space="preserve">when </w:delText>
        </w:r>
      </w:del>
      <w:ins w:id="108" w:author="Boboo" w:date="2025-05-02T17:53:00Z">
        <w:r w:rsidR="00395348">
          <w:rPr>
            <w:rFonts w:ascii="Arial" w:hAnsi="Arial" w:cs="Arial"/>
          </w:rPr>
          <w:t>who</w:t>
        </w:r>
        <w:r w:rsidR="00395348" w:rsidRPr="008F7921">
          <w:rPr>
            <w:rFonts w:ascii="Arial" w:hAnsi="Arial" w:cs="Arial"/>
          </w:rPr>
          <w:t xml:space="preserve"> </w:t>
        </w:r>
      </w:ins>
      <w:del w:id="109" w:author="Boboo" w:date="2025-05-02T17:53:00Z">
        <w:r w:rsidRPr="008F7921" w:rsidDel="00395348">
          <w:rPr>
            <w:rFonts w:ascii="Arial" w:hAnsi="Arial" w:cs="Arial"/>
          </w:rPr>
          <w:delText xml:space="preserve">they </w:delText>
        </w:r>
      </w:del>
      <w:r w:rsidRPr="008F7921">
        <w:rPr>
          <w:rFonts w:ascii="Arial" w:hAnsi="Arial" w:cs="Arial"/>
        </w:rPr>
        <w:t xml:space="preserve">claimed that the developmental burden and impact of caregiving on finances significantly impact the quality of life of the parents and other family members. </w:t>
      </w:r>
    </w:p>
    <w:p w14:paraId="45CB44F7" w14:textId="77777777" w:rsidR="008F7921" w:rsidRPr="008F7921" w:rsidRDefault="008F7921" w:rsidP="008F7921">
      <w:pPr>
        <w:pStyle w:val="NoSpacing"/>
        <w:ind w:firstLine="720"/>
        <w:jc w:val="both"/>
        <w:rPr>
          <w:rFonts w:ascii="Arial" w:hAnsi="Arial" w:cs="Arial"/>
        </w:rPr>
      </w:pPr>
      <w:r w:rsidRPr="008F7921">
        <w:rPr>
          <w:rFonts w:ascii="Arial" w:hAnsi="Arial" w:cs="Arial"/>
        </w:rPr>
        <w:t>Another study that can also be associated with the results of the present study is conducted by Paajanen et al. (2021); they stressed that those families whose children are challenged by multiple disabilities are likely to experience poverty and material deprivation since they tend to spend more on the needs of their children who need special attention. The participants also highlighted the need for help from other family members to provide for the child's needs and the whole family. This claim aligns with the claims of Şimşek et al. (2015), saying that siblings of children with multiple disabilities are exposed to increased responsibilities, which also causes them to feel pressured to contribute financially to the family.</w:t>
      </w:r>
    </w:p>
    <w:p w14:paraId="7EF9A744" w14:textId="4BF80245" w:rsidR="008F7921" w:rsidRPr="008F7921" w:rsidRDefault="008F7921" w:rsidP="008F7921">
      <w:pPr>
        <w:pStyle w:val="NoSpacing"/>
        <w:ind w:firstLine="720"/>
        <w:jc w:val="both"/>
        <w:rPr>
          <w:rFonts w:ascii="Arial" w:hAnsi="Arial" w:cs="Arial"/>
        </w:rPr>
      </w:pPr>
      <w:r w:rsidRPr="008F7921">
        <w:rPr>
          <w:rFonts w:ascii="Arial" w:hAnsi="Arial" w:cs="Arial"/>
          <w:b/>
          <w:bCs/>
        </w:rPr>
        <w:t>Social Isolation</w:t>
      </w:r>
      <w:r>
        <w:rPr>
          <w:rFonts w:ascii="Arial" w:hAnsi="Arial" w:cs="Arial"/>
        </w:rPr>
        <w:t xml:space="preserve">. </w:t>
      </w:r>
      <w:r w:rsidRPr="008F7921">
        <w:rPr>
          <w:rFonts w:ascii="Arial" w:hAnsi="Arial" w:cs="Arial"/>
        </w:rPr>
        <w:t xml:space="preserve">Parents whose children possess multiple disabilities tend to become isolated in the community, especially those who do not know them well. This result is parallel to the study conducted by Currie and Szabo (2020), who claimed that the difference in children's behavior among those with special needs compared to those who are </w:t>
      </w:r>
      <w:ins w:id="110" w:author="Boboo" w:date="2025-05-02T17:53:00Z">
        <w:r w:rsidR="00395348">
          <w:rPr>
            <w:rFonts w:ascii="Arial" w:hAnsi="Arial" w:cs="Arial"/>
          </w:rPr>
          <w:t xml:space="preserve">not </w:t>
        </w:r>
      </w:ins>
      <w:r w:rsidRPr="008F7921">
        <w:rPr>
          <w:rFonts w:ascii="Arial" w:hAnsi="Arial" w:cs="Arial"/>
        </w:rPr>
        <w:t>leads to misunderstanding and vulnerability within social areas. Accurate enough, many participants have shared that</w:t>
      </w:r>
      <w:ins w:id="111" w:author="Boboo" w:date="2025-05-02T17:53:00Z">
        <w:r w:rsidR="00395348">
          <w:rPr>
            <w:rFonts w:ascii="Arial" w:hAnsi="Arial" w:cs="Arial"/>
          </w:rPr>
          <w:t>,</w:t>
        </w:r>
      </w:ins>
      <w:r w:rsidRPr="008F7921">
        <w:rPr>
          <w:rFonts w:ascii="Arial" w:hAnsi="Arial" w:cs="Arial"/>
        </w:rPr>
        <w:t xml:space="preserve"> unlike those who knew the child's condition first-hand, those unaware of their case become indifferent to them. </w:t>
      </w:r>
    </w:p>
    <w:p w14:paraId="4A92CFD7" w14:textId="77777777" w:rsidR="008F7921" w:rsidRPr="008F7921" w:rsidRDefault="008F7921" w:rsidP="008F7921">
      <w:pPr>
        <w:pStyle w:val="NoSpacing"/>
        <w:ind w:firstLine="720"/>
        <w:jc w:val="both"/>
        <w:rPr>
          <w:rFonts w:ascii="Arial" w:hAnsi="Arial" w:cs="Arial"/>
        </w:rPr>
      </w:pPr>
      <w:r w:rsidRPr="008F7921">
        <w:rPr>
          <w:rFonts w:ascii="Arial" w:hAnsi="Arial" w:cs="Arial"/>
        </w:rPr>
        <w:t xml:space="preserve">Another study validates this result, and social isolation was particularly pointed out as a distinct challenge for these parents. Results claimed in the findings of the study by Baumgardner (2019) that families with children with multiple disabilities usually experience stigma that can lead to being excluded from the community, and this usually happens in rural areas. In addition, some mothers who have children with disabilities described themselves as overlooked and subjects of stigma primarily because of the case </w:t>
      </w:r>
      <w:r w:rsidRPr="008F7921">
        <w:rPr>
          <w:rFonts w:ascii="Arial" w:hAnsi="Arial" w:cs="Arial"/>
        </w:rPr>
        <w:lastRenderedPageBreak/>
        <w:t xml:space="preserve">of their children (Rogers et al., 2021). This also came out in the study of Dickinson et al. (2023), where the qualitative study participants claimed that they were being left behind and that students with special needs found it really challenging to connect with others. </w:t>
      </w:r>
    </w:p>
    <w:p w14:paraId="7D3C59EC" w14:textId="77777777" w:rsidR="008F7921" w:rsidRPr="008F7921" w:rsidRDefault="008F7921" w:rsidP="008F7921">
      <w:pPr>
        <w:pStyle w:val="NoSpacing"/>
        <w:ind w:firstLine="720"/>
        <w:jc w:val="both"/>
        <w:rPr>
          <w:rFonts w:ascii="Arial" w:hAnsi="Arial" w:cs="Arial"/>
        </w:rPr>
      </w:pPr>
      <w:r w:rsidRPr="008F7921">
        <w:rPr>
          <w:rFonts w:ascii="Arial" w:hAnsi="Arial" w:cs="Arial"/>
        </w:rPr>
        <w:t xml:space="preserve">These feelings are parallel to the observations of those around the child with multiple disabilities, making her become socially isolated by the people around her. True enough, even in the study of </w:t>
      </w:r>
      <w:proofErr w:type="spellStart"/>
      <w:r w:rsidRPr="008F7921">
        <w:rPr>
          <w:rFonts w:ascii="Arial" w:hAnsi="Arial" w:cs="Arial"/>
        </w:rPr>
        <w:t>Lahaije</w:t>
      </w:r>
      <w:proofErr w:type="spellEnd"/>
      <w:r w:rsidRPr="008F7921">
        <w:rPr>
          <w:rFonts w:ascii="Arial" w:hAnsi="Arial" w:cs="Arial"/>
        </w:rPr>
        <w:t xml:space="preserve"> et al. (2023), they claimed that children with multiple disabilities found to be struggling in making friends or are being avoided by others because of their condition, thus supporting these children to make friends need to be prioritized since this support aspect does not need any financial matters and it proved to have a positive effect on the quality of life not only of the child but the whole family as well. </w:t>
      </w:r>
    </w:p>
    <w:p w14:paraId="0F52A561" w14:textId="77777777" w:rsidR="008F7921" w:rsidRPr="008F7921" w:rsidRDefault="008F7921" w:rsidP="008F7921">
      <w:pPr>
        <w:pStyle w:val="NoSpacing"/>
        <w:jc w:val="both"/>
        <w:rPr>
          <w:rFonts w:ascii="Arial" w:hAnsi="Arial" w:cs="Arial"/>
        </w:rPr>
      </w:pPr>
    </w:p>
    <w:p w14:paraId="709F2A6A" w14:textId="77777777" w:rsidR="008F7921" w:rsidRDefault="008F7921" w:rsidP="008F7921">
      <w:pPr>
        <w:pStyle w:val="NoSpacing"/>
        <w:jc w:val="both"/>
        <w:rPr>
          <w:rFonts w:ascii="Arial" w:hAnsi="Arial" w:cs="Arial"/>
          <w:b/>
          <w:bCs/>
        </w:rPr>
      </w:pPr>
      <w:r w:rsidRPr="008F7921">
        <w:rPr>
          <w:rFonts w:ascii="Arial" w:hAnsi="Arial" w:cs="Arial"/>
          <w:b/>
          <w:bCs/>
        </w:rPr>
        <w:t>Internal and External Resources that the Mother has Access to</w:t>
      </w:r>
    </w:p>
    <w:p w14:paraId="547FB149" w14:textId="77777777" w:rsidR="008F7365" w:rsidRPr="008F7921" w:rsidRDefault="008F7365" w:rsidP="008F7921">
      <w:pPr>
        <w:pStyle w:val="NoSpacing"/>
        <w:jc w:val="both"/>
        <w:rPr>
          <w:rFonts w:ascii="Arial" w:hAnsi="Arial" w:cs="Arial"/>
          <w:b/>
          <w:bCs/>
        </w:rPr>
      </w:pPr>
    </w:p>
    <w:p w14:paraId="01FE5986" w14:textId="1BA5DC0B" w:rsidR="008F7921" w:rsidRPr="008F7921" w:rsidRDefault="008F7921" w:rsidP="008F7921">
      <w:pPr>
        <w:pStyle w:val="NoSpacing"/>
        <w:ind w:firstLine="720"/>
        <w:jc w:val="both"/>
        <w:rPr>
          <w:rFonts w:ascii="Arial" w:hAnsi="Arial" w:cs="Arial"/>
        </w:rPr>
      </w:pPr>
      <w:r w:rsidRPr="008F7921">
        <w:rPr>
          <w:rFonts w:ascii="Arial" w:hAnsi="Arial" w:cs="Arial"/>
          <w:b/>
          <w:bCs/>
        </w:rPr>
        <w:t>Personal Values</w:t>
      </w:r>
      <w:r>
        <w:rPr>
          <w:rFonts w:ascii="Arial" w:hAnsi="Arial" w:cs="Arial"/>
        </w:rPr>
        <w:t xml:space="preserve">. </w:t>
      </w:r>
      <w:r w:rsidRPr="008F7921">
        <w:rPr>
          <w:rFonts w:ascii="Arial" w:hAnsi="Arial" w:cs="Arial"/>
        </w:rPr>
        <w:t xml:space="preserve">Acceptance of the parents towards the condition their child has brought them into is seen as an important coping strategy that has helped the family who has a child with multiple disabilities. Their values play a significant role in overcoming all the struggles that they have faced. This claim is also in consonance with the findings of Young et al. (2020) </w:t>
      </w:r>
      <w:del w:id="112" w:author="Boboo" w:date="2025-05-02T17:38:00Z">
        <w:r w:rsidRPr="008F7921" w:rsidDel="00EE0841">
          <w:rPr>
            <w:rFonts w:ascii="Arial" w:hAnsi="Arial" w:cs="Arial"/>
          </w:rPr>
          <w:delText xml:space="preserve">when </w:delText>
        </w:r>
      </w:del>
      <w:ins w:id="113" w:author="Boboo" w:date="2025-05-02T17:38:00Z">
        <w:r w:rsidR="00EE0841">
          <w:rPr>
            <w:rFonts w:ascii="Arial" w:hAnsi="Arial" w:cs="Arial"/>
          </w:rPr>
          <w:t>who</w:t>
        </w:r>
        <w:r w:rsidR="00EE0841" w:rsidRPr="008F7921">
          <w:rPr>
            <w:rFonts w:ascii="Arial" w:hAnsi="Arial" w:cs="Arial"/>
          </w:rPr>
          <w:t xml:space="preserve"> </w:t>
        </w:r>
      </w:ins>
      <w:del w:id="114" w:author="Boboo" w:date="2025-05-02T17:54:00Z">
        <w:r w:rsidRPr="008F7921" w:rsidDel="002B6DFC">
          <w:rPr>
            <w:rFonts w:ascii="Arial" w:hAnsi="Arial" w:cs="Arial"/>
          </w:rPr>
          <w:delText xml:space="preserve">they </w:delText>
        </w:r>
      </w:del>
      <w:r w:rsidRPr="008F7921">
        <w:rPr>
          <w:rFonts w:ascii="Arial" w:hAnsi="Arial" w:cs="Arial"/>
        </w:rPr>
        <w:t xml:space="preserve">emphasized that although these kinds of parents continually experience distress and grief, it has decreased over time because of the values that the parents possess. These values have been used as a coping strategy and resource that helped them manage demands and elevate opportunities where they can grow. </w:t>
      </w:r>
    </w:p>
    <w:p w14:paraId="15BD0EFF" w14:textId="5C684C66" w:rsidR="008F7921" w:rsidRPr="008F7921" w:rsidRDefault="008F7921" w:rsidP="008F7921">
      <w:pPr>
        <w:pStyle w:val="NoSpacing"/>
        <w:ind w:firstLine="720"/>
        <w:jc w:val="both"/>
        <w:rPr>
          <w:rFonts w:ascii="Arial" w:hAnsi="Arial" w:cs="Arial"/>
        </w:rPr>
      </w:pPr>
      <w:r w:rsidRPr="008F7921">
        <w:rPr>
          <w:rFonts w:ascii="Arial" w:hAnsi="Arial" w:cs="Arial"/>
        </w:rPr>
        <w:t xml:space="preserve">Furthermore, personal values such as the accepting attitude and adaptability of the family members have been </w:t>
      </w:r>
      <w:del w:id="115" w:author="Boboo" w:date="2025-05-02T17:38:00Z">
        <w:r w:rsidRPr="008F7921" w:rsidDel="00EE0841">
          <w:rPr>
            <w:rFonts w:ascii="Arial" w:hAnsi="Arial" w:cs="Arial"/>
          </w:rPr>
          <w:delText xml:space="preserve">developed as </w:delText>
        </w:r>
      </w:del>
      <w:r w:rsidRPr="008F7921">
        <w:rPr>
          <w:rFonts w:ascii="Arial" w:hAnsi="Arial" w:cs="Arial"/>
        </w:rPr>
        <w:t>shared by the participants. This has also been recounted in the study of Embregts et al. (2021) when the theme of accepting the situation and making it work was extracted from the interviews. They developed the ideals of being adaptable and resilient despite their circumstances. Instead of focusing on the negative, forming stronger bonds, teamwork, and building personal time proved helpful to families with children with multiple disabilities.</w:t>
      </w:r>
    </w:p>
    <w:p w14:paraId="24B2E2F3" w14:textId="65DDD88E" w:rsidR="008F7921" w:rsidRPr="008F7921" w:rsidRDefault="008F7921" w:rsidP="008F7921">
      <w:pPr>
        <w:pStyle w:val="NoSpacing"/>
        <w:ind w:firstLine="720"/>
        <w:jc w:val="both"/>
        <w:rPr>
          <w:rFonts w:ascii="Arial" w:hAnsi="Arial" w:cs="Arial"/>
        </w:rPr>
      </w:pPr>
      <w:r w:rsidRPr="008F7921">
        <w:rPr>
          <w:rFonts w:ascii="Arial" w:hAnsi="Arial" w:cs="Arial"/>
          <w:b/>
          <w:bCs/>
        </w:rPr>
        <w:t>Community Support</w:t>
      </w:r>
      <w:r>
        <w:rPr>
          <w:rFonts w:ascii="Arial" w:hAnsi="Arial" w:cs="Arial"/>
          <w:b/>
          <w:bCs/>
        </w:rPr>
        <w:t xml:space="preserve">. </w:t>
      </w:r>
      <w:r w:rsidRPr="008F7921">
        <w:rPr>
          <w:rFonts w:ascii="Arial" w:hAnsi="Arial" w:cs="Arial"/>
        </w:rPr>
        <w:t xml:space="preserve">The support of the community has been identified to play a vital role in coping with the stresses brought by taking care of a child with multiple disabilities. Being supported in how they deal with their situation by immediate family members and the people around them means so much to the parents. This emergence of community support being helpful to the family is also seen in the study conducted by Nucifora et al. (2022) when they stressed that social supports that cater to people who have disabilities and their parents proved to be very significant, especially during the time the child transitions to adulthood. In the study of Kim et al. (2021), results revealed that family functioning intervenes with the relationship between care burden and the quality of life of families with children with multiple disabilities. Hence, it is important to facilitate social support intervention programs to address the growing concern of improving the lives of the carers of children with multiple needs. </w:t>
      </w:r>
    </w:p>
    <w:p w14:paraId="7DB94F5A" w14:textId="77777777" w:rsidR="008F7921" w:rsidRPr="008F7921" w:rsidRDefault="008F7921" w:rsidP="008F7921">
      <w:pPr>
        <w:pStyle w:val="NoSpacing"/>
        <w:ind w:firstLine="720"/>
        <w:jc w:val="both"/>
        <w:rPr>
          <w:rFonts w:ascii="Arial" w:hAnsi="Arial" w:cs="Arial"/>
        </w:rPr>
      </w:pPr>
      <w:r w:rsidRPr="008F7921">
        <w:rPr>
          <w:rFonts w:ascii="Arial" w:hAnsi="Arial" w:cs="Arial"/>
        </w:rPr>
        <w:t xml:space="preserve">Moreover, in the present study, the support coming from neighbors is manifested in their willingness to take care of the child with multiple disabilities when the mother needs to do something else, as well as their constant checking on the condition of the family. This result was also displayed in the study of </w:t>
      </w:r>
      <w:proofErr w:type="spellStart"/>
      <w:r w:rsidRPr="008F7921">
        <w:rPr>
          <w:rFonts w:ascii="Arial" w:hAnsi="Arial" w:cs="Arial"/>
        </w:rPr>
        <w:t>Lahaije</w:t>
      </w:r>
      <w:proofErr w:type="spellEnd"/>
      <w:r w:rsidRPr="008F7921">
        <w:rPr>
          <w:rFonts w:ascii="Arial" w:hAnsi="Arial" w:cs="Arial"/>
        </w:rPr>
        <w:t xml:space="preserve"> et al. (2024) when most </w:t>
      </w:r>
      <w:r w:rsidRPr="008F7921">
        <w:rPr>
          <w:rFonts w:ascii="Arial" w:hAnsi="Arial" w:cs="Arial"/>
        </w:rPr>
        <w:lastRenderedPageBreak/>
        <w:t xml:space="preserve">parents received practical and emotional support from their friends, acquaintances, neighbors, and even church members. Specific help, such as helping with household tasks and asking how they are doing, is generously done. Also, the value of resilience, which is also a significant theme in this case study, is found to be improved through social support, as presented in the findings of the study of Zhao et al.  (2021). Mothers who possess a high level of support from the community tend to lessen their level of depression even though they experience parental stress brought on by taking care of a child with multiple needs (Park &amp; Lee, 2022). </w:t>
      </w:r>
    </w:p>
    <w:p w14:paraId="590E1C0B" w14:textId="50612961" w:rsidR="008F7921" w:rsidRPr="008F7921" w:rsidRDefault="008F7921" w:rsidP="008F7921">
      <w:pPr>
        <w:pStyle w:val="NoSpacing"/>
        <w:ind w:firstLine="720"/>
        <w:jc w:val="both"/>
        <w:rPr>
          <w:rFonts w:ascii="Arial" w:hAnsi="Arial" w:cs="Arial"/>
        </w:rPr>
      </w:pPr>
      <w:r w:rsidRPr="008F7921">
        <w:rPr>
          <w:rFonts w:ascii="Arial" w:hAnsi="Arial" w:cs="Arial"/>
          <w:b/>
          <w:bCs/>
        </w:rPr>
        <w:t>Financial Resources</w:t>
      </w:r>
      <w:r>
        <w:rPr>
          <w:rFonts w:ascii="Arial" w:hAnsi="Arial" w:cs="Arial"/>
        </w:rPr>
        <w:t xml:space="preserve">. </w:t>
      </w:r>
      <w:r w:rsidRPr="008F7921">
        <w:rPr>
          <w:rFonts w:ascii="Arial" w:hAnsi="Arial" w:cs="Arial"/>
        </w:rPr>
        <w:t xml:space="preserve">The interviewees have stressed the significant contribution of financial support shared by others. Whether big or small, financial resources that were generously shared by the community have helped the family survive. It is a fact that taking care of children with multiple disabilities requires financial stability, so additional expenses for the child are needed, and this is where financial support has helped alleviate burdens. They particularly emphasized the help from the local government, and they are indeed grateful, especially for the initiation of programs intended for those </w:t>
      </w:r>
      <w:del w:id="116" w:author="Boboo" w:date="2025-05-02T17:55:00Z">
        <w:r w:rsidRPr="008F7921" w:rsidDel="002B6DFC">
          <w:rPr>
            <w:rFonts w:ascii="Arial" w:hAnsi="Arial" w:cs="Arial"/>
          </w:rPr>
          <w:delText xml:space="preserve">persons </w:delText>
        </w:r>
      </w:del>
      <w:r w:rsidRPr="008F7921">
        <w:rPr>
          <w:rFonts w:ascii="Arial" w:hAnsi="Arial" w:cs="Arial"/>
        </w:rPr>
        <w:t xml:space="preserve">with disabilities. This result has also been identified in the study of </w:t>
      </w:r>
      <w:proofErr w:type="spellStart"/>
      <w:r w:rsidRPr="008F7921">
        <w:rPr>
          <w:rFonts w:ascii="Arial" w:hAnsi="Arial" w:cs="Arial"/>
        </w:rPr>
        <w:t>Aishworiya</w:t>
      </w:r>
      <w:proofErr w:type="spellEnd"/>
      <w:r w:rsidRPr="008F7921">
        <w:rPr>
          <w:rFonts w:ascii="Arial" w:hAnsi="Arial" w:cs="Arial"/>
        </w:rPr>
        <w:t xml:space="preserve"> and Kang (2021), where the same findings on having financial support are recognized as helpful. The study found that help from national and societal systems, agencies, and educational and healthcare institutions must always be prioritized, especially since children with developmental needs need the services they can offer. </w:t>
      </w:r>
    </w:p>
    <w:p w14:paraId="0D56AA1D" w14:textId="77777777" w:rsidR="008F7921" w:rsidRPr="008F7921" w:rsidRDefault="008F7921" w:rsidP="008F7921">
      <w:pPr>
        <w:pStyle w:val="NoSpacing"/>
        <w:ind w:firstLine="720"/>
        <w:jc w:val="both"/>
        <w:rPr>
          <w:rFonts w:ascii="Arial" w:hAnsi="Arial" w:cs="Arial"/>
        </w:rPr>
      </w:pPr>
      <w:r w:rsidRPr="008F7921">
        <w:rPr>
          <w:rFonts w:ascii="Arial" w:hAnsi="Arial" w:cs="Arial"/>
        </w:rPr>
        <w:t xml:space="preserve">The participants of the present study shared the enormous contribution from government programs to aid the family's day-to-day needs, especially in terms of financial support, since this aspect also brought significant challenges to them, thus improving their well-being. This result was also expressed by </w:t>
      </w:r>
      <w:proofErr w:type="spellStart"/>
      <w:r w:rsidRPr="008F7921">
        <w:rPr>
          <w:rFonts w:ascii="Arial" w:hAnsi="Arial" w:cs="Arial"/>
        </w:rPr>
        <w:t>Lahaije</w:t>
      </w:r>
      <w:proofErr w:type="spellEnd"/>
      <w:r w:rsidRPr="008F7921">
        <w:rPr>
          <w:rFonts w:ascii="Arial" w:hAnsi="Arial" w:cs="Arial"/>
        </w:rPr>
        <w:t xml:space="preserve"> et al. (2024) when many participants voiced the need for financial and material support from the government. However, difficulties are still experienced in receiving such support. </w:t>
      </w:r>
    </w:p>
    <w:p w14:paraId="4614F269" w14:textId="675F5C34" w:rsidR="008F7921" w:rsidRPr="008F7921" w:rsidRDefault="008F7921" w:rsidP="008F7921">
      <w:pPr>
        <w:pStyle w:val="NoSpacing"/>
        <w:ind w:firstLine="720"/>
        <w:jc w:val="both"/>
        <w:rPr>
          <w:rFonts w:ascii="Arial" w:hAnsi="Arial" w:cs="Arial"/>
        </w:rPr>
      </w:pPr>
      <w:r w:rsidRPr="008F7921">
        <w:rPr>
          <w:rFonts w:ascii="Arial" w:hAnsi="Arial" w:cs="Arial"/>
          <w:b/>
          <w:bCs/>
        </w:rPr>
        <w:t>Community Support</w:t>
      </w:r>
      <w:r>
        <w:rPr>
          <w:rFonts w:ascii="Arial" w:hAnsi="Arial" w:cs="Arial"/>
          <w:b/>
          <w:bCs/>
        </w:rPr>
        <w:t xml:space="preserve">. </w:t>
      </w:r>
      <w:r w:rsidRPr="008F7921">
        <w:rPr>
          <w:rFonts w:ascii="Arial" w:hAnsi="Arial" w:cs="Arial"/>
        </w:rPr>
        <w:t xml:space="preserve">The support of the community has been identified to play a vital role in coping with the stresses brought by taking care of a child with multiple disabilities. Being supported in how they deal with their situation by immediate family members and the people around them means so much to the parents. This emergence of community support being helpful to the family is also seen in the study conducted by Nucifora et al. (2022) when they stressed that social support that </w:t>
      </w:r>
      <w:del w:id="117" w:author="Boboo" w:date="2025-05-02T17:55:00Z">
        <w:r w:rsidRPr="008F7921" w:rsidDel="002B6DFC">
          <w:rPr>
            <w:rFonts w:ascii="Arial" w:hAnsi="Arial" w:cs="Arial"/>
          </w:rPr>
          <w:delText xml:space="preserve">cater </w:delText>
        </w:r>
      </w:del>
      <w:ins w:id="118" w:author="Boboo" w:date="2025-05-02T17:55:00Z">
        <w:r w:rsidR="002B6DFC">
          <w:rPr>
            <w:rFonts w:ascii="Arial" w:hAnsi="Arial" w:cs="Arial"/>
          </w:rPr>
          <w:t>caters</w:t>
        </w:r>
        <w:r w:rsidR="002B6DFC" w:rsidRPr="008F7921">
          <w:rPr>
            <w:rFonts w:ascii="Arial" w:hAnsi="Arial" w:cs="Arial"/>
          </w:rPr>
          <w:t xml:space="preserve"> </w:t>
        </w:r>
      </w:ins>
      <w:r w:rsidRPr="008F7921">
        <w:rPr>
          <w:rFonts w:ascii="Arial" w:hAnsi="Arial" w:cs="Arial"/>
        </w:rPr>
        <w:t xml:space="preserve">to people who have disabilities and their parents proved to be very significant, especially during the time the child transitions to adulthood. In the study of Kim et al. (2021), results revealed that family functioning intervenes with the relationship between care burden and the quality of life of families with children with multiple disabilities. Hence, it is important to facilitate social support intervention programs to address the growing concern of improving the lives of the carers of children with multiple needs. </w:t>
      </w:r>
    </w:p>
    <w:p w14:paraId="2CA4921E" w14:textId="3A7D5D0F" w:rsidR="008F7921" w:rsidRDefault="008F7921" w:rsidP="008F7921">
      <w:pPr>
        <w:pStyle w:val="NoSpacing"/>
        <w:ind w:firstLine="720"/>
        <w:jc w:val="both"/>
        <w:rPr>
          <w:rFonts w:ascii="Arial" w:hAnsi="Arial" w:cs="Arial"/>
        </w:rPr>
      </w:pPr>
      <w:r w:rsidRPr="008F7921">
        <w:rPr>
          <w:rFonts w:ascii="Arial" w:hAnsi="Arial" w:cs="Arial"/>
        </w:rPr>
        <w:t xml:space="preserve">Moreover, in the present study, the support coming from neighbors is manifested in their willingness to take care of the child with multiple disabilities when the mother needs to do something else, as well as their constant checking on the condition of the family. This result was also displayed in the study of </w:t>
      </w:r>
      <w:proofErr w:type="spellStart"/>
      <w:r w:rsidRPr="008F7921">
        <w:rPr>
          <w:rFonts w:ascii="Arial" w:hAnsi="Arial" w:cs="Arial"/>
        </w:rPr>
        <w:t>Lahaije</w:t>
      </w:r>
      <w:proofErr w:type="spellEnd"/>
      <w:r w:rsidRPr="008F7921">
        <w:rPr>
          <w:rFonts w:ascii="Arial" w:hAnsi="Arial" w:cs="Arial"/>
        </w:rPr>
        <w:t xml:space="preserve"> et al. (2024) when most parents received practical and emotional support from their friends, acquaintances, neighbors, and even church members. Specific help, such as helping with household tasks and asking how they are doing, is generously done. Also, the value of resilience, which is also a significant theme in this case study, is found to be improved through social </w:t>
      </w:r>
      <w:r w:rsidRPr="008F7921">
        <w:rPr>
          <w:rFonts w:ascii="Arial" w:hAnsi="Arial" w:cs="Arial"/>
        </w:rPr>
        <w:lastRenderedPageBreak/>
        <w:t>support, as presented in the findings of the study of Zhao et al.  (2021). Mothers who possess a high level of support from the community tend to lessen their level of depression</w:t>
      </w:r>
      <w:ins w:id="119" w:author="Boboo" w:date="2025-05-02T17:56:00Z">
        <w:r w:rsidR="002B6DFC">
          <w:rPr>
            <w:rFonts w:ascii="Arial" w:hAnsi="Arial" w:cs="Arial"/>
          </w:rPr>
          <w:t>,</w:t>
        </w:r>
      </w:ins>
      <w:r w:rsidRPr="008F7921">
        <w:rPr>
          <w:rFonts w:ascii="Arial" w:hAnsi="Arial" w:cs="Arial"/>
        </w:rPr>
        <w:t xml:space="preserve"> even though they experience parental stress brought on by taking care of a child with multiple needs (Park &amp; Lee, 2022). </w:t>
      </w:r>
    </w:p>
    <w:p w14:paraId="3BAE5B40" w14:textId="77777777" w:rsidR="008F7921" w:rsidRDefault="008F7921" w:rsidP="008F7921">
      <w:pPr>
        <w:pStyle w:val="NoSpacing"/>
        <w:jc w:val="both"/>
        <w:rPr>
          <w:rFonts w:ascii="Arial" w:hAnsi="Arial" w:cs="Arial"/>
        </w:rPr>
      </w:pPr>
    </w:p>
    <w:p w14:paraId="28B54A11" w14:textId="77777777" w:rsidR="008F7365" w:rsidRDefault="008F7365" w:rsidP="008F7921">
      <w:pPr>
        <w:pStyle w:val="NoSpacing"/>
        <w:jc w:val="both"/>
        <w:rPr>
          <w:rFonts w:ascii="Arial" w:hAnsi="Arial" w:cs="Arial"/>
        </w:rPr>
      </w:pPr>
    </w:p>
    <w:p w14:paraId="4C7348F7" w14:textId="3E6B628C" w:rsidR="008F7921" w:rsidRDefault="008F7921" w:rsidP="008F7921">
      <w:pPr>
        <w:pStyle w:val="NoSpacing"/>
        <w:jc w:val="both"/>
        <w:rPr>
          <w:rFonts w:ascii="Arial" w:hAnsi="Arial" w:cs="Arial"/>
          <w:b/>
          <w:bCs/>
        </w:rPr>
      </w:pPr>
      <w:r w:rsidRPr="008F7921">
        <w:rPr>
          <w:rFonts w:ascii="Arial" w:hAnsi="Arial" w:cs="Arial"/>
          <w:b/>
          <w:bCs/>
        </w:rPr>
        <w:t>Perspectives of the Parents About Their Experiences</w:t>
      </w:r>
    </w:p>
    <w:p w14:paraId="3CBFB341" w14:textId="77777777" w:rsidR="008F7365" w:rsidRDefault="008F7365" w:rsidP="008F7921">
      <w:pPr>
        <w:pStyle w:val="NoSpacing"/>
        <w:jc w:val="both"/>
        <w:rPr>
          <w:rFonts w:ascii="Arial" w:hAnsi="Arial" w:cs="Arial"/>
          <w:b/>
          <w:bCs/>
        </w:rPr>
      </w:pPr>
    </w:p>
    <w:p w14:paraId="24386C98" w14:textId="2EC079A6" w:rsidR="008F7921" w:rsidRPr="008F7921" w:rsidRDefault="008F7921" w:rsidP="008F7921">
      <w:pPr>
        <w:pStyle w:val="NoSpacing"/>
        <w:ind w:firstLine="720"/>
        <w:jc w:val="both"/>
        <w:rPr>
          <w:rFonts w:ascii="Arial" w:hAnsi="Arial" w:cs="Arial"/>
          <w:b/>
          <w:bCs/>
        </w:rPr>
      </w:pPr>
      <w:r w:rsidRPr="008F7921">
        <w:rPr>
          <w:rFonts w:ascii="Arial" w:hAnsi="Arial" w:cs="Arial"/>
        </w:rPr>
        <w:t xml:space="preserve">Caring for a child with multiple disabilities presents both challenges and profound rewards for parents. While they face significant emotional, physical, and financial burdens, many also </w:t>
      </w:r>
      <w:r w:rsidRPr="00A2003D">
        <w:rPr>
          <w:rFonts w:ascii="Arial" w:hAnsi="Arial" w:cs="Arial"/>
        </w:rPr>
        <w:t xml:space="preserve">perceive their journey as transformative, fostering personal growth and strengthening family bonds. </w:t>
      </w:r>
      <w:proofErr w:type="spellStart"/>
      <w:r w:rsidRPr="00A2003D">
        <w:rPr>
          <w:rFonts w:ascii="Arial" w:hAnsi="Arial" w:cs="Arial"/>
        </w:rPr>
        <w:t>Luijkx</w:t>
      </w:r>
      <w:proofErr w:type="spellEnd"/>
      <w:r w:rsidRPr="00A2003D">
        <w:rPr>
          <w:rFonts w:ascii="Arial" w:hAnsi="Arial" w:cs="Arial"/>
        </w:rPr>
        <w:t xml:space="preserve">, van der </w:t>
      </w:r>
      <w:proofErr w:type="spellStart"/>
      <w:r w:rsidRPr="00A2003D">
        <w:rPr>
          <w:rFonts w:ascii="Arial" w:hAnsi="Arial" w:cs="Arial"/>
        </w:rPr>
        <w:t>Putten</w:t>
      </w:r>
      <w:proofErr w:type="spellEnd"/>
      <w:r w:rsidRPr="00A2003D">
        <w:rPr>
          <w:rFonts w:ascii="Arial" w:hAnsi="Arial" w:cs="Arial"/>
        </w:rPr>
        <w:t xml:space="preserve">, and </w:t>
      </w:r>
      <w:proofErr w:type="spellStart"/>
      <w:r w:rsidRPr="00A2003D">
        <w:rPr>
          <w:rFonts w:ascii="Arial" w:hAnsi="Arial" w:cs="Arial"/>
        </w:rPr>
        <w:t>Vlaskamp</w:t>
      </w:r>
      <w:proofErr w:type="spellEnd"/>
      <w:r w:rsidRPr="00A2003D">
        <w:rPr>
          <w:rFonts w:ascii="Arial" w:hAnsi="Arial" w:cs="Arial"/>
        </w:rPr>
        <w:t xml:space="preserve"> (</w:t>
      </w:r>
      <w:r w:rsidR="006F029A" w:rsidRPr="00A2003D">
        <w:rPr>
          <w:rFonts w:ascii="Arial" w:hAnsi="Arial" w:cs="Arial"/>
        </w:rPr>
        <w:t>2019</w:t>
      </w:r>
      <w:r w:rsidRPr="00A2003D">
        <w:rPr>
          <w:rFonts w:ascii="Arial" w:hAnsi="Arial" w:cs="Arial"/>
        </w:rPr>
        <w:t>) found that parents of children with profound intellectual and multiple disabilities (PIMD) experience a complex emotional landscape, balancing struggles with a deep appreciation for their child's presence. Similarly, Cole (202</w:t>
      </w:r>
      <w:r w:rsidR="00023AAD" w:rsidRPr="00A2003D">
        <w:rPr>
          <w:rFonts w:ascii="Arial" w:hAnsi="Arial" w:cs="Arial"/>
        </w:rPr>
        <w:t>1</w:t>
      </w:r>
      <w:r w:rsidRPr="00A2003D">
        <w:rPr>
          <w:rFonts w:ascii="Arial" w:hAnsi="Arial" w:cs="Arial"/>
        </w:rPr>
        <w:t>) highlighted the personal development and newfound purpose that caregiving can bring, emphasizing resilience and a redefined sense of joy in the journey.</w:t>
      </w:r>
    </w:p>
    <w:p w14:paraId="23AAC6E2" w14:textId="77777777" w:rsidR="008F7921" w:rsidRPr="008F7921" w:rsidRDefault="008F7921" w:rsidP="006F029A">
      <w:pPr>
        <w:pStyle w:val="NoSpacing"/>
        <w:ind w:firstLine="720"/>
        <w:jc w:val="both"/>
        <w:rPr>
          <w:rFonts w:ascii="Arial" w:hAnsi="Arial" w:cs="Arial"/>
        </w:rPr>
      </w:pPr>
      <w:proofErr w:type="spellStart"/>
      <w:r w:rsidRPr="008F7921">
        <w:rPr>
          <w:rFonts w:ascii="Arial" w:hAnsi="Arial" w:cs="Arial"/>
        </w:rPr>
        <w:t>Kayfitz</w:t>
      </w:r>
      <w:proofErr w:type="spellEnd"/>
      <w:r w:rsidRPr="008F7921">
        <w:rPr>
          <w:rFonts w:ascii="Arial" w:hAnsi="Arial" w:cs="Arial"/>
        </w:rPr>
        <w:t xml:space="preserve">, </w:t>
      </w:r>
      <w:proofErr w:type="spellStart"/>
      <w:r w:rsidRPr="008F7921">
        <w:rPr>
          <w:rFonts w:ascii="Arial" w:hAnsi="Arial" w:cs="Arial"/>
        </w:rPr>
        <w:t>Gragg</w:t>
      </w:r>
      <w:proofErr w:type="spellEnd"/>
      <w:r w:rsidRPr="008F7921">
        <w:rPr>
          <w:rFonts w:ascii="Arial" w:hAnsi="Arial" w:cs="Arial"/>
        </w:rPr>
        <w:t>, and Orr (2010) further supported these findings by identifying positive themes such as increased strength, a greater appreciation for life, and acquiring new skills. Despite the difficulties, many parents find meaning and fulfillment in their caregiving roles, seeing their children as blessings rather than burdens. These insights highlight the importance of holistic support systems that acknowledge both the struggles and the profound sense of purpose that can arise from raising a child with multiple disabilities.</w:t>
      </w:r>
    </w:p>
    <w:p w14:paraId="1C5788E0" w14:textId="6DAF5894" w:rsidR="008F7921" w:rsidRPr="008F7921" w:rsidRDefault="008F7921" w:rsidP="008F7921">
      <w:pPr>
        <w:pStyle w:val="NoSpacing"/>
        <w:ind w:firstLine="720"/>
        <w:jc w:val="both"/>
        <w:rPr>
          <w:rFonts w:ascii="Arial" w:hAnsi="Arial" w:cs="Arial"/>
        </w:rPr>
      </w:pPr>
      <w:r w:rsidRPr="008F7921">
        <w:rPr>
          <w:rFonts w:ascii="Arial" w:hAnsi="Arial" w:cs="Arial"/>
          <w:b/>
          <w:bCs/>
        </w:rPr>
        <w:t>Sense of Purpose</w:t>
      </w:r>
      <w:r>
        <w:rPr>
          <w:rFonts w:ascii="Arial" w:hAnsi="Arial" w:cs="Arial"/>
          <w:b/>
          <w:bCs/>
        </w:rPr>
        <w:t xml:space="preserve">. </w:t>
      </w:r>
      <w:r w:rsidRPr="008F7921">
        <w:rPr>
          <w:rFonts w:ascii="Arial" w:hAnsi="Arial" w:cs="Arial"/>
        </w:rPr>
        <w:t xml:space="preserve">A deep feeling of meaning or direction in life is nurtured among parents of children with multiple needs. Despite the many struggles they face in life as they exhaust all means of caring for their child, they still acquire a profound reason for their existence. They perceive their situation as their primary purpose: to be wholehearted with the child who most needs them. This is parallel to the claims of Beighton and Wills (2019) when results came out that positive change among parents, increased personal strength, owning responsibility, and growth and development are all part of parental intrapersonal orientation that has been nurtured, especially in cases of being exposed to children with intellectual disabilities. </w:t>
      </w:r>
    </w:p>
    <w:p w14:paraId="652ACBB8" w14:textId="7667D4B9" w:rsidR="008F7921" w:rsidRPr="008F7921" w:rsidRDefault="008F7921" w:rsidP="008F7921">
      <w:pPr>
        <w:pStyle w:val="NoSpacing"/>
        <w:ind w:firstLine="720"/>
        <w:jc w:val="both"/>
        <w:rPr>
          <w:rFonts w:ascii="Arial" w:hAnsi="Arial" w:cs="Arial"/>
        </w:rPr>
      </w:pPr>
      <w:r w:rsidRPr="008F7921">
        <w:rPr>
          <w:rFonts w:ascii="Arial" w:hAnsi="Arial" w:cs="Arial"/>
        </w:rPr>
        <w:t xml:space="preserve">The participants of this study, most especially the immediate family members, are one in expressing their love to the child who possesses multiple disabilities. Also, they consider her </w:t>
      </w:r>
      <w:del w:id="120" w:author="Boboo" w:date="2025-05-02T17:56:00Z">
        <w:r w:rsidRPr="008F7921" w:rsidDel="002B6DFC">
          <w:rPr>
            <w:rFonts w:ascii="Arial" w:hAnsi="Arial" w:cs="Arial"/>
          </w:rPr>
          <w:delText xml:space="preserve">as </w:delText>
        </w:r>
      </w:del>
      <w:r w:rsidRPr="008F7921">
        <w:rPr>
          <w:rFonts w:ascii="Arial" w:hAnsi="Arial" w:cs="Arial"/>
        </w:rPr>
        <w:t xml:space="preserve">a source of inspiration in their life. These results resonated with the findings of the study of </w:t>
      </w:r>
      <w:proofErr w:type="spellStart"/>
      <w:r w:rsidRPr="008F7921">
        <w:rPr>
          <w:rFonts w:ascii="Arial" w:hAnsi="Arial" w:cs="Arial"/>
        </w:rPr>
        <w:t>Tsibidaki</w:t>
      </w:r>
      <w:proofErr w:type="spellEnd"/>
      <w:r w:rsidRPr="008F7921">
        <w:rPr>
          <w:rFonts w:ascii="Arial" w:hAnsi="Arial" w:cs="Arial"/>
        </w:rPr>
        <w:t xml:space="preserve"> (2021) when it was mentioned that despite the struggles families with special needs education face, their situations have, in a way, activated mechanisms of treating their conditions as an opportunity to have a deeper meaning in life and an opportunity to express love more towards the child who has multiple disabilities.</w:t>
      </w:r>
    </w:p>
    <w:p w14:paraId="77EBA0FD" w14:textId="790676D1" w:rsidR="008F7921" w:rsidRPr="008F7921" w:rsidRDefault="008F7921" w:rsidP="008F7921">
      <w:pPr>
        <w:pStyle w:val="NoSpacing"/>
        <w:ind w:firstLine="720"/>
        <w:jc w:val="both"/>
        <w:rPr>
          <w:rFonts w:ascii="Arial" w:hAnsi="Arial" w:cs="Arial"/>
        </w:rPr>
      </w:pPr>
      <w:r w:rsidRPr="008F7921">
        <w:rPr>
          <w:rFonts w:ascii="Arial" w:hAnsi="Arial" w:cs="Arial"/>
          <w:b/>
          <w:bCs/>
        </w:rPr>
        <w:t>Resilience</w:t>
      </w:r>
      <w:r>
        <w:rPr>
          <w:rFonts w:ascii="Arial" w:hAnsi="Arial" w:cs="Arial"/>
          <w:b/>
          <w:bCs/>
        </w:rPr>
        <w:t xml:space="preserve">. </w:t>
      </w:r>
      <w:r w:rsidRPr="008F7921">
        <w:rPr>
          <w:rFonts w:ascii="Arial" w:hAnsi="Arial" w:cs="Arial"/>
        </w:rPr>
        <w:t xml:space="preserve">The condition of their child and the difficult situation they are in taught these parents to become resilient. Although they have been facing so many struggles that come along with having a child not only with one but multiple disabilities, these have not stopped them from doing the best they can for their child. This result is supported by the study of Zhao and Fu (2022), when results of their study revealed that the characteristics </w:t>
      </w:r>
      <w:r w:rsidRPr="008F7921">
        <w:rPr>
          <w:rFonts w:ascii="Arial" w:hAnsi="Arial" w:cs="Arial"/>
        </w:rPr>
        <w:lastRenderedPageBreak/>
        <w:t xml:space="preserve">of being the Chinese parents of children with disabilities helped them build positive relationships with themselves and even with others through actively interacting with the community, which consequently led to positive change in terms of how others treat them. </w:t>
      </w:r>
    </w:p>
    <w:p w14:paraId="258BFF66" w14:textId="4EE2FCD7" w:rsidR="008F7921" w:rsidRPr="008F7921" w:rsidRDefault="008F7921" w:rsidP="008F7921">
      <w:pPr>
        <w:pStyle w:val="NoSpacing"/>
        <w:ind w:firstLine="720"/>
        <w:jc w:val="both"/>
        <w:rPr>
          <w:rFonts w:ascii="Arial" w:hAnsi="Arial" w:cs="Arial"/>
        </w:rPr>
      </w:pPr>
      <w:r w:rsidRPr="008F7921">
        <w:rPr>
          <w:rFonts w:ascii="Arial" w:hAnsi="Arial" w:cs="Arial"/>
        </w:rPr>
        <w:t xml:space="preserve">The parents of this present study became stronger to face every challenge they </w:t>
      </w:r>
      <w:del w:id="121" w:author="Boboo" w:date="2025-05-02T17:56:00Z">
        <w:r w:rsidRPr="008F7921" w:rsidDel="002B6DFC">
          <w:rPr>
            <w:rFonts w:ascii="Arial" w:hAnsi="Arial" w:cs="Arial"/>
          </w:rPr>
          <w:delText>were in</w:delText>
        </w:r>
      </w:del>
      <w:ins w:id="122" w:author="Boboo" w:date="2025-05-02T17:56:00Z">
        <w:r w:rsidR="002B6DFC">
          <w:rPr>
            <w:rFonts w:ascii="Arial" w:hAnsi="Arial" w:cs="Arial"/>
          </w:rPr>
          <w:t>faced</w:t>
        </w:r>
      </w:ins>
      <w:r w:rsidRPr="008F7921">
        <w:rPr>
          <w:rFonts w:ascii="Arial" w:hAnsi="Arial" w:cs="Arial"/>
        </w:rPr>
        <w:t xml:space="preserve">. The study by Rogers et al. (2021) highlighted the feelings of resilience of the mothers of those with multiple disabilities, especially during the time of the pandemic. With their difficult situation, while taking care of their children, they remain steadfast and uncompromising in their challenging circumstances. Also, as stressed by </w:t>
      </w:r>
      <w:proofErr w:type="spellStart"/>
      <w:r w:rsidRPr="008F7921">
        <w:rPr>
          <w:rFonts w:ascii="Arial" w:hAnsi="Arial" w:cs="Arial"/>
        </w:rPr>
        <w:t>Savari</w:t>
      </w:r>
      <w:proofErr w:type="spellEnd"/>
      <w:r w:rsidRPr="008F7921">
        <w:rPr>
          <w:rFonts w:ascii="Arial" w:hAnsi="Arial" w:cs="Arial"/>
        </w:rPr>
        <w:t xml:space="preserve"> et al. (2023), having children with multiple disabilities takes a toll, especially on the parents, and it consequently affects the quality of life by all; this concern must be faced, and the attitude of being resilient is encouraged to minimize the problems caused by the situation of the child.</w:t>
      </w:r>
    </w:p>
    <w:p w14:paraId="5416492C" w14:textId="526DF26F" w:rsidR="008F7921" w:rsidRPr="008F7921" w:rsidRDefault="008F7921" w:rsidP="008F7921">
      <w:pPr>
        <w:pStyle w:val="NoSpacing"/>
        <w:ind w:firstLine="720"/>
        <w:jc w:val="both"/>
        <w:rPr>
          <w:rFonts w:ascii="Arial" w:hAnsi="Arial" w:cs="Arial"/>
        </w:rPr>
      </w:pPr>
      <w:r w:rsidRPr="008F7921">
        <w:rPr>
          <w:rFonts w:ascii="Arial" w:hAnsi="Arial" w:cs="Arial"/>
          <w:b/>
          <w:bCs/>
        </w:rPr>
        <w:t>Hope and Outlook in Life</w:t>
      </w:r>
      <w:r>
        <w:rPr>
          <w:rFonts w:ascii="Arial" w:hAnsi="Arial" w:cs="Arial"/>
        </w:rPr>
        <w:t xml:space="preserve">. </w:t>
      </w:r>
      <w:r w:rsidRPr="008F7921">
        <w:rPr>
          <w:rFonts w:ascii="Arial" w:hAnsi="Arial" w:cs="Arial"/>
        </w:rPr>
        <w:t xml:space="preserve">The parents are particularly concerned about their child's future, especially if they need long-term care. This result is also supported by the claims in the study of Doak (2024), who stressed that hope is considered a significant aspect in dealing with the demands of taking care of a child with multiple disabilities. In addition, the value of being hopeful enables the parents to find meaning in the roles they have in the lives of their children and visualize a brighter future for them despite the conditions they are in. </w:t>
      </w:r>
    </w:p>
    <w:p w14:paraId="7601ED9B" w14:textId="58176F9B" w:rsidR="008F7921" w:rsidRPr="008F7921" w:rsidRDefault="008F7921" w:rsidP="008F7921">
      <w:pPr>
        <w:pStyle w:val="NoSpacing"/>
        <w:ind w:firstLine="720"/>
        <w:jc w:val="both"/>
        <w:rPr>
          <w:rFonts w:ascii="Arial" w:hAnsi="Arial" w:cs="Arial"/>
        </w:rPr>
      </w:pPr>
      <w:r w:rsidRPr="008F7921">
        <w:rPr>
          <w:rFonts w:ascii="Arial" w:hAnsi="Arial" w:cs="Arial"/>
        </w:rPr>
        <w:t xml:space="preserve">Also, the perspective of hope and outlook in life shows that the parents and others involved with the child both have feelings of being hopeful yet fearful at the same time. This is because of their positive disposition that all will be well, yet they also acknowledge the anxiousness of what will happen to the child once they grow old. This result somewhat conforms to the findings of the study of </w:t>
      </w:r>
      <w:proofErr w:type="spellStart"/>
      <w:r w:rsidRPr="008F7921">
        <w:rPr>
          <w:rFonts w:ascii="Arial" w:hAnsi="Arial" w:cs="Arial"/>
        </w:rPr>
        <w:t>Luijkx</w:t>
      </w:r>
      <w:proofErr w:type="spellEnd"/>
      <w:r w:rsidRPr="008F7921">
        <w:rPr>
          <w:rFonts w:ascii="Arial" w:hAnsi="Arial" w:cs="Arial"/>
        </w:rPr>
        <w:t xml:space="preserve"> et al. (2019)</w:t>
      </w:r>
      <w:ins w:id="123" w:author="Boboo" w:date="2025-05-02T17:56:00Z">
        <w:r w:rsidR="002B6DFC">
          <w:rPr>
            <w:rFonts w:ascii="Arial" w:hAnsi="Arial" w:cs="Arial"/>
          </w:rPr>
          <w:t>,</w:t>
        </w:r>
      </w:ins>
      <w:r w:rsidRPr="008F7921">
        <w:rPr>
          <w:rFonts w:ascii="Arial" w:hAnsi="Arial" w:cs="Arial"/>
        </w:rPr>
        <w:t xml:space="preserve"> when it was stressed that parents' positive and negative feelings co-exist. They added that parents' positive feelings can also </w:t>
      </w:r>
      <w:del w:id="124" w:author="Boboo" w:date="2025-05-02T17:56:00Z">
        <w:r w:rsidRPr="008F7921" w:rsidDel="002B6DFC">
          <w:rPr>
            <w:rFonts w:ascii="Arial" w:hAnsi="Arial" w:cs="Arial"/>
          </w:rPr>
          <w:delText>encouragingly impact</w:delText>
        </w:r>
      </w:del>
      <w:ins w:id="125" w:author="Boboo" w:date="2025-05-02T17:56:00Z">
        <w:r w:rsidR="002B6DFC">
          <w:rPr>
            <w:rFonts w:ascii="Arial" w:hAnsi="Arial" w:cs="Arial"/>
          </w:rPr>
          <w:t>encourage</w:t>
        </w:r>
      </w:ins>
      <w:r w:rsidRPr="008F7921">
        <w:rPr>
          <w:rFonts w:ascii="Arial" w:hAnsi="Arial" w:cs="Arial"/>
        </w:rPr>
        <w:t xml:space="preserve"> their family life; however, their negative feelings must </w:t>
      </w:r>
      <w:del w:id="126" w:author="Boboo" w:date="2025-05-02T17:56:00Z">
        <w:r w:rsidRPr="008F7921" w:rsidDel="002B6DFC">
          <w:rPr>
            <w:rFonts w:ascii="Arial" w:hAnsi="Arial" w:cs="Arial"/>
          </w:rPr>
          <w:delText xml:space="preserve">demand </w:delText>
        </w:r>
      </w:del>
      <w:ins w:id="127" w:author="Boboo" w:date="2025-05-02T17:56:00Z">
        <w:r w:rsidR="002B6DFC">
          <w:rPr>
            <w:rFonts w:ascii="Arial" w:hAnsi="Arial" w:cs="Arial"/>
          </w:rPr>
          <w:t>be</w:t>
        </w:r>
        <w:r w:rsidR="002B6DFC" w:rsidRPr="008F7921">
          <w:rPr>
            <w:rFonts w:ascii="Arial" w:hAnsi="Arial" w:cs="Arial"/>
          </w:rPr>
          <w:t xml:space="preserve"> </w:t>
        </w:r>
      </w:ins>
      <w:r w:rsidRPr="008F7921">
        <w:rPr>
          <w:rFonts w:ascii="Arial" w:hAnsi="Arial" w:cs="Arial"/>
        </w:rPr>
        <w:t xml:space="preserve">support </w:t>
      </w:r>
      <w:del w:id="128" w:author="Boboo" w:date="2025-05-02T17:56:00Z">
        <w:r w:rsidRPr="008F7921" w:rsidDel="002B6DFC">
          <w:rPr>
            <w:rFonts w:ascii="Arial" w:hAnsi="Arial" w:cs="Arial"/>
          </w:rPr>
          <w:delText xml:space="preserve">from </w:delText>
        </w:r>
      </w:del>
      <w:ins w:id="129" w:author="Boboo" w:date="2025-05-02T17:56:00Z">
        <w:r w:rsidR="002B6DFC">
          <w:rPr>
            <w:rFonts w:ascii="Arial" w:hAnsi="Arial" w:cs="Arial"/>
          </w:rPr>
          <w:t>by</w:t>
        </w:r>
        <w:r w:rsidR="002B6DFC" w:rsidRPr="008F7921">
          <w:rPr>
            <w:rFonts w:ascii="Arial" w:hAnsi="Arial" w:cs="Arial"/>
          </w:rPr>
          <w:t xml:space="preserve"> </w:t>
        </w:r>
      </w:ins>
      <w:r w:rsidRPr="008F7921">
        <w:rPr>
          <w:rFonts w:ascii="Arial" w:hAnsi="Arial" w:cs="Arial"/>
        </w:rPr>
        <w:t xml:space="preserve">families raising children with special needs. </w:t>
      </w:r>
    </w:p>
    <w:p w14:paraId="43053E3B" w14:textId="77777777" w:rsidR="008F7921" w:rsidRPr="008F7921" w:rsidRDefault="008F7921" w:rsidP="008F7921">
      <w:pPr>
        <w:pStyle w:val="NoSpacing"/>
        <w:jc w:val="both"/>
        <w:rPr>
          <w:rFonts w:ascii="Arial" w:hAnsi="Arial" w:cs="Arial"/>
        </w:rPr>
      </w:pPr>
    </w:p>
    <w:p w14:paraId="3B313F11" w14:textId="77777777" w:rsidR="008F7921" w:rsidRPr="008F7921" w:rsidRDefault="008F7921" w:rsidP="008F7921">
      <w:pPr>
        <w:pStyle w:val="NoSpacing"/>
        <w:jc w:val="both"/>
        <w:rPr>
          <w:rFonts w:ascii="Arial" w:hAnsi="Arial" w:cs="Arial"/>
          <w:b/>
          <w:bCs/>
        </w:rPr>
      </w:pPr>
      <w:r w:rsidRPr="008F7921">
        <w:rPr>
          <w:rFonts w:ascii="Arial" w:hAnsi="Arial" w:cs="Arial"/>
          <w:b/>
          <w:bCs/>
        </w:rPr>
        <w:t xml:space="preserve">Implications of the Study </w:t>
      </w:r>
    </w:p>
    <w:p w14:paraId="6B4D3CA6" w14:textId="7BBA07B5" w:rsidR="008F7921" w:rsidRPr="008F7921" w:rsidRDefault="008F7921" w:rsidP="008F7921">
      <w:pPr>
        <w:pStyle w:val="NoSpacing"/>
        <w:ind w:firstLine="720"/>
        <w:jc w:val="both"/>
        <w:rPr>
          <w:rFonts w:ascii="Arial" w:hAnsi="Arial" w:cs="Arial"/>
        </w:rPr>
      </w:pPr>
      <w:r w:rsidRPr="008F7921">
        <w:rPr>
          <w:rFonts w:ascii="Arial" w:hAnsi="Arial" w:cs="Arial"/>
        </w:rPr>
        <w:t>This study emphasizes the urgent need for the Department of Education (DepEd) to strengthen policies and initiatives that support families caring for children with disabilities. Key recommendations include enhancing financial assistance programs, providing specialized teacher training, and ensuring families can access community resources. Additionally, DepEd could introduce regular counseling sessions for caregivers and allocate funding to address the emotional and social challenges faced by these families.</w:t>
      </w:r>
    </w:p>
    <w:p w14:paraId="0D1CA578" w14:textId="376AEFFE" w:rsidR="008F7921" w:rsidRPr="008F7921" w:rsidRDefault="008F7921" w:rsidP="008F7921">
      <w:pPr>
        <w:pStyle w:val="NoSpacing"/>
        <w:ind w:firstLine="720"/>
        <w:jc w:val="both"/>
        <w:rPr>
          <w:rFonts w:ascii="Arial" w:hAnsi="Arial" w:cs="Arial"/>
        </w:rPr>
      </w:pPr>
      <w:r w:rsidRPr="008F7921">
        <w:rPr>
          <w:rFonts w:ascii="Arial" w:hAnsi="Arial" w:cs="Arial"/>
        </w:rPr>
        <w:t xml:space="preserve">The study also highlights the </w:t>
      </w:r>
      <w:r>
        <w:rPr>
          <w:rFonts w:ascii="Arial" w:hAnsi="Arial" w:cs="Arial"/>
        </w:rPr>
        <w:t>I</w:t>
      </w:r>
      <w:r w:rsidRPr="008F7921">
        <w:rPr>
          <w:rFonts w:ascii="Arial" w:hAnsi="Arial" w:cs="Arial"/>
        </w:rPr>
        <w:t>mportance of fostering empathy and understanding among teachers, enabling them to offer emotional and instructional support to children and parents alike. Teachers can adapt their strategies to meet the unique needs of these families, collaborate with parents, and promote inclusivity. Professional development should equip educators with tools to communicate effectively with families and connect them to helpful resources. Lastly, the study advocates for programs encouraging learners to embrace empathy, diversity, and respect for their peers with disabilities. Promoting collaborative activities and inclusive practices among learners can help reduce social isolation and nurture a culture of understanding and acceptance.</w:t>
      </w:r>
    </w:p>
    <w:p w14:paraId="1F049522" w14:textId="77777777" w:rsidR="008F7921" w:rsidRPr="008F7921" w:rsidRDefault="008F7921" w:rsidP="008F7921">
      <w:pPr>
        <w:pStyle w:val="NoSpacing"/>
        <w:jc w:val="both"/>
        <w:rPr>
          <w:rFonts w:ascii="Arial" w:hAnsi="Arial" w:cs="Arial"/>
        </w:rPr>
      </w:pPr>
    </w:p>
    <w:p w14:paraId="0DD9F719" w14:textId="77777777" w:rsidR="008F7921" w:rsidRPr="008F7921" w:rsidRDefault="008F7921" w:rsidP="008F7921">
      <w:pPr>
        <w:pStyle w:val="NoSpacing"/>
        <w:jc w:val="both"/>
        <w:rPr>
          <w:rFonts w:ascii="Arial" w:hAnsi="Arial" w:cs="Arial"/>
          <w:b/>
          <w:bCs/>
        </w:rPr>
      </w:pPr>
      <w:r w:rsidRPr="008F7921">
        <w:rPr>
          <w:rFonts w:ascii="Arial" w:hAnsi="Arial" w:cs="Arial"/>
          <w:b/>
          <w:bCs/>
        </w:rPr>
        <w:lastRenderedPageBreak/>
        <w:t>Future Direction of the Study</w:t>
      </w:r>
    </w:p>
    <w:p w14:paraId="7DE920F7" w14:textId="4ED1798B" w:rsidR="008F7921" w:rsidRPr="008F7921" w:rsidRDefault="008F7921" w:rsidP="008F7921">
      <w:pPr>
        <w:pStyle w:val="NoSpacing"/>
        <w:ind w:firstLine="720"/>
        <w:jc w:val="both"/>
        <w:rPr>
          <w:rFonts w:ascii="Arial" w:hAnsi="Arial" w:cs="Arial"/>
        </w:rPr>
      </w:pPr>
      <w:r w:rsidRPr="008F7921">
        <w:rPr>
          <w:rFonts w:ascii="Arial" w:hAnsi="Arial" w:cs="Arial"/>
        </w:rPr>
        <w:t xml:space="preserve">Future research may focus on quantitative analyses using the identified themes as primary variables and their corresponding subthemes as measurable indicators. Using statistical methods, researchers may validate the relevance and significance of these themes in diverse caregiving contexts. This approach may provide a broader understanding of parents' </w:t>
      </w:r>
      <w:del w:id="130" w:author="Boboo" w:date="2025-05-02T17:57:00Z">
        <w:r w:rsidRPr="008F7921" w:rsidDel="002B6DFC">
          <w:rPr>
            <w:rFonts w:ascii="Arial" w:hAnsi="Arial" w:cs="Arial"/>
          </w:rPr>
          <w:delText xml:space="preserve">condition </w:delText>
        </w:r>
      </w:del>
      <w:ins w:id="131" w:author="Boboo" w:date="2025-05-02T17:57:00Z">
        <w:r w:rsidR="002B6DFC">
          <w:rPr>
            <w:rFonts w:ascii="Arial" w:hAnsi="Arial" w:cs="Arial"/>
          </w:rPr>
          <w:t>conditions</w:t>
        </w:r>
        <w:r w:rsidR="002B6DFC" w:rsidRPr="008F7921">
          <w:rPr>
            <w:rFonts w:ascii="Arial" w:hAnsi="Arial" w:cs="Arial"/>
          </w:rPr>
          <w:t xml:space="preserve"> </w:t>
        </w:r>
      </w:ins>
      <w:r w:rsidRPr="008F7921">
        <w:rPr>
          <w:rFonts w:ascii="Arial" w:hAnsi="Arial" w:cs="Arial"/>
        </w:rPr>
        <w:t>and enable the development of evidence-based interventions to support them more effectively.</w:t>
      </w:r>
    </w:p>
    <w:p w14:paraId="73A2AE58" w14:textId="77777777" w:rsidR="008F7921" w:rsidRPr="008F7921" w:rsidRDefault="008F7921" w:rsidP="008F7921">
      <w:pPr>
        <w:pStyle w:val="NoSpacing"/>
        <w:ind w:firstLine="720"/>
        <w:jc w:val="both"/>
        <w:rPr>
          <w:rFonts w:ascii="Arial" w:hAnsi="Arial" w:cs="Arial"/>
        </w:rPr>
      </w:pPr>
      <w:r w:rsidRPr="008F7921">
        <w:rPr>
          <w:rFonts w:ascii="Arial" w:hAnsi="Arial" w:cs="Arial"/>
        </w:rPr>
        <w:t>Additionally, replicating this case study with a different subject while applying the same theoretical framework could further strengthen the established themes and assertions. Exploring new cases allows researchers to uncover additional insights and assess the framework's applicability across varied caregiving scenarios. These steps ensure that the study's findings remain relevant, adaptable, and grounded in robust empirical evidence.</w:t>
      </w:r>
    </w:p>
    <w:p w14:paraId="430767AB" w14:textId="77777777" w:rsidR="008F7921" w:rsidRPr="008F7921" w:rsidRDefault="008F7921" w:rsidP="008F7921">
      <w:pPr>
        <w:pStyle w:val="NoSpacing"/>
        <w:jc w:val="both"/>
        <w:rPr>
          <w:rFonts w:ascii="Arial" w:hAnsi="Arial" w:cs="Arial"/>
        </w:rPr>
      </w:pPr>
    </w:p>
    <w:p w14:paraId="0E20F526" w14:textId="77777777" w:rsidR="008F7921" w:rsidRPr="008F7921" w:rsidRDefault="008F7921" w:rsidP="008F7921">
      <w:pPr>
        <w:pStyle w:val="NoSpacing"/>
        <w:jc w:val="both"/>
        <w:rPr>
          <w:rFonts w:ascii="Arial" w:hAnsi="Arial" w:cs="Arial"/>
          <w:b/>
          <w:bCs/>
        </w:rPr>
      </w:pPr>
      <w:r w:rsidRPr="008F7921">
        <w:rPr>
          <w:rFonts w:ascii="Arial" w:hAnsi="Arial" w:cs="Arial"/>
          <w:b/>
          <w:bCs/>
        </w:rPr>
        <w:t>Challenges</w:t>
      </w:r>
    </w:p>
    <w:p w14:paraId="659F9BF9" w14:textId="07240C12" w:rsidR="008F7921" w:rsidRPr="00EF3076" w:rsidRDefault="008F7921" w:rsidP="008F7921">
      <w:pPr>
        <w:pStyle w:val="NoSpacing"/>
        <w:jc w:val="both"/>
        <w:rPr>
          <w:rFonts w:ascii="Arial" w:hAnsi="Arial" w:cs="Arial"/>
        </w:rPr>
      </w:pPr>
      <w:r w:rsidRPr="008F7921">
        <w:rPr>
          <w:rFonts w:ascii="Arial" w:hAnsi="Arial" w:cs="Arial"/>
        </w:rPr>
        <w:tab/>
        <w:t xml:space="preserve">Being able to explore the very depths of the life of a mother with a child of multiple disabilities presents many lessons and realizations that can be explored not only by me as the main researcher but also by the readers themselves. Although challenges are inevitable </w:t>
      </w:r>
      <w:del w:id="132" w:author="Boboo" w:date="2025-05-02T17:57:00Z">
        <w:r w:rsidRPr="008F7921" w:rsidDel="002B6DFC">
          <w:rPr>
            <w:rFonts w:ascii="Arial" w:hAnsi="Arial" w:cs="Arial"/>
          </w:rPr>
          <w:delText xml:space="preserve">to </w:delText>
        </w:r>
      </w:del>
      <w:ins w:id="133" w:author="Boboo" w:date="2025-05-02T17:57:00Z">
        <w:r w:rsidR="002B6DFC">
          <w:rPr>
            <w:rFonts w:ascii="Arial" w:hAnsi="Arial" w:cs="Arial"/>
          </w:rPr>
          <w:t>in</w:t>
        </w:r>
        <w:r w:rsidR="002B6DFC" w:rsidRPr="008F7921">
          <w:rPr>
            <w:rFonts w:ascii="Arial" w:hAnsi="Arial" w:cs="Arial"/>
          </w:rPr>
          <w:t xml:space="preserve"> </w:t>
        </w:r>
      </w:ins>
      <w:r w:rsidRPr="008F7921">
        <w:rPr>
          <w:rFonts w:ascii="Arial" w:hAnsi="Arial" w:cs="Arial"/>
        </w:rPr>
        <w:t xml:space="preserve">these kinds of studies, given the very sensitive nature of the case, it would still be best to navigate </w:t>
      </w:r>
      <w:del w:id="134" w:author="Boboo" w:date="2025-05-02T17:57:00Z">
        <w:r w:rsidRPr="008F7921" w:rsidDel="002B6DFC">
          <w:rPr>
            <w:rFonts w:ascii="Arial" w:hAnsi="Arial" w:cs="Arial"/>
          </w:rPr>
          <w:delText xml:space="preserve">on </w:delText>
        </w:r>
      </w:del>
      <w:r w:rsidRPr="008F7921">
        <w:rPr>
          <w:rFonts w:ascii="Arial" w:hAnsi="Arial" w:cs="Arial"/>
        </w:rPr>
        <w:t>this, as seen in the many positive turnouts that can happen if they are given much attention. Also, and most importantly, I have witnessed with my very eyes how the parents struggle with their situation. As we promote inclusivity and equality, they, along with their children who are in most need, must be the priority in the government and the community. Through this, we can nurture in ourselves a deep commitment to be of service, especially to those who are in need. Research and programs that focus on exploring the significant experiences of parents who take care of children with multiple disabilities can then focus on a multi-dimensional approach that emphasizes considering their needs, cultivating support systems, and fostering a sense of purpose and resilience. These can be ventured to propose practical solutions that benefit parents, their children, and the broader society.</w:t>
      </w:r>
    </w:p>
    <w:p w14:paraId="3E050705" w14:textId="77777777" w:rsidR="00EF3076" w:rsidRDefault="00EF3076" w:rsidP="00EF3076">
      <w:pPr>
        <w:pStyle w:val="NoSpacing"/>
        <w:jc w:val="both"/>
        <w:rPr>
          <w:rFonts w:ascii="Arial" w:hAnsi="Arial" w:cs="Arial"/>
        </w:rPr>
      </w:pPr>
    </w:p>
    <w:p w14:paraId="59684FD3" w14:textId="77777777" w:rsidR="00EF3076" w:rsidRDefault="00EF3076" w:rsidP="00EF3076">
      <w:pPr>
        <w:pStyle w:val="NoSpacing"/>
        <w:jc w:val="both"/>
        <w:rPr>
          <w:rFonts w:ascii="Arial" w:hAnsi="Arial" w:cs="Arial"/>
        </w:rPr>
      </w:pPr>
    </w:p>
    <w:p w14:paraId="13F4737A" w14:textId="77777777" w:rsidR="008F7365" w:rsidRDefault="008F7365">
      <w:pPr>
        <w:rPr>
          <w:rFonts w:ascii="Arial" w:hAnsi="Arial" w:cs="Arial"/>
          <w:b/>
          <w:bCs/>
        </w:rPr>
      </w:pPr>
      <w:r>
        <w:rPr>
          <w:rFonts w:ascii="Arial" w:hAnsi="Arial" w:cs="Arial"/>
          <w:b/>
          <w:bCs/>
        </w:rPr>
        <w:br w:type="page"/>
      </w:r>
    </w:p>
    <w:p w14:paraId="01820D07" w14:textId="214CA220" w:rsidR="00EF3076" w:rsidRPr="00EF3076" w:rsidRDefault="00EF3076" w:rsidP="00EF3076">
      <w:pPr>
        <w:pStyle w:val="NoSpacing"/>
        <w:jc w:val="center"/>
        <w:rPr>
          <w:rFonts w:ascii="Arial" w:hAnsi="Arial" w:cs="Arial"/>
          <w:b/>
          <w:bCs/>
        </w:rPr>
      </w:pPr>
      <w:r>
        <w:rPr>
          <w:rFonts w:ascii="Arial" w:hAnsi="Arial" w:cs="Arial"/>
          <w:b/>
          <w:bCs/>
        </w:rPr>
        <w:lastRenderedPageBreak/>
        <w:t>References</w:t>
      </w:r>
    </w:p>
    <w:p w14:paraId="753A6AB4" w14:textId="77777777" w:rsidR="00EF3076" w:rsidRDefault="00EF3076" w:rsidP="00EF3076">
      <w:pPr>
        <w:pStyle w:val="NoSpacing"/>
        <w:jc w:val="both"/>
        <w:rPr>
          <w:rFonts w:ascii="Arial" w:hAnsi="Arial" w:cs="Arial"/>
        </w:rPr>
      </w:pPr>
    </w:p>
    <w:p w14:paraId="2AA25CE2" w14:textId="77777777" w:rsidR="00EF3076" w:rsidRDefault="00EF3076" w:rsidP="00EF3076">
      <w:pPr>
        <w:pStyle w:val="NoSpacing"/>
        <w:jc w:val="both"/>
        <w:rPr>
          <w:rFonts w:ascii="Arial" w:hAnsi="Arial" w:cs="Arial"/>
        </w:rPr>
      </w:pPr>
    </w:p>
    <w:p w14:paraId="1CDEFECA" w14:textId="24776BF0" w:rsidR="006F029A" w:rsidRPr="006F029A" w:rsidRDefault="006F029A" w:rsidP="006F029A">
      <w:pPr>
        <w:widowControl w:val="0"/>
        <w:spacing w:after="240" w:line="240" w:lineRule="auto"/>
        <w:ind w:left="720" w:hanging="720"/>
        <w:jc w:val="both"/>
        <w:rPr>
          <w:rFonts w:ascii="Arial" w:eastAsia="Arial" w:hAnsi="Arial" w:cs="Arial"/>
          <w:color w:val="222222"/>
          <w:kern w:val="0"/>
          <w14:ligatures w14:val="none"/>
        </w:rPr>
      </w:pPr>
      <w:proofErr w:type="spellStart"/>
      <w:r w:rsidRPr="006F029A">
        <w:rPr>
          <w:rFonts w:ascii="Arial" w:eastAsia="Arial" w:hAnsi="Arial" w:cs="Arial"/>
          <w:color w:val="222222"/>
          <w:kern w:val="0"/>
          <w14:ligatures w14:val="none"/>
        </w:rPr>
        <w:t>Alharahsheh</w:t>
      </w:r>
      <w:proofErr w:type="spellEnd"/>
      <w:r w:rsidRPr="006F029A">
        <w:rPr>
          <w:rFonts w:ascii="Arial" w:eastAsia="Arial" w:hAnsi="Arial" w:cs="Arial"/>
          <w:color w:val="222222"/>
          <w:kern w:val="0"/>
          <w14:ligatures w14:val="none"/>
        </w:rPr>
        <w:t>, H. H., &amp; Pius, A. (2020). A review of key paradigms: Positivism VS interpretivism. </w:t>
      </w:r>
      <w:r w:rsidRPr="006F029A">
        <w:rPr>
          <w:rFonts w:ascii="Arial" w:eastAsia="Arial" w:hAnsi="Arial" w:cs="Arial"/>
          <w:i/>
          <w:color w:val="222222"/>
          <w:kern w:val="0"/>
          <w14:ligatures w14:val="none"/>
        </w:rPr>
        <w:t>Global Academic Journal of Humanities and Social Sciences</w:t>
      </w:r>
      <w:r w:rsidRPr="006F029A">
        <w:rPr>
          <w:rFonts w:ascii="Arial" w:eastAsia="Arial" w:hAnsi="Arial" w:cs="Arial"/>
          <w:color w:val="222222"/>
          <w:kern w:val="0"/>
          <w14:ligatures w14:val="none"/>
        </w:rPr>
        <w:t>, </w:t>
      </w:r>
      <w:r w:rsidRPr="006F029A">
        <w:rPr>
          <w:rFonts w:ascii="Arial" w:eastAsia="Arial" w:hAnsi="Arial" w:cs="Arial"/>
          <w:i/>
          <w:color w:val="222222"/>
          <w:kern w:val="0"/>
          <w14:ligatures w14:val="none"/>
        </w:rPr>
        <w:t>2</w:t>
      </w:r>
      <w:r w:rsidRPr="006F029A">
        <w:rPr>
          <w:rFonts w:ascii="Arial" w:eastAsia="Arial" w:hAnsi="Arial" w:cs="Arial"/>
          <w:color w:val="222222"/>
          <w:kern w:val="0"/>
          <w14:ligatures w14:val="none"/>
        </w:rPr>
        <w:t>(3), 39-43.</w:t>
      </w:r>
      <w:r w:rsidR="00B94F59">
        <w:rPr>
          <w:rFonts w:ascii="Arial" w:eastAsia="Arial" w:hAnsi="Arial" w:cs="Arial"/>
          <w:color w:val="222222"/>
          <w:kern w:val="0"/>
          <w14:ligatures w14:val="none"/>
        </w:rPr>
        <w:t xml:space="preserve"> </w:t>
      </w:r>
      <w:hyperlink r:id="rId6" w:history="1">
        <w:r w:rsidR="00B94F59" w:rsidRPr="00A70D50">
          <w:rPr>
            <w:rStyle w:val="Hyperlink"/>
            <w:rFonts w:ascii="Arial" w:eastAsia="Arial" w:hAnsi="Arial" w:cs="Arial"/>
            <w:kern w:val="0"/>
            <w14:ligatures w14:val="none"/>
          </w:rPr>
          <w:t>https://gajrc.com/media/articles/GAJHSS_23_39-43_VMGJbOK.pdf</w:t>
        </w:r>
      </w:hyperlink>
      <w:r w:rsidR="00B94F59">
        <w:rPr>
          <w:rFonts w:ascii="Arial" w:eastAsia="Arial" w:hAnsi="Arial" w:cs="Arial"/>
          <w:color w:val="222222"/>
          <w:kern w:val="0"/>
          <w14:ligatures w14:val="none"/>
        </w:rPr>
        <w:t xml:space="preserve"> </w:t>
      </w:r>
    </w:p>
    <w:p w14:paraId="31E15E8E" w14:textId="17ECA2A3" w:rsidR="006F029A" w:rsidRPr="006F029A" w:rsidRDefault="006F029A" w:rsidP="006F029A">
      <w:pPr>
        <w:widowControl w:val="0"/>
        <w:spacing w:after="240" w:line="240" w:lineRule="auto"/>
        <w:ind w:left="720" w:hanging="720"/>
        <w:jc w:val="both"/>
        <w:rPr>
          <w:rFonts w:ascii="Arial" w:eastAsia="Arial" w:hAnsi="Arial" w:cs="Arial"/>
          <w:kern w:val="0"/>
          <w14:ligatures w14:val="none"/>
        </w:rPr>
      </w:pPr>
      <w:proofErr w:type="spellStart"/>
      <w:r w:rsidRPr="006F029A">
        <w:rPr>
          <w:rFonts w:ascii="Arial" w:eastAsia="Arial" w:hAnsi="Arial" w:cs="Arial"/>
          <w:color w:val="222222"/>
          <w:kern w:val="0"/>
          <w14:ligatures w14:val="none"/>
        </w:rPr>
        <w:t>Aishworiya</w:t>
      </w:r>
      <w:proofErr w:type="spellEnd"/>
      <w:r w:rsidRPr="006F029A">
        <w:rPr>
          <w:rFonts w:ascii="Arial" w:eastAsia="Arial" w:hAnsi="Arial" w:cs="Arial"/>
          <w:color w:val="222222"/>
          <w:kern w:val="0"/>
          <w14:ligatures w14:val="none"/>
        </w:rPr>
        <w:t>, R., &amp; Kang, Y. Q. (2021). Including children with developmental disabilities in the equation during this COVID-19 pandemic. </w:t>
      </w:r>
      <w:r w:rsidRPr="006F029A">
        <w:rPr>
          <w:rFonts w:ascii="Arial" w:eastAsia="Arial" w:hAnsi="Arial" w:cs="Arial"/>
          <w:i/>
          <w:color w:val="222222"/>
          <w:kern w:val="0"/>
          <w14:ligatures w14:val="none"/>
        </w:rPr>
        <w:t>Journal of autism and developmental disorders</w:t>
      </w:r>
      <w:r w:rsidRPr="006F029A">
        <w:rPr>
          <w:rFonts w:ascii="Arial" w:eastAsia="Arial" w:hAnsi="Arial" w:cs="Arial"/>
          <w:color w:val="222222"/>
          <w:kern w:val="0"/>
          <w14:ligatures w14:val="none"/>
        </w:rPr>
        <w:t>, </w:t>
      </w:r>
      <w:r w:rsidRPr="006F029A">
        <w:rPr>
          <w:rFonts w:ascii="Arial" w:eastAsia="Arial" w:hAnsi="Arial" w:cs="Arial"/>
          <w:i/>
          <w:color w:val="222222"/>
          <w:kern w:val="0"/>
          <w14:ligatures w14:val="none"/>
        </w:rPr>
        <w:t>51</w:t>
      </w:r>
      <w:r w:rsidRPr="006F029A">
        <w:rPr>
          <w:rFonts w:ascii="Arial" w:eastAsia="Arial" w:hAnsi="Arial" w:cs="Arial"/>
          <w:color w:val="222222"/>
          <w:kern w:val="0"/>
          <w14:ligatures w14:val="none"/>
        </w:rPr>
        <w:t xml:space="preserve">(6), 2155-2158. </w:t>
      </w:r>
      <w:hyperlink r:id="rId7" w:history="1">
        <w:r w:rsidR="00B94F59" w:rsidRPr="00A70D50">
          <w:rPr>
            <w:rStyle w:val="Hyperlink"/>
            <w:rFonts w:ascii="Arial" w:eastAsia="Arial" w:hAnsi="Arial" w:cs="Arial"/>
            <w:kern w:val="0"/>
            <w14:ligatures w14:val="none"/>
          </w:rPr>
          <w:t>https://doi.org/10.1007/s10803-020-04670-6</w:t>
        </w:r>
      </w:hyperlink>
      <w:r w:rsidR="00B94F59">
        <w:rPr>
          <w:rFonts w:ascii="Arial" w:eastAsia="Arial" w:hAnsi="Arial" w:cs="Arial"/>
          <w:color w:val="222222"/>
          <w:kern w:val="0"/>
          <w14:ligatures w14:val="none"/>
        </w:rPr>
        <w:t xml:space="preserve"> </w:t>
      </w:r>
    </w:p>
    <w:p w14:paraId="2DF538E4" w14:textId="3F1C2025" w:rsidR="006F029A" w:rsidRPr="006F029A" w:rsidRDefault="006F029A" w:rsidP="006F029A">
      <w:pPr>
        <w:widowControl w:val="0"/>
        <w:spacing w:after="240" w:line="240" w:lineRule="auto"/>
        <w:ind w:left="720" w:hanging="720"/>
        <w:jc w:val="both"/>
        <w:rPr>
          <w:rFonts w:ascii="Arial" w:eastAsia="Arial" w:hAnsi="Arial" w:cs="Arial"/>
          <w:color w:val="222222"/>
          <w:kern w:val="0"/>
          <w14:ligatures w14:val="none"/>
        </w:rPr>
      </w:pPr>
      <w:r w:rsidRPr="006F029A">
        <w:rPr>
          <w:rFonts w:ascii="Arial" w:eastAsia="Calibri" w:hAnsi="Arial" w:cs="Arial"/>
          <w:color w:val="222222"/>
          <w:kern w:val="0"/>
          <w:shd w:val="clear" w:color="auto" w:fill="FFFFFF"/>
          <w14:ligatures w14:val="none"/>
        </w:rPr>
        <w:t>Baumgardner, D. J. (2019). Social isolation among families caring for children with disabilities. </w:t>
      </w:r>
      <w:r w:rsidRPr="006F029A">
        <w:rPr>
          <w:rFonts w:ascii="Arial" w:eastAsia="Calibri" w:hAnsi="Arial" w:cs="Arial"/>
          <w:i/>
          <w:iCs/>
          <w:color w:val="222222"/>
          <w:kern w:val="0"/>
          <w14:ligatures w14:val="none"/>
        </w:rPr>
        <w:t>Journal of patient-centered research and reviews</w:t>
      </w:r>
      <w:r w:rsidRPr="006F029A">
        <w:rPr>
          <w:rFonts w:ascii="Arial" w:eastAsia="Calibri" w:hAnsi="Arial" w:cs="Arial"/>
          <w:color w:val="222222"/>
          <w:kern w:val="0"/>
          <w:shd w:val="clear" w:color="auto" w:fill="FFFFFF"/>
          <w14:ligatures w14:val="none"/>
        </w:rPr>
        <w:t>, </w:t>
      </w:r>
      <w:r w:rsidRPr="006F029A">
        <w:rPr>
          <w:rFonts w:ascii="Arial" w:eastAsia="Calibri" w:hAnsi="Arial" w:cs="Arial"/>
          <w:i/>
          <w:iCs/>
          <w:color w:val="222222"/>
          <w:kern w:val="0"/>
          <w14:ligatures w14:val="none"/>
        </w:rPr>
        <w:t>6</w:t>
      </w:r>
      <w:r w:rsidRPr="006F029A">
        <w:rPr>
          <w:rFonts w:ascii="Arial" w:eastAsia="Calibri" w:hAnsi="Arial" w:cs="Arial"/>
          <w:color w:val="222222"/>
          <w:kern w:val="0"/>
          <w:shd w:val="clear" w:color="auto" w:fill="FFFFFF"/>
          <w14:ligatures w14:val="none"/>
        </w:rPr>
        <w:t xml:space="preserve">(4), 229. </w:t>
      </w:r>
      <w:hyperlink r:id="rId8" w:history="1">
        <w:r w:rsidR="00B94F59" w:rsidRPr="00A70D50">
          <w:rPr>
            <w:rStyle w:val="Hyperlink"/>
            <w:rFonts w:ascii="Arial" w:eastAsia="Calibri" w:hAnsi="Arial" w:cs="Arial"/>
            <w:kern w:val="0"/>
            <w:shd w:val="clear" w:color="auto" w:fill="FFFFFF"/>
            <w14:ligatures w14:val="none"/>
          </w:rPr>
          <w:t>https://doi.org/10.17294/2330-0698.1726</w:t>
        </w:r>
      </w:hyperlink>
      <w:r w:rsidR="00B94F59">
        <w:rPr>
          <w:rFonts w:ascii="Arial" w:eastAsia="Calibri" w:hAnsi="Arial" w:cs="Arial"/>
          <w:color w:val="222222"/>
          <w:kern w:val="0"/>
          <w:shd w:val="clear" w:color="auto" w:fill="FFFFFF"/>
          <w14:ligatures w14:val="none"/>
        </w:rPr>
        <w:t xml:space="preserve"> </w:t>
      </w:r>
    </w:p>
    <w:p w14:paraId="33944B5C" w14:textId="4B28BA58" w:rsidR="006F029A" w:rsidRPr="006F029A" w:rsidRDefault="006F029A" w:rsidP="006F029A">
      <w:pPr>
        <w:widowControl w:val="0"/>
        <w:spacing w:after="240" w:line="240" w:lineRule="auto"/>
        <w:ind w:left="720" w:hanging="720"/>
        <w:jc w:val="both"/>
        <w:rPr>
          <w:rFonts w:ascii="Arial" w:eastAsia="Arial" w:hAnsi="Arial" w:cs="Arial"/>
          <w:kern w:val="0"/>
          <w14:ligatures w14:val="none"/>
        </w:rPr>
      </w:pPr>
      <w:r w:rsidRPr="006F029A">
        <w:rPr>
          <w:rFonts w:ascii="Arial" w:eastAsia="Arial" w:hAnsi="Arial" w:cs="Arial"/>
          <w:color w:val="222222"/>
          <w:kern w:val="0"/>
          <w14:ligatures w14:val="none"/>
        </w:rPr>
        <w:t>Beighton, C., &amp; Wills, J. (2019). How parents describe the positive aspects of parenting their child who has intellectual disabilities: A systematic review and narrative synthesis. </w:t>
      </w:r>
      <w:r w:rsidRPr="006F029A">
        <w:rPr>
          <w:rFonts w:ascii="Arial" w:eastAsia="Arial" w:hAnsi="Arial" w:cs="Arial"/>
          <w:i/>
          <w:color w:val="222222"/>
          <w:kern w:val="0"/>
          <w14:ligatures w14:val="none"/>
        </w:rPr>
        <w:t>Journal of Applied Research in Intellectual Disabilities</w:t>
      </w:r>
      <w:r w:rsidRPr="006F029A">
        <w:rPr>
          <w:rFonts w:ascii="Arial" w:eastAsia="Arial" w:hAnsi="Arial" w:cs="Arial"/>
          <w:color w:val="222222"/>
          <w:kern w:val="0"/>
          <w14:ligatures w14:val="none"/>
        </w:rPr>
        <w:t>, </w:t>
      </w:r>
      <w:r w:rsidRPr="006F029A">
        <w:rPr>
          <w:rFonts w:ascii="Arial" w:eastAsia="Arial" w:hAnsi="Arial" w:cs="Arial"/>
          <w:i/>
          <w:color w:val="222222"/>
          <w:kern w:val="0"/>
          <w14:ligatures w14:val="none"/>
        </w:rPr>
        <w:t>32</w:t>
      </w:r>
      <w:r w:rsidRPr="006F029A">
        <w:rPr>
          <w:rFonts w:ascii="Arial" w:eastAsia="Arial" w:hAnsi="Arial" w:cs="Arial"/>
          <w:color w:val="222222"/>
          <w:kern w:val="0"/>
          <w14:ligatures w14:val="none"/>
        </w:rPr>
        <w:t xml:space="preserve">(5), 1255-1279. </w:t>
      </w:r>
      <w:hyperlink r:id="rId9" w:history="1">
        <w:r w:rsidR="00096672" w:rsidRPr="00A70D50">
          <w:rPr>
            <w:rStyle w:val="Hyperlink"/>
            <w:rFonts w:ascii="Arial" w:eastAsia="Arial" w:hAnsi="Arial" w:cs="Arial"/>
            <w:kern w:val="0"/>
            <w14:ligatures w14:val="none"/>
          </w:rPr>
          <w:t>https://doi.org/10.1111/jar.12617</w:t>
        </w:r>
      </w:hyperlink>
      <w:r w:rsidR="00096672">
        <w:rPr>
          <w:rFonts w:ascii="Arial" w:eastAsia="Arial" w:hAnsi="Arial" w:cs="Arial"/>
          <w:color w:val="222222"/>
          <w:kern w:val="0"/>
          <w14:ligatures w14:val="none"/>
        </w:rPr>
        <w:t xml:space="preserve"> </w:t>
      </w:r>
    </w:p>
    <w:p w14:paraId="3C07AF31" w14:textId="22E51FB9" w:rsidR="00023AAD" w:rsidRDefault="006F029A" w:rsidP="00023AAD">
      <w:pPr>
        <w:widowControl w:val="0"/>
        <w:spacing w:after="240" w:line="240" w:lineRule="auto"/>
        <w:ind w:left="720" w:hanging="720"/>
        <w:jc w:val="both"/>
        <w:rPr>
          <w:rFonts w:ascii="Arial" w:eastAsia="Arial" w:hAnsi="Arial" w:cs="Arial"/>
          <w:kern w:val="0"/>
          <w14:ligatures w14:val="none"/>
        </w:rPr>
      </w:pPr>
      <w:r w:rsidRPr="006F029A">
        <w:rPr>
          <w:rFonts w:ascii="Arial" w:eastAsia="Arial" w:hAnsi="Arial" w:cs="Arial"/>
          <w:color w:val="222222"/>
          <w:kern w:val="0"/>
          <w14:ligatures w14:val="none"/>
        </w:rPr>
        <w:t>Codd, J., &amp; Hewitt, O. (2021). Having a son or daughter with an intellectual disability transition to adulthood: A parental perspective. </w:t>
      </w:r>
      <w:r w:rsidRPr="006F029A">
        <w:rPr>
          <w:rFonts w:ascii="Arial" w:eastAsia="Arial" w:hAnsi="Arial" w:cs="Arial"/>
          <w:i/>
          <w:color w:val="222222"/>
          <w:kern w:val="0"/>
          <w14:ligatures w14:val="none"/>
        </w:rPr>
        <w:t>British Journal of Learning Disabilities</w:t>
      </w:r>
      <w:r w:rsidRPr="006F029A">
        <w:rPr>
          <w:rFonts w:ascii="Arial" w:eastAsia="Arial" w:hAnsi="Arial" w:cs="Arial"/>
          <w:color w:val="222222"/>
          <w:kern w:val="0"/>
          <w14:ligatures w14:val="none"/>
        </w:rPr>
        <w:t>, </w:t>
      </w:r>
      <w:r w:rsidRPr="006F029A">
        <w:rPr>
          <w:rFonts w:ascii="Arial" w:eastAsia="Arial" w:hAnsi="Arial" w:cs="Arial"/>
          <w:i/>
          <w:color w:val="222222"/>
          <w:kern w:val="0"/>
          <w14:ligatures w14:val="none"/>
        </w:rPr>
        <w:t>49</w:t>
      </w:r>
      <w:r w:rsidRPr="006F029A">
        <w:rPr>
          <w:rFonts w:ascii="Arial" w:eastAsia="Arial" w:hAnsi="Arial" w:cs="Arial"/>
          <w:color w:val="222222"/>
          <w:kern w:val="0"/>
          <w14:ligatures w14:val="none"/>
        </w:rPr>
        <w:t xml:space="preserve">(1), 39-51. </w:t>
      </w:r>
      <w:hyperlink r:id="rId10" w:history="1">
        <w:r w:rsidR="00096672" w:rsidRPr="00A70D50">
          <w:rPr>
            <w:rStyle w:val="Hyperlink"/>
            <w:rFonts w:ascii="Arial" w:eastAsia="Arial" w:hAnsi="Arial" w:cs="Arial"/>
            <w:kern w:val="0"/>
            <w14:ligatures w14:val="none"/>
          </w:rPr>
          <w:t>https://doi.org/10.1111/bld.12327</w:t>
        </w:r>
      </w:hyperlink>
      <w:r w:rsidR="00096672">
        <w:rPr>
          <w:rFonts w:ascii="Arial" w:eastAsia="Arial" w:hAnsi="Arial" w:cs="Arial"/>
          <w:color w:val="222222"/>
          <w:kern w:val="0"/>
          <w14:ligatures w14:val="none"/>
        </w:rPr>
        <w:t xml:space="preserve"> </w:t>
      </w:r>
    </w:p>
    <w:p w14:paraId="07D41709" w14:textId="7CB499A5" w:rsidR="006F029A" w:rsidRPr="00023AAD" w:rsidRDefault="00023AAD" w:rsidP="00023AAD">
      <w:pPr>
        <w:widowControl w:val="0"/>
        <w:spacing w:after="240" w:line="240" w:lineRule="auto"/>
        <w:ind w:left="720" w:hanging="720"/>
        <w:jc w:val="both"/>
        <w:rPr>
          <w:rFonts w:ascii="Arial" w:eastAsia="Arial" w:hAnsi="Arial" w:cs="Arial"/>
          <w:kern w:val="0"/>
          <w14:ligatures w14:val="none"/>
        </w:rPr>
      </w:pPr>
      <w:r w:rsidRPr="00023AAD">
        <w:rPr>
          <w:rFonts w:ascii="Arial" w:hAnsi="Arial" w:cs="Arial"/>
        </w:rPr>
        <w:t>Cole, A. H. (2021). </w:t>
      </w:r>
      <w:r w:rsidRPr="00023AAD">
        <w:rPr>
          <w:rFonts w:ascii="Arial" w:hAnsi="Arial" w:cs="Arial"/>
          <w:i/>
          <w:iCs/>
        </w:rPr>
        <w:t>Counseling Persons with Parkinson's Disease</w:t>
      </w:r>
      <w:r w:rsidRPr="00023AAD">
        <w:rPr>
          <w:rFonts w:ascii="Arial" w:hAnsi="Arial" w:cs="Arial"/>
        </w:rPr>
        <w:t>. Oxford University Press.</w:t>
      </w:r>
      <w:r>
        <w:rPr>
          <w:rFonts w:ascii="Arial" w:hAnsi="Arial" w:cs="Arial"/>
        </w:rPr>
        <w:t xml:space="preserve"> Retrieved from </w:t>
      </w:r>
      <w:hyperlink r:id="rId11" w:history="1">
        <w:r w:rsidRPr="00B07658">
          <w:rPr>
            <w:rStyle w:val="Hyperlink"/>
            <w:rFonts w:ascii="Arial" w:hAnsi="Arial" w:cs="Arial"/>
          </w:rPr>
          <w:t>https://bit.ly/CounselingPersonsCole</w:t>
        </w:r>
      </w:hyperlink>
      <w:r>
        <w:rPr>
          <w:rFonts w:ascii="Arial" w:hAnsi="Arial" w:cs="Arial"/>
        </w:rPr>
        <w:t xml:space="preserve"> </w:t>
      </w:r>
    </w:p>
    <w:p w14:paraId="56C70164" w14:textId="099F3773" w:rsidR="006F029A" w:rsidRPr="006F029A" w:rsidRDefault="006F029A" w:rsidP="006F029A">
      <w:pPr>
        <w:widowControl w:val="0"/>
        <w:spacing w:after="240" w:line="240" w:lineRule="auto"/>
        <w:ind w:left="720" w:hanging="720"/>
        <w:jc w:val="both"/>
        <w:rPr>
          <w:rFonts w:ascii="Arial" w:eastAsia="Arial" w:hAnsi="Arial" w:cs="Arial"/>
          <w:kern w:val="0"/>
          <w14:ligatures w14:val="none"/>
        </w:rPr>
      </w:pPr>
      <w:r w:rsidRPr="006F029A">
        <w:rPr>
          <w:rFonts w:ascii="Arial" w:eastAsia="Arial" w:hAnsi="Arial" w:cs="Arial"/>
          <w:kern w:val="0"/>
          <w14:ligatures w14:val="none"/>
        </w:rPr>
        <w:t xml:space="preserve">Creswell, J. (2013). </w:t>
      </w:r>
      <w:r w:rsidRPr="006F029A">
        <w:rPr>
          <w:rFonts w:ascii="Arial" w:eastAsia="Arial" w:hAnsi="Arial" w:cs="Arial"/>
          <w:i/>
          <w:iCs/>
          <w:kern w:val="0"/>
          <w14:ligatures w14:val="none"/>
        </w:rPr>
        <w:t>Qualitative Inquiry and Research Design: Choosing among five approaches</w:t>
      </w:r>
      <w:r w:rsidRPr="006F029A">
        <w:rPr>
          <w:rFonts w:ascii="Arial" w:eastAsia="Arial" w:hAnsi="Arial" w:cs="Arial"/>
          <w:kern w:val="0"/>
          <w14:ligatures w14:val="none"/>
        </w:rPr>
        <w:t xml:space="preserve"> (3</w:t>
      </w:r>
      <w:r w:rsidRPr="006F029A">
        <w:rPr>
          <w:rFonts w:ascii="Arial" w:eastAsia="Arial" w:hAnsi="Arial" w:cs="Arial"/>
          <w:kern w:val="0"/>
          <w:vertAlign w:val="superscript"/>
          <w14:ligatures w14:val="none"/>
        </w:rPr>
        <w:t>rd</w:t>
      </w:r>
      <w:r w:rsidRPr="006F029A">
        <w:rPr>
          <w:rFonts w:ascii="Arial" w:eastAsia="Arial" w:hAnsi="Arial" w:cs="Arial"/>
          <w:kern w:val="0"/>
          <w14:ligatures w14:val="none"/>
        </w:rPr>
        <w:t xml:space="preserve"> Edition). Sage Publications Inc. London.</w:t>
      </w:r>
      <w:r w:rsidR="00096672">
        <w:rPr>
          <w:rFonts w:ascii="Arial" w:eastAsia="Arial" w:hAnsi="Arial" w:cs="Arial"/>
          <w:kern w:val="0"/>
          <w14:ligatures w14:val="none"/>
        </w:rPr>
        <w:t xml:space="preserve"> </w:t>
      </w:r>
      <w:hyperlink r:id="rId12" w:history="1">
        <w:r w:rsidR="00096672" w:rsidRPr="00A70D50">
          <w:rPr>
            <w:rStyle w:val="Hyperlink"/>
            <w:rFonts w:ascii="Arial" w:eastAsia="Arial" w:hAnsi="Arial" w:cs="Arial"/>
            <w:kern w:val="0"/>
            <w14:ligatures w14:val="none"/>
          </w:rPr>
          <w:t>https://www.academia.edu/download/55010759/creswell_Qualitative_Inquiry_2nd_edition.pdf</w:t>
        </w:r>
      </w:hyperlink>
      <w:r w:rsidR="00096672">
        <w:rPr>
          <w:rFonts w:ascii="Arial" w:eastAsia="Arial" w:hAnsi="Arial" w:cs="Arial"/>
          <w:kern w:val="0"/>
          <w14:ligatures w14:val="none"/>
        </w:rPr>
        <w:t xml:space="preserve"> </w:t>
      </w:r>
    </w:p>
    <w:p w14:paraId="2B8D441A" w14:textId="15EF37B8" w:rsidR="006F029A" w:rsidRPr="006F029A" w:rsidRDefault="006F029A" w:rsidP="006F029A">
      <w:pPr>
        <w:widowControl w:val="0"/>
        <w:spacing w:after="240" w:line="240" w:lineRule="auto"/>
        <w:ind w:left="720" w:hanging="720"/>
        <w:jc w:val="both"/>
        <w:rPr>
          <w:rFonts w:ascii="Arial" w:eastAsia="Arial" w:hAnsi="Arial" w:cs="Arial"/>
          <w:b/>
          <w:kern w:val="0"/>
          <w14:ligatures w14:val="none"/>
        </w:rPr>
      </w:pPr>
      <w:r w:rsidRPr="006F029A">
        <w:rPr>
          <w:rFonts w:ascii="Arial" w:eastAsia="Arial" w:hAnsi="Arial" w:cs="Arial"/>
          <w:color w:val="222222"/>
          <w:kern w:val="0"/>
          <w14:ligatures w14:val="none"/>
        </w:rPr>
        <w:t>Currie, G., &amp; Szabo, J. (2019). ‘It would be much easier if we were just quiet and disappeared’: Parents silenced in the experience of caring for children with rare diseases. </w:t>
      </w:r>
      <w:r w:rsidRPr="006F029A">
        <w:rPr>
          <w:rFonts w:ascii="Arial" w:eastAsia="Arial" w:hAnsi="Arial" w:cs="Arial"/>
          <w:i/>
          <w:color w:val="222222"/>
          <w:kern w:val="0"/>
          <w14:ligatures w14:val="none"/>
        </w:rPr>
        <w:t>Health Expectations</w:t>
      </w:r>
      <w:r w:rsidRPr="006F029A">
        <w:rPr>
          <w:rFonts w:ascii="Arial" w:eastAsia="Arial" w:hAnsi="Arial" w:cs="Arial"/>
          <w:color w:val="222222"/>
          <w:kern w:val="0"/>
          <w14:ligatures w14:val="none"/>
        </w:rPr>
        <w:t>, </w:t>
      </w:r>
      <w:r w:rsidRPr="006F029A">
        <w:rPr>
          <w:rFonts w:ascii="Arial" w:eastAsia="Arial" w:hAnsi="Arial" w:cs="Arial"/>
          <w:i/>
          <w:color w:val="222222"/>
          <w:kern w:val="0"/>
          <w14:ligatures w14:val="none"/>
        </w:rPr>
        <w:t>22</w:t>
      </w:r>
      <w:r w:rsidRPr="006F029A">
        <w:rPr>
          <w:rFonts w:ascii="Arial" w:eastAsia="Arial" w:hAnsi="Arial" w:cs="Arial"/>
          <w:color w:val="222222"/>
          <w:kern w:val="0"/>
          <w14:ligatures w14:val="none"/>
        </w:rPr>
        <w:t xml:space="preserve">(6), 1251-1259. </w:t>
      </w:r>
      <w:hyperlink r:id="rId13" w:history="1">
        <w:r w:rsidR="00096672" w:rsidRPr="00A70D50">
          <w:rPr>
            <w:rStyle w:val="Hyperlink"/>
            <w:rFonts w:ascii="Arial" w:eastAsia="Arial" w:hAnsi="Arial" w:cs="Arial"/>
            <w:kern w:val="0"/>
            <w14:ligatures w14:val="none"/>
          </w:rPr>
          <w:t>https://doi.org/10.1111/hex.12958</w:t>
        </w:r>
      </w:hyperlink>
      <w:r w:rsidR="00096672">
        <w:rPr>
          <w:rFonts w:ascii="Arial" w:eastAsia="Arial" w:hAnsi="Arial" w:cs="Arial"/>
          <w:color w:val="222222"/>
          <w:kern w:val="0"/>
          <w14:ligatures w14:val="none"/>
        </w:rPr>
        <w:t xml:space="preserve"> </w:t>
      </w:r>
    </w:p>
    <w:p w14:paraId="657A6D10" w14:textId="0745999A" w:rsidR="006F029A" w:rsidRPr="006F029A" w:rsidRDefault="006F029A" w:rsidP="006F029A">
      <w:pPr>
        <w:widowControl w:val="0"/>
        <w:spacing w:after="240" w:line="240" w:lineRule="auto"/>
        <w:ind w:left="720" w:hanging="720"/>
        <w:jc w:val="both"/>
        <w:rPr>
          <w:rFonts w:ascii="Arial" w:eastAsia="Arial" w:hAnsi="Arial" w:cs="Arial"/>
          <w:b/>
          <w:kern w:val="0"/>
          <w14:ligatures w14:val="none"/>
        </w:rPr>
      </w:pPr>
      <w:r w:rsidRPr="006F029A">
        <w:rPr>
          <w:rFonts w:ascii="Arial" w:eastAsia="Arial" w:hAnsi="Arial" w:cs="Arial"/>
          <w:color w:val="222222"/>
          <w:kern w:val="0"/>
          <w14:ligatures w14:val="none"/>
        </w:rPr>
        <w:t>Currie, G., &amp; Szabo, J. (2020). Social isolation and exclusion: the parents' experience of caring for children with rare neurodevelopmental disorders. </w:t>
      </w:r>
      <w:r w:rsidRPr="006F029A">
        <w:rPr>
          <w:rFonts w:ascii="Arial" w:eastAsia="Arial" w:hAnsi="Arial" w:cs="Arial"/>
          <w:i/>
          <w:color w:val="222222"/>
          <w:kern w:val="0"/>
          <w14:ligatures w14:val="none"/>
        </w:rPr>
        <w:t>International journal of qualitative studies on health and well-being</w:t>
      </w:r>
      <w:r w:rsidRPr="006F029A">
        <w:rPr>
          <w:rFonts w:ascii="Arial" w:eastAsia="Arial" w:hAnsi="Arial" w:cs="Arial"/>
          <w:color w:val="222222"/>
          <w:kern w:val="0"/>
          <w14:ligatures w14:val="none"/>
        </w:rPr>
        <w:t>, </w:t>
      </w:r>
      <w:r w:rsidRPr="006F029A">
        <w:rPr>
          <w:rFonts w:ascii="Arial" w:eastAsia="Arial" w:hAnsi="Arial" w:cs="Arial"/>
          <w:i/>
          <w:color w:val="222222"/>
          <w:kern w:val="0"/>
          <w14:ligatures w14:val="none"/>
        </w:rPr>
        <w:t>15</w:t>
      </w:r>
      <w:r w:rsidRPr="006F029A">
        <w:rPr>
          <w:rFonts w:ascii="Arial" w:eastAsia="Arial" w:hAnsi="Arial" w:cs="Arial"/>
          <w:color w:val="222222"/>
          <w:kern w:val="0"/>
          <w14:ligatures w14:val="none"/>
        </w:rPr>
        <w:t xml:space="preserve">(1), 1725362. </w:t>
      </w:r>
      <w:hyperlink r:id="rId14" w:history="1">
        <w:r w:rsidR="00096672" w:rsidRPr="00A70D50">
          <w:rPr>
            <w:rStyle w:val="Hyperlink"/>
            <w:rFonts w:ascii="Arial" w:eastAsia="Arial" w:hAnsi="Arial" w:cs="Arial"/>
            <w:kern w:val="0"/>
            <w14:ligatures w14:val="none"/>
          </w:rPr>
          <w:t>https://doi.org/10.1080/17482631.2020.1725362</w:t>
        </w:r>
      </w:hyperlink>
      <w:r w:rsidR="00096672">
        <w:rPr>
          <w:rFonts w:ascii="Arial" w:eastAsia="Arial" w:hAnsi="Arial" w:cs="Arial"/>
          <w:color w:val="222222"/>
          <w:kern w:val="0"/>
          <w14:ligatures w14:val="none"/>
        </w:rPr>
        <w:t xml:space="preserve"> </w:t>
      </w:r>
    </w:p>
    <w:p w14:paraId="24B6F3ED" w14:textId="5545792E" w:rsidR="006F029A" w:rsidRPr="006F029A" w:rsidRDefault="006F029A" w:rsidP="006F029A">
      <w:pPr>
        <w:widowControl w:val="0"/>
        <w:spacing w:after="240" w:line="240" w:lineRule="auto"/>
        <w:ind w:left="720" w:hanging="720"/>
        <w:jc w:val="both"/>
        <w:rPr>
          <w:rFonts w:ascii="Arial" w:eastAsia="Arial" w:hAnsi="Arial" w:cs="Arial"/>
          <w:color w:val="222222"/>
          <w:kern w:val="0"/>
          <w14:ligatures w14:val="none"/>
        </w:rPr>
      </w:pPr>
      <w:r w:rsidRPr="006F029A">
        <w:rPr>
          <w:rFonts w:ascii="Arial" w:eastAsia="Calibri" w:hAnsi="Arial" w:cs="Arial"/>
          <w:color w:val="222222"/>
          <w:kern w:val="0"/>
          <w:shd w:val="clear" w:color="auto" w:fill="FFFFFF"/>
          <w14:ligatures w14:val="none"/>
        </w:rPr>
        <w:t>Dickinson, H., Smith, C., Yates, S., &amp; Tani, M. (2023). The importance of social supports in education: survey findings from students with disability and their families during COVID-19. </w:t>
      </w:r>
      <w:r w:rsidRPr="006F029A">
        <w:rPr>
          <w:rFonts w:ascii="Arial" w:eastAsia="Calibri" w:hAnsi="Arial" w:cs="Arial"/>
          <w:i/>
          <w:iCs/>
          <w:color w:val="222222"/>
          <w:kern w:val="0"/>
          <w14:ligatures w14:val="none"/>
        </w:rPr>
        <w:t>Disability &amp; Society</w:t>
      </w:r>
      <w:r w:rsidRPr="006F029A">
        <w:rPr>
          <w:rFonts w:ascii="Arial" w:eastAsia="Calibri" w:hAnsi="Arial" w:cs="Arial"/>
          <w:color w:val="222222"/>
          <w:kern w:val="0"/>
          <w:shd w:val="clear" w:color="auto" w:fill="FFFFFF"/>
          <w14:ligatures w14:val="none"/>
        </w:rPr>
        <w:t>, </w:t>
      </w:r>
      <w:r w:rsidRPr="006F029A">
        <w:rPr>
          <w:rFonts w:ascii="Arial" w:eastAsia="Calibri" w:hAnsi="Arial" w:cs="Arial"/>
          <w:i/>
          <w:iCs/>
          <w:color w:val="222222"/>
          <w:kern w:val="0"/>
          <w14:ligatures w14:val="none"/>
        </w:rPr>
        <w:t>38</w:t>
      </w:r>
      <w:r w:rsidRPr="006F029A">
        <w:rPr>
          <w:rFonts w:ascii="Arial" w:eastAsia="Calibri" w:hAnsi="Arial" w:cs="Arial"/>
          <w:color w:val="222222"/>
          <w:kern w:val="0"/>
          <w:shd w:val="clear" w:color="auto" w:fill="FFFFFF"/>
          <w14:ligatures w14:val="none"/>
        </w:rPr>
        <w:t xml:space="preserve">(8), 1304-1326. </w:t>
      </w:r>
      <w:hyperlink r:id="rId15" w:history="1">
        <w:r w:rsidR="00096672" w:rsidRPr="00A70D50">
          <w:rPr>
            <w:rStyle w:val="Hyperlink"/>
            <w:rFonts w:ascii="Arial" w:eastAsia="Calibri" w:hAnsi="Arial" w:cs="Arial"/>
            <w:kern w:val="0"/>
            <w:shd w:val="clear" w:color="auto" w:fill="FFFFFF"/>
            <w14:ligatures w14:val="none"/>
          </w:rPr>
          <w:t>https://doi.org/10.1080/09687599.2021.1994371</w:t>
        </w:r>
      </w:hyperlink>
      <w:r w:rsidR="00096672">
        <w:rPr>
          <w:rFonts w:ascii="Arial" w:eastAsia="Calibri" w:hAnsi="Arial" w:cs="Arial"/>
          <w:color w:val="222222"/>
          <w:kern w:val="0"/>
          <w:shd w:val="clear" w:color="auto" w:fill="FFFFFF"/>
          <w14:ligatures w14:val="none"/>
        </w:rPr>
        <w:t xml:space="preserve"> </w:t>
      </w:r>
    </w:p>
    <w:p w14:paraId="19B8A145" w14:textId="27A4F766" w:rsidR="006F029A" w:rsidRPr="006F029A" w:rsidRDefault="006F029A" w:rsidP="006F029A">
      <w:pPr>
        <w:widowControl w:val="0"/>
        <w:spacing w:after="240" w:line="240" w:lineRule="auto"/>
        <w:ind w:left="720" w:hanging="720"/>
        <w:jc w:val="both"/>
        <w:rPr>
          <w:rFonts w:ascii="Arial" w:eastAsia="Arial" w:hAnsi="Arial" w:cs="Arial"/>
          <w:color w:val="000000"/>
          <w:kern w:val="0"/>
          <w14:ligatures w14:val="none"/>
        </w:rPr>
      </w:pPr>
      <w:r w:rsidRPr="006F029A">
        <w:rPr>
          <w:rFonts w:ascii="Arial" w:eastAsia="Calibri" w:hAnsi="Arial" w:cs="Arial"/>
          <w:color w:val="222222"/>
          <w:kern w:val="0"/>
          <w:shd w:val="clear" w:color="auto" w:fill="FFFFFF"/>
          <w14:ligatures w14:val="none"/>
        </w:rPr>
        <w:lastRenderedPageBreak/>
        <w:t>Doak, L. (2024). Exploring the value of family shared reading with young people who have Profound and Multiple Learning Disabilities (PMLD). </w:t>
      </w:r>
      <w:r w:rsidRPr="006F029A">
        <w:rPr>
          <w:rFonts w:ascii="Arial" w:eastAsia="Calibri" w:hAnsi="Arial" w:cs="Arial"/>
          <w:i/>
          <w:iCs/>
          <w:color w:val="222222"/>
          <w:kern w:val="0"/>
          <w14:ligatures w14:val="none"/>
        </w:rPr>
        <w:t>Journal of Early Childhood Literacy</w:t>
      </w:r>
      <w:r w:rsidRPr="006F029A">
        <w:rPr>
          <w:rFonts w:ascii="Arial" w:eastAsia="Calibri" w:hAnsi="Arial" w:cs="Arial"/>
          <w:color w:val="222222"/>
          <w:kern w:val="0"/>
          <w:shd w:val="clear" w:color="auto" w:fill="FFFFFF"/>
          <w14:ligatures w14:val="none"/>
        </w:rPr>
        <w:t xml:space="preserve">, 14687984241235124. </w:t>
      </w:r>
      <w:hyperlink r:id="rId16" w:history="1">
        <w:r w:rsidR="00096672" w:rsidRPr="00A70D50">
          <w:rPr>
            <w:rStyle w:val="Hyperlink"/>
            <w:rFonts w:ascii="Arial" w:eastAsia="Calibri" w:hAnsi="Arial" w:cs="Arial"/>
            <w:kern w:val="0"/>
            <w:shd w:val="clear" w:color="auto" w:fill="FFFFFF"/>
            <w14:ligatures w14:val="none"/>
          </w:rPr>
          <w:t>https://doi.org/10.1177/14687984241235124</w:t>
        </w:r>
      </w:hyperlink>
      <w:r w:rsidR="00096672">
        <w:rPr>
          <w:rFonts w:ascii="Arial" w:eastAsia="Calibri" w:hAnsi="Arial" w:cs="Arial"/>
          <w:color w:val="222222"/>
          <w:kern w:val="0"/>
          <w:shd w:val="clear" w:color="auto" w:fill="FFFFFF"/>
          <w14:ligatures w14:val="none"/>
        </w:rPr>
        <w:t xml:space="preserve"> </w:t>
      </w:r>
    </w:p>
    <w:p w14:paraId="5B0F8332" w14:textId="2787DE6A" w:rsidR="006F029A" w:rsidRPr="006F029A" w:rsidRDefault="006F029A" w:rsidP="006F029A">
      <w:pPr>
        <w:widowControl w:val="0"/>
        <w:spacing w:after="240" w:line="240" w:lineRule="auto"/>
        <w:ind w:left="720" w:hanging="720"/>
        <w:jc w:val="both"/>
        <w:rPr>
          <w:rFonts w:ascii="Arial" w:eastAsia="Arial" w:hAnsi="Arial" w:cs="Arial"/>
          <w:color w:val="222222"/>
          <w:kern w:val="0"/>
          <w14:ligatures w14:val="none"/>
        </w:rPr>
      </w:pPr>
      <w:r w:rsidRPr="006F029A">
        <w:rPr>
          <w:rFonts w:ascii="Arial" w:eastAsia="Calibri" w:hAnsi="Arial" w:cs="Arial"/>
          <w:color w:val="222222"/>
          <w:kern w:val="0"/>
          <w:shd w:val="clear" w:color="auto" w:fill="FFFFFF"/>
          <w14:ligatures w14:val="none"/>
        </w:rPr>
        <w:t xml:space="preserve">Embregts, P. J. C. M., </w:t>
      </w:r>
      <w:proofErr w:type="spellStart"/>
      <w:r w:rsidRPr="006F029A">
        <w:rPr>
          <w:rFonts w:ascii="Arial" w:eastAsia="Calibri" w:hAnsi="Arial" w:cs="Arial"/>
          <w:color w:val="222222"/>
          <w:kern w:val="0"/>
          <w:shd w:val="clear" w:color="auto" w:fill="FFFFFF"/>
          <w14:ligatures w14:val="none"/>
        </w:rPr>
        <w:t>Heerkens</w:t>
      </w:r>
      <w:proofErr w:type="spellEnd"/>
      <w:r w:rsidRPr="006F029A">
        <w:rPr>
          <w:rFonts w:ascii="Arial" w:eastAsia="Calibri" w:hAnsi="Arial" w:cs="Arial"/>
          <w:color w:val="222222"/>
          <w:kern w:val="0"/>
          <w:shd w:val="clear" w:color="auto" w:fill="FFFFFF"/>
          <w14:ligatures w14:val="none"/>
        </w:rPr>
        <w:t xml:space="preserve">, L., </w:t>
      </w:r>
      <w:proofErr w:type="spellStart"/>
      <w:r w:rsidRPr="006F029A">
        <w:rPr>
          <w:rFonts w:ascii="Arial" w:eastAsia="Calibri" w:hAnsi="Arial" w:cs="Arial"/>
          <w:color w:val="222222"/>
          <w:kern w:val="0"/>
          <w:shd w:val="clear" w:color="auto" w:fill="FFFFFF"/>
          <w14:ligatures w14:val="none"/>
        </w:rPr>
        <w:t>Frielink</w:t>
      </w:r>
      <w:proofErr w:type="spellEnd"/>
      <w:r w:rsidRPr="006F029A">
        <w:rPr>
          <w:rFonts w:ascii="Arial" w:eastAsia="Calibri" w:hAnsi="Arial" w:cs="Arial"/>
          <w:color w:val="222222"/>
          <w:kern w:val="0"/>
          <w:shd w:val="clear" w:color="auto" w:fill="FFFFFF"/>
          <w14:ligatures w14:val="none"/>
        </w:rPr>
        <w:t xml:space="preserve">, N., </w:t>
      </w:r>
      <w:proofErr w:type="spellStart"/>
      <w:r w:rsidRPr="006F029A">
        <w:rPr>
          <w:rFonts w:ascii="Arial" w:eastAsia="Calibri" w:hAnsi="Arial" w:cs="Arial"/>
          <w:color w:val="222222"/>
          <w:kern w:val="0"/>
          <w:shd w:val="clear" w:color="auto" w:fill="FFFFFF"/>
          <w14:ligatures w14:val="none"/>
        </w:rPr>
        <w:t>Giesbers</w:t>
      </w:r>
      <w:proofErr w:type="spellEnd"/>
      <w:r w:rsidRPr="006F029A">
        <w:rPr>
          <w:rFonts w:ascii="Arial" w:eastAsia="Calibri" w:hAnsi="Arial" w:cs="Arial"/>
          <w:color w:val="222222"/>
          <w:kern w:val="0"/>
          <w:shd w:val="clear" w:color="auto" w:fill="FFFFFF"/>
          <w14:ligatures w14:val="none"/>
        </w:rPr>
        <w:t xml:space="preserve">, S., </w:t>
      </w:r>
      <w:proofErr w:type="spellStart"/>
      <w:r w:rsidRPr="006F029A">
        <w:rPr>
          <w:rFonts w:ascii="Arial" w:eastAsia="Calibri" w:hAnsi="Arial" w:cs="Arial"/>
          <w:color w:val="222222"/>
          <w:kern w:val="0"/>
          <w:shd w:val="clear" w:color="auto" w:fill="FFFFFF"/>
          <w14:ligatures w14:val="none"/>
        </w:rPr>
        <w:t>Vromans</w:t>
      </w:r>
      <w:proofErr w:type="spellEnd"/>
      <w:r w:rsidRPr="006F029A">
        <w:rPr>
          <w:rFonts w:ascii="Arial" w:eastAsia="Calibri" w:hAnsi="Arial" w:cs="Arial"/>
          <w:color w:val="222222"/>
          <w:kern w:val="0"/>
          <w:shd w:val="clear" w:color="auto" w:fill="FFFFFF"/>
          <w14:ligatures w14:val="none"/>
        </w:rPr>
        <w:t>, L., &amp; Jahoda, A. (2021). Experiences of mothers caring for a child with an intellectual disability during the COVID</w:t>
      </w:r>
      <w:r w:rsidRPr="006F029A">
        <w:rPr>
          <w:rFonts w:ascii="Cambria Math" w:eastAsia="Calibri" w:hAnsi="Cambria Math" w:cs="Cambria Math"/>
          <w:color w:val="222222"/>
          <w:kern w:val="0"/>
          <w:shd w:val="clear" w:color="auto" w:fill="FFFFFF"/>
          <w14:ligatures w14:val="none"/>
        </w:rPr>
        <w:t>‐</w:t>
      </w:r>
      <w:r w:rsidRPr="006F029A">
        <w:rPr>
          <w:rFonts w:ascii="Arial" w:eastAsia="Calibri" w:hAnsi="Arial" w:cs="Arial"/>
          <w:color w:val="222222"/>
          <w:kern w:val="0"/>
          <w:shd w:val="clear" w:color="auto" w:fill="FFFFFF"/>
          <w14:ligatures w14:val="none"/>
        </w:rPr>
        <w:t>19 pandemic in the Netherlands. </w:t>
      </w:r>
      <w:r w:rsidRPr="006F029A">
        <w:rPr>
          <w:rFonts w:ascii="Arial" w:eastAsia="Calibri" w:hAnsi="Arial" w:cs="Arial"/>
          <w:i/>
          <w:iCs/>
          <w:color w:val="222222"/>
          <w:kern w:val="0"/>
          <w14:ligatures w14:val="none"/>
        </w:rPr>
        <w:t>Journal of Intellectual Disability Research</w:t>
      </w:r>
      <w:r w:rsidRPr="006F029A">
        <w:rPr>
          <w:rFonts w:ascii="Arial" w:eastAsia="Calibri" w:hAnsi="Arial" w:cs="Arial"/>
          <w:color w:val="222222"/>
          <w:kern w:val="0"/>
          <w:shd w:val="clear" w:color="auto" w:fill="FFFFFF"/>
          <w14:ligatures w14:val="none"/>
        </w:rPr>
        <w:t>, </w:t>
      </w:r>
      <w:r w:rsidRPr="006F029A">
        <w:rPr>
          <w:rFonts w:ascii="Arial" w:eastAsia="Calibri" w:hAnsi="Arial" w:cs="Arial"/>
          <w:i/>
          <w:iCs/>
          <w:color w:val="222222"/>
          <w:kern w:val="0"/>
          <w14:ligatures w14:val="none"/>
        </w:rPr>
        <w:t>65</w:t>
      </w:r>
      <w:r w:rsidRPr="006F029A">
        <w:rPr>
          <w:rFonts w:ascii="Arial" w:eastAsia="Calibri" w:hAnsi="Arial" w:cs="Arial"/>
          <w:color w:val="222222"/>
          <w:kern w:val="0"/>
          <w:shd w:val="clear" w:color="auto" w:fill="FFFFFF"/>
          <w14:ligatures w14:val="none"/>
        </w:rPr>
        <w:t xml:space="preserve">(8), 760-771. </w:t>
      </w:r>
      <w:hyperlink r:id="rId17" w:history="1">
        <w:r w:rsidR="00096672" w:rsidRPr="00A70D50">
          <w:rPr>
            <w:rStyle w:val="Hyperlink"/>
            <w:rFonts w:ascii="Arial" w:eastAsia="Calibri" w:hAnsi="Arial" w:cs="Arial"/>
            <w:kern w:val="0"/>
            <w:shd w:val="clear" w:color="auto" w:fill="FFFFFF"/>
            <w14:ligatures w14:val="none"/>
          </w:rPr>
          <w:t>https://doi.org/10.1111/jir.12859</w:t>
        </w:r>
      </w:hyperlink>
      <w:r w:rsidR="00096672">
        <w:rPr>
          <w:rFonts w:ascii="Arial" w:eastAsia="Calibri" w:hAnsi="Arial" w:cs="Arial"/>
          <w:color w:val="222222"/>
          <w:kern w:val="0"/>
          <w:shd w:val="clear" w:color="auto" w:fill="FFFFFF"/>
          <w14:ligatures w14:val="none"/>
        </w:rPr>
        <w:t xml:space="preserve"> </w:t>
      </w:r>
    </w:p>
    <w:p w14:paraId="7D28F8AA" w14:textId="1822C99C" w:rsidR="006F029A" w:rsidRPr="006F029A" w:rsidRDefault="006F029A" w:rsidP="006F029A">
      <w:pPr>
        <w:widowControl w:val="0"/>
        <w:spacing w:after="240" w:line="240" w:lineRule="auto"/>
        <w:ind w:left="720" w:hanging="720"/>
        <w:jc w:val="both"/>
        <w:rPr>
          <w:rFonts w:ascii="Arial" w:eastAsia="Arial" w:hAnsi="Arial" w:cs="Arial"/>
          <w:b/>
          <w:kern w:val="0"/>
          <w14:ligatures w14:val="none"/>
        </w:rPr>
      </w:pPr>
      <w:proofErr w:type="spellStart"/>
      <w:r w:rsidRPr="006F029A">
        <w:rPr>
          <w:rFonts w:ascii="Arial" w:eastAsia="Arial" w:hAnsi="Arial" w:cs="Arial"/>
          <w:color w:val="222222"/>
          <w:kern w:val="0"/>
          <w14:ligatures w14:val="none"/>
        </w:rPr>
        <w:t>Fadare</w:t>
      </w:r>
      <w:proofErr w:type="spellEnd"/>
      <w:r w:rsidRPr="006F029A">
        <w:rPr>
          <w:rFonts w:ascii="Arial" w:eastAsia="Arial" w:hAnsi="Arial" w:cs="Arial"/>
          <w:color w:val="222222"/>
          <w:kern w:val="0"/>
          <w14:ligatures w14:val="none"/>
        </w:rPr>
        <w:t xml:space="preserve">, M. C. M., Carrera, B. B., </w:t>
      </w:r>
      <w:proofErr w:type="spellStart"/>
      <w:r w:rsidRPr="006F029A">
        <w:rPr>
          <w:rFonts w:ascii="Arial" w:eastAsia="Arial" w:hAnsi="Arial" w:cs="Arial"/>
          <w:color w:val="222222"/>
          <w:kern w:val="0"/>
          <w14:ligatures w14:val="none"/>
        </w:rPr>
        <w:t>Fadare</w:t>
      </w:r>
      <w:proofErr w:type="spellEnd"/>
      <w:r w:rsidRPr="006F029A">
        <w:rPr>
          <w:rFonts w:ascii="Arial" w:eastAsia="Arial" w:hAnsi="Arial" w:cs="Arial"/>
          <w:color w:val="222222"/>
          <w:kern w:val="0"/>
          <w14:ligatures w14:val="none"/>
        </w:rPr>
        <w:t>, S. A., &amp; Paguia, D. B. (2021). Parents’ Challenges of Home-Schooling Children with Autism Spectrum Disorder: A Special Journey. </w:t>
      </w:r>
      <w:r w:rsidRPr="006F029A">
        <w:rPr>
          <w:rFonts w:ascii="Arial" w:eastAsia="Arial" w:hAnsi="Arial" w:cs="Arial"/>
          <w:i/>
          <w:color w:val="222222"/>
          <w:kern w:val="0"/>
          <w14:ligatures w14:val="none"/>
        </w:rPr>
        <w:t>International Journal of Science and Management Studies (IJSMS)</w:t>
      </w:r>
      <w:r w:rsidRPr="006F029A">
        <w:rPr>
          <w:rFonts w:ascii="Arial" w:eastAsia="Arial" w:hAnsi="Arial" w:cs="Arial"/>
          <w:color w:val="222222"/>
          <w:kern w:val="0"/>
          <w14:ligatures w14:val="none"/>
        </w:rPr>
        <w:t>, </w:t>
      </w:r>
      <w:r w:rsidRPr="006F029A">
        <w:rPr>
          <w:rFonts w:ascii="Arial" w:eastAsia="Arial" w:hAnsi="Arial" w:cs="Arial"/>
          <w:i/>
          <w:color w:val="222222"/>
          <w:kern w:val="0"/>
          <w14:ligatures w14:val="none"/>
        </w:rPr>
        <w:t>4</w:t>
      </w:r>
      <w:r w:rsidRPr="006F029A">
        <w:rPr>
          <w:rFonts w:ascii="Arial" w:eastAsia="Arial" w:hAnsi="Arial" w:cs="Arial"/>
          <w:color w:val="222222"/>
          <w:kern w:val="0"/>
          <w14:ligatures w14:val="none"/>
        </w:rPr>
        <w:t>(4), 11-26.</w:t>
      </w:r>
      <w:r w:rsidR="006C5CB3">
        <w:rPr>
          <w:rFonts w:ascii="Arial" w:eastAsia="Arial" w:hAnsi="Arial" w:cs="Arial"/>
          <w:color w:val="222222"/>
          <w:kern w:val="0"/>
          <w14:ligatures w14:val="none"/>
        </w:rPr>
        <w:t xml:space="preserve"> </w:t>
      </w:r>
      <w:r w:rsidR="00096672" w:rsidRPr="00096672">
        <w:rPr>
          <w:rFonts w:ascii="Arial" w:eastAsia="Arial" w:hAnsi="Arial" w:cs="Arial"/>
          <w:color w:val="222222"/>
          <w:kern w:val="0"/>
          <w14:ligatures w14:val="none"/>
        </w:rPr>
        <w:t>https://www.ijsmsjournal.org/2021/volume-4%20issue-4/ijsms-v4i4p102.pdf</w:t>
      </w:r>
    </w:p>
    <w:p w14:paraId="27D89A5B" w14:textId="1791E44E" w:rsidR="006F029A" w:rsidRPr="006F029A" w:rsidRDefault="006F029A" w:rsidP="006F029A">
      <w:pPr>
        <w:widowControl w:val="0"/>
        <w:spacing w:after="240" w:line="240" w:lineRule="auto"/>
        <w:ind w:left="720" w:hanging="720"/>
        <w:jc w:val="both"/>
        <w:rPr>
          <w:rFonts w:ascii="Arial" w:eastAsia="Arial" w:hAnsi="Arial" w:cs="Arial"/>
          <w:color w:val="222222"/>
          <w:kern w:val="0"/>
          <w14:ligatures w14:val="none"/>
        </w:rPr>
      </w:pPr>
      <w:r w:rsidRPr="006F029A">
        <w:rPr>
          <w:rFonts w:ascii="Arial" w:eastAsia="Calibri" w:hAnsi="Arial" w:cs="Arial"/>
          <w:color w:val="222222"/>
          <w:kern w:val="0"/>
          <w:shd w:val="clear" w:color="auto" w:fill="FFFFFF"/>
          <w14:ligatures w14:val="none"/>
        </w:rPr>
        <w:t xml:space="preserve">Hameed, N. T., Satheesan, S. C., &amp; </w:t>
      </w:r>
      <w:proofErr w:type="spellStart"/>
      <w:r w:rsidRPr="006F029A">
        <w:rPr>
          <w:rFonts w:ascii="Arial" w:eastAsia="Calibri" w:hAnsi="Arial" w:cs="Arial"/>
          <w:color w:val="222222"/>
          <w:kern w:val="0"/>
          <w:shd w:val="clear" w:color="auto" w:fill="FFFFFF"/>
          <w14:ligatures w14:val="none"/>
        </w:rPr>
        <w:t>Santhamma</w:t>
      </w:r>
      <w:proofErr w:type="spellEnd"/>
      <w:r w:rsidRPr="006F029A">
        <w:rPr>
          <w:rFonts w:ascii="Arial" w:eastAsia="Calibri" w:hAnsi="Arial" w:cs="Arial"/>
          <w:color w:val="222222"/>
          <w:kern w:val="0"/>
          <w:shd w:val="clear" w:color="auto" w:fill="FFFFFF"/>
          <w14:ligatures w14:val="none"/>
        </w:rPr>
        <w:t>, J. P. (2021). Parental experiences of telerehabilitation for children with special needs: An exploratory survey. </w:t>
      </w:r>
      <w:r w:rsidRPr="006F029A">
        <w:rPr>
          <w:rFonts w:ascii="Arial" w:eastAsia="Calibri" w:hAnsi="Arial" w:cs="Arial"/>
          <w:i/>
          <w:iCs/>
          <w:color w:val="222222"/>
          <w:kern w:val="0"/>
          <w14:ligatures w14:val="none"/>
        </w:rPr>
        <w:t>Industrial Psychiatry Journal</w:t>
      </w:r>
      <w:r w:rsidRPr="006F029A">
        <w:rPr>
          <w:rFonts w:ascii="Arial" w:eastAsia="Calibri" w:hAnsi="Arial" w:cs="Arial"/>
          <w:color w:val="222222"/>
          <w:kern w:val="0"/>
          <w:shd w:val="clear" w:color="auto" w:fill="FFFFFF"/>
          <w14:ligatures w14:val="none"/>
        </w:rPr>
        <w:t>, </w:t>
      </w:r>
      <w:r w:rsidRPr="006F029A">
        <w:rPr>
          <w:rFonts w:ascii="Arial" w:eastAsia="Calibri" w:hAnsi="Arial" w:cs="Arial"/>
          <w:i/>
          <w:iCs/>
          <w:color w:val="222222"/>
          <w:kern w:val="0"/>
          <w14:ligatures w14:val="none"/>
        </w:rPr>
        <w:t>30</w:t>
      </w:r>
      <w:r w:rsidRPr="006F029A">
        <w:rPr>
          <w:rFonts w:ascii="Arial" w:eastAsia="Calibri" w:hAnsi="Arial" w:cs="Arial"/>
          <w:color w:val="222222"/>
          <w:kern w:val="0"/>
          <w:shd w:val="clear" w:color="auto" w:fill="FFFFFF"/>
          <w14:ligatures w14:val="none"/>
        </w:rPr>
        <w:t xml:space="preserve">(2), 272-277. </w:t>
      </w:r>
      <w:hyperlink r:id="rId18" w:history="1">
        <w:r w:rsidR="00096672" w:rsidRPr="00A70D50">
          <w:rPr>
            <w:rStyle w:val="Hyperlink"/>
            <w:rFonts w:ascii="Arial" w:eastAsia="Calibri" w:hAnsi="Arial" w:cs="Arial"/>
            <w:kern w:val="0"/>
            <w:shd w:val="clear" w:color="auto" w:fill="FFFFFF"/>
            <w14:ligatures w14:val="none"/>
          </w:rPr>
          <w:t>https://doi.org/10.4103/ipj.ipj_235_20</w:t>
        </w:r>
      </w:hyperlink>
      <w:r w:rsidR="00096672">
        <w:rPr>
          <w:rFonts w:ascii="Arial" w:eastAsia="Calibri" w:hAnsi="Arial" w:cs="Arial"/>
          <w:color w:val="222222"/>
          <w:kern w:val="0"/>
          <w:shd w:val="clear" w:color="auto" w:fill="FFFFFF"/>
          <w14:ligatures w14:val="none"/>
        </w:rPr>
        <w:t xml:space="preserve"> </w:t>
      </w:r>
    </w:p>
    <w:p w14:paraId="3BA64DA1" w14:textId="2178DC8C" w:rsidR="006F029A" w:rsidRPr="006F029A" w:rsidRDefault="006F029A" w:rsidP="006F029A">
      <w:pPr>
        <w:widowControl w:val="0"/>
        <w:spacing w:after="240" w:line="240" w:lineRule="auto"/>
        <w:ind w:left="720" w:hanging="720"/>
        <w:jc w:val="both"/>
        <w:rPr>
          <w:rFonts w:ascii="Arial" w:eastAsia="Arial" w:hAnsi="Arial" w:cs="Arial"/>
          <w:kern w:val="0"/>
          <w14:ligatures w14:val="none"/>
        </w:rPr>
      </w:pPr>
      <w:r w:rsidRPr="006F029A">
        <w:rPr>
          <w:rFonts w:ascii="Arial" w:eastAsia="Arial" w:hAnsi="Arial" w:cs="Arial"/>
          <w:color w:val="222222"/>
          <w:kern w:val="0"/>
          <w14:ligatures w14:val="none"/>
        </w:rPr>
        <w:t>Hsiao, Y. J. (2018). Parental stress in families of children with disabilities. </w:t>
      </w:r>
      <w:r w:rsidRPr="006F029A">
        <w:rPr>
          <w:rFonts w:ascii="Arial" w:eastAsia="Arial" w:hAnsi="Arial" w:cs="Arial"/>
          <w:i/>
          <w:color w:val="222222"/>
          <w:kern w:val="0"/>
          <w14:ligatures w14:val="none"/>
        </w:rPr>
        <w:t>Intervention in school and clinic</w:t>
      </w:r>
      <w:r w:rsidRPr="006F029A">
        <w:rPr>
          <w:rFonts w:ascii="Arial" w:eastAsia="Arial" w:hAnsi="Arial" w:cs="Arial"/>
          <w:color w:val="222222"/>
          <w:kern w:val="0"/>
          <w14:ligatures w14:val="none"/>
        </w:rPr>
        <w:t>, </w:t>
      </w:r>
      <w:r w:rsidRPr="006F029A">
        <w:rPr>
          <w:rFonts w:ascii="Arial" w:eastAsia="Arial" w:hAnsi="Arial" w:cs="Arial"/>
          <w:i/>
          <w:color w:val="222222"/>
          <w:kern w:val="0"/>
          <w14:ligatures w14:val="none"/>
        </w:rPr>
        <w:t>53</w:t>
      </w:r>
      <w:r w:rsidRPr="006F029A">
        <w:rPr>
          <w:rFonts w:ascii="Arial" w:eastAsia="Arial" w:hAnsi="Arial" w:cs="Arial"/>
          <w:color w:val="222222"/>
          <w:kern w:val="0"/>
          <w14:ligatures w14:val="none"/>
        </w:rPr>
        <w:t xml:space="preserve">(4), 201-205. </w:t>
      </w:r>
      <w:hyperlink r:id="rId19" w:history="1">
        <w:r w:rsidR="00096672" w:rsidRPr="00A70D50">
          <w:rPr>
            <w:rStyle w:val="Hyperlink"/>
            <w:rFonts w:ascii="Arial" w:eastAsia="Arial" w:hAnsi="Arial" w:cs="Arial"/>
            <w:kern w:val="0"/>
            <w14:ligatures w14:val="none"/>
          </w:rPr>
          <w:t>https://doi.org/10.1177/1053451217712956</w:t>
        </w:r>
      </w:hyperlink>
      <w:r w:rsidR="00096672">
        <w:rPr>
          <w:rFonts w:ascii="Arial" w:eastAsia="Arial" w:hAnsi="Arial" w:cs="Arial"/>
          <w:color w:val="222222"/>
          <w:kern w:val="0"/>
          <w14:ligatures w14:val="none"/>
        </w:rPr>
        <w:t xml:space="preserve"> </w:t>
      </w:r>
    </w:p>
    <w:p w14:paraId="28D96F66" w14:textId="0DA2AE2C" w:rsidR="006B02E7" w:rsidRDefault="006B02E7" w:rsidP="006F029A">
      <w:pPr>
        <w:widowControl w:val="0"/>
        <w:spacing w:after="240" w:line="240" w:lineRule="auto"/>
        <w:ind w:left="720" w:hanging="720"/>
        <w:jc w:val="both"/>
        <w:rPr>
          <w:rFonts w:ascii="Arial" w:hAnsi="Arial" w:cs="Arial"/>
        </w:rPr>
      </w:pPr>
      <w:proofErr w:type="spellStart"/>
      <w:r w:rsidRPr="006B02E7">
        <w:rPr>
          <w:rFonts w:ascii="Arial" w:hAnsi="Arial" w:cs="Arial"/>
        </w:rPr>
        <w:t>Kayfitz</w:t>
      </w:r>
      <w:proofErr w:type="spellEnd"/>
      <w:r w:rsidRPr="006B02E7">
        <w:rPr>
          <w:rFonts w:ascii="Arial" w:hAnsi="Arial" w:cs="Arial"/>
        </w:rPr>
        <w:t>, A. D., Gragg, M. N., &amp; Robert Orr, R. (2010). Positive experiences of mothers and fathers of children with autism. </w:t>
      </w:r>
      <w:r w:rsidRPr="006B02E7">
        <w:rPr>
          <w:rFonts w:ascii="Arial" w:hAnsi="Arial" w:cs="Arial"/>
          <w:i/>
          <w:iCs/>
        </w:rPr>
        <w:t>Journal of Applied Research in Intellectual Disabilities</w:t>
      </w:r>
      <w:r w:rsidRPr="006B02E7">
        <w:rPr>
          <w:rFonts w:ascii="Arial" w:hAnsi="Arial" w:cs="Arial"/>
        </w:rPr>
        <w:t>, </w:t>
      </w:r>
      <w:r w:rsidRPr="006B02E7">
        <w:rPr>
          <w:rFonts w:ascii="Arial" w:hAnsi="Arial" w:cs="Arial"/>
          <w:i/>
          <w:iCs/>
        </w:rPr>
        <w:t>23</w:t>
      </w:r>
      <w:r w:rsidRPr="006B02E7">
        <w:rPr>
          <w:rFonts w:ascii="Arial" w:hAnsi="Arial" w:cs="Arial"/>
        </w:rPr>
        <w:t>(4), 337-343.</w:t>
      </w:r>
      <w:r>
        <w:rPr>
          <w:rFonts w:ascii="Arial" w:hAnsi="Arial" w:cs="Arial"/>
        </w:rPr>
        <w:t xml:space="preserve"> </w:t>
      </w:r>
      <w:hyperlink r:id="rId20" w:history="1">
        <w:r w:rsidRPr="00B07658">
          <w:rPr>
            <w:rStyle w:val="Hyperlink"/>
            <w:rFonts w:ascii="Arial" w:hAnsi="Arial" w:cs="Arial"/>
          </w:rPr>
          <w:t>https://doi.org/10.1111/j.1468-3148.2009.00539.x</w:t>
        </w:r>
      </w:hyperlink>
      <w:r>
        <w:rPr>
          <w:rFonts w:ascii="Arial" w:hAnsi="Arial" w:cs="Arial"/>
        </w:rPr>
        <w:t xml:space="preserve"> </w:t>
      </w:r>
    </w:p>
    <w:p w14:paraId="2B3DD710" w14:textId="0F541C96" w:rsidR="006F029A" w:rsidRPr="006F029A" w:rsidRDefault="006F029A" w:rsidP="006F029A">
      <w:pPr>
        <w:widowControl w:val="0"/>
        <w:spacing w:after="240" w:line="240" w:lineRule="auto"/>
        <w:ind w:left="720" w:hanging="720"/>
        <w:jc w:val="both"/>
        <w:rPr>
          <w:rFonts w:ascii="Arial" w:eastAsia="Arial" w:hAnsi="Arial" w:cs="Arial"/>
          <w:color w:val="000000"/>
          <w:kern w:val="0"/>
          <w14:ligatures w14:val="none"/>
        </w:rPr>
      </w:pPr>
      <w:r w:rsidRPr="006F029A">
        <w:rPr>
          <w:rFonts w:ascii="Arial" w:eastAsia="Calibri" w:hAnsi="Arial" w:cs="Arial"/>
          <w:color w:val="222222"/>
          <w:kern w:val="0"/>
          <w:shd w:val="clear" w:color="auto" w:fill="FFFFFF"/>
          <w:lang w:val="pl-PL"/>
          <w14:ligatures w14:val="none"/>
        </w:rPr>
        <w:t xml:space="preserve">Kim, J., Kim, H., Park, S., Yoo, J., &amp; Gelegjamts, D. (2021). </w:t>
      </w:r>
      <w:r w:rsidRPr="006F029A">
        <w:rPr>
          <w:rFonts w:ascii="Arial" w:eastAsia="Calibri" w:hAnsi="Arial" w:cs="Arial"/>
          <w:color w:val="222222"/>
          <w:kern w:val="0"/>
          <w:shd w:val="clear" w:color="auto" w:fill="FFFFFF"/>
          <w14:ligatures w14:val="none"/>
        </w:rPr>
        <w:t>Mediating effects of family functioning on the relationship between care burden and family quality of life of caregivers of children with intellectual disabilities in Mongolia. </w:t>
      </w:r>
      <w:r w:rsidRPr="006F029A">
        <w:rPr>
          <w:rFonts w:ascii="Arial" w:eastAsia="Calibri" w:hAnsi="Arial" w:cs="Arial"/>
          <w:i/>
          <w:iCs/>
          <w:color w:val="222222"/>
          <w:kern w:val="0"/>
          <w14:ligatures w14:val="none"/>
        </w:rPr>
        <w:t>Journal of Applied Research in Intellectual Disabilities</w:t>
      </w:r>
      <w:r w:rsidRPr="006F029A">
        <w:rPr>
          <w:rFonts w:ascii="Arial" w:eastAsia="Calibri" w:hAnsi="Arial" w:cs="Arial"/>
          <w:color w:val="222222"/>
          <w:kern w:val="0"/>
          <w:shd w:val="clear" w:color="auto" w:fill="FFFFFF"/>
          <w14:ligatures w14:val="none"/>
        </w:rPr>
        <w:t>, </w:t>
      </w:r>
      <w:r w:rsidRPr="006F029A">
        <w:rPr>
          <w:rFonts w:ascii="Arial" w:eastAsia="Calibri" w:hAnsi="Arial" w:cs="Arial"/>
          <w:i/>
          <w:iCs/>
          <w:color w:val="222222"/>
          <w:kern w:val="0"/>
          <w14:ligatures w14:val="none"/>
        </w:rPr>
        <w:t>34</w:t>
      </w:r>
      <w:r w:rsidRPr="006F029A">
        <w:rPr>
          <w:rFonts w:ascii="Arial" w:eastAsia="Calibri" w:hAnsi="Arial" w:cs="Arial"/>
          <w:color w:val="222222"/>
          <w:kern w:val="0"/>
          <w:shd w:val="clear" w:color="auto" w:fill="FFFFFF"/>
          <w14:ligatures w14:val="none"/>
        </w:rPr>
        <w:t xml:space="preserve">(2), 507-515. </w:t>
      </w:r>
      <w:hyperlink r:id="rId21" w:history="1">
        <w:r w:rsidR="00096672" w:rsidRPr="00A70D50">
          <w:rPr>
            <w:rStyle w:val="Hyperlink"/>
            <w:rFonts w:ascii="Arial" w:eastAsia="Calibri" w:hAnsi="Arial" w:cs="Arial"/>
            <w:kern w:val="0"/>
            <w:shd w:val="clear" w:color="auto" w:fill="FFFFFF"/>
            <w14:ligatures w14:val="none"/>
          </w:rPr>
          <w:t>https://doi.org/10.1111/jar.12814</w:t>
        </w:r>
      </w:hyperlink>
      <w:r w:rsidR="00096672">
        <w:rPr>
          <w:rFonts w:ascii="Arial" w:eastAsia="Calibri" w:hAnsi="Arial" w:cs="Arial"/>
          <w:color w:val="222222"/>
          <w:kern w:val="0"/>
          <w:shd w:val="clear" w:color="auto" w:fill="FFFFFF"/>
          <w14:ligatures w14:val="none"/>
        </w:rPr>
        <w:t xml:space="preserve"> </w:t>
      </w:r>
    </w:p>
    <w:p w14:paraId="7E703E66" w14:textId="44A5C708" w:rsidR="006F029A" w:rsidRPr="006F029A" w:rsidRDefault="006F029A" w:rsidP="006F029A">
      <w:pPr>
        <w:widowControl w:val="0"/>
        <w:spacing w:after="240" w:line="240" w:lineRule="auto"/>
        <w:ind w:left="720" w:hanging="720"/>
        <w:jc w:val="both"/>
        <w:rPr>
          <w:rFonts w:ascii="Arial" w:eastAsia="Calibri" w:hAnsi="Arial" w:cs="Arial"/>
          <w:color w:val="222222"/>
          <w:kern w:val="0"/>
          <w:shd w:val="clear" w:color="auto" w:fill="FFFFFF"/>
          <w14:ligatures w14:val="none"/>
        </w:rPr>
      </w:pPr>
      <w:proofErr w:type="spellStart"/>
      <w:r w:rsidRPr="006F029A">
        <w:rPr>
          <w:rFonts w:ascii="Arial" w:eastAsia="Calibri" w:hAnsi="Arial" w:cs="Arial"/>
          <w:color w:val="222222"/>
          <w:kern w:val="0"/>
          <w:shd w:val="clear" w:color="auto" w:fill="FFFFFF"/>
          <w14:ligatures w14:val="none"/>
        </w:rPr>
        <w:t>Lahaije</w:t>
      </w:r>
      <w:proofErr w:type="spellEnd"/>
      <w:r w:rsidRPr="006F029A">
        <w:rPr>
          <w:rFonts w:ascii="Arial" w:eastAsia="Calibri" w:hAnsi="Arial" w:cs="Arial"/>
          <w:color w:val="222222"/>
          <w:kern w:val="0"/>
          <w:shd w:val="clear" w:color="auto" w:fill="FFFFFF"/>
          <w14:ligatures w14:val="none"/>
        </w:rPr>
        <w:t xml:space="preserve">, S. T., </w:t>
      </w:r>
      <w:proofErr w:type="spellStart"/>
      <w:r w:rsidRPr="006F029A">
        <w:rPr>
          <w:rFonts w:ascii="Arial" w:eastAsia="Calibri" w:hAnsi="Arial" w:cs="Arial"/>
          <w:color w:val="222222"/>
          <w:kern w:val="0"/>
          <w:shd w:val="clear" w:color="auto" w:fill="FFFFFF"/>
          <w14:ligatures w14:val="none"/>
        </w:rPr>
        <w:t>Luijkx</w:t>
      </w:r>
      <w:proofErr w:type="spellEnd"/>
      <w:r w:rsidRPr="006F029A">
        <w:rPr>
          <w:rFonts w:ascii="Arial" w:eastAsia="Calibri" w:hAnsi="Arial" w:cs="Arial"/>
          <w:color w:val="222222"/>
          <w:kern w:val="0"/>
          <w:shd w:val="clear" w:color="auto" w:fill="FFFFFF"/>
          <w14:ligatures w14:val="none"/>
        </w:rPr>
        <w:t xml:space="preserve">, J., </w:t>
      </w:r>
      <w:proofErr w:type="spellStart"/>
      <w:r w:rsidRPr="006F029A">
        <w:rPr>
          <w:rFonts w:ascii="Arial" w:eastAsia="Calibri" w:hAnsi="Arial" w:cs="Arial"/>
          <w:color w:val="222222"/>
          <w:kern w:val="0"/>
          <w:shd w:val="clear" w:color="auto" w:fill="FFFFFF"/>
          <w14:ligatures w14:val="none"/>
        </w:rPr>
        <w:t>Waninge</w:t>
      </w:r>
      <w:proofErr w:type="spellEnd"/>
      <w:r w:rsidRPr="006F029A">
        <w:rPr>
          <w:rFonts w:ascii="Arial" w:eastAsia="Calibri" w:hAnsi="Arial" w:cs="Arial"/>
          <w:color w:val="222222"/>
          <w:kern w:val="0"/>
          <w:shd w:val="clear" w:color="auto" w:fill="FFFFFF"/>
          <w14:ligatures w14:val="none"/>
        </w:rPr>
        <w:t>, A., &amp; Van der Putten, A. A. (2023). Well-Being of families with a child with profound intellectual and multiple disabilities. </w:t>
      </w:r>
      <w:r w:rsidRPr="006F029A">
        <w:rPr>
          <w:rFonts w:ascii="Arial" w:eastAsia="Calibri" w:hAnsi="Arial" w:cs="Arial"/>
          <w:i/>
          <w:iCs/>
          <w:color w:val="222222"/>
          <w:kern w:val="0"/>
          <w14:ligatures w14:val="none"/>
        </w:rPr>
        <w:t>Research and Practice for Persons with Severe Disabilities</w:t>
      </w:r>
      <w:r w:rsidRPr="006F029A">
        <w:rPr>
          <w:rFonts w:ascii="Arial" w:eastAsia="Calibri" w:hAnsi="Arial" w:cs="Arial"/>
          <w:color w:val="222222"/>
          <w:kern w:val="0"/>
          <w:shd w:val="clear" w:color="auto" w:fill="FFFFFF"/>
          <w14:ligatures w14:val="none"/>
        </w:rPr>
        <w:t>, </w:t>
      </w:r>
      <w:r w:rsidRPr="006F029A">
        <w:rPr>
          <w:rFonts w:ascii="Arial" w:eastAsia="Calibri" w:hAnsi="Arial" w:cs="Arial"/>
          <w:i/>
          <w:iCs/>
          <w:color w:val="222222"/>
          <w:kern w:val="0"/>
          <w14:ligatures w14:val="none"/>
        </w:rPr>
        <w:t>48</w:t>
      </w:r>
      <w:r w:rsidRPr="006F029A">
        <w:rPr>
          <w:rFonts w:ascii="Arial" w:eastAsia="Calibri" w:hAnsi="Arial" w:cs="Arial"/>
          <w:color w:val="222222"/>
          <w:kern w:val="0"/>
          <w:shd w:val="clear" w:color="auto" w:fill="FFFFFF"/>
          <w14:ligatures w14:val="none"/>
        </w:rPr>
        <w:t xml:space="preserve">(2), 63-78. </w:t>
      </w:r>
      <w:hyperlink r:id="rId22" w:history="1">
        <w:r w:rsidR="00096672" w:rsidRPr="00A70D50">
          <w:rPr>
            <w:rStyle w:val="Hyperlink"/>
            <w:rFonts w:ascii="Arial" w:eastAsia="Calibri" w:hAnsi="Arial" w:cs="Arial"/>
            <w:kern w:val="0"/>
            <w:shd w:val="clear" w:color="auto" w:fill="FFFFFF"/>
            <w14:ligatures w14:val="none"/>
          </w:rPr>
          <w:t>https://doi.org/10.1177/15407969231173916</w:t>
        </w:r>
      </w:hyperlink>
      <w:r w:rsidR="00096672">
        <w:rPr>
          <w:rFonts w:ascii="Arial" w:eastAsia="Calibri" w:hAnsi="Arial" w:cs="Arial"/>
          <w:color w:val="222222"/>
          <w:kern w:val="0"/>
          <w:shd w:val="clear" w:color="auto" w:fill="FFFFFF"/>
          <w14:ligatures w14:val="none"/>
        </w:rPr>
        <w:t xml:space="preserve"> </w:t>
      </w:r>
    </w:p>
    <w:p w14:paraId="7B022CEA" w14:textId="77777777" w:rsidR="006B02E7" w:rsidRDefault="006F029A" w:rsidP="006B02E7">
      <w:pPr>
        <w:widowControl w:val="0"/>
        <w:spacing w:after="240" w:line="240" w:lineRule="auto"/>
        <w:ind w:left="720" w:hanging="720"/>
        <w:jc w:val="both"/>
        <w:rPr>
          <w:rFonts w:ascii="Arial" w:eastAsia="Arial" w:hAnsi="Arial" w:cs="Arial"/>
          <w:color w:val="000000"/>
          <w:kern w:val="0"/>
          <w14:ligatures w14:val="none"/>
        </w:rPr>
      </w:pPr>
      <w:proofErr w:type="spellStart"/>
      <w:r w:rsidRPr="006F029A">
        <w:rPr>
          <w:rFonts w:ascii="Arial" w:eastAsia="Calibri" w:hAnsi="Arial" w:cs="Arial"/>
          <w:color w:val="222222"/>
          <w:kern w:val="0"/>
          <w:shd w:val="clear" w:color="auto" w:fill="FFFFFF"/>
          <w14:ligatures w14:val="none"/>
        </w:rPr>
        <w:t>Lahaije</w:t>
      </w:r>
      <w:proofErr w:type="spellEnd"/>
      <w:r w:rsidRPr="006F029A">
        <w:rPr>
          <w:rFonts w:ascii="Arial" w:eastAsia="Calibri" w:hAnsi="Arial" w:cs="Arial"/>
          <w:color w:val="222222"/>
          <w:kern w:val="0"/>
          <w:shd w:val="clear" w:color="auto" w:fill="FFFFFF"/>
          <w14:ligatures w14:val="none"/>
        </w:rPr>
        <w:t xml:space="preserve">, S. T., </w:t>
      </w:r>
      <w:proofErr w:type="spellStart"/>
      <w:r w:rsidRPr="006F029A">
        <w:rPr>
          <w:rFonts w:ascii="Arial" w:eastAsia="Calibri" w:hAnsi="Arial" w:cs="Arial"/>
          <w:color w:val="222222"/>
          <w:kern w:val="0"/>
          <w:shd w:val="clear" w:color="auto" w:fill="FFFFFF"/>
          <w14:ligatures w14:val="none"/>
        </w:rPr>
        <w:t>Luijkx</w:t>
      </w:r>
      <w:proofErr w:type="spellEnd"/>
      <w:r w:rsidRPr="006F029A">
        <w:rPr>
          <w:rFonts w:ascii="Arial" w:eastAsia="Calibri" w:hAnsi="Arial" w:cs="Arial"/>
          <w:color w:val="222222"/>
          <w:kern w:val="0"/>
          <w:shd w:val="clear" w:color="auto" w:fill="FFFFFF"/>
          <w14:ligatures w14:val="none"/>
        </w:rPr>
        <w:t xml:space="preserve">, J., </w:t>
      </w:r>
      <w:proofErr w:type="spellStart"/>
      <w:r w:rsidRPr="006F029A">
        <w:rPr>
          <w:rFonts w:ascii="Arial" w:eastAsia="Calibri" w:hAnsi="Arial" w:cs="Arial"/>
          <w:color w:val="222222"/>
          <w:kern w:val="0"/>
          <w:shd w:val="clear" w:color="auto" w:fill="FFFFFF"/>
          <w14:ligatures w14:val="none"/>
        </w:rPr>
        <w:t>Waninge</w:t>
      </w:r>
      <w:proofErr w:type="spellEnd"/>
      <w:r w:rsidRPr="006F029A">
        <w:rPr>
          <w:rFonts w:ascii="Arial" w:eastAsia="Calibri" w:hAnsi="Arial" w:cs="Arial"/>
          <w:color w:val="222222"/>
          <w:kern w:val="0"/>
          <w:shd w:val="clear" w:color="auto" w:fill="FFFFFF"/>
          <w14:ligatures w14:val="none"/>
        </w:rPr>
        <w:t>, A., &amp; van der Putten, A. A. (2024). Support needs of families with a child with profound intellectual and multiple disabilities. </w:t>
      </w:r>
      <w:r w:rsidRPr="006F029A">
        <w:rPr>
          <w:rFonts w:ascii="Arial" w:eastAsia="Calibri" w:hAnsi="Arial" w:cs="Arial"/>
          <w:i/>
          <w:iCs/>
          <w:color w:val="222222"/>
          <w:kern w:val="0"/>
          <w14:ligatures w14:val="none"/>
        </w:rPr>
        <w:t>International Journal of Developmental Disabilities</w:t>
      </w:r>
      <w:r w:rsidRPr="006F029A">
        <w:rPr>
          <w:rFonts w:ascii="Arial" w:eastAsia="Calibri" w:hAnsi="Arial" w:cs="Arial"/>
          <w:color w:val="222222"/>
          <w:kern w:val="0"/>
          <w:shd w:val="clear" w:color="auto" w:fill="FFFFFF"/>
          <w14:ligatures w14:val="none"/>
        </w:rPr>
        <w:t>, </w:t>
      </w:r>
      <w:r w:rsidRPr="006F029A">
        <w:rPr>
          <w:rFonts w:ascii="Arial" w:eastAsia="Calibri" w:hAnsi="Arial" w:cs="Arial"/>
          <w:i/>
          <w:iCs/>
          <w:color w:val="222222"/>
          <w:kern w:val="0"/>
          <w14:ligatures w14:val="none"/>
        </w:rPr>
        <w:t>70</w:t>
      </w:r>
      <w:r w:rsidRPr="006F029A">
        <w:rPr>
          <w:rFonts w:ascii="Arial" w:eastAsia="Calibri" w:hAnsi="Arial" w:cs="Arial"/>
          <w:color w:val="222222"/>
          <w:kern w:val="0"/>
          <w:shd w:val="clear" w:color="auto" w:fill="FFFFFF"/>
          <w14:ligatures w14:val="none"/>
        </w:rPr>
        <w:t xml:space="preserve">(7), 1184-1197. </w:t>
      </w:r>
      <w:hyperlink r:id="rId23" w:history="1">
        <w:r w:rsidR="00096672" w:rsidRPr="00A70D50">
          <w:rPr>
            <w:rStyle w:val="Hyperlink"/>
            <w:rFonts w:ascii="Arial" w:eastAsia="Calibri" w:hAnsi="Arial" w:cs="Arial"/>
            <w:kern w:val="0"/>
            <w:shd w:val="clear" w:color="auto" w:fill="FFFFFF"/>
            <w14:ligatures w14:val="none"/>
          </w:rPr>
          <w:t>https://doi.org/10.1080/20473869.2023.2168718</w:t>
        </w:r>
      </w:hyperlink>
      <w:r w:rsidR="00096672">
        <w:rPr>
          <w:rFonts w:ascii="Arial" w:eastAsia="Calibri" w:hAnsi="Arial" w:cs="Arial"/>
          <w:color w:val="222222"/>
          <w:kern w:val="0"/>
          <w:shd w:val="clear" w:color="auto" w:fill="FFFFFF"/>
          <w14:ligatures w14:val="none"/>
        </w:rPr>
        <w:t xml:space="preserve"> </w:t>
      </w:r>
    </w:p>
    <w:p w14:paraId="04DB90A2" w14:textId="724ECD66" w:rsidR="006B02E7" w:rsidRPr="006B02E7" w:rsidRDefault="006B02E7" w:rsidP="006B02E7">
      <w:pPr>
        <w:widowControl w:val="0"/>
        <w:spacing w:after="240" w:line="240" w:lineRule="auto"/>
        <w:ind w:left="720" w:hanging="720"/>
        <w:jc w:val="both"/>
        <w:rPr>
          <w:rFonts w:ascii="Arial" w:eastAsia="Arial" w:hAnsi="Arial" w:cs="Arial"/>
          <w:color w:val="000000"/>
          <w:kern w:val="0"/>
          <w14:ligatures w14:val="none"/>
        </w:rPr>
      </w:pPr>
      <w:r w:rsidRPr="006B02E7">
        <w:rPr>
          <w:rFonts w:ascii="Arial" w:hAnsi="Arial" w:cs="Arial"/>
        </w:rPr>
        <w:t xml:space="preserve">Lincoln, Y.S. and Guba, E.G., 1985. Naturalistic inquiry. Newbury Park, California: Sage. </w:t>
      </w:r>
      <w:hyperlink r:id="rId24" w:history="1">
        <w:r w:rsidRPr="00B07658">
          <w:rPr>
            <w:rStyle w:val="Hyperlink"/>
            <w:rFonts w:ascii="Arial" w:hAnsi="Arial" w:cs="Arial"/>
          </w:rPr>
          <w:t>https://doi.org/10.1016/0147-1767(85)90062-8</w:t>
        </w:r>
      </w:hyperlink>
      <w:r>
        <w:rPr>
          <w:rFonts w:ascii="Arial" w:hAnsi="Arial" w:cs="Arial"/>
        </w:rPr>
        <w:t xml:space="preserve"> </w:t>
      </w:r>
    </w:p>
    <w:p w14:paraId="0EE0144B" w14:textId="470423BB" w:rsidR="006F029A" w:rsidRPr="006F029A" w:rsidRDefault="006F029A" w:rsidP="006F029A">
      <w:pPr>
        <w:widowControl w:val="0"/>
        <w:spacing w:after="240" w:line="240" w:lineRule="auto"/>
        <w:ind w:left="720" w:hanging="720"/>
        <w:jc w:val="both"/>
        <w:rPr>
          <w:rFonts w:ascii="Arial" w:eastAsia="Arial" w:hAnsi="Arial" w:cs="Arial"/>
          <w:kern w:val="0"/>
          <w14:ligatures w14:val="none"/>
        </w:rPr>
      </w:pPr>
      <w:proofErr w:type="spellStart"/>
      <w:r w:rsidRPr="006F029A">
        <w:rPr>
          <w:rFonts w:ascii="Arial" w:eastAsia="Arial" w:hAnsi="Arial" w:cs="Arial"/>
          <w:color w:val="222222"/>
          <w:kern w:val="0"/>
          <w14:ligatures w14:val="none"/>
        </w:rPr>
        <w:t>Luijkx</w:t>
      </w:r>
      <w:proofErr w:type="spellEnd"/>
      <w:r w:rsidRPr="006F029A">
        <w:rPr>
          <w:rFonts w:ascii="Arial" w:eastAsia="Arial" w:hAnsi="Arial" w:cs="Arial"/>
          <w:color w:val="222222"/>
          <w:kern w:val="0"/>
          <w14:ligatures w14:val="none"/>
        </w:rPr>
        <w:t xml:space="preserve">, J., van der Putten, A. A., &amp; </w:t>
      </w:r>
      <w:proofErr w:type="spellStart"/>
      <w:r w:rsidRPr="006F029A">
        <w:rPr>
          <w:rFonts w:ascii="Arial" w:eastAsia="Arial" w:hAnsi="Arial" w:cs="Arial"/>
          <w:color w:val="222222"/>
          <w:kern w:val="0"/>
          <w14:ligatures w14:val="none"/>
        </w:rPr>
        <w:t>Vlaskamp</w:t>
      </w:r>
      <w:proofErr w:type="spellEnd"/>
      <w:r w:rsidRPr="006F029A">
        <w:rPr>
          <w:rFonts w:ascii="Arial" w:eastAsia="Arial" w:hAnsi="Arial" w:cs="Arial"/>
          <w:color w:val="222222"/>
          <w:kern w:val="0"/>
          <w14:ligatures w14:val="none"/>
        </w:rPr>
        <w:t>, C. (2019). A valuable burden? The impact of children with profound intellectual and multiple disabilities on family life. </w:t>
      </w:r>
      <w:r w:rsidRPr="006F029A">
        <w:rPr>
          <w:rFonts w:ascii="Arial" w:eastAsia="Arial" w:hAnsi="Arial" w:cs="Arial"/>
          <w:i/>
          <w:color w:val="222222"/>
          <w:kern w:val="0"/>
          <w14:ligatures w14:val="none"/>
        </w:rPr>
        <w:t>Journal of Intellectual &amp; Developmental Disability</w:t>
      </w:r>
      <w:r w:rsidRPr="006F029A">
        <w:rPr>
          <w:rFonts w:ascii="Arial" w:eastAsia="Arial" w:hAnsi="Arial" w:cs="Arial"/>
          <w:color w:val="222222"/>
          <w:kern w:val="0"/>
          <w14:ligatures w14:val="none"/>
        </w:rPr>
        <w:t>, </w:t>
      </w:r>
      <w:r w:rsidRPr="006F029A">
        <w:rPr>
          <w:rFonts w:ascii="Arial" w:eastAsia="Arial" w:hAnsi="Arial" w:cs="Arial"/>
          <w:i/>
          <w:color w:val="222222"/>
          <w:kern w:val="0"/>
          <w14:ligatures w14:val="none"/>
        </w:rPr>
        <w:t>44</w:t>
      </w:r>
      <w:r w:rsidRPr="006F029A">
        <w:rPr>
          <w:rFonts w:ascii="Arial" w:eastAsia="Arial" w:hAnsi="Arial" w:cs="Arial"/>
          <w:color w:val="222222"/>
          <w:kern w:val="0"/>
          <w14:ligatures w14:val="none"/>
        </w:rPr>
        <w:t xml:space="preserve">(2), 184-189. </w:t>
      </w:r>
      <w:hyperlink r:id="rId25" w:history="1">
        <w:r w:rsidR="00096672" w:rsidRPr="00A70D50">
          <w:rPr>
            <w:rStyle w:val="Hyperlink"/>
            <w:rFonts w:ascii="Arial" w:eastAsia="Arial" w:hAnsi="Arial" w:cs="Arial"/>
            <w:kern w:val="0"/>
            <w14:ligatures w14:val="none"/>
          </w:rPr>
          <w:t>https://doi.org/10.3109/13668250.2017.1326588</w:t>
        </w:r>
      </w:hyperlink>
      <w:r w:rsidR="00096672">
        <w:rPr>
          <w:rFonts w:ascii="Arial" w:eastAsia="Arial" w:hAnsi="Arial" w:cs="Arial"/>
          <w:color w:val="222222"/>
          <w:kern w:val="0"/>
          <w14:ligatures w14:val="none"/>
        </w:rPr>
        <w:t xml:space="preserve"> </w:t>
      </w:r>
    </w:p>
    <w:p w14:paraId="488610C2" w14:textId="77777777" w:rsidR="006B02E7" w:rsidRDefault="006F029A" w:rsidP="006B02E7">
      <w:pPr>
        <w:widowControl w:val="0"/>
        <w:spacing w:after="240" w:line="240" w:lineRule="auto"/>
        <w:ind w:left="720" w:hanging="720"/>
        <w:jc w:val="both"/>
        <w:rPr>
          <w:rFonts w:ascii="Arial" w:eastAsia="Arial" w:hAnsi="Arial" w:cs="Arial"/>
          <w:kern w:val="0"/>
          <w14:ligatures w14:val="none"/>
        </w:rPr>
      </w:pPr>
      <w:r w:rsidRPr="006F029A">
        <w:rPr>
          <w:rFonts w:ascii="Arial" w:eastAsia="Arial" w:hAnsi="Arial" w:cs="Arial"/>
          <w:color w:val="222222"/>
          <w:kern w:val="0"/>
          <w14:ligatures w14:val="none"/>
        </w:rPr>
        <w:t>Marsack-Topolewski, C. N., &amp; Church, H. L. (2019). Impact of caregiver burden on quality of life for parents of adult children with autism spectrum disorder. </w:t>
      </w:r>
      <w:r w:rsidRPr="006F029A">
        <w:rPr>
          <w:rFonts w:ascii="Arial" w:eastAsia="Arial" w:hAnsi="Arial" w:cs="Arial"/>
          <w:i/>
          <w:color w:val="222222"/>
          <w:kern w:val="0"/>
          <w14:ligatures w14:val="none"/>
        </w:rPr>
        <w:t>American journal on intellectual and developmental disabilities</w:t>
      </w:r>
      <w:r w:rsidRPr="006F029A">
        <w:rPr>
          <w:rFonts w:ascii="Arial" w:eastAsia="Arial" w:hAnsi="Arial" w:cs="Arial"/>
          <w:color w:val="222222"/>
          <w:kern w:val="0"/>
          <w14:ligatures w14:val="none"/>
        </w:rPr>
        <w:t>, </w:t>
      </w:r>
      <w:r w:rsidRPr="006F029A">
        <w:rPr>
          <w:rFonts w:ascii="Arial" w:eastAsia="Arial" w:hAnsi="Arial" w:cs="Arial"/>
          <w:i/>
          <w:color w:val="222222"/>
          <w:kern w:val="0"/>
          <w14:ligatures w14:val="none"/>
        </w:rPr>
        <w:t>124</w:t>
      </w:r>
      <w:r w:rsidRPr="006F029A">
        <w:rPr>
          <w:rFonts w:ascii="Arial" w:eastAsia="Arial" w:hAnsi="Arial" w:cs="Arial"/>
          <w:color w:val="222222"/>
          <w:kern w:val="0"/>
          <w14:ligatures w14:val="none"/>
        </w:rPr>
        <w:t xml:space="preserve">(2), 145-156. </w:t>
      </w:r>
      <w:hyperlink r:id="rId26" w:history="1">
        <w:r w:rsidR="00096672" w:rsidRPr="00A70D50">
          <w:rPr>
            <w:rStyle w:val="Hyperlink"/>
            <w:rFonts w:ascii="Arial" w:eastAsia="Arial" w:hAnsi="Arial" w:cs="Arial"/>
            <w:kern w:val="0"/>
            <w14:ligatures w14:val="none"/>
          </w:rPr>
          <w:t>https://doi.org/10.1352/1944-7558-124.2.145</w:t>
        </w:r>
      </w:hyperlink>
      <w:r w:rsidR="00096672">
        <w:rPr>
          <w:rFonts w:ascii="Arial" w:eastAsia="Arial" w:hAnsi="Arial" w:cs="Arial"/>
          <w:color w:val="222222"/>
          <w:kern w:val="0"/>
          <w14:ligatures w14:val="none"/>
        </w:rPr>
        <w:t xml:space="preserve"> </w:t>
      </w:r>
    </w:p>
    <w:p w14:paraId="2AFC0595" w14:textId="34706120" w:rsidR="008F7921" w:rsidRPr="006B02E7" w:rsidRDefault="006B02E7" w:rsidP="006B02E7">
      <w:pPr>
        <w:widowControl w:val="0"/>
        <w:spacing w:after="240" w:line="240" w:lineRule="auto"/>
        <w:ind w:left="720" w:hanging="720"/>
        <w:jc w:val="both"/>
        <w:rPr>
          <w:rFonts w:ascii="Arial" w:eastAsia="Arial" w:hAnsi="Arial" w:cs="Arial"/>
          <w:kern w:val="0"/>
          <w14:ligatures w14:val="none"/>
        </w:rPr>
      </w:pPr>
      <w:r w:rsidRPr="006B02E7">
        <w:rPr>
          <w:rFonts w:ascii="Arial" w:hAnsi="Arial" w:cs="Arial"/>
        </w:rPr>
        <w:t>Moustakas, C. (1994). Phenomenological research methods. Sage Publications.</w:t>
      </w:r>
      <w:r>
        <w:rPr>
          <w:rFonts w:ascii="Arial" w:hAnsi="Arial" w:cs="Arial"/>
        </w:rPr>
        <w:t xml:space="preserve"> Retrieved from </w:t>
      </w:r>
      <w:hyperlink r:id="rId27" w:history="1">
        <w:r w:rsidRPr="00B07658">
          <w:rPr>
            <w:rStyle w:val="Hyperlink"/>
            <w:rFonts w:ascii="Arial" w:hAnsi="Arial" w:cs="Arial"/>
          </w:rPr>
          <w:t>https://bit.ly/PhenomenologicalResearchMethodsMoustakas</w:t>
        </w:r>
      </w:hyperlink>
      <w:r>
        <w:rPr>
          <w:rFonts w:ascii="Arial" w:hAnsi="Arial" w:cs="Arial"/>
        </w:rPr>
        <w:t xml:space="preserve"> </w:t>
      </w:r>
    </w:p>
    <w:p w14:paraId="15D28A2C" w14:textId="77777777" w:rsidR="006B02E7" w:rsidRDefault="006F029A" w:rsidP="006B02E7">
      <w:pPr>
        <w:widowControl w:val="0"/>
        <w:spacing w:after="240" w:line="240" w:lineRule="auto"/>
        <w:ind w:left="720" w:hanging="720"/>
        <w:jc w:val="both"/>
        <w:rPr>
          <w:rFonts w:ascii="Arial" w:eastAsia="Arial" w:hAnsi="Arial" w:cs="Arial"/>
          <w:color w:val="222222"/>
          <w:kern w:val="0"/>
          <w14:ligatures w14:val="none"/>
        </w:rPr>
      </w:pPr>
      <w:proofErr w:type="spellStart"/>
      <w:r w:rsidRPr="006F029A">
        <w:rPr>
          <w:rFonts w:ascii="Arial" w:eastAsia="Arial" w:hAnsi="Arial" w:cs="Arial"/>
          <w:color w:val="222222"/>
          <w:kern w:val="0"/>
          <w14:ligatures w14:val="none"/>
        </w:rPr>
        <w:t>Narzisi</w:t>
      </w:r>
      <w:proofErr w:type="spellEnd"/>
      <w:r w:rsidRPr="006F029A">
        <w:rPr>
          <w:rFonts w:ascii="Arial" w:eastAsia="Arial" w:hAnsi="Arial" w:cs="Arial"/>
          <w:color w:val="222222"/>
          <w:kern w:val="0"/>
          <w14:ligatures w14:val="none"/>
        </w:rPr>
        <w:t>, A. (2020). Handle the autism spectrum condition during Coronavirus (COVID-19) stay at home period: Ten tips for helping parents and caregivers of young children. </w:t>
      </w:r>
      <w:r w:rsidRPr="006F029A">
        <w:rPr>
          <w:rFonts w:ascii="Arial" w:eastAsia="Arial" w:hAnsi="Arial" w:cs="Arial"/>
          <w:i/>
          <w:color w:val="222222"/>
          <w:kern w:val="0"/>
          <w14:ligatures w14:val="none"/>
        </w:rPr>
        <w:t>Brain sciences</w:t>
      </w:r>
      <w:r w:rsidRPr="006F029A">
        <w:rPr>
          <w:rFonts w:ascii="Arial" w:eastAsia="Arial" w:hAnsi="Arial" w:cs="Arial"/>
          <w:color w:val="222222"/>
          <w:kern w:val="0"/>
          <w14:ligatures w14:val="none"/>
        </w:rPr>
        <w:t>, </w:t>
      </w:r>
      <w:r w:rsidRPr="006F029A">
        <w:rPr>
          <w:rFonts w:ascii="Arial" w:eastAsia="Arial" w:hAnsi="Arial" w:cs="Arial"/>
          <w:i/>
          <w:color w:val="222222"/>
          <w:kern w:val="0"/>
          <w14:ligatures w14:val="none"/>
        </w:rPr>
        <w:t>10</w:t>
      </w:r>
      <w:r w:rsidRPr="006F029A">
        <w:rPr>
          <w:rFonts w:ascii="Arial" w:eastAsia="Arial" w:hAnsi="Arial" w:cs="Arial"/>
          <w:color w:val="222222"/>
          <w:kern w:val="0"/>
          <w14:ligatures w14:val="none"/>
        </w:rPr>
        <w:t xml:space="preserve">(4), 207. </w:t>
      </w:r>
      <w:hyperlink r:id="rId28" w:history="1">
        <w:r w:rsidR="00096672" w:rsidRPr="00A70D50">
          <w:rPr>
            <w:rStyle w:val="Hyperlink"/>
            <w:rFonts w:ascii="Arial" w:eastAsia="Arial" w:hAnsi="Arial" w:cs="Arial"/>
            <w:kern w:val="0"/>
            <w14:ligatures w14:val="none"/>
          </w:rPr>
          <w:t>https://doi.org/10.3390/brainsci10040207</w:t>
        </w:r>
      </w:hyperlink>
      <w:r w:rsidR="00096672">
        <w:rPr>
          <w:rFonts w:ascii="Arial" w:eastAsia="Arial" w:hAnsi="Arial" w:cs="Arial"/>
          <w:color w:val="222222"/>
          <w:kern w:val="0"/>
          <w14:ligatures w14:val="none"/>
        </w:rPr>
        <w:t xml:space="preserve"> </w:t>
      </w:r>
    </w:p>
    <w:p w14:paraId="36E5680C" w14:textId="6E8EAD81" w:rsidR="008F7921" w:rsidRPr="006B02E7" w:rsidRDefault="006B02E7" w:rsidP="006B02E7">
      <w:pPr>
        <w:widowControl w:val="0"/>
        <w:spacing w:after="240" w:line="240" w:lineRule="auto"/>
        <w:ind w:left="720" w:hanging="720"/>
        <w:jc w:val="both"/>
        <w:rPr>
          <w:rFonts w:ascii="Arial" w:eastAsia="Arial" w:hAnsi="Arial" w:cs="Arial"/>
          <w:color w:val="222222"/>
          <w:kern w:val="0"/>
          <w14:ligatures w14:val="none"/>
        </w:rPr>
      </w:pPr>
      <w:r w:rsidRPr="006B02E7">
        <w:rPr>
          <w:rFonts w:ascii="Arial" w:hAnsi="Arial" w:cs="Arial"/>
        </w:rPr>
        <w:t xml:space="preserve">Nucifora, A., Walker, S., &amp; </w:t>
      </w:r>
      <w:proofErr w:type="spellStart"/>
      <w:r w:rsidRPr="006B02E7">
        <w:rPr>
          <w:rFonts w:ascii="Arial" w:hAnsi="Arial" w:cs="Arial"/>
        </w:rPr>
        <w:t>Eivers</w:t>
      </w:r>
      <w:proofErr w:type="spellEnd"/>
      <w:r w:rsidRPr="006B02E7">
        <w:rPr>
          <w:rFonts w:ascii="Arial" w:hAnsi="Arial" w:cs="Arial"/>
        </w:rPr>
        <w:t>, A. (2024). Parents perception and experience of transitioning to adulthood for their child diagnosed with an intellectual disability. </w:t>
      </w:r>
      <w:r w:rsidRPr="006B02E7">
        <w:rPr>
          <w:rFonts w:ascii="Arial" w:hAnsi="Arial" w:cs="Arial"/>
          <w:i/>
          <w:iCs/>
        </w:rPr>
        <w:t>International journal of developmental disabilities</w:t>
      </w:r>
      <w:r w:rsidRPr="006B02E7">
        <w:rPr>
          <w:rFonts w:ascii="Arial" w:hAnsi="Arial" w:cs="Arial"/>
        </w:rPr>
        <w:t>, </w:t>
      </w:r>
      <w:r w:rsidRPr="006B02E7">
        <w:rPr>
          <w:rFonts w:ascii="Arial" w:hAnsi="Arial" w:cs="Arial"/>
          <w:i/>
          <w:iCs/>
        </w:rPr>
        <w:t>70</w:t>
      </w:r>
      <w:r w:rsidRPr="006B02E7">
        <w:rPr>
          <w:rFonts w:ascii="Arial" w:hAnsi="Arial" w:cs="Arial"/>
        </w:rPr>
        <w:t>(4), 719-729.</w:t>
      </w:r>
      <w:r>
        <w:rPr>
          <w:rFonts w:ascii="Arial" w:hAnsi="Arial" w:cs="Arial"/>
        </w:rPr>
        <w:t xml:space="preserve"> </w:t>
      </w:r>
      <w:hyperlink r:id="rId29" w:history="1">
        <w:r w:rsidRPr="00B07658">
          <w:rPr>
            <w:rStyle w:val="Hyperlink"/>
            <w:rFonts w:ascii="Arial" w:hAnsi="Arial" w:cs="Arial"/>
          </w:rPr>
          <w:t>https://doi.org/10.1080/20473869.2022.2141877</w:t>
        </w:r>
      </w:hyperlink>
      <w:r>
        <w:rPr>
          <w:rFonts w:ascii="Arial" w:hAnsi="Arial" w:cs="Arial"/>
        </w:rPr>
        <w:t xml:space="preserve"> </w:t>
      </w:r>
    </w:p>
    <w:p w14:paraId="0EF4AAAA" w14:textId="7FAEA4C8" w:rsidR="006F029A" w:rsidRPr="006F029A" w:rsidRDefault="006F029A" w:rsidP="006F029A">
      <w:pPr>
        <w:widowControl w:val="0"/>
        <w:spacing w:after="240" w:line="240" w:lineRule="auto"/>
        <w:ind w:left="720" w:hanging="720"/>
        <w:jc w:val="both"/>
        <w:rPr>
          <w:rFonts w:ascii="Arial" w:eastAsia="Arial" w:hAnsi="Arial" w:cs="Arial"/>
          <w:color w:val="000000"/>
          <w:kern w:val="0"/>
          <w14:ligatures w14:val="none"/>
        </w:rPr>
      </w:pPr>
      <w:r w:rsidRPr="006F029A">
        <w:rPr>
          <w:rFonts w:ascii="Arial" w:eastAsia="Calibri" w:hAnsi="Arial" w:cs="Arial"/>
          <w:color w:val="222222"/>
          <w:kern w:val="0"/>
          <w:shd w:val="clear" w:color="auto" w:fill="FFFFFF"/>
          <w14:ligatures w14:val="none"/>
        </w:rPr>
        <w:t xml:space="preserve">Paajanen, A., </w:t>
      </w:r>
      <w:proofErr w:type="spellStart"/>
      <w:r w:rsidRPr="006F029A">
        <w:rPr>
          <w:rFonts w:ascii="Arial" w:eastAsia="Calibri" w:hAnsi="Arial" w:cs="Arial"/>
          <w:color w:val="222222"/>
          <w:kern w:val="0"/>
          <w:shd w:val="clear" w:color="auto" w:fill="FFFFFF"/>
          <w14:ligatures w14:val="none"/>
        </w:rPr>
        <w:t>Annerstedt</w:t>
      </w:r>
      <w:proofErr w:type="spellEnd"/>
      <w:r w:rsidRPr="006F029A">
        <w:rPr>
          <w:rFonts w:ascii="Arial" w:eastAsia="Calibri" w:hAnsi="Arial" w:cs="Arial"/>
          <w:color w:val="222222"/>
          <w:kern w:val="0"/>
          <w:shd w:val="clear" w:color="auto" w:fill="FFFFFF"/>
          <w14:ligatures w14:val="none"/>
        </w:rPr>
        <w:t>, K. S., &amp; Atkins, S. (2021). “Like filling a lottery ticket with quite high stakes”: a qualitative study exploring mothers’ needs and perceptions of state-provided financial support for a child with a long-term illness in Finland. </w:t>
      </w:r>
      <w:r w:rsidRPr="006F029A">
        <w:rPr>
          <w:rFonts w:ascii="Arial" w:eastAsia="Calibri" w:hAnsi="Arial" w:cs="Arial"/>
          <w:i/>
          <w:iCs/>
          <w:color w:val="222222"/>
          <w:kern w:val="0"/>
          <w14:ligatures w14:val="none"/>
        </w:rPr>
        <w:t>BMC Public Health</w:t>
      </w:r>
      <w:r w:rsidRPr="006F029A">
        <w:rPr>
          <w:rFonts w:ascii="Arial" w:eastAsia="Calibri" w:hAnsi="Arial" w:cs="Arial"/>
          <w:color w:val="222222"/>
          <w:kern w:val="0"/>
          <w:shd w:val="clear" w:color="auto" w:fill="FFFFFF"/>
          <w14:ligatures w14:val="none"/>
        </w:rPr>
        <w:t>, </w:t>
      </w:r>
      <w:r w:rsidRPr="006F029A">
        <w:rPr>
          <w:rFonts w:ascii="Arial" w:eastAsia="Calibri" w:hAnsi="Arial" w:cs="Arial"/>
          <w:i/>
          <w:iCs/>
          <w:color w:val="222222"/>
          <w:kern w:val="0"/>
          <w14:ligatures w14:val="none"/>
        </w:rPr>
        <w:t>21</w:t>
      </w:r>
      <w:r w:rsidRPr="006F029A">
        <w:rPr>
          <w:rFonts w:ascii="Arial" w:eastAsia="Calibri" w:hAnsi="Arial" w:cs="Arial"/>
          <w:color w:val="222222"/>
          <w:kern w:val="0"/>
          <w:shd w:val="clear" w:color="auto" w:fill="FFFFFF"/>
          <w14:ligatures w14:val="none"/>
        </w:rPr>
        <w:t xml:space="preserve">, 1-11. </w:t>
      </w:r>
      <w:hyperlink r:id="rId30" w:history="1">
        <w:r w:rsidR="00096672" w:rsidRPr="00A70D50">
          <w:rPr>
            <w:rStyle w:val="Hyperlink"/>
            <w:rFonts w:ascii="Arial" w:eastAsia="Calibri" w:hAnsi="Arial" w:cs="Arial"/>
            <w:kern w:val="0"/>
            <w:shd w:val="clear" w:color="auto" w:fill="FFFFFF"/>
            <w14:ligatures w14:val="none"/>
          </w:rPr>
          <w:t>https://doi.org/10.1186/s12889-020-10015-w</w:t>
        </w:r>
      </w:hyperlink>
      <w:r w:rsidR="00096672">
        <w:rPr>
          <w:rFonts w:ascii="Arial" w:eastAsia="Calibri" w:hAnsi="Arial" w:cs="Arial"/>
          <w:color w:val="222222"/>
          <w:kern w:val="0"/>
          <w:shd w:val="clear" w:color="auto" w:fill="FFFFFF"/>
          <w14:ligatures w14:val="none"/>
        </w:rPr>
        <w:t xml:space="preserve"> </w:t>
      </w:r>
    </w:p>
    <w:p w14:paraId="5B43FC1F" w14:textId="7260E7C2" w:rsidR="006F029A" w:rsidRPr="006F029A" w:rsidRDefault="006F029A" w:rsidP="006F029A">
      <w:pPr>
        <w:widowControl w:val="0"/>
        <w:spacing w:after="240" w:line="240" w:lineRule="auto"/>
        <w:ind w:left="720" w:hanging="720"/>
        <w:jc w:val="both"/>
        <w:rPr>
          <w:rFonts w:ascii="Arial" w:eastAsia="Calibri" w:hAnsi="Arial" w:cs="Arial"/>
          <w:color w:val="222222"/>
          <w:kern w:val="0"/>
          <w:shd w:val="clear" w:color="auto" w:fill="FFFFFF"/>
          <w14:ligatures w14:val="none"/>
        </w:rPr>
      </w:pPr>
      <w:r w:rsidRPr="006F029A">
        <w:rPr>
          <w:rFonts w:ascii="Arial" w:eastAsia="Calibri" w:hAnsi="Arial" w:cs="Arial"/>
          <w:color w:val="222222"/>
          <w:kern w:val="0"/>
          <w:shd w:val="clear" w:color="auto" w:fill="FFFFFF"/>
          <w14:ligatures w14:val="none"/>
        </w:rPr>
        <w:t>Park, G. A., &amp; Lee, O. N. (2022). The moderating effect of social support on parental stress and depression in mothers of children with disabilities. </w:t>
      </w:r>
      <w:r w:rsidRPr="006F029A">
        <w:rPr>
          <w:rFonts w:ascii="Arial" w:eastAsia="Calibri" w:hAnsi="Arial" w:cs="Arial"/>
          <w:i/>
          <w:iCs/>
          <w:color w:val="222222"/>
          <w:kern w:val="0"/>
          <w14:ligatures w14:val="none"/>
        </w:rPr>
        <w:t>Occupational Therapy International</w:t>
      </w:r>
      <w:r w:rsidRPr="006F029A">
        <w:rPr>
          <w:rFonts w:ascii="Arial" w:eastAsia="Calibri" w:hAnsi="Arial" w:cs="Arial"/>
          <w:color w:val="222222"/>
          <w:kern w:val="0"/>
          <w:shd w:val="clear" w:color="auto" w:fill="FFFFFF"/>
          <w14:ligatures w14:val="none"/>
        </w:rPr>
        <w:t>, </w:t>
      </w:r>
      <w:r w:rsidRPr="006F029A">
        <w:rPr>
          <w:rFonts w:ascii="Arial" w:eastAsia="Calibri" w:hAnsi="Arial" w:cs="Arial"/>
          <w:i/>
          <w:iCs/>
          <w:color w:val="222222"/>
          <w:kern w:val="0"/>
          <w14:ligatures w14:val="none"/>
        </w:rPr>
        <w:t>2022</w:t>
      </w:r>
      <w:r w:rsidRPr="006F029A">
        <w:rPr>
          <w:rFonts w:ascii="Arial" w:eastAsia="Calibri" w:hAnsi="Arial" w:cs="Arial"/>
          <w:color w:val="222222"/>
          <w:kern w:val="0"/>
          <w:shd w:val="clear" w:color="auto" w:fill="FFFFFF"/>
          <w14:ligatures w14:val="none"/>
        </w:rPr>
        <w:t xml:space="preserve">(1), 5162954. </w:t>
      </w:r>
      <w:hyperlink r:id="rId31" w:history="1">
        <w:r w:rsidR="00096672" w:rsidRPr="00A70D50">
          <w:rPr>
            <w:rStyle w:val="Hyperlink"/>
            <w:rFonts w:ascii="Arial" w:eastAsia="Calibri" w:hAnsi="Arial" w:cs="Arial"/>
            <w:kern w:val="0"/>
            <w:shd w:val="clear" w:color="auto" w:fill="FFFFFF"/>
            <w14:ligatures w14:val="none"/>
          </w:rPr>
          <w:t>https://doi.org/10.1155/2022/5162954</w:t>
        </w:r>
      </w:hyperlink>
      <w:r w:rsidR="00096672">
        <w:rPr>
          <w:rFonts w:ascii="Arial" w:eastAsia="Calibri" w:hAnsi="Arial" w:cs="Arial"/>
          <w:color w:val="222222"/>
          <w:kern w:val="0"/>
          <w:shd w:val="clear" w:color="auto" w:fill="FFFFFF"/>
          <w14:ligatures w14:val="none"/>
        </w:rPr>
        <w:t xml:space="preserve"> </w:t>
      </w:r>
    </w:p>
    <w:p w14:paraId="487CBCAA" w14:textId="3D9D3DCE" w:rsidR="006F029A" w:rsidRDefault="006F029A" w:rsidP="006F029A">
      <w:pPr>
        <w:widowControl w:val="0"/>
        <w:spacing w:after="240" w:line="240" w:lineRule="auto"/>
        <w:ind w:left="720" w:hanging="720"/>
        <w:jc w:val="both"/>
        <w:rPr>
          <w:rFonts w:ascii="Arial" w:eastAsia="Arial" w:hAnsi="Arial" w:cs="Arial"/>
          <w:kern w:val="0"/>
          <w14:ligatures w14:val="none"/>
        </w:rPr>
      </w:pPr>
      <w:r w:rsidRPr="006F029A">
        <w:rPr>
          <w:rFonts w:ascii="Arial" w:eastAsia="Arial" w:hAnsi="Arial" w:cs="Arial"/>
          <w:color w:val="222222"/>
          <w:kern w:val="0"/>
          <w14:ligatures w14:val="none"/>
        </w:rPr>
        <w:t>Priya, A. (2021). Case study methodology of qualitative research: Key attributes and navigating the conundrums in its application. </w:t>
      </w:r>
      <w:r w:rsidRPr="006F029A">
        <w:rPr>
          <w:rFonts w:ascii="Arial" w:eastAsia="Arial" w:hAnsi="Arial" w:cs="Arial"/>
          <w:i/>
          <w:color w:val="222222"/>
          <w:kern w:val="0"/>
          <w14:ligatures w14:val="none"/>
        </w:rPr>
        <w:t xml:space="preserve">Sociological Bulletin, 70 </w:t>
      </w:r>
      <w:r w:rsidRPr="006F029A">
        <w:rPr>
          <w:rFonts w:ascii="Arial" w:eastAsia="Arial" w:hAnsi="Arial" w:cs="Arial"/>
          <w:color w:val="222222"/>
          <w:kern w:val="0"/>
          <w14:ligatures w14:val="none"/>
        </w:rPr>
        <w:t xml:space="preserve">(1), 94-110. </w:t>
      </w:r>
      <w:hyperlink r:id="rId32" w:history="1">
        <w:r w:rsidR="00096672" w:rsidRPr="00A70D50">
          <w:rPr>
            <w:rStyle w:val="Hyperlink"/>
            <w:rFonts w:ascii="Arial" w:eastAsia="Arial" w:hAnsi="Arial" w:cs="Arial"/>
            <w:kern w:val="0"/>
            <w14:ligatures w14:val="none"/>
          </w:rPr>
          <w:t>https://doi.org/10.1177/0038022920970318</w:t>
        </w:r>
      </w:hyperlink>
      <w:r w:rsidR="00096672">
        <w:rPr>
          <w:rFonts w:ascii="Arial" w:eastAsia="Arial" w:hAnsi="Arial" w:cs="Arial"/>
          <w:color w:val="222222"/>
          <w:kern w:val="0"/>
          <w14:ligatures w14:val="none"/>
        </w:rPr>
        <w:t xml:space="preserve"> </w:t>
      </w:r>
    </w:p>
    <w:p w14:paraId="66DDD42D" w14:textId="0C9AA2C5" w:rsidR="006F029A" w:rsidRPr="006F029A" w:rsidRDefault="006F029A" w:rsidP="006F029A">
      <w:pPr>
        <w:widowControl w:val="0"/>
        <w:spacing w:after="240" w:line="240" w:lineRule="auto"/>
        <w:ind w:left="720" w:hanging="720"/>
        <w:jc w:val="both"/>
        <w:rPr>
          <w:rFonts w:ascii="Arial" w:eastAsia="Arial" w:hAnsi="Arial" w:cs="Arial"/>
          <w:kern w:val="0"/>
          <w14:ligatures w14:val="none"/>
        </w:rPr>
      </w:pPr>
      <w:r w:rsidRPr="006F029A">
        <w:rPr>
          <w:rFonts w:ascii="Arial" w:eastAsia="Arial" w:hAnsi="Arial" w:cs="Arial"/>
          <w:color w:val="222222"/>
          <w:kern w:val="0"/>
          <w14:ligatures w14:val="none"/>
        </w:rPr>
        <w:t>Ren, J., Li, X., Chen, S., Chen, S., &amp; Nie, Y. (2020). The influence of factors such as parenting stress and social support on the state anxiety in parents of special needs children during the COVID-19 epidemic. </w:t>
      </w:r>
      <w:r w:rsidRPr="006F029A">
        <w:rPr>
          <w:rFonts w:ascii="Arial" w:eastAsia="Arial" w:hAnsi="Arial" w:cs="Arial"/>
          <w:i/>
          <w:color w:val="222222"/>
          <w:kern w:val="0"/>
          <w14:ligatures w14:val="none"/>
        </w:rPr>
        <w:t>Frontiers in psychology</w:t>
      </w:r>
      <w:r w:rsidRPr="006F029A">
        <w:rPr>
          <w:rFonts w:ascii="Arial" w:eastAsia="Arial" w:hAnsi="Arial" w:cs="Arial"/>
          <w:color w:val="222222"/>
          <w:kern w:val="0"/>
          <w14:ligatures w14:val="none"/>
        </w:rPr>
        <w:t>, </w:t>
      </w:r>
      <w:r w:rsidRPr="006F029A">
        <w:rPr>
          <w:rFonts w:ascii="Arial" w:eastAsia="Arial" w:hAnsi="Arial" w:cs="Arial"/>
          <w:i/>
          <w:color w:val="222222"/>
          <w:kern w:val="0"/>
          <w14:ligatures w14:val="none"/>
        </w:rPr>
        <w:t>11</w:t>
      </w:r>
      <w:r w:rsidRPr="006F029A">
        <w:rPr>
          <w:rFonts w:ascii="Arial" w:eastAsia="Arial" w:hAnsi="Arial" w:cs="Arial"/>
          <w:color w:val="222222"/>
          <w:kern w:val="0"/>
          <w14:ligatures w14:val="none"/>
        </w:rPr>
        <w:t xml:space="preserve">, 565393. </w:t>
      </w:r>
      <w:hyperlink r:id="rId33" w:history="1">
        <w:r w:rsidR="00096672" w:rsidRPr="00A70D50">
          <w:rPr>
            <w:rStyle w:val="Hyperlink"/>
            <w:rFonts w:ascii="Arial" w:eastAsia="Arial" w:hAnsi="Arial" w:cs="Arial"/>
            <w:kern w:val="0"/>
            <w14:ligatures w14:val="none"/>
          </w:rPr>
          <w:t>https://doi.org/10.3389/fpsyg.2020.565393</w:t>
        </w:r>
      </w:hyperlink>
      <w:r w:rsidR="00096672">
        <w:rPr>
          <w:rFonts w:ascii="Arial" w:eastAsia="Arial" w:hAnsi="Arial" w:cs="Arial"/>
          <w:color w:val="222222"/>
          <w:kern w:val="0"/>
          <w14:ligatures w14:val="none"/>
        </w:rPr>
        <w:t xml:space="preserve"> </w:t>
      </w:r>
    </w:p>
    <w:p w14:paraId="6721AAA5" w14:textId="44C9BA5F" w:rsidR="006F029A" w:rsidRPr="006F029A" w:rsidRDefault="006F029A" w:rsidP="006F029A">
      <w:pPr>
        <w:widowControl w:val="0"/>
        <w:spacing w:after="240" w:line="240" w:lineRule="auto"/>
        <w:ind w:left="720" w:hanging="720"/>
        <w:jc w:val="both"/>
        <w:rPr>
          <w:rFonts w:ascii="Arial" w:eastAsia="Arial" w:hAnsi="Arial" w:cs="Arial"/>
          <w:color w:val="222222"/>
          <w:kern w:val="0"/>
          <w14:ligatures w14:val="none"/>
        </w:rPr>
      </w:pPr>
      <w:r w:rsidRPr="006F029A">
        <w:rPr>
          <w:rFonts w:ascii="Arial" w:eastAsia="Calibri" w:hAnsi="Arial" w:cs="Arial"/>
          <w:color w:val="222222"/>
          <w:kern w:val="0"/>
          <w:shd w:val="clear" w:color="auto" w:fill="FFFFFF"/>
          <w14:ligatures w14:val="none"/>
        </w:rPr>
        <w:t>Rogers, G., Perez</w:t>
      </w:r>
      <w:r w:rsidRPr="006F029A">
        <w:rPr>
          <w:rFonts w:ascii="Cambria Math" w:eastAsia="Calibri" w:hAnsi="Cambria Math" w:cs="Cambria Math"/>
          <w:color w:val="222222"/>
          <w:kern w:val="0"/>
          <w:shd w:val="clear" w:color="auto" w:fill="FFFFFF"/>
          <w14:ligatures w14:val="none"/>
        </w:rPr>
        <w:t>‐</w:t>
      </w:r>
      <w:r w:rsidRPr="006F029A">
        <w:rPr>
          <w:rFonts w:ascii="Arial" w:eastAsia="Calibri" w:hAnsi="Arial" w:cs="Arial"/>
          <w:color w:val="222222"/>
          <w:kern w:val="0"/>
          <w:shd w:val="clear" w:color="auto" w:fill="FFFFFF"/>
          <w14:ligatures w14:val="none"/>
        </w:rPr>
        <w:t xml:space="preserve">Olivas, G., </w:t>
      </w:r>
      <w:proofErr w:type="spellStart"/>
      <w:r w:rsidRPr="006F029A">
        <w:rPr>
          <w:rFonts w:ascii="Arial" w:eastAsia="Calibri" w:hAnsi="Arial" w:cs="Arial"/>
          <w:color w:val="222222"/>
          <w:kern w:val="0"/>
          <w:shd w:val="clear" w:color="auto" w:fill="FFFFFF"/>
          <w14:ligatures w14:val="none"/>
        </w:rPr>
        <w:t>Stenfert</w:t>
      </w:r>
      <w:proofErr w:type="spellEnd"/>
      <w:r w:rsidRPr="006F029A">
        <w:rPr>
          <w:rFonts w:ascii="Arial" w:eastAsia="Calibri" w:hAnsi="Arial" w:cs="Arial"/>
          <w:color w:val="222222"/>
          <w:kern w:val="0"/>
          <w:shd w:val="clear" w:color="auto" w:fill="FFFFFF"/>
          <w14:ligatures w14:val="none"/>
        </w:rPr>
        <w:t xml:space="preserve"> </w:t>
      </w:r>
      <w:proofErr w:type="spellStart"/>
      <w:r w:rsidRPr="006F029A">
        <w:rPr>
          <w:rFonts w:ascii="Arial" w:eastAsia="Calibri" w:hAnsi="Arial" w:cs="Arial"/>
          <w:color w:val="222222"/>
          <w:kern w:val="0"/>
          <w:shd w:val="clear" w:color="auto" w:fill="FFFFFF"/>
          <w14:ligatures w14:val="none"/>
        </w:rPr>
        <w:t>Kroese</w:t>
      </w:r>
      <w:proofErr w:type="spellEnd"/>
      <w:r w:rsidRPr="006F029A">
        <w:rPr>
          <w:rFonts w:ascii="Arial" w:eastAsia="Calibri" w:hAnsi="Arial" w:cs="Arial"/>
          <w:color w:val="222222"/>
          <w:kern w:val="0"/>
          <w:shd w:val="clear" w:color="auto" w:fill="FFFFFF"/>
          <w14:ligatures w14:val="none"/>
        </w:rPr>
        <w:t>, B., Patel, V., Murphy, G., Rose, J., ... &amp; Willner, P. (2021). The experiences of mothers of children and young people with intellectual disabilities during the first COVID</w:t>
      </w:r>
      <w:r w:rsidRPr="006F029A">
        <w:rPr>
          <w:rFonts w:ascii="Cambria Math" w:eastAsia="Calibri" w:hAnsi="Cambria Math" w:cs="Cambria Math"/>
          <w:color w:val="222222"/>
          <w:kern w:val="0"/>
          <w:shd w:val="clear" w:color="auto" w:fill="FFFFFF"/>
          <w14:ligatures w14:val="none"/>
        </w:rPr>
        <w:t>‐</w:t>
      </w:r>
      <w:r w:rsidRPr="006F029A">
        <w:rPr>
          <w:rFonts w:ascii="Arial" w:eastAsia="Calibri" w:hAnsi="Arial" w:cs="Arial"/>
          <w:color w:val="222222"/>
          <w:kern w:val="0"/>
          <w:shd w:val="clear" w:color="auto" w:fill="FFFFFF"/>
          <w14:ligatures w14:val="none"/>
        </w:rPr>
        <w:t>19 lockdown period. </w:t>
      </w:r>
      <w:r w:rsidRPr="006F029A">
        <w:rPr>
          <w:rFonts w:ascii="Arial" w:eastAsia="Calibri" w:hAnsi="Arial" w:cs="Arial"/>
          <w:i/>
          <w:iCs/>
          <w:color w:val="222222"/>
          <w:kern w:val="0"/>
          <w14:ligatures w14:val="none"/>
        </w:rPr>
        <w:t>Journal of Applied Research in Intellectual Disabilities</w:t>
      </w:r>
      <w:r w:rsidRPr="006F029A">
        <w:rPr>
          <w:rFonts w:ascii="Arial" w:eastAsia="Calibri" w:hAnsi="Arial" w:cs="Arial"/>
          <w:color w:val="222222"/>
          <w:kern w:val="0"/>
          <w:shd w:val="clear" w:color="auto" w:fill="FFFFFF"/>
          <w14:ligatures w14:val="none"/>
        </w:rPr>
        <w:t>, </w:t>
      </w:r>
      <w:r w:rsidRPr="006F029A">
        <w:rPr>
          <w:rFonts w:ascii="Arial" w:eastAsia="Calibri" w:hAnsi="Arial" w:cs="Arial"/>
          <w:i/>
          <w:iCs/>
          <w:color w:val="222222"/>
          <w:kern w:val="0"/>
          <w14:ligatures w14:val="none"/>
        </w:rPr>
        <w:t>34</w:t>
      </w:r>
      <w:r w:rsidRPr="006F029A">
        <w:rPr>
          <w:rFonts w:ascii="Arial" w:eastAsia="Calibri" w:hAnsi="Arial" w:cs="Arial"/>
          <w:color w:val="222222"/>
          <w:kern w:val="0"/>
          <w:shd w:val="clear" w:color="auto" w:fill="FFFFFF"/>
          <w14:ligatures w14:val="none"/>
        </w:rPr>
        <w:t xml:space="preserve">(6), 1421-1430. </w:t>
      </w:r>
      <w:hyperlink r:id="rId34" w:history="1">
        <w:r w:rsidR="00096672" w:rsidRPr="00A70D50">
          <w:rPr>
            <w:rStyle w:val="Hyperlink"/>
            <w:rFonts w:ascii="Arial" w:eastAsia="Calibri" w:hAnsi="Arial" w:cs="Arial"/>
            <w:kern w:val="0"/>
            <w:shd w:val="clear" w:color="auto" w:fill="FFFFFF"/>
            <w14:ligatures w14:val="none"/>
          </w:rPr>
          <w:t>https://doi.org/10.1111/jar.12884</w:t>
        </w:r>
      </w:hyperlink>
      <w:r w:rsidR="00096672">
        <w:rPr>
          <w:rFonts w:ascii="Arial" w:eastAsia="Calibri" w:hAnsi="Arial" w:cs="Arial"/>
          <w:color w:val="222222"/>
          <w:kern w:val="0"/>
          <w:shd w:val="clear" w:color="auto" w:fill="FFFFFF"/>
          <w14:ligatures w14:val="none"/>
        </w:rPr>
        <w:t xml:space="preserve"> </w:t>
      </w:r>
    </w:p>
    <w:p w14:paraId="119C7627" w14:textId="0A59F01C" w:rsidR="006F029A" w:rsidRPr="006F029A" w:rsidRDefault="006F029A" w:rsidP="006F029A">
      <w:pPr>
        <w:widowControl w:val="0"/>
        <w:spacing w:after="240" w:line="240" w:lineRule="auto"/>
        <w:ind w:left="720" w:hanging="720"/>
        <w:jc w:val="both"/>
        <w:rPr>
          <w:rFonts w:ascii="Arial" w:eastAsia="Arial" w:hAnsi="Arial" w:cs="Arial"/>
          <w:kern w:val="0"/>
          <w:sz w:val="20"/>
          <w:szCs w:val="20"/>
          <w14:ligatures w14:val="none"/>
        </w:rPr>
      </w:pPr>
      <w:r w:rsidRPr="006F029A">
        <w:rPr>
          <w:rFonts w:ascii="Arial" w:eastAsia="Arial" w:hAnsi="Arial" w:cs="Arial"/>
          <w:color w:val="222222"/>
          <w:kern w:val="0"/>
          <w14:ligatures w14:val="none"/>
        </w:rPr>
        <w:t>Ryan, C., &amp; Quinlan, E. (2018). Whoever shouts the loudest: Listening to parents of children with disabilities. </w:t>
      </w:r>
      <w:r w:rsidRPr="006F029A">
        <w:rPr>
          <w:rFonts w:ascii="Arial" w:eastAsia="Arial" w:hAnsi="Arial" w:cs="Arial"/>
          <w:i/>
          <w:color w:val="222222"/>
          <w:kern w:val="0"/>
          <w14:ligatures w14:val="none"/>
        </w:rPr>
        <w:t>Journal of Applied Research in Intellectual Disabilities</w:t>
      </w:r>
      <w:r w:rsidRPr="006F029A">
        <w:rPr>
          <w:rFonts w:ascii="Arial" w:eastAsia="Arial" w:hAnsi="Arial" w:cs="Arial"/>
          <w:color w:val="222222"/>
          <w:kern w:val="0"/>
          <w14:ligatures w14:val="none"/>
        </w:rPr>
        <w:t>, </w:t>
      </w:r>
      <w:r w:rsidRPr="006F029A">
        <w:rPr>
          <w:rFonts w:ascii="Arial" w:eastAsia="Arial" w:hAnsi="Arial" w:cs="Arial"/>
          <w:i/>
          <w:color w:val="222222"/>
          <w:kern w:val="0"/>
          <w14:ligatures w14:val="none"/>
        </w:rPr>
        <w:t>31</w:t>
      </w:r>
      <w:r w:rsidRPr="006F029A">
        <w:rPr>
          <w:rFonts w:ascii="Arial" w:eastAsia="Arial" w:hAnsi="Arial" w:cs="Arial"/>
          <w:color w:val="222222"/>
          <w:kern w:val="0"/>
          <w14:ligatures w14:val="none"/>
        </w:rPr>
        <w:t xml:space="preserve">, 203-214. </w:t>
      </w:r>
      <w:hyperlink r:id="rId35" w:history="1">
        <w:r w:rsidR="00096672" w:rsidRPr="00A70D50">
          <w:rPr>
            <w:rStyle w:val="Hyperlink"/>
            <w:rFonts w:ascii="Arial" w:eastAsia="Arial" w:hAnsi="Arial" w:cs="Arial"/>
            <w:kern w:val="0"/>
            <w14:ligatures w14:val="none"/>
          </w:rPr>
          <w:t>https://doi.org/10.1111/jar.12354</w:t>
        </w:r>
      </w:hyperlink>
      <w:r w:rsidR="00096672">
        <w:rPr>
          <w:rFonts w:ascii="Arial" w:eastAsia="Arial" w:hAnsi="Arial" w:cs="Arial"/>
          <w:color w:val="222222"/>
          <w:kern w:val="0"/>
          <w14:ligatures w14:val="none"/>
        </w:rPr>
        <w:t xml:space="preserve"> </w:t>
      </w:r>
    </w:p>
    <w:p w14:paraId="3A6D7376" w14:textId="63A05E00" w:rsidR="006F029A" w:rsidRPr="006F029A" w:rsidRDefault="006F029A" w:rsidP="006F029A">
      <w:pPr>
        <w:widowControl w:val="0"/>
        <w:spacing w:after="240" w:line="240" w:lineRule="auto"/>
        <w:ind w:left="720" w:hanging="720"/>
        <w:jc w:val="both"/>
        <w:rPr>
          <w:rFonts w:ascii="Arial" w:eastAsia="Arial" w:hAnsi="Arial" w:cs="Arial"/>
          <w:color w:val="222222"/>
          <w:kern w:val="0"/>
          <w14:ligatures w14:val="none"/>
        </w:rPr>
      </w:pPr>
      <w:proofErr w:type="spellStart"/>
      <w:r w:rsidRPr="006F029A">
        <w:rPr>
          <w:rFonts w:ascii="Arial" w:eastAsia="Calibri" w:hAnsi="Arial" w:cs="Arial"/>
          <w:color w:val="222222"/>
          <w:kern w:val="0"/>
          <w:shd w:val="clear" w:color="auto" w:fill="FFFFFF"/>
          <w14:ligatures w14:val="none"/>
        </w:rPr>
        <w:t>Savari</w:t>
      </w:r>
      <w:proofErr w:type="spellEnd"/>
      <w:r w:rsidRPr="006F029A">
        <w:rPr>
          <w:rFonts w:ascii="Arial" w:eastAsia="Calibri" w:hAnsi="Arial" w:cs="Arial"/>
          <w:color w:val="222222"/>
          <w:kern w:val="0"/>
          <w:shd w:val="clear" w:color="auto" w:fill="FFFFFF"/>
          <w14:ligatures w14:val="none"/>
        </w:rPr>
        <w:t xml:space="preserve">, K., Naseri, M., &amp; </w:t>
      </w:r>
      <w:proofErr w:type="spellStart"/>
      <w:r w:rsidRPr="006F029A">
        <w:rPr>
          <w:rFonts w:ascii="Arial" w:eastAsia="Calibri" w:hAnsi="Arial" w:cs="Arial"/>
          <w:color w:val="222222"/>
          <w:kern w:val="0"/>
          <w:shd w:val="clear" w:color="auto" w:fill="FFFFFF"/>
          <w14:ligatures w14:val="none"/>
        </w:rPr>
        <w:t>Savari</w:t>
      </w:r>
      <w:proofErr w:type="spellEnd"/>
      <w:r w:rsidRPr="006F029A">
        <w:rPr>
          <w:rFonts w:ascii="Arial" w:eastAsia="Calibri" w:hAnsi="Arial" w:cs="Arial"/>
          <w:color w:val="222222"/>
          <w:kern w:val="0"/>
          <w:shd w:val="clear" w:color="auto" w:fill="FFFFFF"/>
          <w14:ligatures w14:val="none"/>
        </w:rPr>
        <w:t xml:space="preserve">, Y. (2023). Evaluating the role of perceived stress, social </w:t>
      </w:r>
      <w:r w:rsidRPr="006F029A">
        <w:rPr>
          <w:rFonts w:ascii="Arial" w:eastAsia="Calibri" w:hAnsi="Arial" w:cs="Arial"/>
          <w:color w:val="222222"/>
          <w:kern w:val="0"/>
          <w:shd w:val="clear" w:color="auto" w:fill="FFFFFF"/>
          <w14:ligatures w14:val="none"/>
        </w:rPr>
        <w:lastRenderedPageBreak/>
        <w:t>support, and resilience in predicting the quality of life among the parents of disabled children. </w:t>
      </w:r>
      <w:r w:rsidRPr="006F029A">
        <w:rPr>
          <w:rFonts w:ascii="Arial" w:eastAsia="Calibri" w:hAnsi="Arial" w:cs="Arial"/>
          <w:i/>
          <w:iCs/>
          <w:color w:val="222222"/>
          <w:kern w:val="0"/>
          <w14:ligatures w14:val="none"/>
        </w:rPr>
        <w:t>International Journal of Disability, Development and Education</w:t>
      </w:r>
      <w:r w:rsidRPr="006F029A">
        <w:rPr>
          <w:rFonts w:ascii="Arial" w:eastAsia="Calibri" w:hAnsi="Arial" w:cs="Arial"/>
          <w:color w:val="222222"/>
          <w:kern w:val="0"/>
          <w:shd w:val="clear" w:color="auto" w:fill="FFFFFF"/>
          <w14:ligatures w14:val="none"/>
        </w:rPr>
        <w:t>, </w:t>
      </w:r>
      <w:r w:rsidRPr="006F029A">
        <w:rPr>
          <w:rFonts w:ascii="Arial" w:eastAsia="Calibri" w:hAnsi="Arial" w:cs="Arial"/>
          <w:i/>
          <w:iCs/>
          <w:color w:val="222222"/>
          <w:kern w:val="0"/>
          <w14:ligatures w14:val="none"/>
        </w:rPr>
        <w:t>70</w:t>
      </w:r>
      <w:r w:rsidRPr="006F029A">
        <w:rPr>
          <w:rFonts w:ascii="Arial" w:eastAsia="Calibri" w:hAnsi="Arial" w:cs="Arial"/>
          <w:color w:val="222222"/>
          <w:kern w:val="0"/>
          <w:shd w:val="clear" w:color="auto" w:fill="FFFFFF"/>
          <w14:ligatures w14:val="none"/>
        </w:rPr>
        <w:t xml:space="preserve">(5), 644-658. </w:t>
      </w:r>
      <w:hyperlink r:id="rId36" w:history="1">
        <w:r w:rsidR="00096672" w:rsidRPr="00A70D50">
          <w:rPr>
            <w:rStyle w:val="Hyperlink"/>
            <w:rFonts w:ascii="Arial" w:eastAsia="Calibri" w:hAnsi="Arial" w:cs="Arial"/>
            <w:kern w:val="0"/>
            <w:shd w:val="clear" w:color="auto" w:fill="FFFFFF"/>
            <w14:ligatures w14:val="none"/>
          </w:rPr>
          <w:t>https://doi.org/10.1080/1034912X.2021.1901862</w:t>
        </w:r>
      </w:hyperlink>
      <w:r w:rsidR="00096672">
        <w:rPr>
          <w:rFonts w:ascii="Arial" w:eastAsia="Calibri" w:hAnsi="Arial" w:cs="Arial"/>
          <w:color w:val="222222"/>
          <w:kern w:val="0"/>
          <w:shd w:val="clear" w:color="auto" w:fill="FFFFFF"/>
          <w14:ligatures w14:val="none"/>
        </w:rPr>
        <w:t xml:space="preserve"> </w:t>
      </w:r>
    </w:p>
    <w:p w14:paraId="13F33FAD" w14:textId="0E696837" w:rsidR="006F029A" w:rsidRPr="006F029A" w:rsidRDefault="006F029A" w:rsidP="006F029A">
      <w:pPr>
        <w:widowControl w:val="0"/>
        <w:spacing w:after="240" w:line="240" w:lineRule="auto"/>
        <w:ind w:left="720" w:hanging="720"/>
        <w:jc w:val="both"/>
        <w:rPr>
          <w:rFonts w:ascii="Arial" w:eastAsia="Arial" w:hAnsi="Arial" w:cs="Arial"/>
          <w:color w:val="222222"/>
          <w:kern w:val="0"/>
          <w14:ligatures w14:val="none"/>
        </w:rPr>
      </w:pPr>
      <w:r w:rsidRPr="006F029A">
        <w:rPr>
          <w:rFonts w:ascii="Arial" w:eastAsia="Calibri" w:hAnsi="Arial" w:cs="Arial"/>
          <w:color w:val="222222"/>
          <w:kern w:val="0"/>
          <w:shd w:val="clear" w:color="auto" w:fill="FFFFFF"/>
          <w:lang w:val="pl-PL"/>
          <w14:ligatures w14:val="none"/>
        </w:rPr>
        <w:t xml:space="preserve">Şimşek, T. T., Taşçı, M., &amp; Karabulut, D. (2015). </w:t>
      </w:r>
      <w:r w:rsidRPr="006F029A">
        <w:rPr>
          <w:rFonts w:ascii="Arial" w:eastAsia="Calibri" w:hAnsi="Arial" w:cs="Arial"/>
          <w:color w:val="222222"/>
          <w:kern w:val="0"/>
          <w:shd w:val="clear" w:color="auto" w:fill="FFFFFF"/>
          <w14:ligatures w14:val="none"/>
        </w:rPr>
        <w:t>Desire to have other children in families with a chronically disabled child and its effect on the relationship of the parents. </w:t>
      </w:r>
      <w:r w:rsidRPr="006F029A">
        <w:rPr>
          <w:rFonts w:ascii="Arial" w:eastAsia="Calibri" w:hAnsi="Arial" w:cs="Arial"/>
          <w:i/>
          <w:iCs/>
          <w:color w:val="222222"/>
          <w:kern w:val="0"/>
          <w14:ligatures w14:val="none"/>
        </w:rPr>
        <w:t>Turkish Archives of Pediatrics/</w:t>
      </w:r>
      <w:proofErr w:type="spellStart"/>
      <w:r w:rsidRPr="006F029A">
        <w:rPr>
          <w:rFonts w:ascii="Arial" w:eastAsia="Calibri" w:hAnsi="Arial" w:cs="Arial"/>
          <w:i/>
          <w:iCs/>
          <w:color w:val="222222"/>
          <w:kern w:val="0"/>
          <w14:ligatures w14:val="none"/>
        </w:rPr>
        <w:t>Türk</w:t>
      </w:r>
      <w:proofErr w:type="spellEnd"/>
      <w:r w:rsidRPr="006F029A">
        <w:rPr>
          <w:rFonts w:ascii="Arial" w:eastAsia="Calibri" w:hAnsi="Arial" w:cs="Arial"/>
          <w:i/>
          <w:iCs/>
          <w:color w:val="222222"/>
          <w:kern w:val="0"/>
          <w14:ligatures w14:val="none"/>
        </w:rPr>
        <w:t xml:space="preserve"> </w:t>
      </w:r>
      <w:proofErr w:type="spellStart"/>
      <w:r w:rsidRPr="006F029A">
        <w:rPr>
          <w:rFonts w:ascii="Arial" w:eastAsia="Calibri" w:hAnsi="Arial" w:cs="Arial"/>
          <w:i/>
          <w:iCs/>
          <w:color w:val="222222"/>
          <w:kern w:val="0"/>
          <w14:ligatures w14:val="none"/>
        </w:rPr>
        <w:t>Pediatri</w:t>
      </w:r>
      <w:proofErr w:type="spellEnd"/>
      <w:r w:rsidRPr="006F029A">
        <w:rPr>
          <w:rFonts w:ascii="Arial" w:eastAsia="Calibri" w:hAnsi="Arial" w:cs="Arial"/>
          <w:i/>
          <w:iCs/>
          <w:color w:val="222222"/>
          <w:kern w:val="0"/>
          <w14:ligatures w14:val="none"/>
        </w:rPr>
        <w:t xml:space="preserve"> </w:t>
      </w:r>
      <w:proofErr w:type="spellStart"/>
      <w:r w:rsidRPr="006F029A">
        <w:rPr>
          <w:rFonts w:ascii="Arial" w:eastAsia="Calibri" w:hAnsi="Arial" w:cs="Arial"/>
          <w:i/>
          <w:iCs/>
          <w:color w:val="222222"/>
          <w:kern w:val="0"/>
          <w14:ligatures w14:val="none"/>
        </w:rPr>
        <w:t>Arşivi</w:t>
      </w:r>
      <w:proofErr w:type="spellEnd"/>
      <w:r w:rsidRPr="006F029A">
        <w:rPr>
          <w:rFonts w:ascii="Arial" w:eastAsia="Calibri" w:hAnsi="Arial" w:cs="Arial"/>
          <w:color w:val="222222"/>
          <w:kern w:val="0"/>
          <w:shd w:val="clear" w:color="auto" w:fill="FFFFFF"/>
          <w14:ligatures w14:val="none"/>
        </w:rPr>
        <w:t>, </w:t>
      </w:r>
      <w:r w:rsidRPr="006F029A">
        <w:rPr>
          <w:rFonts w:ascii="Arial" w:eastAsia="Calibri" w:hAnsi="Arial" w:cs="Arial"/>
          <w:i/>
          <w:iCs/>
          <w:color w:val="222222"/>
          <w:kern w:val="0"/>
          <w14:ligatures w14:val="none"/>
        </w:rPr>
        <w:t>50</w:t>
      </w:r>
      <w:r w:rsidRPr="006F029A">
        <w:rPr>
          <w:rFonts w:ascii="Arial" w:eastAsia="Calibri" w:hAnsi="Arial" w:cs="Arial"/>
          <w:color w:val="222222"/>
          <w:kern w:val="0"/>
          <w:shd w:val="clear" w:color="auto" w:fill="FFFFFF"/>
          <w14:ligatures w14:val="none"/>
        </w:rPr>
        <w:t xml:space="preserve">(3), 163. </w:t>
      </w:r>
      <w:hyperlink r:id="rId37" w:history="1">
        <w:r w:rsidR="00096672" w:rsidRPr="00A70D50">
          <w:rPr>
            <w:rStyle w:val="Hyperlink"/>
            <w:rFonts w:ascii="Arial" w:eastAsia="Calibri" w:hAnsi="Arial" w:cs="Arial"/>
            <w:kern w:val="0"/>
            <w:shd w:val="clear" w:color="auto" w:fill="FFFFFF"/>
            <w14:ligatures w14:val="none"/>
          </w:rPr>
          <w:t>https://doi.org/10.5152/TurkPediatriArs.2015.2795</w:t>
        </w:r>
      </w:hyperlink>
      <w:r w:rsidR="00096672">
        <w:rPr>
          <w:rFonts w:ascii="Arial" w:eastAsia="Calibri" w:hAnsi="Arial" w:cs="Arial"/>
          <w:color w:val="222222"/>
          <w:kern w:val="0"/>
          <w:shd w:val="clear" w:color="auto" w:fill="FFFFFF"/>
          <w14:ligatures w14:val="none"/>
        </w:rPr>
        <w:t xml:space="preserve"> </w:t>
      </w:r>
    </w:p>
    <w:p w14:paraId="68C97F3E" w14:textId="77777777" w:rsidR="00023AAD" w:rsidRDefault="00023AAD" w:rsidP="00023AAD">
      <w:pPr>
        <w:widowControl w:val="0"/>
        <w:spacing w:after="240" w:line="240" w:lineRule="auto"/>
        <w:ind w:left="720" w:hanging="720"/>
        <w:jc w:val="both"/>
        <w:rPr>
          <w:rFonts w:ascii="Arial" w:hAnsi="Arial" w:cs="Arial"/>
        </w:rPr>
      </w:pPr>
      <w:r w:rsidRPr="00023AAD">
        <w:rPr>
          <w:rFonts w:ascii="Arial" w:hAnsi="Arial" w:cs="Arial"/>
        </w:rPr>
        <w:t>Staller, K. M. (2021). Big enough? Sampling in qualitative inquiry. </w:t>
      </w:r>
      <w:r w:rsidRPr="00023AAD">
        <w:rPr>
          <w:rFonts w:ascii="Arial" w:hAnsi="Arial" w:cs="Arial"/>
          <w:i/>
          <w:iCs/>
        </w:rPr>
        <w:t>Qualitative Social Work</w:t>
      </w:r>
      <w:r w:rsidRPr="00023AAD">
        <w:rPr>
          <w:rFonts w:ascii="Arial" w:hAnsi="Arial" w:cs="Arial"/>
        </w:rPr>
        <w:t>, </w:t>
      </w:r>
      <w:r w:rsidRPr="00023AAD">
        <w:rPr>
          <w:rFonts w:ascii="Arial" w:hAnsi="Arial" w:cs="Arial"/>
          <w:i/>
          <w:iCs/>
        </w:rPr>
        <w:t>20</w:t>
      </w:r>
      <w:r w:rsidRPr="00023AAD">
        <w:rPr>
          <w:rFonts w:ascii="Arial" w:hAnsi="Arial" w:cs="Arial"/>
        </w:rPr>
        <w:t>(4), 897-904.</w:t>
      </w:r>
      <w:r>
        <w:rPr>
          <w:rFonts w:ascii="Arial" w:hAnsi="Arial" w:cs="Arial"/>
        </w:rPr>
        <w:t xml:space="preserve"> </w:t>
      </w:r>
      <w:hyperlink r:id="rId38" w:history="1">
        <w:r w:rsidRPr="00B07658">
          <w:rPr>
            <w:rStyle w:val="Hyperlink"/>
            <w:rFonts w:ascii="Arial" w:hAnsi="Arial" w:cs="Arial"/>
          </w:rPr>
          <w:t>https://doi.org/10.1177/14733250211024516</w:t>
        </w:r>
      </w:hyperlink>
      <w:r>
        <w:rPr>
          <w:rFonts w:ascii="Arial" w:hAnsi="Arial" w:cs="Arial"/>
        </w:rPr>
        <w:t xml:space="preserve"> </w:t>
      </w:r>
    </w:p>
    <w:p w14:paraId="75DE8019" w14:textId="5AC7ADE6" w:rsidR="006F029A" w:rsidRPr="006F029A" w:rsidRDefault="006F029A" w:rsidP="006F029A">
      <w:pPr>
        <w:widowControl w:val="0"/>
        <w:spacing w:after="240" w:line="240" w:lineRule="auto"/>
        <w:ind w:left="720" w:hanging="720"/>
        <w:jc w:val="both"/>
        <w:rPr>
          <w:rFonts w:ascii="Arial" w:eastAsia="Arial" w:hAnsi="Arial" w:cs="Arial"/>
          <w:kern w:val="0"/>
          <w14:ligatures w14:val="none"/>
        </w:rPr>
      </w:pPr>
      <w:proofErr w:type="spellStart"/>
      <w:r w:rsidRPr="006F029A">
        <w:rPr>
          <w:rFonts w:ascii="Arial" w:eastAsia="Arial" w:hAnsi="Arial" w:cs="Arial"/>
          <w:color w:val="222222"/>
          <w:kern w:val="0"/>
          <w14:ligatures w14:val="none"/>
        </w:rPr>
        <w:t>Tokatly</w:t>
      </w:r>
      <w:proofErr w:type="spellEnd"/>
      <w:r w:rsidRPr="006F029A">
        <w:rPr>
          <w:rFonts w:ascii="Arial" w:eastAsia="Arial" w:hAnsi="Arial" w:cs="Arial"/>
          <w:color w:val="222222"/>
          <w:kern w:val="0"/>
          <w14:ligatures w14:val="none"/>
        </w:rPr>
        <w:t xml:space="preserve"> </w:t>
      </w:r>
      <w:proofErr w:type="spellStart"/>
      <w:r w:rsidRPr="006F029A">
        <w:rPr>
          <w:rFonts w:ascii="Arial" w:eastAsia="Arial" w:hAnsi="Arial" w:cs="Arial"/>
          <w:color w:val="222222"/>
          <w:kern w:val="0"/>
          <w14:ligatures w14:val="none"/>
        </w:rPr>
        <w:t>Latzer</w:t>
      </w:r>
      <w:proofErr w:type="spellEnd"/>
      <w:r w:rsidRPr="006F029A">
        <w:rPr>
          <w:rFonts w:ascii="Arial" w:eastAsia="Arial" w:hAnsi="Arial" w:cs="Arial"/>
          <w:color w:val="222222"/>
          <w:kern w:val="0"/>
          <w14:ligatures w14:val="none"/>
        </w:rPr>
        <w:t xml:space="preserve">, I., Leitner, Y., &amp; </w:t>
      </w:r>
      <w:proofErr w:type="spellStart"/>
      <w:r w:rsidRPr="006F029A">
        <w:rPr>
          <w:rFonts w:ascii="Arial" w:eastAsia="Arial" w:hAnsi="Arial" w:cs="Arial"/>
          <w:color w:val="222222"/>
          <w:kern w:val="0"/>
          <w14:ligatures w14:val="none"/>
        </w:rPr>
        <w:t>Karnieli</w:t>
      </w:r>
      <w:proofErr w:type="spellEnd"/>
      <w:r w:rsidRPr="006F029A">
        <w:rPr>
          <w:rFonts w:ascii="Arial" w:eastAsia="Arial" w:hAnsi="Arial" w:cs="Arial"/>
          <w:color w:val="222222"/>
          <w:kern w:val="0"/>
          <w14:ligatures w14:val="none"/>
        </w:rPr>
        <w:t xml:space="preserve">-Miller, O. (2021). Core experiences of parents of children with autism during the COVID-19 pandemic lockdown. </w:t>
      </w:r>
      <w:r w:rsidRPr="006F029A">
        <w:rPr>
          <w:rFonts w:ascii="Arial" w:eastAsia="Arial" w:hAnsi="Arial" w:cs="Arial"/>
          <w:i/>
          <w:iCs/>
          <w:color w:val="222222"/>
          <w:kern w:val="0"/>
          <w14:ligatures w14:val="none"/>
        </w:rPr>
        <w:t>Autism, 25</w:t>
      </w:r>
      <w:r w:rsidRPr="006F029A">
        <w:rPr>
          <w:rFonts w:ascii="Arial" w:eastAsia="Arial" w:hAnsi="Arial" w:cs="Arial"/>
          <w:color w:val="222222"/>
          <w:kern w:val="0"/>
          <w14:ligatures w14:val="none"/>
        </w:rPr>
        <w:t>(4), 1047-1059</w:t>
      </w:r>
      <w:r w:rsidRPr="006F029A">
        <w:rPr>
          <w:rFonts w:ascii="Arial" w:eastAsia="Arial" w:hAnsi="Arial" w:cs="Arial"/>
          <w:color w:val="000000" w:themeColor="text1"/>
          <w:kern w:val="0"/>
          <w14:ligatures w14:val="none"/>
        </w:rPr>
        <w:t xml:space="preserve">. </w:t>
      </w:r>
      <w:hyperlink r:id="rId39" w:history="1">
        <w:r w:rsidR="00096672" w:rsidRPr="00A70D50">
          <w:rPr>
            <w:rStyle w:val="Hyperlink"/>
            <w:rFonts w:ascii="Arial" w:eastAsia="Arial" w:hAnsi="Arial" w:cs="Arial"/>
            <w:kern w:val="0"/>
            <w14:ligatures w14:val="none"/>
          </w:rPr>
          <w:t>https://doi.org/10.1177/1362361320984317</w:t>
        </w:r>
      </w:hyperlink>
      <w:r w:rsidR="00096672">
        <w:rPr>
          <w:rFonts w:ascii="Arial" w:eastAsia="Arial" w:hAnsi="Arial" w:cs="Arial"/>
          <w:color w:val="000000" w:themeColor="text1"/>
          <w:kern w:val="0"/>
          <w14:ligatures w14:val="none"/>
        </w:rPr>
        <w:t xml:space="preserve"> </w:t>
      </w:r>
    </w:p>
    <w:p w14:paraId="14A7884A" w14:textId="77777777" w:rsidR="000F6733" w:rsidRDefault="006F029A" w:rsidP="000F6733">
      <w:pPr>
        <w:spacing w:after="240" w:line="240" w:lineRule="auto"/>
        <w:ind w:left="720" w:hanging="720"/>
        <w:jc w:val="both"/>
        <w:rPr>
          <w:rFonts w:ascii="Arial" w:eastAsia="Arial" w:hAnsi="Arial" w:cs="Arial"/>
          <w:color w:val="000000"/>
          <w:kern w:val="0"/>
          <w14:ligatures w14:val="none"/>
        </w:rPr>
      </w:pPr>
      <w:proofErr w:type="spellStart"/>
      <w:r w:rsidRPr="006F029A">
        <w:rPr>
          <w:rFonts w:ascii="Arial" w:eastAsia="Calibri" w:hAnsi="Arial" w:cs="Arial"/>
          <w:color w:val="222222"/>
          <w:kern w:val="0"/>
          <w:shd w:val="clear" w:color="auto" w:fill="FFFFFF"/>
          <w14:ligatures w14:val="none"/>
        </w:rPr>
        <w:t>Tsibidaki</w:t>
      </w:r>
      <w:proofErr w:type="spellEnd"/>
      <w:r w:rsidRPr="006F029A">
        <w:rPr>
          <w:rFonts w:ascii="Arial" w:eastAsia="Calibri" w:hAnsi="Arial" w:cs="Arial"/>
          <w:color w:val="222222"/>
          <w:kern w:val="0"/>
          <w:shd w:val="clear" w:color="auto" w:fill="FFFFFF"/>
          <w14:ligatures w14:val="none"/>
        </w:rPr>
        <w:t>, A. (2021). Anxiety, meaning in life, self-efficacy and resilience in families with one or more members with special educational needs and disability during COVID-19 pandemic in Greece. </w:t>
      </w:r>
      <w:r w:rsidRPr="006F029A">
        <w:rPr>
          <w:rFonts w:ascii="Arial" w:eastAsia="Calibri" w:hAnsi="Arial" w:cs="Arial"/>
          <w:i/>
          <w:iCs/>
          <w:color w:val="222222"/>
          <w:kern w:val="0"/>
          <w14:ligatures w14:val="none"/>
        </w:rPr>
        <w:t>Research in developmental disabilities</w:t>
      </w:r>
      <w:r w:rsidRPr="006F029A">
        <w:rPr>
          <w:rFonts w:ascii="Arial" w:eastAsia="Calibri" w:hAnsi="Arial" w:cs="Arial"/>
          <w:color w:val="222222"/>
          <w:kern w:val="0"/>
          <w:shd w:val="clear" w:color="auto" w:fill="FFFFFF"/>
          <w14:ligatures w14:val="none"/>
        </w:rPr>
        <w:t>, </w:t>
      </w:r>
      <w:r w:rsidRPr="006F029A">
        <w:rPr>
          <w:rFonts w:ascii="Arial" w:eastAsia="Calibri" w:hAnsi="Arial" w:cs="Arial"/>
          <w:i/>
          <w:iCs/>
          <w:color w:val="222222"/>
          <w:kern w:val="0"/>
          <w14:ligatures w14:val="none"/>
        </w:rPr>
        <w:t>109</w:t>
      </w:r>
      <w:r w:rsidRPr="006F029A">
        <w:rPr>
          <w:rFonts w:ascii="Arial" w:eastAsia="Calibri" w:hAnsi="Arial" w:cs="Arial"/>
          <w:color w:val="222222"/>
          <w:kern w:val="0"/>
          <w:shd w:val="clear" w:color="auto" w:fill="FFFFFF"/>
          <w14:ligatures w14:val="none"/>
        </w:rPr>
        <w:t xml:space="preserve">, 103830. </w:t>
      </w:r>
      <w:hyperlink r:id="rId40" w:history="1">
        <w:r w:rsidR="00096672" w:rsidRPr="00A70D50">
          <w:rPr>
            <w:rStyle w:val="Hyperlink"/>
            <w:rFonts w:ascii="Arial" w:eastAsia="Calibri" w:hAnsi="Arial" w:cs="Arial"/>
            <w:kern w:val="0"/>
            <w:shd w:val="clear" w:color="auto" w:fill="FFFFFF"/>
            <w14:ligatures w14:val="none"/>
          </w:rPr>
          <w:t>https://doi.org/10.1016/j.ridd.2020.103830</w:t>
        </w:r>
      </w:hyperlink>
      <w:r w:rsidR="00096672">
        <w:rPr>
          <w:rFonts w:ascii="Arial" w:eastAsia="Calibri" w:hAnsi="Arial" w:cs="Arial"/>
          <w:color w:val="222222"/>
          <w:kern w:val="0"/>
          <w:shd w:val="clear" w:color="auto" w:fill="FFFFFF"/>
          <w14:ligatures w14:val="none"/>
        </w:rPr>
        <w:t xml:space="preserve"> </w:t>
      </w:r>
    </w:p>
    <w:p w14:paraId="3C5EFE03" w14:textId="7107E1C9" w:rsidR="008F7921" w:rsidRPr="000F6733" w:rsidRDefault="000F6733" w:rsidP="000F6733">
      <w:pPr>
        <w:spacing w:after="240" w:line="240" w:lineRule="auto"/>
        <w:ind w:left="720" w:hanging="720"/>
        <w:jc w:val="both"/>
        <w:rPr>
          <w:rFonts w:ascii="Arial" w:eastAsia="Arial" w:hAnsi="Arial" w:cs="Arial"/>
          <w:color w:val="000000"/>
          <w:kern w:val="0"/>
          <w14:ligatures w14:val="none"/>
        </w:rPr>
      </w:pPr>
      <w:r w:rsidRPr="000F6733">
        <w:rPr>
          <w:rFonts w:ascii="Arial" w:hAnsi="Arial" w:cs="Arial"/>
        </w:rPr>
        <w:t>Walker, W. (2007). Ethical considerations in phenomenological research. </w:t>
      </w:r>
      <w:r w:rsidRPr="000F6733">
        <w:rPr>
          <w:rFonts w:ascii="Arial" w:hAnsi="Arial" w:cs="Arial"/>
          <w:i/>
          <w:iCs/>
        </w:rPr>
        <w:t>Nurse researcher</w:t>
      </w:r>
      <w:r w:rsidRPr="000F6733">
        <w:rPr>
          <w:rFonts w:ascii="Arial" w:hAnsi="Arial" w:cs="Arial"/>
        </w:rPr>
        <w:t>, </w:t>
      </w:r>
      <w:r w:rsidRPr="000F6733">
        <w:rPr>
          <w:rFonts w:ascii="Arial" w:hAnsi="Arial" w:cs="Arial"/>
          <w:i/>
          <w:iCs/>
        </w:rPr>
        <w:t>14</w:t>
      </w:r>
      <w:r w:rsidRPr="000F6733">
        <w:rPr>
          <w:rFonts w:ascii="Arial" w:hAnsi="Arial" w:cs="Arial"/>
        </w:rPr>
        <w:t>(3)</w:t>
      </w:r>
      <w:r>
        <w:rPr>
          <w:rFonts w:ascii="Arial" w:hAnsi="Arial" w:cs="Arial"/>
        </w:rPr>
        <w:t xml:space="preserve">, </w:t>
      </w:r>
      <w:r w:rsidRPr="000F6733">
        <w:rPr>
          <w:rFonts w:ascii="Arial" w:hAnsi="Arial" w:cs="Arial"/>
        </w:rPr>
        <w:t>36-45.</w:t>
      </w:r>
      <w:r>
        <w:rPr>
          <w:rFonts w:ascii="Arial" w:hAnsi="Arial" w:cs="Arial"/>
        </w:rPr>
        <w:t xml:space="preserve"> </w:t>
      </w:r>
      <w:hyperlink r:id="rId41" w:history="1">
        <w:r w:rsidRPr="00B07658">
          <w:rPr>
            <w:rStyle w:val="Hyperlink"/>
            <w:rFonts w:ascii="Arial" w:hAnsi="Arial" w:cs="Arial"/>
          </w:rPr>
          <w:t>https://doi.org/10.7748/nr2007.04.14.3.36.c6031</w:t>
        </w:r>
      </w:hyperlink>
      <w:r>
        <w:rPr>
          <w:rFonts w:ascii="Arial" w:hAnsi="Arial" w:cs="Arial"/>
        </w:rPr>
        <w:t xml:space="preserve"> </w:t>
      </w:r>
    </w:p>
    <w:p w14:paraId="5D65AB9C" w14:textId="0A91A167" w:rsidR="006F029A" w:rsidRPr="006F029A" w:rsidRDefault="006F029A" w:rsidP="006F029A">
      <w:pPr>
        <w:pStyle w:val="NoSpacing"/>
        <w:spacing w:after="240"/>
        <w:ind w:left="720" w:hanging="720"/>
        <w:jc w:val="both"/>
        <w:rPr>
          <w:rFonts w:ascii="Arial" w:hAnsi="Arial" w:cs="Arial"/>
        </w:rPr>
      </w:pPr>
      <w:r w:rsidRPr="006F029A">
        <w:rPr>
          <w:rFonts w:ascii="Arial" w:hAnsi="Arial" w:cs="Arial"/>
        </w:rPr>
        <w:t xml:space="preserve">Wu, Q., &amp; Xu, Y. (2020). Parenting stress and risk of child maltreatment during the COVID-19 pandemic: A family stress theory-informed perspective. </w:t>
      </w:r>
      <w:r w:rsidRPr="006F029A">
        <w:rPr>
          <w:rFonts w:ascii="Arial" w:hAnsi="Arial" w:cs="Arial"/>
          <w:i/>
          <w:iCs/>
        </w:rPr>
        <w:t>Developmental Child Welfare, 2</w:t>
      </w:r>
      <w:r w:rsidRPr="006F029A">
        <w:rPr>
          <w:rFonts w:ascii="Arial" w:hAnsi="Arial" w:cs="Arial"/>
        </w:rPr>
        <w:t>(3), 180-196.</w:t>
      </w:r>
      <w:r>
        <w:rPr>
          <w:rFonts w:ascii="Arial" w:hAnsi="Arial" w:cs="Arial"/>
        </w:rPr>
        <w:t xml:space="preserve"> </w:t>
      </w:r>
      <w:hyperlink r:id="rId42" w:history="1">
        <w:r w:rsidR="00096672" w:rsidRPr="00A70D50">
          <w:rPr>
            <w:rStyle w:val="Hyperlink"/>
            <w:rFonts w:ascii="Arial" w:hAnsi="Arial" w:cs="Arial"/>
          </w:rPr>
          <w:t>https://doi.org/10.1177/2516103220967937</w:t>
        </w:r>
      </w:hyperlink>
      <w:r w:rsidR="00096672">
        <w:rPr>
          <w:rFonts w:ascii="Arial" w:hAnsi="Arial" w:cs="Arial"/>
        </w:rPr>
        <w:t xml:space="preserve"> </w:t>
      </w:r>
    </w:p>
    <w:p w14:paraId="207571A4" w14:textId="611C962B" w:rsidR="006F029A" w:rsidRPr="006F029A" w:rsidRDefault="006F029A" w:rsidP="006F029A">
      <w:pPr>
        <w:pStyle w:val="NoSpacing"/>
        <w:spacing w:after="240"/>
        <w:ind w:left="720" w:hanging="720"/>
        <w:jc w:val="both"/>
        <w:rPr>
          <w:rFonts w:ascii="Arial" w:hAnsi="Arial" w:cs="Arial"/>
        </w:rPr>
      </w:pPr>
      <w:r w:rsidRPr="006F029A">
        <w:rPr>
          <w:rFonts w:ascii="Arial" w:hAnsi="Arial" w:cs="Arial"/>
        </w:rPr>
        <w:t xml:space="preserve">Young, S., Shakespeare-Finch, J., &amp; Obst, P. (2020). Raising a child with a disability: A one-year qualitative investigation of parent distress and personal growth. </w:t>
      </w:r>
      <w:r w:rsidRPr="006F029A">
        <w:rPr>
          <w:rFonts w:ascii="Arial" w:hAnsi="Arial" w:cs="Arial"/>
          <w:i/>
          <w:iCs/>
        </w:rPr>
        <w:t>Disability &amp; Society, 35</w:t>
      </w:r>
      <w:r w:rsidRPr="006F029A">
        <w:rPr>
          <w:rFonts w:ascii="Arial" w:hAnsi="Arial" w:cs="Arial"/>
        </w:rPr>
        <w:t xml:space="preserve">(4), 629-653. </w:t>
      </w:r>
      <w:hyperlink r:id="rId43" w:history="1">
        <w:r w:rsidR="00096672" w:rsidRPr="00A70D50">
          <w:rPr>
            <w:rStyle w:val="Hyperlink"/>
            <w:rFonts w:ascii="Arial" w:hAnsi="Arial" w:cs="Arial"/>
          </w:rPr>
          <w:t>https://doi.org/10.1080/09687599.2019.1649637</w:t>
        </w:r>
      </w:hyperlink>
      <w:r w:rsidR="00096672">
        <w:rPr>
          <w:rFonts w:ascii="Arial" w:hAnsi="Arial" w:cs="Arial"/>
        </w:rPr>
        <w:t xml:space="preserve"> </w:t>
      </w:r>
    </w:p>
    <w:p w14:paraId="54955E9E" w14:textId="21F84FDB" w:rsidR="006F029A" w:rsidRPr="006F029A" w:rsidRDefault="006F029A" w:rsidP="006F029A">
      <w:pPr>
        <w:pStyle w:val="NoSpacing"/>
        <w:spacing w:after="240"/>
        <w:ind w:left="720" w:hanging="720"/>
        <w:jc w:val="both"/>
        <w:rPr>
          <w:rFonts w:ascii="Arial" w:hAnsi="Arial" w:cs="Arial"/>
        </w:rPr>
      </w:pPr>
      <w:r w:rsidRPr="006F029A">
        <w:rPr>
          <w:rFonts w:ascii="Arial" w:hAnsi="Arial" w:cs="Arial"/>
        </w:rPr>
        <w:t xml:space="preserve">Zhao, M., Fu, W., &amp; Ai, J. (2021). The mediating role of social support in the relationship between parenting stress and resilience among Chinese parents of children with disability. </w:t>
      </w:r>
      <w:r w:rsidRPr="006F029A">
        <w:rPr>
          <w:rFonts w:ascii="Arial" w:hAnsi="Arial" w:cs="Arial"/>
          <w:i/>
          <w:iCs/>
        </w:rPr>
        <w:t>Journal of autism and developmental disorders, 51</w:t>
      </w:r>
      <w:r w:rsidRPr="006F029A">
        <w:rPr>
          <w:rFonts w:ascii="Arial" w:hAnsi="Arial" w:cs="Arial"/>
        </w:rPr>
        <w:t xml:space="preserve">(10), 3412-3422. </w:t>
      </w:r>
      <w:hyperlink r:id="rId44" w:history="1">
        <w:r w:rsidR="006904A1" w:rsidRPr="00A70D50">
          <w:rPr>
            <w:rStyle w:val="Hyperlink"/>
            <w:rFonts w:ascii="Arial" w:hAnsi="Arial" w:cs="Arial"/>
          </w:rPr>
          <w:t>https://doi.org/10.1007/s10803-020-04806-8</w:t>
        </w:r>
      </w:hyperlink>
      <w:r w:rsidR="006904A1">
        <w:rPr>
          <w:rFonts w:ascii="Arial" w:hAnsi="Arial" w:cs="Arial"/>
        </w:rPr>
        <w:t xml:space="preserve"> </w:t>
      </w:r>
    </w:p>
    <w:p w14:paraId="5D1C7F30" w14:textId="7994880E" w:rsidR="00EF3076" w:rsidRPr="00EF3076" w:rsidRDefault="006F029A" w:rsidP="006F029A">
      <w:pPr>
        <w:pStyle w:val="NoSpacing"/>
        <w:spacing w:after="240"/>
        <w:ind w:left="720" w:hanging="720"/>
        <w:jc w:val="both"/>
        <w:rPr>
          <w:rFonts w:ascii="Arial" w:hAnsi="Arial" w:cs="Arial"/>
        </w:rPr>
      </w:pPr>
      <w:r w:rsidRPr="006F029A">
        <w:rPr>
          <w:rFonts w:ascii="Arial" w:hAnsi="Arial" w:cs="Arial"/>
        </w:rPr>
        <w:t xml:space="preserve">Zhao, M., &amp; Fu, W. (2022). The resilience of parents who have children with autism spectrum disorder in China: a social culture perspective. </w:t>
      </w:r>
      <w:r w:rsidRPr="006F029A">
        <w:rPr>
          <w:rFonts w:ascii="Arial" w:hAnsi="Arial" w:cs="Arial"/>
          <w:i/>
          <w:iCs/>
        </w:rPr>
        <w:t>International Journal of Developmental Disabilities, 68</w:t>
      </w:r>
      <w:r w:rsidRPr="006F029A">
        <w:rPr>
          <w:rFonts w:ascii="Arial" w:hAnsi="Arial" w:cs="Arial"/>
        </w:rPr>
        <w:t xml:space="preserve">(2), 207-218. </w:t>
      </w:r>
      <w:hyperlink r:id="rId45" w:history="1">
        <w:r w:rsidR="006904A1" w:rsidRPr="00A70D50">
          <w:rPr>
            <w:rStyle w:val="Hyperlink"/>
            <w:rFonts w:ascii="Arial" w:hAnsi="Arial" w:cs="Arial"/>
          </w:rPr>
          <w:t>https://doi.org/10.1080/20473869.2020.1747761</w:t>
        </w:r>
      </w:hyperlink>
      <w:r w:rsidR="006904A1">
        <w:rPr>
          <w:rFonts w:ascii="Arial" w:hAnsi="Arial" w:cs="Arial"/>
        </w:rPr>
        <w:t xml:space="preserve"> </w:t>
      </w:r>
    </w:p>
    <w:p w14:paraId="3139626F" w14:textId="77777777" w:rsidR="00EF3076" w:rsidRPr="00EF3076" w:rsidRDefault="00EF3076" w:rsidP="00EF3076">
      <w:pPr>
        <w:pStyle w:val="NoSpacing"/>
        <w:spacing w:after="240"/>
        <w:ind w:left="720" w:hanging="720"/>
        <w:jc w:val="both"/>
        <w:rPr>
          <w:rFonts w:ascii="Arial" w:hAnsi="Arial" w:cs="Arial"/>
        </w:rPr>
      </w:pPr>
    </w:p>
    <w:sectPr w:rsidR="00EF3076" w:rsidRPr="00EF3076">
      <w:headerReference w:type="even" r:id="rId46"/>
      <w:headerReference w:type="default" r:id="rId47"/>
      <w:footerReference w:type="even" r:id="rId48"/>
      <w:footerReference w:type="default" r:id="rId49"/>
      <w:headerReference w:type="first" r:id="rId50"/>
      <w:footerReference w:type="first" r:id="rId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A86F1" w14:textId="77777777" w:rsidR="003B7493" w:rsidRDefault="003B7493" w:rsidP="003F5311">
      <w:pPr>
        <w:spacing w:after="0" w:line="240" w:lineRule="auto"/>
      </w:pPr>
      <w:r>
        <w:separator/>
      </w:r>
    </w:p>
  </w:endnote>
  <w:endnote w:type="continuationSeparator" w:id="0">
    <w:p w14:paraId="292F8A2E" w14:textId="77777777" w:rsidR="003B7493" w:rsidRDefault="003B7493" w:rsidP="003F5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FE820" w14:textId="77777777" w:rsidR="003F5311" w:rsidRDefault="003F53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55108" w14:textId="77777777" w:rsidR="003F5311" w:rsidRDefault="003F53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81E5B" w14:textId="77777777" w:rsidR="003F5311" w:rsidRDefault="003F53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BAECC" w14:textId="77777777" w:rsidR="003B7493" w:rsidRDefault="003B7493" w:rsidP="003F5311">
      <w:pPr>
        <w:spacing w:after="0" w:line="240" w:lineRule="auto"/>
      </w:pPr>
      <w:r>
        <w:separator/>
      </w:r>
    </w:p>
  </w:footnote>
  <w:footnote w:type="continuationSeparator" w:id="0">
    <w:p w14:paraId="1B477BFC" w14:textId="77777777" w:rsidR="003B7493" w:rsidRDefault="003B7493" w:rsidP="003F5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DEBBD" w14:textId="472C0A2E" w:rsidR="003F5311" w:rsidRDefault="003B7493">
    <w:pPr>
      <w:pStyle w:val="Header"/>
    </w:pPr>
    <w:r>
      <w:rPr>
        <w:noProof/>
      </w:rPr>
      <w:pict w14:anchorId="4B062E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0799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53F4" w14:textId="7F69584A" w:rsidR="003F5311" w:rsidRDefault="003B7493">
    <w:pPr>
      <w:pStyle w:val="Header"/>
    </w:pPr>
    <w:r>
      <w:rPr>
        <w:noProof/>
      </w:rPr>
      <w:pict w14:anchorId="4BC92A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0799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BDE3D" w14:textId="3346A08D" w:rsidR="003F5311" w:rsidRDefault="003B7493">
    <w:pPr>
      <w:pStyle w:val="Header"/>
    </w:pPr>
    <w:r>
      <w:rPr>
        <w:noProof/>
      </w:rPr>
      <w:pict w14:anchorId="3C3AB5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0799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boo">
    <w15:presenceInfo w15:providerId="None" w15:userId="Bobo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076"/>
    <w:rsid w:val="00023AAD"/>
    <w:rsid w:val="00096672"/>
    <w:rsid w:val="000A4D93"/>
    <w:rsid w:val="000F6733"/>
    <w:rsid w:val="00113E59"/>
    <w:rsid w:val="00246DB5"/>
    <w:rsid w:val="00292F22"/>
    <w:rsid w:val="002B6DFC"/>
    <w:rsid w:val="002D0E52"/>
    <w:rsid w:val="002F5C74"/>
    <w:rsid w:val="00354662"/>
    <w:rsid w:val="00395348"/>
    <w:rsid w:val="003B1FF3"/>
    <w:rsid w:val="003B7493"/>
    <w:rsid w:val="003E523B"/>
    <w:rsid w:val="003F5311"/>
    <w:rsid w:val="006551B6"/>
    <w:rsid w:val="006904A1"/>
    <w:rsid w:val="006B02E7"/>
    <w:rsid w:val="006C5CB3"/>
    <w:rsid w:val="006F029A"/>
    <w:rsid w:val="007201F0"/>
    <w:rsid w:val="007F3425"/>
    <w:rsid w:val="008F7365"/>
    <w:rsid w:val="008F7921"/>
    <w:rsid w:val="00975D9F"/>
    <w:rsid w:val="009D32CE"/>
    <w:rsid w:val="00A2003D"/>
    <w:rsid w:val="00AA35CC"/>
    <w:rsid w:val="00B94F59"/>
    <w:rsid w:val="00BE27F8"/>
    <w:rsid w:val="00CA2E95"/>
    <w:rsid w:val="00CA7932"/>
    <w:rsid w:val="00CE3503"/>
    <w:rsid w:val="00D720A8"/>
    <w:rsid w:val="00E84A54"/>
    <w:rsid w:val="00EE0555"/>
    <w:rsid w:val="00EE0841"/>
    <w:rsid w:val="00EF3076"/>
    <w:rsid w:val="00F81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2717D1C"/>
  <w15:chartTrackingRefBased/>
  <w15:docId w15:val="{6CF80FAE-7123-4AA1-914B-51E4CBC9B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F30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30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30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30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30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30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30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30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30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0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30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30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30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30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30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30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30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3076"/>
    <w:rPr>
      <w:rFonts w:eastAsiaTheme="majorEastAsia" w:cstheme="majorBidi"/>
      <w:color w:val="272727" w:themeColor="text1" w:themeTint="D8"/>
    </w:rPr>
  </w:style>
  <w:style w:type="paragraph" w:styleId="Title">
    <w:name w:val="Title"/>
    <w:basedOn w:val="Normal"/>
    <w:next w:val="Normal"/>
    <w:link w:val="TitleChar"/>
    <w:uiPriority w:val="10"/>
    <w:qFormat/>
    <w:rsid w:val="00EF30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30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30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30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3076"/>
    <w:pPr>
      <w:spacing w:before="160"/>
      <w:jc w:val="center"/>
    </w:pPr>
    <w:rPr>
      <w:i/>
      <w:iCs/>
      <w:color w:val="404040" w:themeColor="text1" w:themeTint="BF"/>
    </w:rPr>
  </w:style>
  <w:style w:type="character" w:customStyle="1" w:styleId="QuoteChar">
    <w:name w:val="Quote Char"/>
    <w:basedOn w:val="DefaultParagraphFont"/>
    <w:link w:val="Quote"/>
    <w:uiPriority w:val="29"/>
    <w:rsid w:val="00EF3076"/>
    <w:rPr>
      <w:i/>
      <w:iCs/>
      <w:color w:val="404040" w:themeColor="text1" w:themeTint="BF"/>
    </w:rPr>
  </w:style>
  <w:style w:type="paragraph" w:styleId="ListParagraph">
    <w:name w:val="List Paragraph"/>
    <w:basedOn w:val="Normal"/>
    <w:uiPriority w:val="34"/>
    <w:qFormat/>
    <w:rsid w:val="00EF3076"/>
    <w:pPr>
      <w:ind w:left="720"/>
      <w:contextualSpacing/>
    </w:pPr>
  </w:style>
  <w:style w:type="character" w:styleId="IntenseEmphasis">
    <w:name w:val="Intense Emphasis"/>
    <w:basedOn w:val="DefaultParagraphFont"/>
    <w:uiPriority w:val="21"/>
    <w:qFormat/>
    <w:rsid w:val="00EF3076"/>
    <w:rPr>
      <w:i/>
      <w:iCs/>
      <w:color w:val="0F4761" w:themeColor="accent1" w:themeShade="BF"/>
    </w:rPr>
  </w:style>
  <w:style w:type="paragraph" w:styleId="IntenseQuote">
    <w:name w:val="Intense Quote"/>
    <w:basedOn w:val="Normal"/>
    <w:next w:val="Normal"/>
    <w:link w:val="IntenseQuoteChar"/>
    <w:uiPriority w:val="30"/>
    <w:qFormat/>
    <w:rsid w:val="00EF30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3076"/>
    <w:rPr>
      <w:i/>
      <w:iCs/>
      <w:color w:val="0F4761" w:themeColor="accent1" w:themeShade="BF"/>
    </w:rPr>
  </w:style>
  <w:style w:type="character" w:styleId="IntenseReference">
    <w:name w:val="Intense Reference"/>
    <w:basedOn w:val="DefaultParagraphFont"/>
    <w:uiPriority w:val="32"/>
    <w:qFormat/>
    <w:rsid w:val="00EF3076"/>
    <w:rPr>
      <w:b/>
      <w:bCs/>
      <w:smallCaps/>
      <w:color w:val="0F4761" w:themeColor="accent1" w:themeShade="BF"/>
      <w:spacing w:val="5"/>
    </w:rPr>
  </w:style>
  <w:style w:type="paragraph" w:styleId="NoSpacing">
    <w:name w:val="No Spacing"/>
    <w:uiPriority w:val="1"/>
    <w:qFormat/>
    <w:rsid w:val="00EF3076"/>
    <w:pPr>
      <w:spacing w:after="0" w:line="240" w:lineRule="auto"/>
    </w:pPr>
  </w:style>
  <w:style w:type="character" w:styleId="Hyperlink">
    <w:name w:val="Hyperlink"/>
    <w:basedOn w:val="DefaultParagraphFont"/>
    <w:uiPriority w:val="99"/>
    <w:unhideWhenUsed/>
    <w:rsid w:val="00B94F59"/>
    <w:rPr>
      <w:color w:val="467886" w:themeColor="hyperlink"/>
      <w:u w:val="single"/>
    </w:rPr>
  </w:style>
  <w:style w:type="character" w:customStyle="1" w:styleId="UnresolvedMention">
    <w:name w:val="Unresolved Mention"/>
    <w:basedOn w:val="DefaultParagraphFont"/>
    <w:uiPriority w:val="99"/>
    <w:semiHidden/>
    <w:unhideWhenUsed/>
    <w:rsid w:val="00B94F59"/>
    <w:rPr>
      <w:color w:val="605E5C"/>
      <w:shd w:val="clear" w:color="auto" w:fill="E1DFDD"/>
    </w:rPr>
  </w:style>
  <w:style w:type="character" w:styleId="FollowedHyperlink">
    <w:name w:val="FollowedHyperlink"/>
    <w:basedOn w:val="DefaultParagraphFont"/>
    <w:uiPriority w:val="99"/>
    <w:semiHidden/>
    <w:unhideWhenUsed/>
    <w:rsid w:val="000F6733"/>
    <w:rPr>
      <w:color w:val="96607D" w:themeColor="followedHyperlink"/>
      <w:u w:val="single"/>
    </w:rPr>
  </w:style>
  <w:style w:type="paragraph" w:styleId="Header">
    <w:name w:val="header"/>
    <w:basedOn w:val="Normal"/>
    <w:link w:val="HeaderChar"/>
    <w:uiPriority w:val="99"/>
    <w:unhideWhenUsed/>
    <w:rsid w:val="003F53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311"/>
  </w:style>
  <w:style w:type="paragraph" w:styleId="Footer">
    <w:name w:val="footer"/>
    <w:basedOn w:val="Normal"/>
    <w:link w:val="FooterChar"/>
    <w:uiPriority w:val="99"/>
    <w:unhideWhenUsed/>
    <w:rsid w:val="003F53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26033">
      <w:bodyDiv w:val="1"/>
      <w:marLeft w:val="0"/>
      <w:marRight w:val="0"/>
      <w:marTop w:val="0"/>
      <w:marBottom w:val="0"/>
      <w:divBdr>
        <w:top w:val="none" w:sz="0" w:space="0" w:color="auto"/>
        <w:left w:val="none" w:sz="0" w:space="0" w:color="auto"/>
        <w:bottom w:val="none" w:sz="0" w:space="0" w:color="auto"/>
        <w:right w:val="none" w:sz="0" w:space="0" w:color="auto"/>
      </w:divBdr>
    </w:div>
    <w:div w:id="61681100">
      <w:bodyDiv w:val="1"/>
      <w:marLeft w:val="0"/>
      <w:marRight w:val="0"/>
      <w:marTop w:val="0"/>
      <w:marBottom w:val="0"/>
      <w:divBdr>
        <w:top w:val="none" w:sz="0" w:space="0" w:color="auto"/>
        <w:left w:val="none" w:sz="0" w:space="0" w:color="auto"/>
        <w:bottom w:val="none" w:sz="0" w:space="0" w:color="auto"/>
        <w:right w:val="none" w:sz="0" w:space="0" w:color="auto"/>
      </w:divBdr>
    </w:div>
    <w:div w:id="105777809">
      <w:bodyDiv w:val="1"/>
      <w:marLeft w:val="0"/>
      <w:marRight w:val="0"/>
      <w:marTop w:val="0"/>
      <w:marBottom w:val="0"/>
      <w:divBdr>
        <w:top w:val="none" w:sz="0" w:space="0" w:color="auto"/>
        <w:left w:val="none" w:sz="0" w:space="0" w:color="auto"/>
        <w:bottom w:val="none" w:sz="0" w:space="0" w:color="auto"/>
        <w:right w:val="none" w:sz="0" w:space="0" w:color="auto"/>
      </w:divBdr>
    </w:div>
    <w:div w:id="131604107">
      <w:bodyDiv w:val="1"/>
      <w:marLeft w:val="0"/>
      <w:marRight w:val="0"/>
      <w:marTop w:val="0"/>
      <w:marBottom w:val="0"/>
      <w:divBdr>
        <w:top w:val="none" w:sz="0" w:space="0" w:color="auto"/>
        <w:left w:val="none" w:sz="0" w:space="0" w:color="auto"/>
        <w:bottom w:val="none" w:sz="0" w:space="0" w:color="auto"/>
        <w:right w:val="none" w:sz="0" w:space="0" w:color="auto"/>
      </w:divBdr>
    </w:div>
    <w:div w:id="150752691">
      <w:bodyDiv w:val="1"/>
      <w:marLeft w:val="0"/>
      <w:marRight w:val="0"/>
      <w:marTop w:val="0"/>
      <w:marBottom w:val="0"/>
      <w:divBdr>
        <w:top w:val="none" w:sz="0" w:space="0" w:color="auto"/>
        <w:left w:val="none" w:sz="0" w:space="0" w:color="auto"/>
        <w:bottom w:val="none" w:sz="0" w:space="0" w:color="auto"/>
        <w:right w:val="none" w:sz="0" w:space="0" w:color="auto"/>
      </w:divBdr>
    </w:div>
    <w:div w:id="738751378">
      <w:bodyDiv w:val="1"/>
      <w:marLeft w:val="0"/>
      <w:marRight w:val="0"/>
      <w:marTop w:val="0"/>
      <w:marBottom w:val="0"/>
      <w:divBdr>
        <w:top w:val="none" w:sz="0" w:space="0" w:color="auto"/>
        <w:left w:val="none" w:sz="0" w:space="0" w:color="auto"/>
        <w:bottom w:val="none" w:sz="0" w:space="0" w:color="auto"/>
        <w:right w:val="none" w:sz="0" w:space="0" w:color="auto"/>
      </w:divBdr>
    </w:div>
    <w:div w:id="763918797">
      <w:bodyDiv w:val="1"/>
      <w:marLeft w:val="0"/>
      <w:marRight w:val="0"/>
      <w:marTop w:val="0"/>
      <w:marBottom w:val="0"/>
      <w:divBdr>
        <w:top w:val="none" w:sz="0" w:space="0" w:color="auto"/>
        <w:left w:val="none" w:sz="0" w:space="0" w:color="auto"/>
        <w:bottom w:val="none" w:sz="0" w:space="0" w:color="auto"/>
        <w:right w:val="none" w:sz="0" w:space="0" w:color="auto"/>
      </w:divBdr>
    </w:div>
    <w:div w:id="820973188">
      <w:bodyDiv w:val="1"/>
      <w:marLeft w:val="0"/>
      <w:marRight w:val="0"/>
      <w:marTop w:val="0"/>
      <w:marBottom w:val="0"/>
      <w:divBdr>
        <w:top w:val="none" w:sz="0" w:space="0" w:color="auto"/>
        <w:left w:val="none" w:sz="0" w:space="0" w:color="auto"/>
        <w:bottom w:val="none" w:sz="0" w:space="0" w:color="auto"/>
        <w:right w:val="none" w:sz="0" w:space="0" w:color="auto"/>
      </w:divBdr>
      <w:divsChild>
        <w:div w:id="1010528351">
          <w:marLeft w:val="0"/>
          <w:marRight w:val="0"/>
          <w:marTop w:val="15"/>
          <w:marBottom w:val="0"/>
          <w:divBdr>
            <w:top w:val="single" w:sz="48" w:space="0" w:color="auto"/>
            <w:left w:val="single" w:sz="48" w:space="0" w:color="auto"/>
            <w:bottom w:val="single" w:sz="48" w:space="0" w:color="auto"/>
            <w:right w:val="single" w:sz="48" w:space="0" w:color="auto"/>
          </w:divBdr>
          <w:divsChild>
            <w:div w:id="103963753">
              <w:marLeft w:val="0"/>
              <w:marRight w:val="0"/>
              <w:marTop w:val="0"/>
              <w:marBottom w:val="0"/>
              <w:divBdr>
                <w:top w:val="none" w:sz="0" w:space="0" w:color="auto"/>
                <w:left w:val="none" w:sz="0" w:space="0" w:color="auto"/>
                <w:bottom w:val="none" w:sz="0" w:space="0" w:color="auto"/>
                <w:right w:val="none" w:sz="0" w:space="0" w:color="auto"/>
              </w:divBdr>
              <w:divsChild>
                <w:div w:id="1896812110">
                  <w:marLeft w:val="0"/>
                  <w:marRight w:val="0"/>
                  <w:marTop w:val="0"/>
                  <w:marBottom w:val="0"/>
                  <w:divBdr>
                    <w:top w:val="none" w:sz="0" w:space="0" w:color="auto"/>
                    <w:left w:val="none" w:sz="0" w:space="0" w:color="auto"/>
                    <w:bottom w:val="none" w:sz="0" w:space="0" w:color="auto"/>
                    <w:right w:val="none" w:sz="0" w:space="0" w:color="auto"/>
                  </w:divBdr>
                </w:div>
                <w:div w:id="1421100137">
                  <w:marLeft w:val="0"/>
                  <w:marRight w:val="0"/>
                  <w:marTop w:val="0"/>
                  <w:marBottom w:val="0"/>
                  <w:divBdr>
                    <w:top w:val="none" w:sz="0" w:space="0" w:color="auto"/>
                    <w:left w:val="none" w:sz="0" w:space="0" w:color="auto"/>
                    <w:bottom w:val="none" w:sz="0" w:space="0" w:color="auto"/>
                    <w:right w:val="none" w:sz="0" w:space="0" w:color="auto"/>
                  </w:divBdr>
                </w:div>
                <w:div w:id="47187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758734">
      <w:bodyDiv w:val="1"/>
      <w:marLeft w:val="0"/>
      <w:marRight w:val="0"/>
      <w:marTop w:val="0"/>
      <w:marBottom w:val="0"/>
      <w:divBdr>
        <w:top w:val="none" w:sz="0" w:space="0" w:color="auto"/>
        <w:left w:val="none" w:sz="0" w:space="0" w:color="auto"/>
        <w:bottom w:val="none" w:sz="0" w:space="0" w:color="auto"/>
        <w:right w:val="none" w:sz="0" w:space="0" w:color="auto"/>
      </w:divBdr>
    </w:div>
    <w:div w:id="877860707">
      <w:bodyDiv w:val="1"/>
      <w:marLeft w:val="0"/>
      <w:marRight w:val="0"/>
      <w:marTop w:val="0"/>
      <w:marBottom w:val="0"/>
      <w:divBdr>
        <w:top w:val="none" w:sz="0" w:space="0" w:color="auto"/>
        <w:left w:val="none" w:sz="0" w:space="0" w:color="auto"/>
        <w:bottom w:val="none" w:sz="0" w:space="0" w:color="auto"/>
        <w:right w:val="none" w:sz="0" w:space="0" w:color="auto"/>
      </w:divBdr>
    </w:div>
    <w:div w:id="1001158309">
      <w:bodyDiv w:val="1"/>
      <w:marLeft w:val="0"/>
      <w:marRight w:val="0"/>
      <w:marTop w:val="0"/>
      <w:marBottom w:val="0"/>
      <w:divBdr>
        <w:top w:val="none" w:sz="0" w:space="0" w:color="auto"/>
        <w:left w:val="none" w:sz="0" w:space="0" w:color="auto"/>
        <w:bottom w:val="none" w:sz="0" w:space="0" w:color="auto"/>
        <w:right w:val="none" w:sz="0" w:space="0" w:color="auto"/>
      </w:divBdr>
    </w:div>
    <w:div w:id="1005596228">
      <w:bodyDiv w:val="1"/>
      <w:marLeft w:val="0"/>
      <w:marRight w:val="0"/>
      <w:marTop w:val="0"/>
      <w:marBottom w:val="0"/>
      <w:divBdr>
        <w:top w:val="none" w:sz="0" w:space="0" w:color="auto"/>
        <w:left w:val="none" w:sz="0" w:space="0" w:color="auto"/>
        <w:bottom w:val="none" w:sz="0" w:space="0" w:color="auto"/>
        <w:right w:val="none" w:sz="0" w:space="0" w:color="auto"/>
      </w:divBdr>
    </w:div>
    <w:div w:id="1083603194">
      <w:bodyDiv w:val="1"/>
      <w:marLeft w:val="0"/>
      <w:marRight w:val="0"/>
      <w:marTop w:val="0"/>
      <w:marBottom w:val="0"/>
      <w:divBdr>
        <w:top w:val="none" w:sz="0" w:space="0" w:color="auto"/>
        <w:left w:val="none" w:sz="0" w:space="0" w:color="auto"/>
        <w:bottom w:val="none" w:sz="0" w:space="0" w:color="auto"/>
        <w:right w:val="none" w:sz="0" w:space="0" w:color="auto"/>
      </w:divBdr>
    </w:div>
    <w:div w:id="1127311261">
      <w:bodyDiv w:val="1"/>
      <w:marLeft w:val="0"/>
      <w:marRight w:val="0"/>
      <w:marTop w:val="0"/>
      <w:marBottom w:val="0"/>
      <w:divBdr>
        <w:top w:val="none" w:sz="0" w:space="0" w:color="auto"/>
        <w:left w:val="none" w:sz="0" w:space="0" w:color="auto"/>
        <w:bottom w:val="none" w:sz="0" w:space="0" w:color="auto"/>
        <w:right w:val="none" w:sz="0" w:space="0" w:color="auto"/>
      </w:divBdr>
    </w:div>
    <w:div w:id="1181116786">
      <w:bodyDiv w:val="1"/>
      <w:marLeft w:val="0"/>
      <w:marRight w:val="0"/>
      <w:marTop w:val="0"/>
      <w:marBottom w:val="0"/>
      <w:divBdr>
        <w:top w:val="none" w:sz="0" w:space="0" w:color="auto"/>
        <w:left w:val="none" w:sz="0" w:space="0" w:color="auto"/>
        <w:bottom w:val="none" w:sz="0" w:space="0" w:color="auto"/>
        <w:right w:val="none" w:sz="0" w:space="0" w:color="auto"/>
      </w:divBdr>
    </w:div>
    <w:div w:id="1441875030">
      <w:bodyDiv w:val="1"/>
      <w:marLeft w:val="0"/>
      <w:marRight w:val="0"/>
      <w:marTop w:val="0"/>
      <w:marBottom w:val="0"/>
      <w:divBdr>
        <w:top w:val="none" w:sz="0" w:space="0" w:color="auto"/>
        <w:left w:val="none" w:sz="0" w:space="0" w:color="auto"/>
        <w:bottom w:val="none" w:sz="0" w:space="0" w:color="auto"/>
        <w:right w:val="none" w:sz="0" w:space="0" w:color="auto"/>
      </w:divBdr>
    </w:div>
    <w:div w:id="1462190152">
      <w:bodyDiv w:val="1"/>
      <w:marLeft w:val="0"/>
      <w:marRight w:val="0"/>
      <w:marTop w:val="0"/>
      <w:marBottom w:val="0"/>
      <w:divBdr>
        <w:top w:val="none" w:sz="0" w:space="0" w:color="auto"/>
        <w:left w:val="none" w:sz="0" w:space="0" w:color="auto"/>
        <w:bottom w:val="none" w:sz="0" w:space="0" w:color="auto"/>
        <w:right w:val="none" w:sz="0" w:space="0" w:color="auto"/>
      </w:divBdr>
    </w:div>
    <w:div w:id="1635065741">
      <w:bodyDiv w:val="1"/>
      <w:marLeft w:val="0"/>
      <w:marRight w:val="0"/>
      <w:marTop w:val="0"/>
      <w:marBottom w:val="0"/>
      <w:divBdr>
        <w:top w:val="none" w:sz="0" w:space="0" w:color="auto"/>
        <w:left w:val="none" w:sz="0" w:space="0" w:color="auto"/>
        <w:bottom w:val="none" w:sz="0" w:space="0" w:color="auto"/>
        <w:right w:val="none" w:sz="0" w:space="0" w:color="auto"/>
      </w:divBdr>
    </w:div>
    <w:div w:id="192946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hex.12958" TargetMode="External"/><Relationship Id="rId18" Type="http://schemas.openxmlformats.org/officeDocument/2006/relationships/hyperlink" Target="https://doi.org/10.4103/ipj.ipj_235_20" TargetMode="External"/><Relationship Id="rId26" Type="http://schemas.openxmlformats.org/officeDocument/2006/relationships/hyperlink" Target="https://doi.org/10.1352/1944-7558-124.2.145" TargetMode="External"/><Relationship Id="rId39" Type="http://schemas.openxmlformats.org/officeDocument/2006/relationships/hyperlink" Target="https://doi.org/10.1177/1362361320984317" TargetMode="External"/><Relationship Id="rId21" Type="http://schemas.openxmlformats.org/officeDocument/2006/relationships/hyperlink" Target="https://doi.org/10.1111/jar.12814" TargetMode="External"/><Relationship Id="rId34" Type="http://schemas.openxmlformats.org/officeDocument/2006/relationships/hyperlink" Target="https://doi.org/10.1111/jar.12884" TargetMode="External"/><Relationship Id="rId42" Type="http://schemas.openxmlformats.org/officeDocument/2006/relationships/hyperlink" Target="https://doi.org/10.1177/2516103220967937"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hyperlink" Target="https://doi.org/10.1007/s10803-020-04670-6" TargetMode="External"/><Relationship Id="rId2" Type="http://schemas.openxmlformats.org/officeDocument/2006/relationships/settings" Target="settings.xml"/><Relationship Id="rId16" Type="http://schemas.openxmlformats.org/officeDocument/2006/relationships/hyperlink" Target="https://doi.org/10.1177/14687984241235124" TargetMode="External"/><Relationship Id="rId29" Type="http://schemas.openxmlformats.org/officeDocument/2006/relationships/hyperlink" Target="https://doi.org/10.1080/20473869.2022.2141877" TargetMode="External"/><Relationship Id="rId11" Type="http://schemas.openxmlformats.org/officeDocument/2006/relationships/hyperlink" Target="https://bit.ly/CounselingPersonsCole" TargetMode="External"/><Relationship Id="rId24" Type="http://schemas.openxmlformats.org/officeDocument/2006/relationships/hyperlink" Target="https://doi.org/10.1016/0147-1767(85)90062-8" TargetMode="External"/><Relationship Id="rId32" Type="http://schemas.openxmlformats.org/officeDocument/2006/relationships/hyperlink" Target="https://doi.org/10.1177/0038022920970318" TargetMode="External"/><Relationship Id="rId37" Type="http://schemas.openxmlformats.org/officeDocument/2006/relationships/hyperlink" Target="https://doi.org/10.5152/TurkPediatriArs.2015.2795" TargetMode="External"/><Relationship Id="rId40" Type="http://schemas.openxmlformats.org/officeDocument/2006/relationships/hyperlink" Target="https://doi.org/10.1016/j.ridd.2020.103830" TargetMode="External"/><Relationship Id="rId45" Type="http://schemas.openxmlformats.org/officeDocument/2006/relationships/hyperlink" Target="https://doi.org/10.1080/20473869.2020.1747761" TargetMode="External"/><Relationship Id="rId53" Type="http://schemas.microsoft.com/office/2011/relationships/people" Target="people.xml"/><Relationship Id="rId5" Type="http://schemas.openxmlformats.org/officeDocument/2006/relationships/endnotes" Target="endnotes.xml"/><Relationship Id="rId10" Type="http://schemas.openxmlformats.org/officeDocument/2006/relationships/hyperlink" Target="https://doi.org/10.1111/bld.12327" TargetMode="External"/><Relationship Id="rId19" Type="http://schemas.openxmlformats.org/officeDocument/2006/relationships/hyperlink" Target="https://doi.org/10.1177/1053451217712956" TargetMode="External"/><Relationship Id="rId31" Type="http://schemas.openxmlformats.org/officeDocument/2006/relationships/hyperlink" Target="https://doi.org/10.1155/2022/5162954" TargetMode="External"/><Relationship Id="rId44" Type="http://schemas.openxmlformats.org/officeDocument/2006/relationships/hyperlink" Target="https://doi.org/10.1007/s10803-020-04806-8" TargetMode="External"/><Relationship Id="rId52"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i.org/10.1111/jar.12617" TargetMode="External"/><Relationship Id="rId14" Type="http://schemas.openxmlformats.org/officeDocument/2006/relationships/hyperlink" Target="https://doi.org/10.1080/17482631.2020.1725362" TargetMode="External"/><Relationship Id="rId22" Type="http://schemas.openxmlformats.org/officeDocument/2006/relationships/hyperlink" Target="https://doi.org/10.1177/15407969231173916" TargetMode="External"/><Relationship Id="rId27" Type="http://schemas.openxmlformats.org/officeDocument/2006/relationships/hyperlink" Target="https://bit.ly/PhenomenologicalResearchMethodsMoustakas" TargetMode="External"/><Relationship Id="rId30" Type="http://schemas.openxmlformats.org/officeDocument/2006/relationships/hyperlink" Target="https://doi.org/10.1186/s12889-020-10015-w" TargetMode="External"/><Relationship Id="rId35" Type="http://schemas.openxmlformats.org/officeDocument/2006/relationships/hyperlink" Target="https://doi.org/10.1111/jar.12354" TargetMode="External"/><Relationship Id="rId43" Type="http://schemas.openxmlformats.org/officeDocument/2006/relationships/hyperlink" Target="https://doi.org/10.1080/09687599.2019.1649637" TargetMode="External"/><Relationship Id="rId48" Type="http://schemas.openxmlformats.org/officeDocument/2006/relationships/footer" Target="footer1.xml"/><Relationship Id="rId8" Type="http://schemas.openxmlformats.org/officeDocument/2006/relationships/hyperlink" Target="https://doi.org/10.17294/2330-0698.1726" TargetMode="External"/><Relationship Id="rId51" Type="http://schemas.openxmlformats.org/officeDocument/2006/relationships/footer" Target="footer3.xml"/><Relationship Id="rId3" Type="http://schemas.openxmlformats.org/officeDocument/2006/relationships/webSettings" Target="webSettings.xml"/><Relationship Id="rId12" Type="http://schemas.openxmlformats.org/officeDocument/2006/relationships/hyperlink" Target="https://www.academia.edu/download/55010759/creswell_Qualitative_Inquiry_2nd_edition.pdf" TargetMode="External"/><Relationship Id="rId17" Type="http://schemas.openxmlformats.org/officeDocument/2006/relationships/hyperlink" Target="https://doi.org/10.1111/jir.12859" TargetMode="External"/><Relationship Id="rId25" Type="http://schemas.openxmlformats.org/officeDocument/2006/relationships/hyperlink" Target="https://doi.org/10.3109/13668250.2017.1326588" TargetMode="External"/><Relationship Id="rId33" Type="http://schemas.openxmlformats.org/officeDocument/2006/relationships/hyperlink" Target="https://doi.org/10.3389/fpsyg.2020.565393" TargetMode="External"/><Relationship Id="rId38" Type="http://schemas.openxmlformats.org/officeDocument/2006/relationships/hyperlink" Target="https://doi.org/10.1177/14733250211024516" TargetMode="External"/><Relationship Id="rId46" Type="http://schemas.openxmlformats.org/officeDocument/2006/relationships/header" Target="header1.xml"/><Relationship Id="rId20" Type="http://schemas.openxmlformats.org/officeDocument/2006/relationships/hyperlink" Target="https://doi.org/10.1111/j.1468-3148.2009.00539.x" TargetMode="External"/><Relationship Id="rId41" Type="http://schemas.openxmlformats.org/officeDocument/2006/relationships/hyperlink" Target="https://doi.org/10.7748/nr2007.04.14.3.36.c6031"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gajrc.com/media/articles/GAJHSS_23_39-43_VMGJbOK.pdf" TargetMode="External"/><Relationship Id="rId15" Type="http://schemas.openxmlformats.org/officeDocument/2006/relationships/hyperlink" Target="https://doi.org/10.1080/09687599.2021.1994371" TargetMode="External"/><Relationship Id="rId23" Type="http://schemas.openxmlformats.org/officeDocument/2006/relationships/hyperlink" Target="https://doi.org/10.1080/20473869.2023.2168718" TargetMode="External"/><Relationship Id="rId28" Type="http://schemas.openxmlformats.org/officeDocument/2006/relationships/hyperlink" Target="https://doi.org/10.3390/brainsci10040207" TargetMode="External"/><Relationship Id="rId36" Type="http://schemas.openxmlformats.org/officeDocument/2006/relationships/hyperlink" Target="https://doi.org/10.1080/1034912X.2021.1901862" TargetMode="External"/><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17</Pages>
  <Words>8516</Words>
  <Characters>48716</Characters>
  <Application>Microsoft Office Word</Application>
  <DocSecurity>0</DocSecurity>
  <Lines>773</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Boboo</cp:lastModifiedBy>
  <cp:revision>9</cp:revision>
  <dcterms:created xsi:type="dcterms:W3CDTF">2025-04-29T14:56:00Z</dcterms:created>
  <dcterms:modified xsi:type="dcterms:W3CDTF">2025-05-02T15:05:00Z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654e97ef-96c1-4bbe-a343-0c33d9b44688</vt:lpwstr>
  </property>
</Properties>
</file>