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9E881" w14:textId="352BF79B" w:rsidR="00D101E0" w:rsidRDefault="00D101E0" w:rsidP="00362C15">
      <w:pPr>
        <w:spacing w:line="360" w:lineRule="auto"/>
        <w:jc w:val="right"/>
        <w:rPr>
          <w:b/>
          <w:bCs/>
        </w:rPr>
      </w:pPr>
      <w:r>
        <w:rPr>
          <w:b/>
          <w:bCs/>
        </w:rPr>
        <w:t xml:space="preserve">Democratic Decentralization and Governance of Primary Education in India: An Analysis of Local Self-Governing </w:t>
      </w:r>
      <w:r w:rsidR="00362C15">
        <w:rPr>
          <w:b/>
          <w:bCs/>
        </w:rPr>
        <w:t xml:space="preserve">Bodies and its Role in School Governance </w:t>
      </w:r>
    </w:p>
    <w:p w14:paraId="357F5C17" w14:textId="77777777" w:rsidR="00A84EBF" w:rsidRDefault="00A84EBF" w:rsidP="00362C15">
      <w:pPr>
        <w:spacing w:line="360" w:lineRule="auto"/>
        <w:jc w:val="right"/>
        <w:rPr>
          <w:b/>
          <w:bCs/>
        </w:rPr>
      </w:pPr>
    </w:p>
    <w:p w14:paraId="213FA1F9" w14:textId="77777777" w:rsidR="00D101E0" w:rsidRDefault="00D101E0" w:rsidP="00A563C7">
      <w:pPr>
        <w:spacing w:line="360" w:lineRule="auto"/>
        <w:jc w:val="both"/>
        <w:rPr>
          <w:b/>
          <w:bCs/>
        </w:rPr>
      </w:pPr>
    </w:p>
    <w:p w14:paraId="21357FAA" w14:textId="77777777" w:rsidR="00D101E0" w:rsidRPr="00362C15" w:rsidRDefault="00D101E0" w:rsidP="00362C15">
      <w:pPr>
        <w:spacing w:line="360" w:lineRule="auto"/>
        <w:rPr>
          <w:rFonts w:ascii="Arial" w:hAnsi="Arial" w:cs="Arial"/>
          <w:b/>
          <w:bCs/>
          <w:sz w:val="22"/>
          <w:szCs w:val="22"/>
        </w:rPr>
      </w:pPr>
      <w:commentRangeStart w:id="0"/>
      <w:r w:rsidRPr="00362C15">
        <w:rPr>
          <w:rFonts w:ascii="Arial" w:hAnsi="Arial" w:cs="Arial"/>
          <w:b/>
          <w:bCs/>
          <w:sz w:val="22"/>
          <w:szCs w:val="22"/>
        </w:rPr>
        <w:t>Abstract:</w:t>
      </w:r>
      <w:commentRangeEnd w:id="0"/>
      <w:r w:rsidR="000860E0">
        <w:rPr>
          <w:rStyle w:val="CommentReference"/>
        </w:rPr>
        <w:commentReference w:id="0"/>
      </w:r>
      <w:r w:rsidRPr="00362C15">
        <w:rPr>
          <w:rFonts w:ascii="Arial" w:hAnsi="Arial" w:cs="Arial"/>
          <w:b/>
          <w:bCs/>
          <w:sz w:val="22"/>
          <w:szCs w:val="22"/>
        </w:rPr>
        <w:t xml:space="preserve"> </w:t>
      </w:r>
    </w:p>
    <w:p w14:paraId="1C6F5033" w14:textId="29A768AE" w:rsidR="00D101E0" w:rsidRPr="00362C15" w:rsidRDefault="00D101E0" w:rsidP="00362C15">
      <w:pPr>
        <w:spacing w:line="360" w:lineRule="auto"/>
        <w:rPr>
          <w:rFonts w:ascii="Arial" w:hAnsi="Arial" w:cs="Arial"/>
          <w:b/>
          <w:bCs/>
          <w:sz w:val="22"/>
          <w:szCs w:val="22"/>
        </w:rPr>
      </w:pPr>
      <w:r w:rsidRPr="00362C15">
        <w:rPr>
          <w:rFonts w:ascii="Arial" w:hAnsi="Arial" w:cs="Arial"/>
          <w:b/>
          <w:bCs/>
          <w:sz w:val="22"/>
          <w:szCs w:val="22"/>
        </w:rPr>
        <w:t xml:space="preserve">This research </w:t>
      </w:r>
      <w:del w:id="1" w:author="Tauqeer" w:date="2025-04-29T22:59:00Z">
        <w:r w:rsidRPr="00362C15" w:rsidDel="000860E0">
          <w:rPr>
            <w:rFonts w:ascii="Arial" w:hAnsi="Arial" w:cs="Arial"/>
            <w:b/>
            <w:bCs/>
            <w:sz w:val="22"/>
            <w:szCs w:val="22"/>
          </w:rPr>
          <w:delText xml:space="preserve">studies </w:delText>
        </w:r>
      </w:del>
      <w:ins w:id="2" w:author="Tauqeer" w:date="2025-04-29T22:59:00Z">
        <w:r w:rsidR="000860E0">
          <w:rPr>
            <w:rFonts w:ascii="Arial" w:hAnsi="Arial" w:cs="Arial"/>
            <w:b/>
            <w:bCs/>
            <w:sz w:val="22"/>
            <w:szCs w:val="22"/>
          </w:rPr>
          <w:t>examines</w:t>
        </w:r>
        <w:r w:rsidR="000860E0" w:rsidRPr="00362C15">
          <w:rPr>
            <w:rFonts w:ascii="Arial" w:hAnsi="Arial" w:cs="Arial"/>
            <w:b/>
            <w:bCs/>
            <w:sz w:val="22"/>
            <w:szCs w:val="22"/>
          </w:rPr>
          <w:t xml:space="preserve"> </w:t>
        </w:r>
      </w:ins>
      <w:r w:rsidRPr="00362C15">
        <w:rPr>
          <w:rFonts w:ascii="Arial" w:hAnsi="Arial" w:cs="Arial"/>
          <w:b/>
          <w:bCs/>
          <w:sz w:val="22"/>
          <w:szCs w:val="22"/>
        </w:rPr>
        <w:t xml:space="preserve">the decentralized system of educational governance and administration. The present study is a qualitative research that empirically explores the role of the decentralised system of education in the state of Jharkhand, India. The research </w:t>
      </w:r>
      <w:del w:id="3" w:author="Tauqeer" w:date="2025-04-29T23:06:00Z">
        <w:r w:rsidRPr="00362C15" w:rsidDel="00F24FA4">
          <w:rPr>
            <w:rFonts w:ascii="Arial" w:hAnsi="Arial" w:cs="Arial"/>
            <w:b/>
            <w:bCs/>
            <w:sz w:val="22"/>
            <w:szCs w:val="22"/>
          </w:rPr>
          <w:delText xml:space="preserve">has studied </w:delText>
        </w:r>
      </w:del>
      <w:ins w:id="4" w:author="Tauqeer" w:date="2025-04-29T23:06:00Z">
        <w:r w:rsidR="00F24FA4">
          <w:rPr>
            <w:rFonts w:ascii="Arial" w:hAnsi="Arial" w:cs="Arial"/>
            <w:b/>
            <w:bCs/>
            <w:sz w:val="22"/>
            <w:szCs w:val="22"/>
          </w:rPr>
          <w:t xml:space="preserve">examined </w:t>
        </w:r>
      </w:ins>
      <w:r w:rsidRPr="00362C15">
        <w:rPr>
          <w:rFonts w:ascii="Arial" w:hAnsi="Arial" w:cs="Arial"/>
          <w:b/>
          <w:bCs/>
          <w:sz w:val="22"/>
          <w:szCs w:val="22"/>
        </w:rPr>
        <w:t>the local-self-governing institutions operational at the ‘grassroot level’</w:t>
      </w:r>
      <w:r w:rsidR="00362C15" w:rsidRPr="00362C15">
        <w:rPr>
          <w:rFonts w:ascii="Arial" w:hAnsi="Arial" w:cs="Arial"/>
          <w:b/>
          <w:bCs/>
          <w:sz w:val="22"/>
          <w:szCs w:val="22"/>
        </w:rPr>
        <w:t xml:space="preserve"> </w:t>
      </w:r>
      <w:r w:rsidRPr="00362C15">
        <w:rPr>
          <w:rFonts w:ascii="Arial" w:hAnsi="Arial" w:cs="Arial"/>
          <w:b/>
          <w:bCs/>
          <w:sz w:val="22"/>
          <w:szCs w:val="22"/>
        </w:rPr>
        <w:t xml:space="preserve">with regard to decentralization </w:t>
      </w:r>
      <w:r w:rsidR="00362C15" w:rsidRPr="00362C15">
        <w:rPr>
          <w:rFonts w:ascii="Arial" w:hAnsi="Arial" w:cs="Arial"/>
          <w:b/>
          <w:bCs/>
          <w:sz w:val="22"/>
          <w:szCs w:val="22"/>
        </w:rPr>
        <w:t xml:space="preserve">understood as a mechanism to foster democratic participation leading to efficient delivery and management of development schemes. </w:t>
      </w:r>
      <w:commentRangeStart w:id="5"/>
      <w:del w:id="6" w:author="Tauqeer" w:date="2025-04-29T23:01:00Z">
        <w:r w:rsidRPr="00362C15" w:rsidDel="000860E0">
          <w:rPr>
            <w:rFonts w:ascii="Arial" w:hAnsi="Arial" w:cs="Arial"/>
            <w:b/>
            <w:bCs/>
            <w:sz w:val="22"/>
            <w:szCs w:val="22"/>
          </w:rPr>
          <w:delText xml:space="preserve">The study includes an in-depth analysis of the ‘theory and praxis’ of the decentralization process in the governance of school education. </w:delText>
        </w:r>
      </w:del>
      <w:commentRangeEnd w:id="5"/>
      <w:r w:rsidR="000860E0">
        <w:rPr>
          <w:rStyle w:val="CommentReference"/>
        </w:rPr>
        <w:commentReference w:id="5"/>
      </w:r>
      <w:r w:rsidRPr="00362C15">
        <w:rPr>
          <w:rFonts w:ascii="Arial" w:hAnsi="Arial" w:cs="Arial"/>
          <w:b/>
          <w:bCs/>
          <w:sz w:val="22"/>
          <w:szCs w:val="22"/>
        </w:rPr>
        <w:t xml:space="preserve">For the purpose of the research a primary study in the selected locality was conducted through unstructured interviews, field observation and focus group discussions. The primary data was analysed as against various policies formulated to enhance and implement decentralization across the domain of school governance. </w:t>
      </w:r>
      <w:r w:rsidR="00362C15" w:rsidRPr="00362C15">
        <w:rPr>
          <w:rFonts w:ascii="Arial" w:hAnsi="Arial" w:cs="Arial"/>
          <w:b/>
          <w:bCs/>
          <w:sz w:val="22"/>
          <w:szCs w:val="22"/>
        </w:rPr>
        <w:t>The objective of the research was to assess and examine the participation and the effectiveness of the ‘school management committees’ (SMC). The empirical evidences suggest that the ‘SMCs’ witness low participation due to various socio-economic reasons of the committee members. The low participation is also due to the ‘stakeholder’ idea of participation that the management committees entail. The larger discourse of the SMC is embedded within the utilitarian aspect of participation leading to ineffective ‘democratic governance’ of the school. As against this backdrop the study analyses the various facets of decentralization a</w:t>
      </w:r>
      <w:r w:rsidRPr="00362C15">
        <w:rPr>
          <w:rFonts w:ascii="Arial" w:hAnsi="Arial" w:cs="Arial"/>
          <w:b/>
          <w:bCs/>
          <w:sz w:val="22"/>
          <w:szCs w:val="22"/>
        </w:rPr>
        <w:t>s a part of the larger reform in the educational landscape</w:t>
      </w:r>
      <w:r w:rsidR="00362C15" w:rsidRPr="00362C15">
        <w:rPr>
          <w:rFonts w:ascii="Arial" w:hAnsi="Arial" w:cs="Arial"/>
          <w:b/>
          <w:bCs/>
          <w:sz w:val="22"/>
          <w:szCs w:val="22"/>
        </w:rPr>
        <w:t>.</w:t>
      </w:r>
      <w:r w:rsidRPr="00362C15">
        <w:rPr>
          <w:rFonts w:ascii="Arial" w:hAnsi="Arial" w:cs="Arial"/>
          <w:b/>
          <w:bCs/>
          <w:sz w:val="22"/>
          <w:szCs w:val="22"/>
        </w:rPr>
        <w:t xml:space="preserve"> </w:t>
      </w:r>
      <w:r w:rsidR="00362C15" w:rsidRPr="00362C15">
        <w:rPr>
          <w:rFonts w:ascii="Arial" w:hAnsi="Arial" w:cs="Arial"/>
          <w:b/>
          <w:bCs/>
          <w:sz w:val="22"/>
          <w:szCs w:val="22"/>
        </w:rPr>
        <w:t>E</w:t>
      </w:r>
      <w:r w:rsidRPr="00362C15">
        <w:rPr>
          <w:rFonts w:ascii="Arial" w:hAnsi="Arial" w:cs="Arial"/>
          <w:b/>
          <w:bCs/>
          <w:sz w:val="22"/>
          <w:szCs w:val="22"/>
        </w:rPr>
        <w:t xml:space="preserve">ducation decentralization is gaining prominence across the globe. </w:t>
      </w:r>
      <w:commentRangeStart w:id="7"/>
      <w:r w:rsidRPr="00362C15">
        <w:rPr>
          <w:rFonts w:ascii="Arial" w:hAnsi="Arial" w:cs="Arial"/>
          <w:b/>
          <w:bCs/>
          <w:sz w:val="22"/>
          <w:szCs w:val="22"/>
        </w:rPr>
        <w:t xml:space="preserve">Decentralization is seen as a means of improving the efficiency of the education system and is believed to improve the quality of education. The process of decentralization has led to setting-up a three tier system of governance of the school education system. </w:t>
      </w:r>
      <w:r w:rsidR="00362C15" w:rsidRPr="00362C15">
        <w:rPr>
          <w:rFonts w:ascii="Arial" w:hAnsi="Arial" w:cs="Arial"/>
          <w:b/>
          <w:bCs/>
          <w:sz w:val="22"/>
          <w:szCs w:val="22"/>
        </w:rPr>
        <w:t>The present study analysed the very same structure of school governance.</w:t>
      </w:r>
      <w:commentRangeEnd w:id="7"/>
      <w:r w:rsidR="00F24FA4">
        <w:rPr>
          <w:rStyle w:val="CommentReference"/>
        </w:rPr>
        <w:commentReference w:id="7"/>
      </w:r>
    </w:p>
    <w:p w14:paraId="75646F88" w14:textId="77777777" w:rsidR="00362C15" w:rsidRDefault="00362C15" w:rsidP="00D101E0">
      <w:pPr>
        <w:spacing w:line="360" w:lineRule="auto"/>
        <w:rPr>
          <w:rFonts w:ascii="Arial" w:hAnsi="Arial" w:cs="Arial"/>
          <w:b/>
          <w:bCs/>
        </w:rPr>
      </w:pPr>
    </w:p>
    <w:p w14:paraId="2917A30A" w14:textId="0972A484" w:rsidR="00362C15" w:rsidRPr="00362C15" w:rsidRDefault="00362C15" w:rsidP="00362C15">
      <w:pPr>
        <w:spacing w:line="360" w:lineRule="auto"/>
        <w:jc w:val="both"/>
        <w:rPr>
          <w:rFonts w:ascii="Arial" w:hAnsi="Arial" w:cs="Arial"/>
          <w:b/>
          <w:bCs/>
          <w:i/>
          <w:iCs/>
          <w:sz w:val="20"/>
          <w:szCs w:val="20"/>
        </w:rPr>
      </w:pPr>
      <w:r w:rsidRPr="00362C15">
        <w:rPr>
          <w:rFonts w:ascii="Arial" w:hAnsi="Arial" w:cs="Arial"/>
          <w:b/>
          <w:bCs/>
          <w:i/>
          <w:iCs/>
          <w:sz w:val="20"/>
          <w:szCs w:val="20"/>
        </w:rPr>
        <w:t xml:space="preserve">Keywords: Decentralization, School Governance, </w:t>
      </w:r>
      <w:del w:id="8" w:author="Tauqeer" w:date="2025-04-29T23:10:00Z">
        <w:r w:rsidRPr="00362C15" w:rsidDel="00F24FA4">
          <w:rPr>
            <w:rFonts w:ascii="Arial" w:hAnsi="Arial" w:cs="Arial"/>
            <w:b/>
            <w:bCs/>
            <w:i/>
            <w:iCs/>
            <w:sz w:val="20"/>
            <w:szCs w:val="20"/>
          </w:rPr>
          <w:delText>Grassroot</w:delText>
        </w:r>
      </w:del>
      <w:ins w:id="9" w:author="Tauqeer" w:date="2025-04-29T23:10:00Z">
        <w:r w:rsidR="00F24FA4" w:rsidRPr="00362C15">
          <w:rPr>
            <w:rFonts w:ascii="Arial" w:hAnsi="Arial" w:cs="Arial"/>
            <w:b/>
            <w:bCs/>
            <w:i/>
            <w:iCs/>
            <w:sz w:val="20"/>
            <w:szCs w:val="20"/>
          </w:rPr>
          <w:t>Grassroots</w:t>
        </w:r>
      </w:ins>
      <w:r w:rsidRPr="00362C15">
        <w:rPr>
          <w:rFonts w:ascii="Arial" w:hAnsi="Arial" w:cs="Arial"/>
          <w:b/>
          <w:bCs/>
          <w:i/>
          <w:iCs/>
          <w:sz w:val="20"/>
          <w:szCs w:val="20"/>
        </w:rPr>
        <w:t xml:space="preserve"> Democracy, </w:t>
      </w:r>
      <w:del w:id="10" w:author="Tauqeer" w:date="2025-04-29T23:09:00Z">
        <w:r w:rsidRPr="00362C15" w:rsidDel="00F24FA4">
          <w:rPr>
            <w:rFonts w:ascii="Arial" w:hAnsi="Arial" w:cs="Arial"/>
            <w:b/>
            <w:bCs/>
            <w:i/>
            <w:iCs/>
            <w:sz w:val="20"/>
            <w:szCs w:val="20"/>
          </w:rPr>
          <w:delText>SMC</w:delText>
        </w:r>
      </w:del>
      <w:ins w:id="11" w:author="Tauqeer" w:date="2025-04-29T23:09:00Z">
        <w:r w:rsidR="00F24FA4">
          <w:rPr>
            <w:rFonts w:ascii="Arial" w:hAnsi="Arial" w:cs="Arial"/>
            <w:b/>
            <w:bCs/>
            <w:i/>
            <w:iCs/>
            <w:sz w:val="20"/>
            <w:szCs w:val="20"/>
          </w:rPr>
          <w:t xml:space="preserve"> </w:t>
        </w:r>
      </w:ins>
      <w:ins w:id="12" w:author="Tauqeer" w:date="2025-04-29T23:10:00Z">
        <w:r w:rsidR="00F24FA4">
          <w:rPr>
            <w:b/>
            <w:bCs/>
          </w:rPr>
          <w:t>primary education</w:t>
        </w:r>
      </w:ins>
      <w:r w:rsidRPr="00362C15">
        <w:rPr>
          <w:rFonts w:ascii="Arial" w:hAnsi="Arial" w:cs="Arial"/>
          <w:b/>
          <w:bCs/>
          <w:i/>
          <w:iCs/>
          <w:sz w:val="20"/>
          <w:szCs w:val="20"/>
        </w:rPr>
        <w:t xml:space="preserve">, Efficient Management.  </w:t>
      </w:r>
    </w:p>
    <w:p w14:paraId="0AD684C9" w14:textId="77777777" w:rsidR="00D101E0" w:rsidRDefault="00D101E0" w:rsidP="00A563C7">
      <w:pPr>
        <w:spacing w:line="360" w:lineRule="auto"/>
        <w:jc w:val="both"/>
        <w:rPr>
          <w:b/>
          <w:bCs/>
        </w:rPr>
      </w:pPr>
    </w:p>
    <w:p w14:paraId="62B0D7CD" w14:textId="77777777" w:rsidR="009428B8" w:rsidRPr="00362C15" w:rsidRDefault="00B053F8" w:rsidP="00362C15">
      <w:pPr>
        <w:spacing w:line="360" w:lineRule="auto"/>
        <w:rPr>
          <w:rFonts w:ascii="Arial" w:hAnsi="Arial" w:cs="Arial"/>
          <w:b/>
          <w:bCs/>
          <w:sz w:val="22"/>
          <w:szCs w:val="22"/>
        </w:rPr>
      </w:pPr>
      <w:commentRangeStart w:id="13"/>
      <w:r w:rsidRPr="00362C15">
        <w:rPr>
          <w:rFonts w:ascii="Arial" w:hAnsi="Arial" w:cs="Arial"/>
          <w:b/>
          <w:bCs/>
          <w:sz w:val="22"/>
          <w:szCs w:val="22"/>
        </w:rPr>
        <w:t>Introduction</w:t>
      </w:r>
      <w:commentRangeEnd w:id="13"/>
      <w:r w:rsidR="006C135C">
        <w:rPr>
          <w:rStyle w:val="CommentReference"/>
        </w:rPr>
        <w:commentReference w:id="13"/>
      </w:r>
      <w:r w:rsidRPr="00362C15">
        <w:rPr>
          <w:rFonts w:ascii="Arial" w:hAnsi="Arial" w:cs="Arial"/>
          <w:b/>
          <w:bCs/>
          <w:sz w:val="22"/>
          <w:szCs w:val="22"/>
        </w:rPr>
        <w:t xml:space="preserve"> </w:t>
      </w:r>
    </w:p>
    <w:p w14:paraId="3553C9EF" w14:textId="1DD00F41" w:rsidR="00891FE8" w:rsidRPr="00362C15" w:rsidRDefault="009428B8" w:rsidP="00A010B9">
      <w:pPr>
        <w:spacing w:line="360" w:lineRule="auto"/>
        <w:jc w:val="both"/>
        <w:rPr>
          <w:rFonts w:ascii="Arial" w:hAnsi="Arial" w:cs="Arial"/>
          <w:color w:val="000000"/>
          <w:sz w:val="20"/>
          <w:szCs w:val="20"/>
        </w:rPr>
      </w:pPr>
      <w:r w:rsidRPr="00362C15">
        <w:rPr>
          <w:rFonts w:ascii="Arial" w:hAnsi="Arial" w:cs="Arial"/>
          <w:sz w:val="20"/>
          <w:szCs w:val="20"/>
        </w:rPr>
        <w:lastRenderedPageBreak/>
        <w:t>The Indian state has taken a turn to ensure a right based education to all through the enactment of the Right to Education Act, 2009</w:t>
      </w:r>
      <w:r w:rsidR="00362C15">
        <w:rPr>
          <w:rFonts w:ascii="Arial" w:hAnsi="Arial" w:cs="Arial"/>
          <w:sz w:val="20"/>
          <w:szCs w:val="20"/>
        </w:rPr>
        <w:t xml:space="preserve"> (RTE Act, 2009)</w:t>
      </w:r>
      <w:r w:rsidRPr="00362C15">
        <w:rPr>
          <w:rFonts w:ascii="Arial" w:hAnsi="Arial" w:cs="Arial"/>
          <w:sz w:val="20"/>
          <w:szCs w:val="20"/>
        </w:rPr>
        <w:t xml:space="preserve">. RTE Act, 2009 is the first formal document to recognise education as a right, although in principle education as right has existed through various other constitutional arrangements. </w:t>
      </w:r>
      <w:r w:rsidR="004C0D42" w:rsidRPr="00362C15">
        <w:rPr>
          <w:rFonts w:ascii="Arial" w:hAnsi="Arial" w:cs="Arial"/>
          <w:sz w:val="20"/>
          <w:szCs w:val="20"/>
        </w:rPr>
        <w:t>It is widely recognised and accepted that the economic and social development is intimately connected with education. Having recognised this the White Paper on Education in the UK stated “Upon the education given to the children of this country, the future of this country depends.” Education has been conceptualized as one of the determinants that leads to economic development and promotes economic growth (Naik, 1963). The Indian Government in the post-independent India recognised the intimate relationship between the provision of a minimum of free and compulsory education for all children in India and the successful working of a democracy that it aims to establish post-independence. Due to its underlying importance, ed</w:t>
      </w:r>
      <w:bookmarkStart w:id="14" w:name="_GoBack"/>
      <w:bookmarkEnd w:id="14"/>
      <w:r w:rsidR="004C0D42" w:rsidRPr="00362C15">
        <w:rPr>
          <w:rFonts w:ascii="Arial" w:hAnsi="Arial" w:cs="Arial"/>
          <w:sz w:val="20"/>
          <w:szCs w:val="20"/>
        </w:rPr>
        <w:t xml:space="preserve">ucation found its place in the constitution in which the makers of the constitution make a provision for education as a directive principle of state policy stating “the state shall endeavour to provide within a period of ten years from the commencement of this constitution, for free and compulsory education for all children until they complete the age of 14 years”. While there existed provisions acknowledging </w:t>
      </w:r>
      <w:r w:rsidR="00A010B9" w:rsidRPr="00362C15">
        <w:rPr>
          <w:rFonts w:ascii="Arial" w:hAnsi="Arial" w:cs="Arial"/>
          <w:sz w:val="20"/>
          <w:szCs w:val="20"/>
        </w:rPr>
        <w:t>the right to education only in principle t</w:t>
      </w:r>
      <w:r w:rsidR="00B053F8" w:rsidRPr="00362C15">
        <w:rPr>
          <w:rFonts w:ascii="Arial" w:hAnsi="Arial" w:cs="Arial"/>
          <w:sz w:val="20"/>
          <w:szCs w:val="20"/>
        </w:rPr>
        <w:t xml:space="preserve">he enactment of the Right of Children </w:t>
      </w:r>
      <w:r w:rsidR="00206A63" w:rsidRPr="00362C15">
        <w:rPr>
          <w:rFonts w:ascii="Arial" w:hAnsi="Arial" w:cs="Arial"/>
          <w:color w:val="000000"/>
          <w:sz w:val="20"/>
          <w:szCs w:val="20"/>
        </w:rPr>
        <w:t>to Free and Compulsory Education</w:t>
      </w:r>
      <w:r w:rsidR="00206A63" w:rsidRPr="00362C15">
        <w:rPr>
          <w:rFonts w:ascii="Arial" w:hAnsi="Arial" w:cs="Arial"/>
          <w:sz w:val="20"/>
          <w:szCs w:val="20"/>
        </w:rPr>
        <w:t xml:space="preserve"> </w:t>
      </w:r>
      <w:r w:rsidR="00206A63" w:rsidRPr="00362C15">
        <w:rPr>
          <w:rFonts w:ascii="Arial" w:hAnsi="Arial" w:cs="Arial"/>
          <w:color w:val="000000"/>
          <w:sz w:val="20"/>
          <w:szCs w:val="20"/>
        </w:rPr>
        <w:t>Act, 2009 (R</w:t>
      </w:r>
      <w:r w:rsidR="00D440D9" w:rsidRPr="00362C15">
        <w:rPr>
          <w:rFonts w:ascii="Arial" w:hAnsi="Arial" w:cs="Arial"/>
          <w:color w:val="000000"/>
          <w:sz w:val="20"/>
          <w:szCs w:val="20"/>
        </w:rPr>
        <w:t>T</w:t>
      </w:r>
      <w:r w:rsidR="00206A63" w:rsidRPr="00362C15">
        <w:rPr>
          <w:rFonts w:ascii="Arial" w:hAnsi="Arial" w:cs="Arial"/>
          <w:color w:val="000000"/>
          <w:sz w:val="20"/>
          <w:szCs w:val="20"/>
        </w:rPr>
        <w:t xml:space="preserve">E, Act) </w:t>
      </w:r>
      <w:r w:rsidR="00A010B9" w:rsidRPr="00362C15">
        <w:rPr>
          <w:rFonts w:ascii="Arial" w:hAnsi="Arial" w:cs="Arial"/>
          <w:color w:val="000000"/>
          <w:sz w:val="20"/>
          <w:szCs w:val="20"/>
        </w:rPr>
        <w:t>can be said to be the</w:t>
      </w:r>
      <w:r w:rsidR="00206A63" w:rsidRPr="00362C15">
        <w:rPr>
          <w:rFonts w:ascii="Arial" w:hAnsi="Arial" w:cs="Arial"/>
          <w:color w:val="000000"/>
          <w:sz w:val="20"/>
          <w:szCs w:val="20"/>
        </w:rPr>
        <w:t xml:space="preserve"> first official central government</w:t>
      </w:r>
      <w:r w:rsidR="00206A63" w:rsidRPr="00362C15">
        <w:rPr>
          <w:rFonts w:ascii="Arial" w:hAnsi="Arial" w:cs="Arial"/>
          <w:sz w:val="20"/>
          <w:szCs w:val="20"/>
        </w:rPr>
        <w:t xml:space="preserve"> </w:t>
      </w:r>
      <w:r w:rsidR="00206A63" w:rsidRPr="00362C15">
        <w:rPr>
          <w:rFonts w:ascii="Arial" w:hAnsi="Arial" w:cs="Arial"/>
          <w:color w:val="000000"/>
          <w:sz w:val="20"/>
          <w:szCs w:val="20"/>
        </w:rPr>
        <w:t>legislation</w:t>
      </w:r>
      <w:r w:rsidR="00A010B9" w:rsidRPr="00362C15">
        <w:rPr>
          <w:rFonts w:ascii="Arial" w:hAnsi="Arial" w:cs="Arial"/>
          <w:color w:val="000000"/>
          <w:sz w:val="20"/>
          <w:szCs w:val="20"/>
        </w:rPr>
        <w:t>. A</w:t>
      </w:r>
      <w:r w:rsidR="00206A63" w:rsidRPr="00362C15">
        <w:rPr>
          <w:rFonts w:ascii="Arial" w:hAnsi="Arial" w:cs="Arial"/>
          <w:color w:val="000000"/>
          <w:sz w:val="20"/>
          <w:szCs w:val="20"/>
        </w:rPr>
        <w:t>s opposed to acknowledging the right to education only in principle until now</w:t>
      </w:r>
      <w:r w:rsidR="00A010B9" w:rsidRPr="00362C15">
        <w:rPr>
          <w:rFonts w:ascii="Arial" w:hAnsi="Arial" w:cs="Arial"/>
          <w:color w:val="000000"/>
          <w:sz w:val="20"/>
          <w:szCs w:val="20"/>
        </w:rPr>
        <w:t xml:space="preserve"> t</w:t>
      </w:r>
      <w:r w:rsidR="00206A63" w:rsidRPr="00362C15">
        <w:rPr>
          <w:rFonts w:ascii="Arial" w:hAnsi="Arial" w:cs="Arial"/>
          <w:color w:val="000000"/>
          <w:sz w:val="20"/>
          <w:szCs w:val="20"/>
        </w:rPr>
        <w:t>he act promises to fully confer this right by law and to extend it</w:t>
      </w:r>
      <w:r w:rsidR="00206A63" w:rsidRPr="00362C15">
        <w:rPr>
          <w:rFonts w:ascii="Arial" w:hAnsi="Arial" w:cs="Arial"/>
          <w:sz w:val="20"/>
          <w:szCs w:val="20"/>
        </w:rPr>
        <w:t xml:space="preserve"> </w:t>
      </w:r>
      <w:r w:rsidR="00206A63" w:rsidRPr="00362C15">
        <w:rPr>
          <w:rFonts w:ascii="Arial" w:hAnsi="Arial" w:cs="Arial"/>
          <w:color w:val="000000"/>
          <w:sz w:val="20"/>
          <w:szCs w:val="20"/>
        </w:rPr>
        <w:t xml:space="preserve">across the country (Noronha </w:t>
      </w:r>
      <w:del w:id="15" w:author="Tauqeer" w:date="2025-04-29T23:11:00Z">
        <w:r w:rsidR="00206A63" w:rsidRPr="00362C15" w:rsidDel="00F24FA4">
          <w:rPr>
            <w:rFonts w:ascii="Arial" w:hAnsi="Arial" w:cs="Arial"/>
            <w:color w:val="000000"/>
            <w:sz w:val="20"/>
            <w:szCs w:val="20"/>
          </w:rPr>
          <w:delText xml:space="preserve">and </w:delText>
        </w:r>
      </w:del>
      <w:ins w:id="16" w:author="Tauqeer" w:date="2025-04-29T23:11:00Z">
        <w:r w:rsidR="00F24FA4">
          <w:rPr>
            <w:rFonts w:ascii="Arial" w:hAnsi="Arial" w:cs="Arial"/>
            <w:color w:val="000000"/>
            <w:sz w:val="20"/>
            <w:szCs w:val="20"/>
          </w:rPr>
          <w:t>&amp;</w:t>
        </w:r>
        <w:r w:rsidR="00F24FA4" w:rsidRPr="00362C15">
          <w:rPr>
            <w:rFonts w:ascii="Arial" w:hAnsi="Arial" w:cs="Arial"/>
            <w:color w:val="000000"/>
            <w:sz w:val="20"/>
            <w:szCs w:val="20"/>
          </w:rPr>
          <w:t xml:space="preserve"> </w:t>
        </w:r>
      </w:ins>
      <w:r w:rsidR="00206A63" w:rsidRPr="00362C15">
        <w:rPr>
          <w:rFonts w:ascii="Arial" w:hAnsi="Arial" w:cs="Arial"/>
          <w:color w:val="000000"/>
          <w:sz w:val="20"/>
          <w:szCs w:val="20"/>
        </w:rPr>
        <w:t>Srivastava, 2014).</w:t>
      </w:r>
      <w:r w:rsidR="00D440D9" w:rsidRPr="00362C15">
        <w:rPr>
          <w:rFonts w:ascii="Arial" w:hAnsi="Arial" w:cs="Arial"/>
          <w:color w:val="000000"/>
          <w:sz w:val="20"/>
          <w:szCs w:val="20"/>
        </w:rPr>
        <w:t xml:space="preserve"> The RTE Act 2009 </w:t>
      </w:r>
      <w:proofErr w:type="gramStart"/>
      <w:r w:rsidR="00D440D9" w:rsidRPr="00362C15">
        <w:rPr>
          <w:rFonts w:ascii="Arial" w:hAnsi="Arial" w:cs="Arial"/>
          <w:color w:val="000000"/>
          <w:sz w:val="20"/>
          <w:szCs w:val="20"/>
        </w:rPr>
        <w:t xml:space="preserve">mandates </w:t>
      </w:r>
      <w:r w:rsidR="00A010B9" w:rsidRPr="00362C15">
        <w:rPr>
          <w:rFonts w:ascii="Arial" w:hAnsi="Arial" w:cs="Arial"/>
          <w:sz w:val="20"/>
          <w:szCs w:val="20"/>
        </w:rPr>
        <w:t xml:space="preserve"> </w:t>
      </w:r>
      <w:r w:rsidR="00D440D9" w:rsidRPr="00362C15">
        <w:rPr>
          <w:rFonts w:ascii="Arial" w:hAnsi="Arial" w:cs="Arial"/>
          <w:color w:val="000000"/>
          <w:sz w:val="20"/>
          <w:szCs w:val="20"/>
        </w:rPr>
        <w:t>“</w:t>
      </w:r>
      <w:proofErr w:type="gramEnd"/>
      <w:r w:rsidR="00D440D9" w:rsidRPr="00362C15">
        <w:rPr>
          <w:rFonts w:ascii="Arial" w:hAnsi="Arial" w:cs="Arial"/>
          <w:color w:val="000000"/>
          <w:sz w:val="20"/>
          <w:szCs w:val="20"/>
        </w:rPr>
        <w:t>Every child of the age of six to 14 years shall have a right to free and compulsory education in a neighbourhood school till completion of elementary education.”</w:t>
      </w:r>
      <w:r w:rsidR="00A010B9" w:rsidRPr="00362C15">
        <w:rPr>
          <w:rFonts w:ascii="Arial" w:hAnsi="Arial" w:cs="Arial"/>
          <w:color w:val="000000"/>
          <w:sz w:val="20"/>
          <w:szCs w:val="20"/>
        </w:rPr>
        <w:t xml:space="preserve"> The</w:t>
      </w:r>
      <w:r w:rsidR="00A55187" w:rsidRPr="00362C15">
        <w:rPr>
          <w:rFonts w:ascii="Arial" w:hAnsi="Arial" w:cs="Arial"/>
          <w:color w:val="000000"/>
          <w:sz w:val="20"/>
          <w:szCs w:val="20"/>
        </w:rPr>
        <w:t xml:space="preserve"> Act also has laid down detailed provision with regard to the governance and management of the school. As per the act it mandates the constitution of a ‘School Management Committee’ consisting of the elected representative of the local authority, parents or guardians of children admitted in such school and teachers. The following sections in the paper </w:t>
      </w:r>
      <w:del w:id="17" w:author="Tauqeer" w:date="2025-04-29T23:53:00Z">
        <w:r w:rsidR="00A55187" w:rsidRPr="00362C15" w:rsidDel="00F80677">
          <w:rPr>
            <w:rFonts w:ascii="Arial" w:hAnsi="Arial" w:cs="Arial"/>
            <w:color w:val="000000"/>
            <w:sz w:val="20"/>
            <w:szCs w:val="20"/>
          </w:rPr>
          <w:delText xml:space="preserve">will </w:delText>
        </w:r>
      </w:del>
      <w:r w:rsidR="00A55187" w:rsidRPr="00362C15">
        <w:rPr>
          <w:rFonts w:ascii="Arial" w:hAnsi="Arial" w:cs="Arial"/>
          <w:color w:val="000000"/>
          <w:sz w:val="20"/>
          <w:szCs w:val="20"/>
        </w:rPr>
        <w:t xml:space="preserve">discuss the idea that shapes the functioning and constitution of the school management committees, the policy reforms that have been introduced with regard to the school management committees and will provide a critical analysis of the same. </w:t>
      </w:r>
    </w:p>
    <w:p w14:paraId="6A76B654" w14:textId="77777777" w:rsidR="00891FE8" w:rsidRPr="00362C15" w:rsidRDefault="00891FE8" w:rsidP="00A010B9">
      <w:pPr>
        <w:spacing w:line="360" w:lineRule="auto"/>
        <w:jc w:val="both"/>
        <w:rPr>
          <w:rFonts w:ascii="Arial" w:hAnsi="Arial" w:cs="Arial"/>
          <w:color w:val="000000"/>
          <w:sz w:val="20"/>
          <w:szCs w:val="20"/>
        </w:rPr>
      </w:pPr>
    </w:p>
    <w:p w14:paraId="673DB2EB" w14:textId="77777777" w:rsidR="007C027C" w:rsidRPr="00362C15" w:rsidRDefault="007C027C" w:rsidP="00362C15">
      <w:pPr>
        <w:spacing w:line="360" w:lineRule="auto"/>
        <w:rPr>
          <w:rFonts w:ascii="Arial" w:hAnsi="Arial" w:cs="Arial"/>
          <w:color w:val="000000"/>
          <w:sz w:val="22"/>
          <w:szCs w:val="22"/>
        </w:rPr>
      </w:pPr>
      <w:commentRangeStart w:id="18"/>
      <w:r w:rsidRPr="00362C15">
        <w:rPr>
          <w:rFonts w:ascii="Arial" w:hAnsi="Arial" w:cs="Arial"/>
          <w:b/>
          <w:bCs/>
          <w:color w:val="000000"/>
          <w:sz w:val="22"/>
          <w:szCs w:val="22"/>
        </w:rPr>
        <w:t>Rationale for the Study</w:t>
      </w:r>
      <w:commentRangeEnd w:id="18"/>
      <w:r w:rsidR="004A450D">
        <w:rPr>
          <w:rStyle w:val="CommentReference"/>
        </w:rPr>
        <w:commentReference w:id="18"/>
      </w:r>
    </w:p>
    <w:p w14:paraId="4505CB9F" w14:textId="5638BD16" w:rsidR="00891FE8" w:rsidRPr="00362C15" w:rsidRDefault="00A14C82" w:rsidP="00A010B9">
      <w:pPr>
        <w:spacing w:line="360" w:lineRule="auto"/>
        <w:jc w:val="both"/>
        <w:rPr>
          <w:rFonts w:ascii="Arial" w:eastAsiaTheme="minorHAnsi" w:hAnsi="Arial" w:cs="Arial"/>
          <w:kern w:val="2"/>
          <w:sz w:val="20"/>
          <w:szCs w:val="20"/>
          <w:lang w:val="en-GB"/>
          <w14:ligatures w14:val="standardContextual"/>
        </w:rPr>
      </w:pPr>
      <w:r w:rsidRPr="00362C15">
        <w:rPr>
          <w:rFonts w:ascii="Arial" w:hAnsi="Arial" w:cs="Arial"/>
          <w:color w:val="000000"/>
          <w:sz w:val="20"/>
          <w:szCs w:val="20"/>
        </w:rPr>
        <w:t xml:space="preserve">India has made remarkable progress in the expansion of the primary basic education since independence. However, while the expansion in quantity and availability of school has been remarkable </w:t>
      </w:r>
      <w:commentRangeStart w:id="19"/>
      <w:r w:rsidRPr="00362C15">
        <w:rPr>
          <w:rFonts w:ascii="Arial" w:hAnsi="Arial" w:cs="Arial"/>
          <w:color w:val="000000"/>
          <w:sz w:val="20"/>
          <w:szCs w:val="20"/>
        </w:rPr>
        <w:t>it has accompanied with the abysmal quality</w:t>
      </w:r>
      <w:commentRangeEnd w:id="19"/>
      <w:r w:rsidR="006C135C">
        <w:rPr>
          <w:rStyle w:val="CommentReference"/>
        </w:rPr>
        <w:commentReference w:id="19"/>
      </w:r>
      <w:r w:rsidRPr="00362C15">
        <w:rPr>
          <w:rFonts w:ascii="Arial" w:hAnsi="Arial" w:cs="Arial"/>
          <w:color w:val="000000"/>
          <w:sz w:val="20"/>
          <w:szCs w:val="20"/>
        </w:rPr>
        <w:t xml:space="preserve"> and today the dilapidated school buildings, teacher absenteeism, dysfunctional schools with high dropout is how the government schools are best identified as where it has effectively denied education to a vast majority who attend the government schools</w:t>
      </w:r>
      <w:del w:id="20" w:author="Tauqeer" w:date="2025-04-29T23:27:00Z">
        <w:r w:rsidRPr="00362C15" w:rsidDel="004A450D">
          <w:rPr>
            <w:rFonts w:ascii="Arial" w:hAnsi="Arial" w:cs="Arial"/>
            <w:color w:val="000000"/>
            <w:sz w:val="20"/>
            <w:szCs w:val="20"/>
          </w:rPr>
          <w:delText xml:space="preserve"> </w:delText>
        </w:r>
        <w:commentRangeStart w:id="21"/>
        <w:r w:rsidRPr="00362C15" w:rsidDel="004A450D">
          <w:rPr>
            <w:rFonts w:ascii="Arial" w:hAnsi="Arial" w:cs="Arial"/>
            <w:color w:val="000000"/>
            <w:sz w:val="20"/>
            <w:szCs w:val="20"/>
          </w:rPr>
          <w:delText>(Mangla, 2022)</w:delText>
        </w:r>
        <w:commentRangeEnd w:id="21"/>
        <w:r w:rsidR="004A450D" w:rsidDel="004A450D">
          <w:rPr>
            <w:rStyle w:val="CommentReference"/>
          </w:rPr>
          <w:commentReference w:id="21"/>
        </w:r>
      </w:del>
      <w:r w:rsidRPr="00362C15">
        <w:rPr>
          <w:rFonts w:ascii="Arial" w:hAnsi="Arial" w:cs="Arial"/>
          <w:color w:val="000000"/>
          <w:sz w:val="20"/>
          <w:szCs w:val="20"/>
        </w:rPr>
        <w:t xml:space="preserve">. These gaps in sector of education provoke questions regarding the failure in the delivery </w:t>
      </w:r>
      <w:r w:rsidR="00D94620" w:rsidRPr="00362C15">
        <w:rPr>
          <w:rFonts w:ascii="Arial" w:hAnsi="Arial" w:cs="Arial"/>
          <w:color w:val="000000"/>
          <w:sz w:val="20"/>
          <w:szCs w:val="20"/>
        </w:rPr>
        <w:t xml:space="preserve">of quality education. To address issues of poor quality of education the government has taken steps to introduce new ways of governance in the school education sector. The paper seeks to </w:t>
      </w:r>
      <w:commentRangeStart w:id="22"/>
      <w:r w:rsidR="00D94620" w:rsidRPr="00362C15">
        <w:rPr>
          <w:rFonts w:ascii="Arial" w:hAnsi="Arial" w:cs="Arial"/>
          <w:color w:val="000000"/>
          <w:sz w:val="20"/>
          <w:szCs w:val="20"/>
        </w:rPr>
        <w:t>analyse the amendments introduced to improve the monitoring and management</w:t>
      </w:r>
      <w:commentRangeEnd w:id="22"/>
      <w:r w:rsidR="004A450D">
        <w:rPr>
          <w:rStyle w:val="CommentReference"/>
        </w:rPr>
        <w:commentReference w:id="22"/>
      </w:r>
      <w:r w:rsidR="00D94620" w:rsidRPr="00362C15">
        <w:rPr>
          <w:rFonts w:ascii="Arial" w:hAnsi="Arial" w:cs="Arial"/>
          <w:color w:val="000000"/>
          <w:sz w:val="20"/>
          <w:szCs w:val="20"/>
        </w:rPr>
        <w:t xml:space="preserve"> of the schools to address the inadequacies in the public education system in India. The School Management Committee so mandated </w:t>
      </w:r>
      <w:r w:rsidR="00D94620" w:rsidRPr="00362C15">
        <w:rPr>
          <w:rFonts w:ascii="Arial" w:hAnsi="Arial" w:cs="Arial"/>
          <w:color w:val="000000"/>
          <w:sz w:val="20"/>
          <w:szCs w:val="20"/>
        </w:rPr>
        <w:lastRenderedPageBreak/>
        <w:t xml:space="preserve">through the right to education Act, 2009, sought to establish a democratic system of school governance with increased community participation.  </w:t>
      </w:r>
    </w:p>
    <w:p w14:paraId="0A615BF8" w14:textId="77777777" w:rsidR="00362C15" w:rsidRDefault="00362C15" w:rsidP="00362C15">
      <w:pPr>
        <w:spacing w:line="360" w:lineRule="auto"/>
        <w:rPr>
          <w:rFonts w:ascii="Arial" w:hAnsi="Arial" w:cs="Arial"/>
          <w:b/>
          <w:bCs/>
          <w:color w:val="000000"/>
          <w:sz w:val="22"/>
          <w:szCs w:val="22"/>
        </w:rPr>
      </w:pPr>
    </w:p>
    <w:p w14:paraId="5411FE54" w14:textId="77777777" w:rsidR="00642A3F" w:rsidRPr="00362C15" w:rsidRDefault="00E26A61" w:rsidP="00362C15">
      <w:pPr>
        <w:spacing w:line="360" w:lineRule="auto"/>
        <w:rPr>
          <w:rFonts w:ascii="Arial" w:hAnsi="Arial" w:cs="Arial"/>
          <w:b/>
          <w:bCs/>
          <w:color w:val="000000"/>
          <w:sz w:val="22"/>
          <w:szCs w:val="22"/>
        </w:rPr>
      </w:pPr>
      <w:r w:rsidRPr="00362C15">
        <w:rPr>
          <w:rFonts w:ascii="Arial" w:hAnsi="Arial" w:cs="Arial"/>
          <w:b/>
          <w:bCs/>
          <w:color w:val="000000"/>
          <w:sz w:val="22"/>
          <w:szCs w:val="22"/>
        </w:rPr>
        <w:t xml:space="preserve">Theoretical </w:t>
      </w:r>
      <w:r w:rsidR="0028030D" w:rsidRPr="00362C15">
        <w:rPr>
          <w:rFonts w:ascii="Arial" w:hAnsi="Arial" w:cs="Arial"/>
          <w:b/>
          <w:bCs/>
          <w:color w:val="000000"/>
          <w:sz w:val="22"/>
          <w:szCs w:val="22"/>
        </w:rPr>
        <w:t>F</w:t>
      </w:r>
      <w:r w:rsidRPr="00362C15">
        <w:rPr>
          <w:rFonts w:ascii="Arial" w:hAnsi="Arial" w:cs="Arial"/>
          <w:b/>
          <w:bCs/>
          <w:color w:val="000000"/>
          <w:sz w:val="22"/>
          <w:szCs w:val="22"/>
        </w:rPr>
        <w:t xml:space="preserve">ramework of the </w:t>
      </w:r>
      <w:r w:rsidR="0028030D" w:rsidRPr="00362C15">
        <w:rPr>
          <w:rFonts w:ascii="Arial" w:hAnsi="Arial" w:cs="Arial"/>
          <w:b/>
          <w:bCs/>
          <w:color w:val="000000"/>
          <w:sz w:val="22"/>
          <w:szCs w:val="22"/>
        </w:rPr>
        <w:t>S</w:t>
      </w:r>
      <w:r w:rsidRPr="00362C15">
        <w:rPr>
          <w:rFonts w:ascii="Arial" w:hAnsi="Arial" w:cs="Arial"/>
          <w:b/>
          <w:bCs/>
          <w:color w:val="000000"/>
          <w:sz w:val="22"/>
          <w:szCs w:val="22"/>
        </w:rPr>
        <w:t xml:space="preserve">tudy </w:t>
      </w:r>
    </w:p>
    <w:p w14:paraId="5156B00F" w14:textId="5323C1D6" w:rsidR="000368E6" w:rsidRPr="00362C15" w:rsidRDefault="000368E6" w:rsidP="00A010B9">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Decentralization which has been identified as one of the most important phenomenon to have affected educational planning has informed the present research under study. Theories of decentralization have informed many educational reforms taking place across the globe since the 90s and even before. </w:t>
      </w:r>
      <w:commentRangeStart w:id="23"/>
      <w:r w:rsidRPr="00362C15">
        <w:rPr>
          <w:rFonts w:ascii="Arial" w:hAnsi="Arial" w:cs="Arial"/>
          <w:color w:val="000000"/>
          <w:sz w:val="20"/>
          <w:szCs w:val="20"/>
        </w:rPr>
        <w:t>Reasons for decentralization are many but most importantly it been for the efficient management</w:t>
      </w:r>
      <w:commentRangeEnd w:id="23"/>
      <w:r w:rsidR="00424ACA">
        <w:rPr>
          <w:rStyle w:val="CommentReference"/>
        </w:rPr>
        <w:commentReference w:id="23"/>
      </w:r>
      <w:r w:rsidRPr="00362C15">
        <w:rPr>
          <w:rFonts w:ascii="Arial" w:hAnsi="Arial" w:cs="Arial"/>
          <w:color w:val="000000"/>
          <w:sz w:val="20"/>
          <w:szCs w:val="20"/>
        </w:rPr>
        <w:t xml:space="preserve"> and governance of education (</w:t>
      </w:r>
      <w:proofErr w:type="spellStart"/>
      <w:r w:rsidRPr="00362C15">
        <w:rPr>
          <w:rFonts w:ascii="Arial" w:hAnsi="Arial" w:cs="Arial"/>
          <w:color w:val="000000"/>
          <w:sz w:val="20"/>
          <w:szCs w:val="20"/>
        </w:rPr>
        <w:t>McGinn</w:t>
      </w:r>
      <w:proofErr w:type="spellEnd"/>
      <w:r w:rsidRPr="00362C15">
        <w:rPr>
          <w:rFonts w:ascii="Arial" w:hAnsi="Arial" w:cs="Arial"/>
          <w:color w:val="000000"/>
          <w:sz w:val="20"/>
          <w:szCs w:val="20"/>
        </w:rPr>
        <w:t xml:space="preserve"> </w:t>
      </w:r>
      <w:del w:id="24" w:author="Tauqeer" w:date="2025-04-29T23:52:00Z">
        <w:r w:rsidRPr="00362C15" w:rsidDel="00F80677">
          <w:rPr>
            <w:rFonts w:ascii="Arial" w:hAnsi="Arial" w:cs="Arial"/>
            <w:color w:val="000000"/>
            <w:sz w:val="20"/>
            <w:szCs w:val="20"/>
          </w:rPr>
          <w:delText xml:space="preserve">and </w:delText>
        </w:r>
      </w:del>
      <w:ins w:id="25" w:author="Tauqeer" w:date="2025-04-29T23:52:00Z">
        <w:r w:rsidR="00F80677">
          <w:rPr>
            <w:rFonts w:ascii="Arial" w:hAnsi="Arial" w:cs="Arial"/>
            <w:color w:val="000000"/>
            <w:sz w:val="20"/>
            <w:szCs w:val="20"/>
          </w:rPr>
          <w:t>&amp;</w:t>
        </w:r>
        <w:r w:rsidR="00F80677" w:rsidRPr="00362C15">
          <w:rPr>
            <w:rFonts w:ascii="Arial" w:hAnsi="Arial" w:cs="Arial"/>
            <w:color w:val="000000"/>
            <w:sz w:val="20"/>
            <w:szCs w:val="20"/>
          </w:rPr>
          <w:t xml:space="preserve"> </w:t>
        </w:r>
      </w:ins>
      <w:r w:rsidRPr="00362C15">
        <w:rPr>
          <w:rFonts w:ascii="Arial" w:hAnsi="Arial" w:cs="Arial"/>
          <w:color w:val="000000"/>
          <w:sz w:val="20"/>
          <w:szCs w:val="20"/>
        </w:rPr>
        <w:t xml:space="preserve">Welsh, 1999). </w:t>
      </w:r>
      <w:r w:rsidR="002135FC" w:rsidRPr="00362C15">
        <w:rPr>
          <w:rFonts w:ascii="Arial" w:hAnsi="Arial" w:cs="Arial"/>
          <w:color w:val="000000"/>
          <w:sz w:val="20"/>
          <w:szCs w:val="20"/>
        </w:rPr>
        <w:t xml:space="preserve">Decentralization by definition has meant different things to different groups such as the liberal economist understood decentralization as “getting rid of the interventionist and the over-extended regulatory or predatory state” (Bardhan,1996). Decentralization in the structural adjustment and transitional reform literature was used as a synonym to privatization. Similarly, the anarcho-communitarians understood decentralization as a form of governance which allowed for the existence of the ‘self-governing’ communities (Bardhan,1996). </w:t>
      </w:r>
      <w:r w:rsidR="0099120A" w:rsidRPr="00362C15">
        <w:rPr>
          <w:rFonts w:ascii="Arial" w:hAnsi="Arial" w:cs="Arial"/>
          <w:color w:val="000000"/>
          <w:sz w:val="20"/>
          <w:szCs w:val="20"/>
        </w:rPr>
        <w:t xml:space="preserve">Decentralization by definition is about degrees of transfer of authority namely, </w:t>
      </w:r>
      <w:proofErr w:type="spellStart"/>
      <w:r w:rsidR="0099120A" w:rsidRPr="00362C15">
        <w:rPr>
          <w:rFonts w:ascii="Arial" w:hAnsi="Arial" w:cs="Arial"/>
          <w:color w:val="000000"/>
          <w:sz w:val="20"/>
          <w:szCs w:val="20"/>
        </w:rPr>
        <w:t>deconcentration</w:t>
      </w:r>
      <w:proofErr w:type="spellEnd"/>
      <w:r w:rsidR="0099120A" w:rsidRPr="00362C15">
        <w:rPr>
          <w:rFonts w:ascii="Arial" w:hAnsi="Arial" w:cs="Arial"/>
          <w:color w:val="000000"/>
          <w:sz w:val="20"/>
          <w:szCs w:val="20"/>
        </w:rPr>
        <w:t>, delegation, devolution and privatization (</w:t>
      </w:r>
      <w:proofErr w:type="spellStart"/>
      <w:r w:rsidR="0099120A" w:rsidRPr="00362C15">
        <w:rPr>
          <w:rFonts w:ascii="Arial" w:hAnsi="Arial" w:cs="Arial"/>
          <w:color w:val="000000"/>
          <w:sz w:val="20"/>
          <w:szCs w:val="20"/>
        </w:rPr>
        <w:t>Rondinelli</w:t>
      </w:r>
      <w:proofErr w:type="spellEnd"/>
      <w:r w:rsidR="0099120A" w:rsidRPr="00362C15">
        <w:rPr>
          <w:rFonts w:ascii="Arial" w:hAnsi="Arial" w:cs="Arial"/>
          <w:color w:val="000000"/>
          <w:sz w:val="20"/>
          <w:szCs w:val="20"/>
        </w:rPr>
        <w:t xml:space="preserve"> et al., 1984). These forms of decentralization can be distinguished by categorizing them as ‘functional’ and ‘territorial’ decentralization. Functional decentralization takes place when the ministry of education transfers some of its function to some parallel body while territorial decentralization </w:t>
      </w:r>
      <w:r w:rsidR="004C1E02" w:rsidRPr="00362C15">
        <w:rPr>
          <w:rFonts w:ascii="Arial" w:hAnsi="Arial" w:cs="Arial"/>
          <w:color w:val="000000"/>
          <w:sz w:val="20"/>
          <w:szCs w:val="20"/>
        </w:rPr>
        <w:t xml:space="preserve">occurs when there is downward distribution of control among the tiers of government such as the downward distribution from the central to the state and then to district which is further distributed to </w:t>
      </w:r>
      <w:commentRangeStart w:id="26"/>
      <w:r w:rsidR="004C1E02" w:rsidRPr="00E03490">
        <w:rPr>
          <w:rFonts w:ascii="Arial" w:hAnsi="Arial" w:cs="Arial"/>
          <w:i/>
          <w:color w:val="000000"/>
          <w:sz w:val="20"/>
          <w:szCs w:val="20"/>
          <w:rPrChange w:id="27" w:author="Tauqeer" w:date="2025-04-30T01:54:00Z">
            <w:rPr>
              <w:rFonts w:ascii="Arial" w:hAnsi="Arial" w:cs="Arial"/>
              <w:color w:val="000000"/>
              <w:sz w:val="20"/>
              <w:szCs w:val="20"/>
            </w:rPr>
          </w:rPrChange>
        </w:rPr>
        <w:t>panchayat</w:t>
      </w:r>
      <w:r w:rsidR="004C1E02" w:rsidRPr="00362C15">
        <w:rPr>
          <w:rFonts w:ascii="Arial" w:hAnsi="Arial" w:cs="Arial"/>
          <w:color w:val="000000"/>
          <w:sz w:val="20"/>
          <w:szCs w:val="20"/>
        </w:rPr>
        <w:t xml:space="preserve"> </w:t>
      </w:r>
      <w:commentRangeEnd w:id="26"/>
      <w:r w:rsidR="00E03490">
        <w:rPr>
          <w:rStyle w:val="CommentReference"/>
        </w:rPr>
        <w:commentReference w:id="26"/>
      </w:r>
      <w:r w:rsidR="004C1E02" w:rsidRPr="00362C15">
        <w:rPr>
          <w:rFonts w:ascii="Arial" w:hAnsi="Arial" w:cs="Arial"/>
          <w:color w:val="000000"/>
          <w:sz w:val="20"/>
          <w:szCs w:val="20"/>
        </w:rPr>
        <w:t xml:space="preserve">and even to the level of school </w:t>
      </w:r>
      <w:r w:rsidR="0099120A" w:rsidRPr="00362C15">
        <w:rPr>
          <w:rFonts w:ascii="Arial" w:hAnsi="Arial" w:cs="Arial"/>
          <w:color w:val="000000"/>
          <w:sz w:val="20"/>
          <w:szCs w:val="20"/>
        </w:rPr>
        <w:t xml:space="preserve">(Bray and </w:t>
      </w:r>
      <w:proofErr w:type="spellStart"/>
      <w:r w:rsidR="0099120A" w:rsidRPr="00362C15">
        <w:rPr>
          <w:rFonts w:ascii="Arial" w:hAnsi="Arial" w:cs="Arial"/>
          <w:color w:val="000000"/>
          <w:sz w:val="20"/>
          <w:szCs w:val="20"/>
        </w:rPr>
        <w:t>Mukundan</w:t>
      </w:r>
      <w:proofErr w:type="spellEnd"/>
      <w:r w:rsidR="0099120A" w:rsidRPr="00362C15">
        <w:rPr>
          <w:rFonts w:ascii="Arial" w:hAnsi="Arial" w:cs="Arial"/>
          <w:color w:val="000000"/>
          <w:sz w:val="20"/>
          <w:szCs w:val="20"/>
        </w:rPr>
        <w:t xml:space="preserve">, 2004). </w:t>
      </w:r>
      <w:r w:rsidR="004C1E02" w:rsidRPr="00362C15">
        <w:rPr>
          <w:rFonts w:ascii="Arial" w:hAnsi="Arial" w:cs="Arial"/>
          <w:color w:val="000000"/>
          <w:sz w:val="20"/>
          <w:szCs w:val="20"/>
        </w:rPr>
        <w:t xml:space="preserve">The territorial decentralization includes the distribution of authority in forms including – </w:t>
      </w:r>
      <w:proofErr w:type="spellStart"/>
      <w:r w:rsidR="004C1E02" w:rsidRPr="00362C15">
        <w:rPr>
          <w:rFonts w:ascii="Arial" w:hAnsi="Arial" w:cs="Arial"/>
          <w:color w:val="000000"/>
          <w:sz w:val="20"/>
          <w:szCs w:val="20"/>
        </w:rPr>
        <w:t>deconcentration</w:t>
      </w:r>
      <w:proofErr w:type="spellEnd"/>
      <w:r w:rsidR="004C1E02" w:rsidRPr="00362C15">
        <w:rPr>
          <w:rFonts w:ascii="Arial" w:hAnsi="Arial" w:cs="Arial"/>
          <w:color w:val="000000"/>
          <w:sz w:val="20"/>
          <w:szCs w:val="20"/>
        </w:rPr>
        <w:t>, delegation and devolution (</w:t>
      </w:r>
      <w:proofErr w:type="spellStart"/>
      <w:r w:rsidR="004C1E02" w:rsidRPr="00362C15">
        <w:rPr>
          <w:rFonts w:ascii="Arial" w:hAnsi="Arial" w:cs="Arial"/>
          <w:color w:val="000000"/>
          <w:sz w:val="20"/>
          <w:szCs w:val="20"/>
        </w:rPr>
        <w:t>McGinn</w:t>
      </w:r>
      <w:proofErr w:type="spellEnd"/>
      <w:r w:rsidR="004C1E02" w:rsidRPr="00362C15">
        <w:rPr>
          <w:rFonts w:ascii="Arial" w:hAnsi="Arial" w:cs="Arial"/>
          <w:color w:val="000000"/>
          <w:sz w:val="20"/>
          <w:szCs w:val="20"/>
        </w:rPr>
        <w:t xml:space="preserve"> </w:t>
      </w:r>
      <w:del w:id="28" w:author="Tauqeer" w:date="2025-04-29T23:42:00Z">
        <w:r w:rsidR="004C1E02" w:rsidRPr="00362C15" w:rsidDel="00424ACA">
          <w:rPr>
            <w:rFonts w:ascii="Arial" w:hAnsi="Arial" w:cs="Arial"/>
            <w:color w:val="000000"/>
            <w:sz w:val="20"/>
            <w:szCs w:val="20"/>
          </w:rPr>
          <w:delText xml:space="preserve">and </w:delText>
        </w:r>
      </w:del>
      <w:ins w:id="29" w:author="Tauqeer" w:date="2025-04-29T23:42:00Z">
        <w:r w:rsidR="00424ACA">
          <w:rPr>
            <w:rFonts w:ascii="Arial" w:hAnsi="Arial" w:cs="Arial"/>
            <w:color w:val="000000"/>
            <w:sz w:val="20"/>
            <w:szCs w:val="20"/>
          </w:rPr>
          <w:t>&amp;</w:t>
        </w:r>
        <w:r w:rsidR="00424ACA" w:rsidRPr="00362C15">
          <w:rPr>
            <w:rFonts w:ascii="Arial" w:hAnsi="Arial" w:cs="Arial"/>
            <w:color w:val="000000"/>
            <w:sz w:val="20"/>
            <w:szCs w:val="20"/>
          </w:rPr>
          <w:t xml:space="preserve"> </w:t>
        </w:r>
      </w:ins>
      <w:r w:rsidR="004C1E02" w:rsidRPr="00362C15">
        <w:rPr>
          <w:rFonts w:ascii="Arial" w:hAnsi="Arial" w:cs="Arial"/>
          <w:color w:val="000000"/>
          <w:sz w:val="20"/>
          <w:szCs w:val="20"/>
        </w:rPr>
        <w:t>Welsh, 1999).</w:t>
      </w:r>
      <w:r w:rsidR="00C668A9" w:rsidRPr="00362C15">
        <w:rPr>
          <w:rFonts w:ascii="Arial" w:hAnsi="Arial" w:cs="Arial"/>
          <w:color w:val="000000"/>
          <w:sz w:val="20"/>
          <w:szCs w:val="20"/>
        </w:rPr>
        <w:t xml:space="preserve"> </w:t>
      </w:r>
      <w:r w:rsidR="00703D59" w:rsidRPr="00362C15">
        <w:rPr>
          <w:rFonts w:ascii="Arial" w:hAnsi="Arial" w:cs="Arial"/>
          <w:color w:val="000000"/>
          <w:sz w:val="20"/>
          <w:szCs w:val="20"/>
        </w:rPr>
        <w:t>“</w:t>
      </w:r>
      <w:proofErr w:type="spellStart"/>
      <w:r w:rsidR="00C668A9" w:rsidRPr="00362C15">
        <w:rPr>
          <w:rFonts w:ascii="Arial" w:hAnsi="Arial" w:cs="Arial"/>
          <w:color w:val="000000"/>
          <w:sz w:val="20"/>
          <w:szCs w:val="20"/>
        </w:rPr>
        <w:t>Deconcentration</w:t>
      </w:r>
      <w:proofErr w:type="spellEnd"/>
      <w:r w:rsidR="00C668A9" w:rsidRPr="00362C15">
        <w:rPr>
          <w:rFonts w:ascii="Arial" w:hAnsi="Arial" w:cs="Arial"/>
          <w:color w:val="000000"/>
          <w:sz w:val="20"/>
          <w:szCs w:val="20"/>
        </w:rPr>
        <w:t xml:space="preserve"> is the process in which the central authority </w:t>
      </w:r>
      <w:r w:rsidR="00703D59" w:rsidRPr="00362C15">
        <w:rPr>
          <w:rFonts w:ascii="Arial" w:hAnsi="Arial" w:cs="Arial"/>
          <w:color w:val="000000"/>
          <w:sz w:val="20"/>
          <w:szCs w:val="20"/>
        </w:rPr>
        <w:t xml:space="preserve">establishes field units, staffing them with its own officers” (Bray </w:t>
      </w:r>
      <w:del w:id="30" w:author="Tauqeer" w:date="2025-04-29T23:42:00Z">
        <w:r w:rsidR="00703D59" w:rsidRPr="00362C15" w:rsidDel="00424ACA">
          <w:rPr>
            <w:rFonts w:ascii="Arial" w:hAnsi="Arial" w:cs="Arial"/>
            <w:color w:val="000000"/>
            <w:sz w:val="20"/>
            <w:szCs w:val="20"/>
          </w:rPr>
          <w:delText xml:space="preserve">and </w:delText>
        </w:r>
      </w:del>
      <w:ins w:id="31" w:author="Tauqeer" w:date="2025-04-29T23:42:00Z">
        <w:r w:rsidR="00424ACA">
          <w:rPr>
            <w:rFonts w:ascii="Arial" w:hAnsi="Arial" w:cs="Arial"/>
            <w:color w:val="000000"/>
            <w:sz w:val="20"/>
            <w:szCs w:val="20"/>
          </w:rPr>
          <w:t>&amp;</w:t>
        </w:r>
        <w:r w:rsidR="00424ACA" w:rsidRPr="00362C15">
          <w:rPr>
            <w:rFonts w:ascii="Arial" w:hAnsi="Arial" w:cs="Arial"/>
            <w:color w:val="000000"/>
            <w:sz w:val="20"/>
            <w:szCs w:val="20"/>
          </w:rPr>
          <w:t xml:space="preserve"> </w:t>
        </w:r>
      </w:ins>
      <w:proofErr w:type="spellStart"/>
      <w:r w:rsidR="00703D59" w:rsidRPr="00362C15">
        <w:rPr>
          <w:rFonts w:ascii="Arial" w:hAnsi="Arial" w:cs="Arial"/>
          <w:color w:val="000000"/>
          <w:sz w:val="20"/>
          <w:szCs w:val="20"/>
        </w:rPr>
        <w:t>Mukundan</w:t>
      </w:r>
      <w:proofErr w:type="spellEnd"/>
      <w:r w:rsidR="00703D59" w:rsidRPr="00362C15">
        <w:rPr>
          <w:rFonts w:ascii="Arial" w:hAnsi="Arial" w:cs="Arial"/>
          <w:color w:val="000000"/>
          <w:sz w:val="20"/>
          <w:szCs w:val="20"/>
        </w:rPr>
        <w:t xml:space="preserve">, 2003). Delegation involves giving authority over certain aspects of education to appointed officials where power still rests with the central authority  and devolution constitutes the most extreme form in the process of territorial decentralization where power is formally held at the </w:t>
      </w:r>
      <w:del w:id="32" w:author="Tauqeer" w:date="2025-04-29T23:41:00Z">
        <w:r w:rsidR="00703D59" w:rsidRPr="00362C15" w:rsidDel="00424ACA">
          <w:rPr>
            <w:rFonts w:ascii="Arial" w:hAnsi="Arial" w:cs="Arial"/>
            <w:color w:val="000000"/>
            <w:sz w:val="20"/>
            <w:szCs w:val="20"/>
          </w:rPr>
          <w:delText>lowe</w:delText>
        </w:r>
      </w:del>
      <w:ins w:id="33" w:author="Tauqeer" w:date="2025-04-29T23:41:00Z">
        <w:r w:rsidR="00424ACA" w:rsidRPr="00362C15">
          <w:rPr>
            <w:rFonts w:ascii="Arial" w:hAnsi="Arial" w:cs="Arial"/>
            <w:color w:val="000000"/>
            <w:sz w:val="20"/>
            <w:szCs w:val="20"/>
          </w:rPr>
          <w:t>low</w:t>
        </w:r>
      </w:ins>
      <w:r w:rsidR="00703D59" w:rsidRPr="00362C15">
        <w:rPr>
          <w:rFonts w:ascii="Arial" w:hAnsi="Arial" w:cs="Arial"/>
          <w:color w:val="000000"/>
          <w:sz w:val="20"/>
          <w:szCs w:val="20"/>
        </w:rPr>
        <w:t xml:space="preserve"> level. In devolution the official at the lower level requires no approval from the senior or central authority for his actions </w:t>
      </w:r>
      <w:commentRangeStart w:id="34"/>
      <w:r w:rsidR="00703D59" w:rsidRPr="00362C15">
        <w:rPr>
          <w:rFonts w:ascii="Arial" w:hAnsi="Arial" w:cs="Arial"/>
          <w:color w:val="000000"/>
          <w:sz w:val="20"/>
          <w:szCs w:val="20"/>
        </w:rPr>
        <w:t>(</w:t>
      </w:r>
      <w:proofErr w:type="spellStart"/>
      <w:r w:rsidR="00703D59" w:rsidRPr="00362C15">
        <w:rPr>
          <w:rFonts w:ascii="Arial" w:hAnsi="Arial" w:cs="Arial"/>
          <w:color w:val="000000"/>
          <w:sz w:val="20"/>
          <w:szCs w:val="20"/>
        </w:rPr>
        <w:t>McGinn</w:t>
      </w:r>
      <w:proofErr w:type="spellEnd"/>
      <w:r w:rsidR="00703D59" w:rsidRPr="00362C15">
        <w:rPr>
          <w:rFonts w:ascii="Arial" w:hAnsi="Arial" w:cs="Arial"/>
          <w:color w:val="000000"/>
          <w:sz w:val="20"/>
          <w:szCs w:val="20"/>
        </w:rPr>
        <w:t xml:space="preserve"> </w:t>
      </w:r>
      <w:del w:id="35" w:author="Tauqeer" w:date="2025-04-29T23:41:00Z">
        <w:r w:rsidR="00703D59" w:rsidRPr="00362C15" w:rsidDel="00424ACA">
          <w:rPr>
            <w:rFonts w:ascii="Arial" w:hAnsi="Arial" w:cs="Arial"/>
            <w:color w:val="000000"/>
            <w:sz w:val="20"/>
            <w:szCs w:val="20"/>
          </w:rPr>
          <w:delText xml:space="preserve">and </w:delText>
        </w:r>
      </w:del>
      <w:ins w:id="36" w:author="Tauqeer" w:date="2025-04-29T23:41:00Z">
        <w:r w:rsidR="00424ACA">
          <w:rPr>
            <w:rFonts w:ascii="Arial" w:hAnsi="Arial" w:cs="Arial"/>
            <w:color w:val="000000"/>
            <w:sz w:val="20"/>
            <w:szCs w:val="20"/>
          </w:rPr>
          <w:t>&amp;</w:t>
        </w:r>
        <w:r w:rsidR="00424ACA" w:rsidRPr="00362C15">
          <w:rPr>
            <w:rFonts w:ascii="Arial" w:hAnsi="Arial" w:cs="Arial"/>
            <w:color w:val="000000"/>
            <w:sz w:val="20"/>
            <w:szCs w:val="20"/>
          </w:rPr>
          <w:t xml:space="preserve"> </w:t>
        </w:r>
      </w:ins>
      <w:r w:rsidR="00703D59" w:rsidRPr="00362C15">
        <w:rPr>
          <w:rFonts w:ascii="Arial" w:hAnsi="Arial" w:cs="Arial"/>
          <w:color w:val="000000"/>
          <w:sz w:val="20"/>
          <w:szCs w:val="20"/>
        </w:rPr>
        <w:t xml:space="preserve">Welsh, 1999; Bray </w:t>
      </w:r>
      <w:del w:id="37" w:author="Tauqeer" w:date="2025-04-29T23:41:00Z">
        <w:r w:rsidR="00703D59" w:rsidRPr="00362C15" w:rsidDel="00424ACA">
          <w:rPr>
            <w:rFonts w:ascii="Arial" w:hAnsi="Arial" w:cs="Arial"/>
            <w:color w:val="000000"/>
            <w:sz w:val="20"/>
            <w:szCs w:val="20"/>
          </w:rPr>
          <w:delText xml:space="preserve">and </w:delText>
        </w:r>
      </w:del>
      <w:ins w:id="38" w:author="Tauqeer" w:date="2025-04-29T23:41:00Z">
        <w:r w:rsidR="00424ACA">
          <w:rPr>
            <w:rFonts w:ascii="Arial" w:hAnsi="Arial" w:cs="Arial"/>
            <w:color w:val="000000"/>
            <w:sz w:val="20"/>
            <w:szCs w:val="20"/>
          </w:rPr>
          <w:t>&amp;</w:t>
        </w:r>
        <w:r w:rsidR="00424ACA" w:rsidRPr="00362C15">
          <w:rPr>
            <w:rFonts w:ascii="Arial" w:hAnsi="Arial" w:cs="Arial"/>
            <w:color w:val="000000"/>
            <w:sz w:val="20"/>
            <w:szCs w:val="20"/>
          </w:rPr>
          <w:t xml:space="preserve"> </w:t>
        </w:r>
      </w:ins>
      <w:proofErr w:type="spellStart"/>
      <w:r w:rsidR="00703D59" w:rsidRPr="00362C15">
        <w:rPr>
          <w:rFonts w:ascii="Arial" w:hAnsi="Arial" w:cs="Arial"/>
          <w:color w:val="000000"/>
          <w:sz w:val="20"/>
          <w:szCs w:val="20"/>
        </w:rPr>
        <w:t>Mukundan</w:t>
      </w:r>
      <w:proofErr w:type="spellEnd"/>
      <w:r w:rsidR="00703D59" w:rsidRPr="00362C15">
        <w:rPr>
          <w:rFonts w:ascii="Arial" w:hAnsi="Arial" w:cs="Arial"/>
          <w:color w:val="000000"/>
          <w:sz w:val="20"/>
          <w:szCs w:val="20"/>
        </w:rPr>
        <w:t>, 2003).</w:t>
      </w:r>
      <w:commentRangeEnd w:id="34"/>
      <w:r w:rsidR="00424ACA">
        <w:rPr>
          <w:rStyle w:val="CommentReference"/>
        </w:rPr>
        <w:commentReference w:id="34"/>
      </w:r>
      <w:r w:rsidR="00703D59" w:rsidRPr="00362C15">
        <w:rPr>
          <w:rFonts w:ascii="Arial" w:hAnsi="Arial" w:cs="Arial"/>
          <w:color w:val="000000"/>
          <w:sz w:val="20"/>
          <w:szCs w:val="20"/>
        </w:rPr>
        <w:t xml:space="preserve"> </w:t>
      </w:r>
    </w:p>
    <w:p w14:paraId="05AD1D99" w14:textId="77777777" w:rsidR="00AB1CE2" w:rsidRPr="00362C15" w:rsidRDefault="00703D59" w:rsidP="00A010B9">
      <w:pPr>
        <w:spacing w:line="360" w:lineRule="auto"/>
        <w:jc w:val="both"/>
        <w:rPr>
          <w:rFonts w:ascii="Arial" w:hAnsi="Arial" w:cs="Arial"/>
          <w:color w:val="000000"/>
          <w:sz w:val="20"/>
          <w:szCs w:val="20"/>
        </w:rPr>
      </w:pPr>
      <w:commentRangeStart w:id="39"/>
      <w:r w:rsidRPr="00362C15">
        <w:rPr>
          <w:rFonts w:ascii="Arial" w:hAnsi="Arial" w:cs="Arial"/>
          <w:color w:val="000000"/>
          <w:sz w:val="20"/>
          <w:szCs w:val="20"/>
        </w:rPr>
        <w:t>The present research under study employs the concept of territorial decentralization for the purpose of analysis where the research findings are analysed borrowing from the conceptualization of delegation and devolution forms of decentralization.</w:t>
      </w:r>
      <w:commentRangeEnd w:id="39"/>
      <w:r w:rsidR="00257697">
        <w:rPr>
          <w:rStyle w:val="CommentReference"/>
        </w:rPr>
        <w:commentReference w:id="39"/>
      </w:r>
    </w:p>
    <w:p w14:paraId="5D552A82" w14:textId="77777777" w:rsidR="00AB1CE2" w:rsidRPr="00362C15" w:rsidRDefault="00AB1CE2" w:rsidP="00A010B9">
      <w:pPr>
        <w:spacing w:line="360" w:lineRule="auto"/>
        <w:jc w:val="both"/>
        <w:rPr>
          <w:rFonts w:ascii="Arial" w:hAnsi="Arial" w:cs="Arial"/>
          <w:color w:val="000000"/>
          <w:sz w:val="20"/>
          <w:szCs w:val="20"/>
        </w:rPr>
      </w:pPr>
    </w:p>
    <w:p w14:paraId="274C9259" w14:textId="77777777" w:rsidR="00AB1CE2" w:rsidRPr="00362C15" w:rsidRDefault="00AB1CE2" w:rsidP="00362C15">
      <w:pPr>
        <w:spacing w:line="360" w:lineRule="auto"/>
        <w:rPr>
          <w:rFonts w:ascii="Arial" w:hAnsi="Arial" w:cs="Arial"/>
          <w:b/>
          <w:bCs/>
          <w:color w:val="000000"/>
          <w:sz w:val="22"/>
          <w:szCs w:val="22"/>
        </w:rPr>
      </w:pPr>
      <w:commentRangeStart w:id="40"/>
      <w:r w:rsidRPr="00362C15">
        <w:rPr>
          <w:rFonts w:ascii="Arial" w:hAnsi="Arial" w:cs="Arial"/>
          <w:b/>
          <w:bCs/>
          <w:color w:val="000000"/>
          <w:sz w:val="22"/>
          <w:szCs w:val="22"/>
        </w:rPr>
        <w:t>Objective of the Stud</w:t>
      </w:r>
      <w:commentRangeEnd w:id="40"/>
      <w:r w:rsidR="003E36AA">
        <w:rPr>
          <w:rStyle w:val="CommentReference"/>
        </w:rPr>
        <w:commentReference w:id="40"/>
      </w:r>
      <w:r w:rsidRPr="00362C15">
        <w:rPr>
          <w:rFonts w:ascii="Arial" w:hAnsi="Arial" w:cs="Arial"/>
          <w:b/>
          <w:bCs/>
          <w:color w:val="000000"/>
          <w:sz w:val="22"/>
          <w:szCs w:val="22"/>
        </w:rPr>
        <w:t>y</w:t>
      </w:r>
    </w:p>
    <w:p w14:paraId="3F9720FF" w14:textId="77777777" w:rsidR="00F6702A" w:rsidRPr="00362C15" w:rsidRDefault="002B5F9B" w:rsidP="00F6702A">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research was conducted to primarily assess the effectiveness of the School </w:t>
      </w:r>
      <w:r w:rsidR="008A4DD5" w:rsidRPr="00362C15">
        <w:rPr>
          <w:rFonts w:ascii="Arial" w:hAnsi="Arial" w:cs="Arial"/>
          <w:color w:val="000000"/>
          <w:sz w:val="20"/>
          <w:szCs w:val="20"/>
        </w:rPr>
        <w:t>Management Committees</w:t>
      </w:r>
      <w:r w:rsidR="00F6702A" w:rsidRPr="00362C15">
        <w:rPr>
          <w:rFonts w:ascii="Arial" w:hAnsi="Arial" w:cs="Arial"/>
          <w:color w:val="000000"/>
          <w:sz w:val="20"/>
          <w:szCs w:val="20"/>
        </w:rPr>
        <w:t xml:space="preserve"> (SMC). The Right to Education Act, 2009 (RTE, 2009) identified monitoring the working of the school, monitoring the utilization of the grants the school receives and preparing and recommending the school development plan as functions that the SMC shall perform. </w:t>
      </w:r>
    </w:p>
    <w:p w14:paraId="23D9A71D" w14:textId="77777777" w:rsidR="0028030D" w:rsidRPr="00362C15" w:rsidRDefault="00F2039C" w:rsidP="00A010B9">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research aims to examine the active participation of the school management committee </w:t>
      </w:r>
      <w:r w:rsidR="00362C15" w:rsidRPr="00362C15">
        <w:rPr>
          <w:rFonts w:ascii="Arial" w:hAnsi="Arial" w:cs="Arial"/>
          <w:color w:val="000000"/>
          <w:sz w:val="20"/>
          <w:szCs w:val="20"/>
        </w:rPr>
        <w:t xml:space="preserve">members </w:t>
      </w:r>
      <w:r w:rsidRPr="00362C15">
        <w:rPr>
          <w:rFonts w:ascii="Arial" w:hAnsi="Arial" w:cs="Arial"/>
          <w:color w:val="000000"/>
          <w:sz w:val="20"/>
          <w:szCs w:val="20"/>
        </w:rPr>
        <w:t xml:space="preserve">in the overall governance of the school. </w:t>
      </w:r>
      <w:commentRangeStart w:id="41"/>
      <w:r w:rsidR="00F6702A" w:rsidRPr="00362C15">
        <w:rPr>
          <w:rFonts w:ascii="Arial" w:hAnsi="Arial" w:cs="Arial"/>
          <w:color w:val="000000"/>
          <w:sz w:val="20"/>
          <w:szCs w:val="20"/>
        </w:rPr>
        <w:t>The objective of the study thus is examine</w:t>
      </w:r>
      <w:commentRangeEnd w:id="41"/>
      <w:r w:rsidR="003E36AA">
        <w:rPr>
          <w:rStyle w:val="CommentReference"/>
        </w:rPr>
        <w:commentReference w:id="41"/>
      </w:r>
      <w:r w:rsidR="00F6702A" w:rsidRPr="00362C15">
        <w:rPr>
          <w:rFonts w:ascii="Arial" w:hAnsi="Arial" w:cs="Arial"/>
          <w:color w:val="000000"/>
          <w:sz w:val="20"/>
          <w:szCs w:val="20"/>
        </w:rPr>
        <w:t xml:space="preserve"> and assess the </w:t>
      </w:r>
      <w:commentRangeStart w:id="42"/>
      <w:r w:rsidR="00F6702A" w:rsidRPr="00362C15">
        <w:rPr>
          <w:rFonts w:ascii="Arial" w:hAnsi="Arial" w:cs="Arial"/>
          <w:color w:val="000000"/>
          <w:sz w:val="20"/>
          <w:szCs w:val="20"/>
        </w:rPr>
        <w:lastRenderedPageBreak/>
        <w:t>effectiveness</w:t>
      </w:r>
      <w:commentRangeEnd w:id="42"/>
      <w:r w:rsidR="003E36AA">
        <w:rPr>
          <w:rStyle w:val="CommentReference"/>
        </w:rPr>
        <w:commentReference w:id="42"/>
      </w:r>
      <w:r w:rsidR="00F6702A" w:rsidRPr="00362C15">
        <w:rPr>
          <w:rFonts w:ascii="Arial" w:hAnsi="Arial" w:cs="Arial"/>
          <w:color w:val="000000"/>
          <w:sz w:val="20"/>
          <w:szCs w:val="20"/>
        </w:rPr>
        <w:t xml:space="preserve"> of the school management committees</w:t>
      </w:r>
      <w:r w:rsidR="00FA3F24" w:rsidRPr="00362C15">
        <w:rPr>
          <w:rFonts w:ascii="Arial" w:hAnsi="Arial" w:cs="Arial"/>
          <w:color w:val="000000"/>
          <w:sz w:val="20"/>
          <w:szCs w:val="20"/>
        </w:rPr>
        <w:t>. The research studies the</w:t>
      </w:r>
      <w:r w:rsidR="00F6702A" w:rsidRPr="00362C15">
        <w:rPr>
          <w:rFonts w:ascii="Arial" w:hAnsi="Arial" w:cs="Arial"/>
          <w:color w:val="000000"/>
          <w:sz w:val="20"/>
          <w:szCs w:val="20"/>
        </w:rPr>
        <w:t xml:space="preserve"> participation of the members in monitoring the working of the school and </w:t>
      </w:r>
      <w:r w:rsidR="00FA3F24" w:rsidRPr="00362C15">
        <w:rPr>
          <w:rFonts w:ascii="Arial" w:hAnsi="Arial" w:cs="Arial"/>
          <w:color w:val="000000"/>
          <w:sz w:val="20"/>
          <w:szCs w:val="20"/>
        </w:rPr>
        <w:t xml:space="preserve">their role </w:t>
      </w:r>
      <w:r w:rsidR="00F6702A" w:rsidRPr="00362C15">
        <w:rPr>
          <w:rFonts w:ascii="Arial" w:hAnsi="Arial" w:cs="Arial"/>
          <w:color w:val="000000"/>
          <w:sz w:val="20"/>
          <w:szCs w:val="20"/>
        </w:rPr>
        <w:t xml:space="preserve">in </w:t>
      </w:r>
      <w:r w:rsidR="00FA3F24" w:rsidRPr="00362C15">
        <w:rPr>
          <w:rFonts w:ascii="Arial" w:hAnsi="Arial" w:cs="Arial"/>
          <w:color w:val="000000"/>
          <w:sz w:val="20"/>
          <w:szCs w:val="20"/>
        </w:rPr>
        <w:t xml:space="preserve">preparation of the school development plan. </w:t>
      </w:r>
    </w:p>
    <w:p w14:paraId="6FECBA28" w14:textId="77777777" w:rsidR="00FA3F24" w:rsidRPr="00362C15" w:rsidRDefault="00FA3F24" w:rsidP="00A010B9">
      <w:pPr>
        <w:spacing w:line="360" w:lineRule="auto"/>
        <w:jc w:val="both"/>
        <w:rPr>
          <w:rFonts w:ascii="Arial" w:hAnsi="Arial" w:cs="Arial"/>
          <w:b/>
          <w:bCs/>
          <w:color w:val="000000"/>
          <w:sz w:val="20"/>
          <w:szCs w:val="20"/>
        </w:rPr>
      </w:pPr>
    </w:p>
    <w:p w14:paraId="67AE7A54" w14:textId="77777777" w:rsidR="003643DC" w:rsidRPr="00362C15" w:rsidRDefault="0028030D" w:rsidP="00362C15">
      <w:pPr>
        <w:spacing w:line="360" w:lineRule="auto"/>
        <w:rPr>
          <w:rFonts w:ascii="Arial" w:hAnsi="Arial" w:cs="Arial"/>
          <w:b/>
          <w:bCs/>
          <w:color w:val="000000"/>
          <w:sz w:val="22"/>
          <w:szCs w:val="22"/>
        </w:rPr>
      </w:pPr>
      <w:commentRangeStart w:id="43"/>
      <w:commentRangeStart w:id="44"/>
      <w:commentRangeStart w:id="45"/>
      <w:r w:rsidRPr="00362C15">
        <w:rPr>
          <w:rFonts w:ascii="Arial" w:hAnsi="Arial" w:cs="Arial"/>
          <w:b/>
          <w:bCs/>
          <w:color w:val="000000"/>
          <w:sz w:val="22"/>
          <w:szCs w:val="22"/>
        </w:rPr>
        <w:t xml:space="preserve">Research </w:t>
      </w:r>
      <w:r w:rsidR="00AB1CE2" w:rsidRPr="00362C15">
        <w:rPr>
          <w:rFonts w:ascii="Arial" w:hAnsi="Arial" w:cs="Arial"/>
          <w:b/>
          <w:bCs/>
          <w:color w:val="000000"/>
          <w:sz w:val="22"/>
          <w:szCs w:val="22"/>
        </w:rPr>
        <w:t>Methodology</w:t>
      </w:r>
      <w:commentRangeEnd w:id="43"/>
      <w:r w:rsidR="009853AD">
        <w:rPr>
          <w:rStyle w:val="CommentReference"/>
        </w:rPr>
        <w:commentReference w:id="43"/>
      </w:r>
      <w:commentRangeEnd w:id="44"/>
      <w:commentRangeEnd w:id="45"/>
      <w:r w:rsidR="00A83EAD">
        <w:rPr>
          <w:rStyle w:val="CommentReference"/>
        </w:rPr>
        <w:commentReference w:id="44"/>
      </w:r>
      <w:r w:rsidR="00A83EAD">
        <w:rPr>
          <w:rStyle w:val="CommentReference"/>
        </w:rPr>
        <w:commentReference w:id="45"/>
      </w:r>
    </w:p>
    <w:p w14:paraId="2B97D4A4" w14:textId="77777777" w:rsidR="008A7D00" w:rsidRPr="00362C15" w:rsidRDefault="0028030D" w:rsidP="00A010B9">
      <w:pPr>
        <w:spacing w:line="360" w:lineRule="auto"/>
        <w:jc w:val="both"/>
        <w:rPr>
          <w:rFonts w:ascii="Arial" w:hAnsi="Arial" w:cs="Arial"/>
          <w:color w:val="000000"/>
          <w:sz w:val="20"/>
          <w:szCs w:val="20"/>
        </w:rPr>
      </w:pPr>
      <w:r w:rsidRPr="00362C15">
        <w:rPr>
          <w:rFonts w:ascii="Arial" w:hAnsi="Arial" w:cs="Arial"/>
          <w:color w:val="000000"/>
          <w:sz w:val="20"/>
          <w:szCs w:val="20"/>
        </w:rPr>
        <w:t>Th</w:t>
      </w:r>
      <w:r w:rsidR="00496FB3" w:rsidRPr="00362C15">
        <w:rPr>
          <w:rFonts w:ascii="Arial" w:hAnsi="Arial" w:cs="Arial"/>
          <w:color w:val="000000"/>
          <w:sz w:val="20"/>
          <w:szCs w:val="20"/>
        </w:rPr>
        <w:t xml:space="preserve">is research is a qualitative research which was conducted with an objective to assess and examine the effectiveness of the ‘school management committees’. </w:t>
      </w:r>
      <w:commentRangeStart w:id="46"/>
      <w:r w:rsidR="00496FB3" w:rsidRPr="00362C15">
        <w:rPr>
          <w:rFonts w:ascii="Arial" w:hAnsi="Arial" w:cs="Arial"/>
          <w:color w:val="000000"/>
          <w:sz w:val="20"/>
          <w:szCs w:val="20"/>
        </w:rPr>
        <w:t>The qualitative</w:t>
      </w:r>
      <w:r w:rsidR="008A7D00" w:rsidRPr="00362C15">
        <w:rPr>
          <w:rFonts w:ascii="Arial" w:hAnsi="Arial" w:cs="Arial"/>
          <w:color w:val="000000"/>
          <w:sz w:val="20"/>
          <w:szCs w:val="20"/>
        </w:rPr>
        <w:t xml:space="preserve"> research methodology</w:t>
      </w:r>
      <w:commentRangeEnd w:id="46"/>
      <w:r w:rsidR="00FA0004">
        <w:rPr>
          <w:rStyle w:val="CommentReference"/>
        </w:rPr>
        <w:commentReference w:id="46"/>
      </w:r>
      <w:r w:rsidR="00496FB3" w:rsidRPr="00362C15">
        <w:rPr>
          <w:rFonts w:ascii="Arial" w:hAnsi="Arial" w:cs="Arial"/>
          <w:color w:val="000000"/>
          <w:sz w:val="20"/>
          <w:szCs w:val="20"/>
        </w:rPr>
        <w:t xml:space="preserve"> </w:t>
      </w:r>
      <w:r w:rsidR="008A7D00" w:rsidRPr="00362C15">
        <w:rPr>
          <w:rFonts w:ascii="Arial" w:hAnsi="Arial" w:cs="Arial"/>
          <w:color w:val="000000"/>
          <w:sz w:val="20"/>
          <w:szCs w:val="20"/>
        </w:rPr>
        <w:t xml:space="preserve">of the study allowed the researcher to </w:t>
      </w:r>
      <w:r w:rsidR="00496FB3" w:rsidRPr="00362C15">
        <w:rPr>
          <w:rFonts w:ascii="Arial" w:hAnsi="Arial" w:cs="Arial"/>
          <w:color w:val="000000"/>
          <w:sz w:val="20"/>
          <w:szCs w:val="20"/>
        </w:rPr>
        <w:t>study t</w:t>
      </w:r>
      <w:r w:rsidR="008A7D00" w:rsidRPr="00362C15">
        <w:rPr>
          <w:rFonts w:ascii="Arial" w:hAnsi="Arial" w:cs="Arial"/>
          <w:color w:val="000000"/>
          <w:sz w:val="20"/>
          <w:szCs w:val="20"/>
        </w:rPr>
        <w:t>he context, experiences, perspectives and subjectivities of the respondents</w:t>
      </w:r>
      <w:r w:rsidR="00496FB3" w:rsidRPr="00362C15">
        <w:rPr>
          <w:rFonts w:ascii="Arial" w:hAnsi="Arial" w:cs="Arial"/>
          <w:color w:val="000000"/>
          <w:sz w:val="20"/>
          <w:szCs w:val="20"/>
        </w:rPr>
        <w:t>. The research tools for the present study included – Focus Group Discussion</w:t>
      </w:r>
      <w:r w:rsidR="00502789" w:rsidRPr="00362C15">
        <w:rPr>
          <w:rFonts w:ascii="Arial" w:hAnsi="Arial" w:cs="Arial"/>
          <w:color w:val="000000"/>
          <w:sz w:val="20"/>
          <w:szCs w:val="20"/>
        </w:rPr>
        <w:t>s</w:t>
      </w:r>
      <w:r w:rsidR="00496FB3" w:rsidRPr="00362C15">
        <w:rPr>
          <w:rFonts w:ascii="Arial" w:hAnsi="Arial" w:cs="Arial"/>
          <w:color w:val="000000"/>
          <w:sz w:val="20"/>
          <w:szCs w:val="20"/>
        </w:rPr>
        <w:t xml:space="preserve"> (FGDs) and in-depth </w:t>
      </w:r>
      <w:r w:rsidR="00502789" w:rsidRPr="00362C15">
        <w:rPr>
          <w:rFonts w:ascii="Arial" w:hAnsi="Arial" w:cs="Arial"/>
          <w:color w:val="000000"/>
          <w:sz w:val="20"/>
          <w:szCs w:val="20"/>
        </w:rPr>
        <w:t>i</w:t>
      </w:r>
      <w:r w:rsidR="00496FB3" w:rsidRPr="00362C15">
        <w:rPr>
          <w:rFonts w:ascii="Arial" w:hAnsi="Arial" w:cs="Arial"/>
          <w:color w:val="000000"/>
          <w:sz w:val="20"/>
          <w:szCs w:val="20"/>
        </w:rPr>
        <w:t>nterviews.</w:t>
      </w:r>
      <w:r w:rsidR="008A7D00" w:rsidRPr="00362C15">
        <w:rPr>
          <w:rFonts w:ascii="Arial" w:hAnsi="Arial" w:cs="Arial"/>
          <w:color w:val="000000"/>
          <w:sz w:val="20"/>
          <w:szCs w:val="20"/>
        </w:rPr>
        <w:t xml:space="preserve"> The research tools provided insights that could be analysed through a multifaceted dimension. </w:t>
      </w:r>
    </w:p>
    <w:p w14:paraId="7AC54F2C" w14:textId="77777777" w:rsidR="003643DC" w:rsidRPr="00362C15" w:rsidRDefault="00D225B1" w:rsidP="00A010B9">
      <w:pPr>
        <w:spacing w:line="360" w:lineRule="auto"/>
        <w:jc w:val="both"/>
        <w:rPr>
          <w:rFonts w:ascii="Arial" w:hAnsi="Arial" w:cs="Arial"/>
          <w:b/>
          <w:bCs/>
          <w:color w:val="000000"/>
          <w:sz w:val="20"/>
          <w:szCs w:val="20"/>
        </w:rPr>
      </w:pPr>
      <w:commentRangeStart w:id="47"/>
      <w:r w:rsidRPr="00362C15">
        <w:rPr>
          <w:rFonts w:ascii="Arial" w:hAnsi="Arial" w:cs="Arial"/>
          <w:b/>
          <w:bCs/>
          <w:color w:val="000000"/>
          <w:sz w:val="20"/>
          <w:szCs w:val="20"/>
        </w:rPr>
        <w:t>Population of the Study</w:t>
      </w:r>
      <w:r w:rsidR="00593D60" w:rsidRPr="00362C15">
        <w:rPr>
          <w:rFonts w:ascii="Arial" w:hAnsi="Arial" w:cs="Arial"/>
          <w:b/>
          <w:bCs/>
          <w:color w:val="000000"/>
          <w:sz w:val="20"/>
          <w:szCs w:val="20"/>
        </w:rPr>
        <w:t>:</w:t>
      </w:r>
      <w:commentRangeEnd w:id="47"/>
      <w:r w:rsidR="00FA0004">
        <w:rPr>
          <w:rStyle w:val="CommentReference"/>
        </w:rPr>
        <w:commentReference w:id="47"/>
      </w:r>
    </w:p>
    <w:p w14:paraId="7E7B42A4" w14:textId="21B1E5C5" w:rsidR="00593D60" w:rsidRPr="00362C15" w:rsidRDefault="008A7D00" w:rsidP="00A010B9">
      <w:pPr>
        <w:spacing w:line="360" w:lineRule="auto"/>
        <w:jc w:val="both"/>
        <w:rPr>
          <w:rFonts w:ascii="Arial" w:hAnsi="Arial" w:cs="Arial"/>
          <w:color w:val="000000"/>
          <w:sz w:val="20"/>
          <w:szCs w:val="20"/>
        </w:rPr>
      </w:pPr>
      <w:r w:rsidRPr="00362C15">
        <w:rPr>
          <w:rFonts w:ascii="Arial" w:hAnsi="Arial" w:cs="Arial"/>
          <w:color w:val="000000"/>
          <w:sz w:val="20"/>
          <w:szCs w:val="20"/>
        </w:rPr>
        <w:t>The</w:t>
      </w:r>
      <w:r w:rsidR="001F6039" w:rsidRPr="00362C15">
        <w:rPr>
          <w:rFonts w:ascii="Arial" w:hAnsi="Arial" w:cs="Arial"/>
          <w:color w:val="000000"/>
          <w:sz w:val="20"/>
          <w:szCs w:val="20"/>
        </w:rPr>
        <w:t xml:space="preserve"> site of </w:t>
      </w:r>
      <w:r w:rsidR="003643DC" w:rsidRPr="00362C15">
        <w:rPr>
          <w:rFonts w:ascii="Arial" w:hAnsi="Arial" w:cs="Arial"/>
          <w:color w:val="000000"/>
          <w:sz w:val="20"/>
          <w:szCs w:val="20"/>
        </w:rPr>
        <w:t xml:space="preserve">the </w:t>
      </w:r>
      <w:r w:rsidR="001F6039" w:rsidRPr="00362C15">
        <w:rPr>
          <w:rFonts w:ascii="Arial" w:hAnsi="Arial" w:cs="Arial"/>
          <w:color w:val="000000"/>
          <w:sz w:val="20"/>
          <w:szCs w:val="20"/>
        </w:rPr>
        <w:t>research was a government school in</w:t>
      </w:r>
      <w:r w:rsidR="001F6039" w:rsidRPr="00362C15">
        <w:rPr>
          <w:rFonts w:ascii="Arial" w:hAnsi="Arial" w:cs="Arial"/>
          <w:b/>
          <w:bCs/>
          <w:color w:val="000000"/>
          <w:sz w:val="20"/>
          <w:szCs w:val="20"/>
        </w:rPr>
        <w:t xml:space="preserve"> </w:t>
      </w:r>
      <w:r w:rsidRPr="00362C15">
        <w:rPr>
          <w:rFonts w:ascii="Arial" w:hAnsi="Arial" w:cs="Arial"/>
          <w:color w:val="000000"/>
          <w:sz w:val="20"/>
          <w:szCs w:val="20"/>
        </w:rPr>
        <w:t>the</w:t>
      </w:r>
      <w:r w:rsidR="003643DC" w:rsidRPr="00362C15">
        <w:rPr>
          <w:rFonts w:ascii="Arial" w:hAnsi="Arial" w:cs="Arial"/>
          <w:color w:val="000000"/>
          <w:sz w:val="20"/>
          <w:szCs w:val="20"/>
        </w:rPr>
        <w:t xml:space="preserve"> state of Jharkhand situated in the</w:t>
      </w:r>
      <w:r w:rsidRPr="00362C15">
        <w:rPr>
          <w:rFonts w:ascii="Arial" w:hAnsi="Arial" w:cs="Arial"/>
          <w:color w:val="000000"/>
          <w:sz w:val="20"/>
          <w:szCs w:val="20"/>
        </w:rPr>
        <w:t xml:space="preserve"> city </w:t>
      </w:r>
      <w:r w:rsidR="001F6039" w:rsidRPr="00362C15">
        <w:rPr>
          <w:rFonts w:ascii="Arial" w:hAnsi="Arial" w:cs="Arial"/>
          <w:color w:val="000000"/>
          <w:sz w:val="20"/>
          <w:szCs w:val="20"/>
        </w:rPr>
        <w:t xml:space="preserve">of </w:t>
      </w:r>
      <w:proofErr w:type="spellStart"/>
      <w:r w:rsidRPr="00362C15">
        <w:rPr>
          <w:rFonts w:ascii="Arial" w:hAnsi="Arial" w:cs="Arial"/>
          <w:color w:val="000000"/>
          <w:sz w:val="20"/>
          <w:szCs w:val="20"/>
        </w:rPr>
        <w:t>Morabadi</w:t>
      </w:r>
      <w:proofErr w:type="spellEnd"/>
      <w:r w:rsidRPr="00362C15">
        <w:rPr>
          <w:rFonts w:ascii="Arial" w:hAnsi="Arial" w:cs="Arial"/>
          <w:color w:val="000000"/>
          <w:sz w:val="20"/>
          <w:szCs w:val="20"/>
        </w:rPr>
        <w:t xml:space="preserve"> </w:t>
      </w:r>
      <w:r w:rsidR="003643DC" w:rsidRPr="00362C15">
        <w:rPr>
          <w:rFonts w:ascii="Arial" w:hAnsi="Arial" w:cs="Arial"/>
          <w:color w:val="000000"/>
          <w:sz w:val="20"/>
          <w:szCs w:val="20"/>
        </w:rPr>
        <w:t xml:space="preserve">of </w:t>
      </w:r>
      <w:r w:rsidRPr="00362C15">
        <w:rPr>
          <w:rFonts w:ascii="Arial" w:hAnsi="Arial" w:cs="Arial"/>
          <w:color w:val="000000"/>
          <w:sz w:val="20"/>
          <w:szCs w:val="20"/>
        </w:rPr>
        <w:t>Ranchi District.</w:t>
      </w:r>
      <w:r w:rsidR="0077017E" w:rsidRPr="00362C15">
        <w:rPr>
          <w:rFonts w:ascii="Arial" w:hAnsi="Arial" w:cs="Arial"/>
          <w:color w:val="000000"/>
          <w:sz w:val="20"/>
          <w:szCs w:val="20"/>
        </w:rPr>
        <w:t xml:space="preserve"> The school had a total strength of 350 children enrolled in classes one to ten of the school. </w:t>
      </w:r>
      <w:commentRangeStart w:id="48"/>
      <w:r w:rsidR="00114243" w:rsidRPr="00362C15">
        <w:rPr>
          <w:rFonts w:ascii="Arial" w:hAnsi="Arial" w:cs="Arial"/>
          <w:color w:val="000000"/>
          <w:sz w:val="20"/>
          <w:szCs w:val="20"/>
        </w:rPr>
        <w:t>Four</w:t>
      </w:r>
      <w:r w:rsidR="001F6039" w:rsidRPr="00362C15">
        <w:rPr>
          <w:rFonts w:ascii="Arial" w:hAnsi="Arial" w:cs="Arial"/>
          <w:color w:val="000000"/>
          <w:sz w:val="20"/>
          <w:szCs w:val="20"/>
        </w:rPr>
        <w:t xml:space="preserve"> focus group discussion </w:t>
      </w:r>
      <w:r w:rsidR="00114243" w:rsidRPr="00362C15">
        <w:rPr>
          <w:rFonts w:ascii="Arial" w:hAnsi="Arial" w:cs="Arial"/>
          <w:color w:val="000000"/>
          <w:sz w:val="20"/>
          <w:szCs w:val="20"/>
        </w:rPr>
        <w:t>including one group discussion that comprised of a group including the teacher representative and the parents was held.</w:t>
      </w:r>
      <w:commentRangeEnd w:id="48"/>
      <w:r w:rsidR="003A131E">
        <w:rPr>
          <w:rStyle w:val="CommentReference"/>
        </w:rPr>
        <w:commentReference w:id="48"/>
      </w:r>
      <w:r w:rsidR="00114243" w:rsidRPr="00362C15">
        <w:rPr>
          <w:rFonts w:ascii="Arial" w:hAnsi="Arial" w:cs="Arial"/>
          <w:color w:val="000000"/>
          <w:sz w:val="20"/>
          <w:szCs w:val="20"/>
        </w:rPr>
        <w:t xml:space="preserve"> </w:t>
      </w:r>
      <w:r w:rsidR="001F6039" w:rsidRPr="00362C15">
        <w:rPr>
          <w:rFonts w:ascii="Arial" w:hAnsi="Arial" w:cs="Arial"/>
          <w:color w:val="000000"/>
          <w:sz w:val="20"/>
          <w:szCs w:val="20"/>
        </w:rPr>
        <w:t xml:space="preserve"> </w:t>
      </w:r>
      <w:r w:rsidR="00114243" w:rsidRPr="00362C15">
        <w:rPr>
          <w:rFonts w:ascii="Arial" w:hAnsi="Arial" w:cs="Arial"/>
          <w:color w:val="000000"/>
          <w:sz w:val="20"/>
          <w:szCs w:val="20"/>
        </w:rPr>
        <w:t>Open-ended i</w:t>
      </w:r>
      <w:r w:rsidR="001F6039" w:rsidRPr="00362C15">
        <w:rPr>
          <w:rFonts w:ascii="Arial" w:hAnsi="Arial" w:cs="Arial"/>
          <w:color w:val="000000"/>
          <w:sz w:val="20"/>
          <w:szCs w:val="20"/>
        </w:rPr>
        <w:t xml:space="preserve">nterviews </w:t>
      </w:r>
      <w:r w:rsidR="00114243" w:rsidRPr="00362C15">
        <w:rPr>
          <w:rFonts w:ascii="Arial" w:hAnsi="Arial" w:cs="Arial"/>
          <w:color w:val="000000"/>
          <w:sz w:val="20"/>
          <w:szCs w:val="20"/>
        </w:rPr>
        <w:t xml:space="preserve">of 25 parents and authorities of the school was conducted. </w:t>
      </w:r>
      <w:commentRangeStart w:id="49"/>
      <w:r w:rsidR="00114243" w:rsidRPr="00362C15">
        <w:rPr>
          <w:rFonts w:ascii="Arial" w:hAnsi="Arial" w:cs="Arial"/>
          <w:color w:val="000000"/>
          <w:sz w:val="20"/>
          <w:szCs w:val="20"/>
        </w:rPr>
        <w:t>Among the interviews of the school authorities interviews included that of t</w:t>
      </w:r>
      <w:r w:rsidR="001F6039" w:rsidRPr="00362C15">
        <w:rPr>
          <w:rFonts w:ascii="Arial" w:hAnsi="Arial" w:cs="Arial"/>
          <w:color w:val="000000"/>
          <w:sz w:val="20"/>
          <w:szCs w:val="20"/>
        </w:rPr>
        <w:t>eachers, principal and</w:t>
      </w:r>
      <w:r w:rsidR="00114243" w:rsidRPr="00362C15">
        <w:rPr>
          <w:rFonts w:ascii="Arial" w:hAnsi="Arial" w:cs="Arial"/>
          <w:color w:val="000000"/>
          <w:sz w:val="20"/>
          <w:szCs w:val="20"/>
        </w:rPr>
        <w:t xml:space="preserve"> teacher representative </w:t>
      </w:r>
      <w:r w:rsidR="001F6039" w:rsidRPr="00362C15">
        <w:rPr>
          <w:rFonts w:ascii="Arial" w:hAnsi="Arial" w:cs="Arial"/>
          <w:color w:val="000000"/>
          <w:sz w:val="20"/>
          <w:szCs w:val="20"/>
        </w:rPr>
        <w:t>of the school management committee.</w:t>
      </w:r>
      <w:commentRangeEnd w:id="49"/>
      <w:r w:rsidR="000F7A8D">
        <w:rPr>
          <w:rStyle w:val="CommentReference"/>
        </w:rPr>
        <w:commentReference w:id="49"/>
      </w:r>
      <w:r w:rsidR="001F6039" w:rsidRPr="00362C15">
        <w:rPr>
          <w:rFonts w:ascii="Arial" w:hAnsi="Arial" w:cs="Arial"/>
          <w:color w:val="000000"/>
          <w:sz w:val="20"/>
          <w:szCs w:val="20"/>
        </w:rPr>
        <w:t xml:space="preserve"> </w:t>
      </w:r>
      <w:r w:rsidR="0077017E" w:rsidRPr="00362C15">
        <w:rPr>
          <w:rFonts w:ascii="Arial" w:hAnsi="Arial" w:cs="Arial"/>
          <w:color w:val="000000"/>
          <w:sz w:val="20"/>
          <w:szCs w:val="20"/>
        </w:rPr>
        <w:t xml:space="preserve">The school management committee meets once in every month to discuss important issues related to the functioning of the school. </w:t>
      </w:r>
      <w:del w:id="50" w:author="Tauqeer" w:date="2025-04-30T01:51:00Z">
        <w:r w:rsidR="0077017E" w:rsidRPr="00362C15" w:rsidDel="000C345E">
          <w:rPr>
            <w:rFonts w:ascii="Arial" w:hAnsi="Arial" w:cs="Arial"/>
            <w:color w:val="000000"/>
            <w:sz w:val="20"/>
            <w:szCs w:val="20"/>
          </w:rPr>
          <w:delText>However</w:delText>
        </w:r>
      </w:del>
      <w:ins w:id="51" w:author="Tauqeer" w:date="2025-04-30T01:51:00Z">
        <w:r w:rsidR="000C345E">
          <w:rPr>
            <w:rFonts w:ascii="Arial" w:hAnsi="Arial" w:cs="Arial"/>
            <w:color w:val="000000"/>
            <w:sz w:val="20"/>
            <w:szCs w:val="20"/>
          </w:rPr>
          <w:t xml:space="preserve"> </w:t>
        </w:r>
        <w:r w:rsidR="000C345E" w:rsidRPr="00362C15">
          <w:rPr>
            <w:rFonts w:ascii="Arial" w:hAnsi="Arial" w:cs="Arial"/>
            <w:color w:val="000000"/>
            <w:sz w:val="20"/>
            <w:szCs w:val="20"/>
          </w:rPr>
          <w:t>However,</w:t>
        </w:r>
      </w:ins>
      <w:r w:rsidR="0077017E" w:rsidRPr="00362C15">
        <w:rPr>
          <w:rFonts w:ascii="Arial" w:hAnsi="Arial" w:cs="Arial"/>
          <w:color w:val="000000"/>
          <w:sz w:val="20"/>
          <w:szCs w:val="20"/>
        </w:rPr>
        <w:t xml:space="preserve"> the meeting is called more than once if there is a need. </w:t>
      </w:r>
    </w:p>
    <w:p w14:paraId="189CBDF9" w14:textId="1EC5D1A7" w:rsidR="00593D60" w:rsidRPr="00362C15" w:rsidRDefault="00593D60" w:rsidP="00A010B9">
      <w:pPr>
        <w:spacing w:line="360" w:lineRule="auto"/>
        <w:jc w:val="both"/>
        <w:rPr>
          <w:rFonts w:ascii="Arial" w:hAnsi="Arial" w:cs="Arial"/>
          <w:color w:val="000000"/>
          <w:sz w:val="20"/>
          <w:szCs w:val="20"/>
        </w:rPr>
      </w:pPr>
      <w:r w:rsidRPr="00362C15">
        <w:rPr>
          <w:rFonts w:ascii="Arial" w:hAnsi="Arial" w:cs="Arial"/>
          <w:b/>
          <w:bCs/>
          <w:color w:val="000000"/>
          <w:sz w:val="20"/>
          <w:szCs w:val="20"/>
        </w:rPr>
        <w:t xml:space="preserve">Table 1 </w:t>
      </w:r>
      <w:r w:rsidR="00A84EBF">
        <w:rPr>
          <w:rFonts w:ascii="Arial" w:hAnsi="Arial" w:cs="Arial"/>
          <w:b/>
          <w:bCs/>
          <w:color w:val="000000"/>
          <w:sz w:val="20"/>
          <w:szCs w:val="20"/>
        </w:rPr>
        <w:t>-</w:t>
      </w:r>
      <w:r w:rsidRPr="00362C15">
        <w:rPr>
          <w:rFonts w:ascii="Arial" w:hAnsi="Arial" w:cs="Arial"/>
          <w:color w:val="000000"/>
          <w:sz w:val="20"/>
          <w:szCs w:val="20"/>
        </w:rPr>
        <w:t>Details of the Interview and Focus Group Discussions</w:t>
      </w:r>
    </w:p>
    <w:tbl>
      <w:tblPr>
        <w:tblStyle w:val="TableGrid"/>
        <w:tblW w:w="0" w:type="auto"/>
        <w:tblLook w:val="04A0" w:firstRow="1" w:lastRow="0" w:firstColumn="1" w:lastColumn="0" w:noHBand="0" w:noVBand="1"/>
      </w:tblPr>
      <w:tblGrid>
        <w:gridCol w:w="2689"/>
        <w:gridCol w:w="5103"/>
        <w:gridCol w:w="1224"/>
      </w:tblGrid>
      <w:tr w:rsidR="00114243" w:rsidRPr="00362C15" w14:paraId="02ADE8C1" w14:textId="77777777" w:rsidTr="00E57D70">
        <w:trPr>
          <w:trHeight w:val="511"/>
        </w:trPr>
        <w:tc>
          <w:tcPr>
            <w:tcW w:w="2689" w:type="dxa"/>
          </w:tcPr>
          <w:p w14:paraId="5030C62F" w14:textId="77777777" w:rsidR="00114243" w:rsidRPr="00362C15" w:rsidRDefault="00114243" w:rsidP="00E57D70">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 xml:space="preserve">Tools </w:t>
            </w:r>
          </w:p>
        </w:tc>
        <w:tc>
          <w:tcPr>
            <w:tcW w:w="5103" w:type="dxa"/>
          </w:tcPr>
          <w:p w14:paraId="7A2FD2E9" w14:textId="23B9C1B3" w:rsidR="00114243" w:rsidRPr="00362C15" w:rsidRDefault="00114243" w:rsidP="00E57D70">
            <w:pPr>
              <w:spacing w:line="360" w:lineRule="auto"/>
              <w:jc w:val="both"/>
              <w:rPr>
                <w:rFonts w:ascii="Arial" w:hAnsi="Arial" w:cs="Arial"/>
                <w:b/>
                <w:bCs/>
                <w:color w:val="000000"/>
                <w:sz w:val="20"/>
                <w:szCs w:val="20"/>
              </w:rPr>
            </w:pPr>
            <w:del w:id="52" w:author="Tauqeer" w:date="2025-04-30T00:31:00Z">
              <w:r w:rsidRPr="00362C15" w:rsidDel="00910BD1">
                <w:rPr>
                  <w:rFonts w:ascii="Arial" w:hAnsi="Arial" w:cs="Arial"/>
                  <w:b/>
                  <w:bCs/>
                  <w:color w:val="000000"/>
                  <w:sz w:val="20"/>
                  <w:szCs w:val="20"/>
                </w:rPr>
                <w:delText xml:space="preserve">Respondents </w:delText>
              </w:r>
            </w:del>
            <w:ins w:id="53" w:author="Tauqeer" w:date="2025-04-30T00:31:00Z">
              <w:r w:rsidR="00910BD1">
                <w:rPr>
                  <w:rFonts w:ascii="Arial" w:hAnsi="Arial" w:cs="Arial"/>
                  <w:b/>
                  <w:bCs/>
                  <w:color w:val="000000"/>
                  <w:sz w:val="20"/>
                  <w:szCs w:val="20"/>
                </w:rPr>
                <w:t>Participants</w:t>
              </w:r>
              <w:r w:rsidR="00910BD1" w:rsidRPr="00362C15">
                <w:rPr>
                  <w:rFonts w:ascii="Arial" w:hAnsi="Arial" w:cs="Arial"/>
                  <w:b/>
                  <w:bCs/>
                  <w:color w:val="000000"/>
                  <w:sz w:val="20"/>
                  <w:szCs w:val="20"/>
                </w:rPr>
                <w:t xml:space="preserve"> </w:t>
              </w:r>
            </w:ins>
          </w:p>
        </w:tc>
        <w:tc>
          <w:tcPr>
            <w:tcW w:w="1224" w:type="dxa"/>
          </w:tcPr>
          <w:p w14:paraId="17BB2CAF" w14:textId="0024662E" w:rsidR="00114243" w:rsidRPr="00362C15" w:rsidRDefault="00114243" w:rsidP="00AD1E9C">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Number</w:t>
            </w:r>
            <w:del w:id="54" w:author="Tauqeer" w:date="2025-04-30T02:00:00Z">
              <w:r w:rsidRPr="00362C15" w:rsidDel="00AD1E9C">
                <w:rPr>
                  <w:rFonts w:ascii="Arial" w:hAnsi="Arial" w:cs="Arial"/>
                  <w:b/>
                  <w:bCs/>
                  <w:color w:val="000000"/>
                  <w:sz w:val="20"/>
                  <w:szCs w:val="20"/>
                </w:rPr>
                <w:delText>s</w:delText>
              </w:r>
            </w:del>
            <w:r w:rsidRPr="00362C15">
              <w:rPr>
                <w:rFonts w:ascii="Arial" w:hAnsi="Arial" w:cs="Arial"/>
                <w:b/>
                <w:bCs/>
                <w:color w:val="000000"/>
                <w:sz w:val="20"/>
                <w:szCs w:val="20"/>
              </w:rPr>
              <w:t xml:space="preserve"> </w:t>
            </w:r>
          </w:p>
        </w:tc>
      </w:tr>
      <w:tr w:rsidR="00114243" w:rsidRPr="00362C15" w14:paraId="5559DFF6" w14:textId="77777777" w:rsidTr="00E57D70">
        <w:trPr>
          <w:trHeight w:val="2217"/>
        </w:trPr>
        <w:tc>
          <w:tcPr>
            <w:tcW w:w="2689" w:type="dxa"/>
          </w:tcPr>
          <w:p w14:paraId="64C6E9E9"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Open-ended Interviews </w:t>
            </w:r>
          </w:p>
        </w:tc>
        <w:tc>
          <w:tcPr>
            <w:tcW w:w="5103" w:type="dxa"/>
          </w:tcPr>
          <w:p w14:paraId="3E087985" w14:textId="77777777" w:rsidR="00114243" w:rsidRPr="00362C15" w:rsidRDefault="00114243" w:rsidP="00E57D70">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Ward Member of the locality</w:t>
            </w:r>
          </w:p>
          <w:p w14:paraId="662AC70B" w14:textId="77777777" w:rsidR="00114243" w:rsidRPr="00362C15" w:rsidRDefault="00114243" w:rsidP="00E57D70">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Head Teacher of the School</w:t>
            </w:r>
          </w:p>
          <w:p w14:paraId="1222E823" w14:textId="77777777" w:rsidR="00114243" w:rsidRPr="00362C15" w:rsidRDefault="00114243" w:rsidP="00E57D70">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Teacher Representative of the SMC</w:t>
            </w:r>
          </w:p>
          <w:p w14:paraId="603032D9" w14:textId="77777777" w:rsidR="00114243" w:rsidRPr="00362C15" w:rsidRDefault="00114243" w:rsidP="00E57D70">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Parents</w:t>
            </w:r>
          </w:p>
          <w:p w14:paraId="341B8826" w14:textId="77777777" w:rsidR="00114243" w:rsidRPr="00362C15" w:rsidRDefault="00114243" w:rsidP="00E57D70">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 xml:space="preserve">SMC Members </w:t>
            </w:r>
          </w:p>
        </w:tc>
        <w:tc>
          <w:tcPr>
            <w:tcW w:w="1224" w:type="dxa"/>
          </w:tcPr>
          <w:p w14:paraId="1F42E110"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63C0F2AF"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7C2B1589"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1BE6338A"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25</w:t>
            </w:r>
          </w:p>
          <w:p w14:paraId="6953F7E4"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5</w:t>
            </w:r>
          </w:p>
        </w:tc>
      </w:tr>
      <w:tr w:rsidR="00114243" w:rsidRPr="00362C15" w14:paraId="2456CD4B" w14:textId="77777777" w:rsidTr="00E57D70">
        <w:trPr>
          <w:trHeight w:val="1252"/>
        </w:trPr>
        <w:tc>
          <w:tcPr>
            <w:tcW w:w="2689" w:type="dxa"/>
          </w:tcPr>
          <w:p w14:paraId="73F1BD0D"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Focus Group Discussions </w:t>
            </w:r>
          </w:p>
        </w:tc>
        <w:tc>
          <w:tcPr>
            <w:tcW w:w="5103" w:type="dxa"/>
          </w:tcPr>
          <w:p w14:paraId="1BEE9004" w14:textId="77777777" w:rsidR="00114243" w:rsidRPr="00362C15" w:rsidRDefault="00114243" w:rsidP="00E57D70">
            <w:pPr>
              <w:pStyle w:val="ListParagraph"/>
              <w:numPr>
                <w:ilvl w:val="0"/>
                <w:numId w:val="3"/>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 xml:space="preserve">SMC members including the Teacher representative and the Ward Member </w:t>
            </w:r>
          </w:p>
          <w:p w14:paraId="2A179955" w14:textId="77777777" w:rsidR="00114243" w:rsidRPr="00362C15" w:rsidRDefault="00114243" w:rsidP="00E57D70">
            <w:pPr>
              <w:pStyle w:val="ListParagraph"/>
              <w:numPr>
                <w:ilvl w:val="0"/>
                <w:numId w:val="3"/>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Parents (8-10 members)</w:t>
            </w:r>
          </w:p>
        </w:tc>
        <w:tc>
          <w:tcPr>
            <w:tcW w:w="1224" w:type="dxa"/>
          </w:tcPr>
          <w:p w14:paraId="66622E57"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5F989EFD" w14:textId="77777777" w:rsidR="00114243" w:rsidRPr="00362C15" w:rsidRDefault="00114243" w:rsidP="00E57D70">
            <w:pPr>
              <w:spacing w:line="360" w:lineRule="auto"/>
              <w:jc w:val="both"/>
              <w:rPr>
                <w:rFonts w:ascii="Arial" w:hAnsi="Arial" w:cs="Arial"/>
                <w:color w:val="000000"/>
                <w:sz w:val="20"/>
                <w:szCs w:val="20"/>
              </w:rPr>
            </w:pPr>
          </w:p>
          <w:p w14:paraId="7D183283"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4</w:t>
            </w:r>
          </w:p>
        </w:tc>
      </w:tr>
    </w:tbl>
    <w:p w14:paraId="310E79E8" w14:textId="77777777" w:rsidR="00114243" w:rsidRPr="00362C15" w:rsidRDefault="00114243" w:rsidP="00A010B9">
      <w:pPr>
        <w:spacing w:line="360" w:lineRule="auto"/>
        <w:jc w:val="both"/>
        <w:rPr>
          <w:rFonts w:ascii="Arial" w:hAnsi="Arial" w:cs="Arial"/>
          <w:color w:val="000000"/>
          <w:sz w:val="20"/>
          <w:szCs w:val="20"/>
        </w:rPr>
      </w:pPr>
    </w:p>
    <w:p w14:paraId="136793F3" w14:textId="77777777" w:rsidR="00593D60" w:rsidRPr="00362C15" w:rsidRDefault="00593D60" w:rsidP="00A010B9">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Analytical Framework:</w:t>
      </w:r>
    </w:p>
    <w:p w14:paraId="07A37C84" w14:textId="77777777" w:rsidR="00593D60" w:rsidRPr="00362C15" w:rsidRDefault="00593D60" w:rsidP="00A010B9">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present study explored research questions that included – (a) What role does the ‘school management committee’ play in ensuring smooth functioning of the school? (b) </w:t>
      </w:r>
      <w:r w:rsidR="00B14C3A" w:rsidRPr="00362C15">
        <w:rPr>
          <w:rFonts w:ascii="Arial" w:hAnsi="Arial" w:cs="Arial"/>
          <w:color w:val="000000"/>
          <w:sz w:val="20"/>
          <w:szCs w:val="20"/>
        </w:rPr>
        <w:t xml:space="preserve">How has the constitution of the </w:t>
      </w:r>
      <w:r w:rsidRPr="00362C15">
        <w:rPr>
          <w:rFonts w:ascii="Arial" w:hAnsi="Arial" w:cs="Arial"/>
          <w:color w:val="000000"/>
          <w:sz w:val="20"/>
          <w:szCs w:val="20"/>
        </w:rPr>
        <w:t>‘school management committ</w:t>
      </w:r>
      <w:r w:rsidR="00B14C3A" w:rsidRPr="00362C15">
        <w:rPr>
          <w:rFonts w:ascii="Arial" w:hAnsi="Arial" w:cs="Arial"/>
          <w:color w:val="000000"/>
          <w:sz w:val="20"/>
          <w:szCs w:val="20"/>
        </w:rPr>
        <w:t>ee’ altered the role and relationship of the stakeholders with the school</w:t>
      </w:r>
      <w:r w:rsidRPr="00362C15">
        <w:rPr>
          <w:rFonts w:ascii="Arial" w:hAnsi="Arial" w:cs="Arial"/>
          <w:color w:val="000000"/>
          <w:sz w:val="20"/>
          <w:szCs w:val="20"/>
        </w:rPr>
        <w:t>? (c) What is the level of participation of the stakeholders in the functioning and governance of the school?</w:t>
      </w:r>
      <w:r w:rsidR="00B14C3A" w:rsidRPr="00362C15">
        <w:rPr>
          <w:rFonts w:ascii="Arial" w:hAnsi="Arial" w:cs="Arial"/>
          <w:color w:val="000000"/>
          <w:sz w:val="20"/>
          <w:szCs w:val="20"/>
        </w:rPr>
        <w:t xml:space="preserve"> </w:t>
      </w:r>
    </w:p>
    <w:p w14:paraId="25EC8003" w14:textId="77777777" w:rsidR="00891FE8" w:rsidRPr="00362C15" w:rsidRDefault="00B14C3A" w:rsidP="00135A2F">
      <w:pPr>
        <w:spacing w:line="360" w:lineRule="auto"/>
        <w:jc w:val="both"/>
        <w:rPr>
          <w:rFonts w:ascii="Arial" w:hAnsi="Arial" w:cs="Arial"/>
          <w:color w:val="000000"/>
          <w:sz w:val="20"/>
          <w:szCs w:val="20"/>
        </w:rPr>
      </w:pPr>
      <w:r w:rsidRPr="00362C15">
        <w:rPr>
          <w:rFonts w:ascii="Arial" w:hAnsi="Arial" w:cs="Arial"/>
          <w:color w:val="000000"/>
          <w:sz w:val="20"/>
          <w:szCs w:val="20"/>
        </w:rPr>
        <w:lastRenderedPageBreak/>
        <w:t xml:space="preserve">The aforementioned questions were motivated by the objective of the study which is to assess and examine the ‘effective governance’ of the schools through the participation of the stakeholders. The research aims to fill the research gaps that informs </w:t>
      </w:r>
      <w:r w:rsidR="00135A2F" w:rsidRPr="00362C15">
        <w:rPr>
          <w:rFonts w:ascii="Arial" w:hAnsi="Arial" w:cs="Arial"/>
          <w:color w:val="000000"/>
          <w:sz w:val="20"/>
          <w:szCs w:val="20"/>
        </w:rPr>
        <w:t xml:space="preserve">about the inadequacies in the functioning of the government school resulting in ‘poor quality’ education and the measures undertaken by the government to address those inadequacies for improving the quality of education in the schools. </w:t>
      </w:r>
    </w:p>
    <w:p w14:paraId="7CF7C56F" w14:textId="77777777" w:rsidR="00362C15" w:rsidRDefault="00362C15" w:rsidP="00362C15">
      <w:pPr>
        <w:spacing w:line="360" w:lineRule="auto"/>
        <w:rPr>
          <w:rFonts w:ascii="Arial" w:hAnsi="Arial" w:cs="Arial"/>
          <w:b/>
          <w:bCs/>
          <w:color w:val="1F1F1F"/>
          <w:sz w:val="20"/>
          <w:szCs w:val="20"/>
        </w:rPr>
      </w:pPr>
    </w:p>
    <w:p w14:paraId="485E2511" w14:textId="77777777" w:rsidR="00135A2F" w:rsidRPr="00362C15" w:rsidRDefault="00D148DD" w:rsidP="00362C15">
      <w:pPr>
        <w:spacing w:line="360" w:lineRule="auto"/>
        <w:rPr>
          <w:rFonts w:ascii="Arial" w:hAnsi="Arial" w:cs="Arial"/>
          <w:b/>
          <w:bCs/>
          <w:color w:val="1F1F1F"/>
          <w:sz w:val="22"/>
          <w:szCs w:val="22"/>
        </w:rPr>
      </w:pPr>
      <w:commentRangeStart w:id="55"/>
      <w:commentRangeStart w:id="56"/>
      <w:r w:rsidRPr="00362C15">
        <w:rPr>
          <w:rFonts w:ascii="Arial" w:hAnsi="Arial" w:cs="Arial"/>
          <w:b/>
          <w:bCs/>
          <w:color w:val="1F1F1F"/>
          <w:sz w:val="22"/>
          <w:szCs w:val="22"/>
        </w:rPr>
        <w:t xml:space="preserve">Literature </w:t>
      </w:r>
      <w:r w:rsidR="000C6441" w:rsidRPr="00362C15">
        <w:rPr>
          <w:rFonts w:ascii="Arial" w:hAnsi="Arial" w:cs="Arial"/>
          <w:b/>
          <w:bCs/>
          <w:color w:val="1F1F1F"/>
          <w:sz w:val="22"/>
          <w:szCs w:val="22"/>
        </w:rPr>
        <w:t>R</w:t>
      </w:r>
      <w:r w:rsidRPr="00362C15">
        <w:rPr>
          <w:rFonts w:ascii="Arial" w:hAnsi="Arial" w:cs="Arial"/>
          <w:b/>
          <w:bCs/>
          <w:color w:val="1F1F1F"/>
          <w:sz w:val="22"/>
          <w:szCs w:val="22"/>
        </w:rPr>
        <w:t>eview</w:t>
      </w:r>
      <w:commentRangeEnd w:id="55"/>
      <w:r w:rsidR="00910BD1">
        <w:rPr>
          <w:rStyle w:val="CommentReference"/>
        </w:rPr>
        <w:commentReference w:id="55"/>
      </w:r>
      <w:commentRangeEnd w:id="56"/>
      <w:r w:rsidR="00431D73">
        <w:rPr>
          <w:rStyle w:val="CommentReference"/>
        </w:rPr>
        <w:commentReference w:id="56"/>
      </w:r>
    </w:p>
    <w:p w14:paraId="5EC0CCD3" w14:textId="152754CA" w:rsidR="00C4785B" w:rsidRPr="00362C15" w:rsidRDefault="00C4785B" w:rsidP="007915A8">
      <w:pPr>
        <w:spacing w:line="360" w:lineRule="auto"/>
        <w:jc w:val="both"/>
        <w:rPr>
          <w:rFonts w:ascii="Arial" w:hAnsi="Arial" w:cs="Arial"/>
          <w:color w:val="000000" w:themeColor="text1"/>
          <w:sz w:val="20"/>
          <w:szCs w:val="20"/>
        </w:rPr>
      </w:pPr>
      <w:r w:rsidRPr="00362C15">
        <w:rPr>
          <w:rFonts w:ascii="Arial" w:hAnsi="Arial" w:cs="Arial"/>
          <w:color w:val="000000" w:themeColor="text1"/>
          <w:sz w:val="20"/>
          <w:szCs w:val="20"/>
        </w:rPr>
        <w:t>The school</w:t>
      </w:r>
      <w:ins w:id="57" w:author="Tauqeer" w:date="2025-04-30T00:40:00Z">
        <w:r w:rsidR="001D3CF9">
          <w:rPr>
            <w:rFonts w:ascii="Arial" w:hAnsi="Arial" w:cs="Arial"/>
            <w:color w:val="000000" w:themeColor="text1"/>
            <w:sz w:val="20"/>
            <w:szCs w:val="20"/>
          </w:rPr>
          <w:t>-</w:t>
        </w:r>
      </w:ins>
      <w:del w:id="58" w:author="Tauqeer" w:date="2025-04-30T00:40:00Z">
        <w:r w:rsidRPr="00362C15" w:rsidDel="001D3CF9">
          <w:rPr>
            <w:rFonts w:ascii="Arial" w:hAnsi="Arial" w:cs="Arial"/>
            <w:color w:val="000000" w:themeColor="text1"/>
            <w:sz w:val="20"/>
            <w:szCs w:val="20"/>
          </w:rPr>
          <w:delText xml:space="preserve"> </w:delText>
        </w:r>
      </w:del>
      <w:r w:rsidRPr="00362C15">
        <w:rPr>
          <w:rFonts w:ascii="Arial" w:hAnsi="Arial" w:cs="Arial"/>
          <w:color w:val="000000" w:themeColor="text1"/>
          <w:sz w:val="20"/>
          <w:szCs w:val="20"/>
        </w:rPr>
        <w:t xml:space="preserve">based management </w:t>
      </w:r>
      <w:del w:id="59" w:author="Tauqeer" w:date="2025-04-30T00:40:00Z">
        <w:r w:rsidRPr="00362C15" w:rsidDel="001D3CF9">
          <w:rPr>
            <w:rFonts w:ascii="Arial" w:hAnsi="Arial" w:cs="Arial"/>
            <w:color w:val="000000" w:themeColor="text1"/>
            <w:sz w:val="20"/>
            <w:szCs w:val="20"/>
          </w:rPr>
          <w:delText xml:space="preserve">were </w:delText>
        </w:r>
      </w:del>
      <w:ins w:id="60" w:author="Tauqeer" w:date="2025-04-30T00:40:00Z">
        <w:r w:rsidR="001D3CF9">
          <w:rPr>
            <w:rFonts w:ascii="Arial" w:hAnsi="Arial" w:cs="Arial"/>
            <w:color w:val="000000" w:themeColor="text1"/>
            <w:sz w:val="20"/>
            <w:szCs w:val="20"/>
          </w:rPr>
          <w:t>was</w:t>
        </w:r>
        <w:r w:rsidR="001D3CF9" w:rsidRPr="00362C15">
          <w:rPr>
            <w:rFonts w:ascii="Arial" w:hAnsi="Arial" w:cs="Arial"/>
            <w:color w:val="000000" w:themeColor="text1"/>
            <w:sz w:val="20"/>
            <w:szCs w:val="20"/>
          </w:rPr>
          <w:t xml:space="preserve"> </w:t>
        </w:r>
      </w:ins>
      <w:r w:rsidRPr="00362C15">
        <w:rPr>
          <w:rFonts w:ascii="Arial" w:hAnsi="Arial" w:cs="Arial"/>
          <w:color w:val="000000" w:themeColor="text1"/>
          <w:sz w:val="20"/>
          <w:szCs w:val="20"/>
        </w:rPr>
        <w:t xml:space="preserve">a part of the </w:t>
      </w:r>
      <w:del w:id="61" w:author="Tauqeer" w:date="2025-04-30T00:41:00Z">
        <w:r w:rsidRPr="00362C15" w:rsidDel="001D3CF9">
          <w:rPr>
            <w:rFonts w:ascii="Arial" w:hAnsi="Arial" w:cs="Arial"/>
            <w:color w:val="000000" w:themeColor="text1"/>
            <w:sz w:val="20"/>
            <w:szCs w:val="20"/>
          </w:rPr>
          <w:delText xml:space="preserve">overarching </w:delText>
        </w:r>
      </w:del>
      <w:ins w:id="62" w:author="Tauqeer" w:date="2025-04-30T00:41:00Z">
        <w:r w:rsidR="001D3CF9">
          <w:rPr>
            <w:rFonts w:ascii="Arial" w:hAnsi="Arial" w:cs="Arial"/>
            <w:color w:val="000000" w:themeColor="text1"/>
            <w:sz w:val="20"/>
            <w:szCs w:val="20"/>
          </w:rPr>
          <w:t>broader</w:t>
        </w:r>
        <w:r w:rsidR="001D3CF9" w:rsidRPr="00362C15">
          <w:rPr>
            <w:rFonts w:ascii="Arial" w:hAnsi="Arial" w:cs="Arial"/>
            <w:color w:val="000000" w:themeColor="text1"/>
            <w:sz w:val="20"/>
            <w:szCs w:val="20"/>
          </w:rPr>
          <w:t xml:space="preserve"> </w:t>
        </w:r>
      </w:ins>
      <w:r w:rsidRPr="00362C15">
        <w:rPr>
          <w:rFonts w:ascii="Arial" w:hAnsi="Arial" w:cs="Arial"/>
          <w:color w:val="000000" w:themeColor="text1"/>
          <w:sz w:val="20"/>
          <w:szCs w:val="20"/>
        </w:rPr>
        <w:t>reform design of decentralization. Decentralization became a popular reform in the developing world which was advocated to ensure the improvement in the provisioning of basic services along with enhancing quality of formal education. Decentralization as a preferred mechanism for the improvement of the schools was seldom demanded from the grassroot level. Critics posit that education decentralization as a reform idea is often pushed by multilateral agencies (</w:t>
      </w:r>
      <w:proofErr w:type="spellStart"/>
      <w:r w:rsidRPr="00362C15">
        <w:rPr>
          <w:rFonts w:ascii="Arial" w:hAnsi="Arial" w:cs="Arial"/>
          <w:color w:val="000000" w:themeColor="text1"/>
          <w:sz w:val="20"/>
          <w:szCs w:val="20"/>
        </w:rPr>
        <w:t>Channa</w:t>
      </w:r>
      <w:proofErr w:type="spellEnd"/>
      <w:r w:rsidRPr="00362C15">
        <w:rPr>
          <w:rFonts w:ascii="Arial" w:hAnsi="Arial" w:cs="Arial"/>
          <w:color w:val="000000" w:themeColor="text1"/>
          <w:sz w:val="20"/>
          <w:szCs w:val="20"/>
        </w:rPr>
        <w:t xml:space="preserve">, 2016). </w:t>
      </w:r>
      <w:r w:rsidR="000C6441" w:rsidRPr="00362C15">
        <w:rPr>
          <w:rFonts w:ascii="Arial" w:hAnsi="Arial" w:cs="Arial"/>
          <w:color w:val="000000" w:themeColor="text1"/>
          <w:sz w:val="20"/>
          <w:szCs w:val="20"/>
        </w:rPr>
        <w:t xml:space="preserve"> ‘Accountability’ is also one important aspect that makes the school-based management important. The school committees that are endowed with the responsibility</w:t>
      </w:r>
      <w:r w:rsidR="002C34D3" w:rsidRPr="00362C15">
        <w:rPr>
          <w:rFonts w:ascii="Arial" w:hAnsi="Arial" w:cs="Arial"/>
          <w:color w:val="000000" w:themeColor="text1"/>
          <w:sz w:val="20"/>
          <w:szCs w:val="20"/>
        </w:rPr>
        <w:t xml:space="preserve"> to monitor teacher and for the governance of the school improve teacher accountability (Edwards, 2019).</w:t>
      </w:r>
      <w:r w:rsidR="000C6441" w:rsidRPr="00362C15">
        <w:rPr>
          <w:rFonts w:ascii="Arial" w:hAnsi="Arial" w:cs="Arial"/>
          <w:color w:val="000000" w:themeColor="text1"/>
          <w:sz w:val="20"/>
          <w:szCs w:val="20"/>
        </w:rPr>
        <w:t xml:space="preserve">  </w:t>
      </w:r>
      <w:r w:rsidR="004E1EE1" w:rsidRPr="00362C15">
        <w:rPr>
          <w:rFonts w:ascii="Arial" w:hAnsi="Arial" w:cs="Arial"/>
          <w:color w:val="000000" w:themeColor="text1"/>
          <w:sz w:val="20"/>
          <w:szCs w:val="20"/>
        </w:rPr>
        <w:t xml:space="preserve">Since the 1990s community based management gained prominence as a popular model of governance and the same was pursued widely in the international development sphere.  The school based management model owing to its popularity was adopted and enacted in many countries (Edwards, 2019). </w:t>
      </w:r>
      <w:r w:rsidR="00BA3A29" w:rsidRPr="00362C15">
        <w:rPr>
          <w:rFonts w:ascii="Arial" w:hAnsi="Arial" w:cs="Arial"/>
          <w:color w:val="000000" w:themeColor="text1"/>
          <w:sz w:val="20"/>
          <w:szCs w:val="20"/>
        </w:rPr>
        <w:t xml:space="preserve">The </w:t>
      </w:r>
      <w:r w:rsidR="007915A8" w:rsidRPr="00362C15">
        <w:rPr>
          <w:rFonts w:ascii="Arial" w:hAnsi="Arial" w:cs="Arial"/>
          <w:color w:val="000000" w:themeColor="text1"/>
          <w:sz w:val="20"/>
          <w:szCs w:val="20"/>
        </w:rPr>
        <w:t>context that brough</w:t>
      </w:r>
      <w:r w:rsidR="000C6441" w:rsidRPr="00362C15">
        <w:rPr>
          <w:rFonts w:ascii="Arial" w:hAnsi="Arial" w:cs="Arial"/>
          <w:color w:val="000000" w:themeColor="text1"/>
          <w:sz w:val="20"/>
          <w:szCs w:val="20"/>
        </w:rPr>
        <w:t>t</w:t>
      </w:r>
      <w:r w:rsidR="007915A8" w:rsidRPr="00362C15">
        <w:rPr>
          <w:rFonts w:ascii="Arial" w:hAnsi="Arial" w:cs="Arial"/>
          <w:color w:val="000000" w:themeColor="text1"/>
          <w:sz w:val="20"/>
          <w:szCs w:val="20"/>
        </w:rPr>
        <w:t xml:space="preserve"> the school based management to light was the fact that </w:t>
      </w:r>
      <w:r w:rsidR="00BA3A29" w:rsidRPr="00362C15">
        <w:rPr>
          <w:rFonts w:ascii="Arial" w:hAnsi="Arial" w:cs="Arial"/>
          <w:color w:val="000000" w:themeColor="text1"/>
          <w:sz w:val="20"/>
          <w:szCs w:val="20"/>
        </w:rPr>
        <w:t xml:space="preserve">schools were seen as important sight </w:t>
      </w:r>
      <w:r w:rsidR="007915A8" w:rsidRPr="00362C15">
        <w:rPr>
          <w:rFonts w:ascii="Arial" w:hAnsi="Arial" w:cs="Arial"/>
          <w:color w:val="000000" w:themeColor="text1"/>
          <w:sz w:val="20"/>
          <w:szCs w:val="20"/>
        </w:rPr>
        <w:t xml:space="preserve">which affected the </w:t>
      </w:r>
      <w:r w:rsidR="00BA3A29" w:rsidRPr="00362C15">
        <w:rPr>
          <w:rFonts w:ascii="Arial" w:hAnsi="Arial" w:cs="Arial"/>
          <w:color w:val="000000" w:themeColor="text1"/>
          <w:sz w:val="20"/>
          <w:szCs w:val="20"/>
        </w:rPr>
        <w:t xml:space="preserve">educational results as opposed to the household socio-economic status (SES) (Coleman et al., 1966). </w:t>
      </w:r>
      <w:r w:rsidR="007915A8" w:rsidRPr="00362C15">
        <w:rPr>
          <w:rFonts w:ascii="Arial" w:hAnsi="Arial" w:cs="Arial"/>
          <w:color w:val="000000" w:themeColor="text1"/>
          <w:sz w:val="20"/>
          <w:szCs w:val="20"/>
        </w:rPr>
        <w:t>Additionally, it is suggested that household involvement in education and</w:t>
      </w:r>
      <w:r w:rsidR="00DE441C" w:rsidRPr="00362C15">
        <w:rPr>
          <w:rFonts w:ascii="Arial" w:hAnsi="Arial" w:cs="Arial"/>
          <w:color w:val="000000" w:themeColor="text1"/>
          <w:sz w:val="20"/>
          <w:szCs w:val="20"/>
        </w:rPr>
        <w:t xml:space="preserve"> </w:t>
      </w:r>
      <w:r w:rsidR="007915A8" w:rsidRPr="00362C15">
        <w:rPr>
          <w:rFonts w:ascii="Arial" w:hAnsi="Arial" w:cs="Arial"/>
          <w:color w:val="000000" w:themeColor="text1"/>
          <w:sz w:val="20"/>
          <w:szCs w:val="20"/>
        </w:rPr>
        <w:t>school administration is influenced by socioeconomic status (</w:t>
      </w:r>
      <w:proofErr w:type="spellStart"/>
      <w:r w:rsidR="007915A8" w:rsidRPr="00362C15">
        <w:rPr>
          <w:rFonts w:ascii="Arial" w:hAnsi="Arial" w:cs="Arial"/>
          <w:color w:val="000000" w:themeColor="text1"/>
          <w:sz w:val="20"/>
          <w:szCs w:val="20"/>
        </w:rPr>
        <w:t>Leithwood</w:t>
      </w:r>
      <w:proofErr w:type="spellEnd"/>
      <w:r w:rsidR="007915A8" w:rsidRPr="00362C15">
        <w:rPr>
          <w:rFonts w:ascii="Arial" w:hAnsi="Arial" w:cs="Arial"/>
          <w:color w:val="000000" w:themeColor="text1"/>
          <w:sz w:val="20"/>
          <w:szCs w:val="20"/>
        </w:rPr>
        <w:t xml:space="preserve"> et al., 2004; </w:t>
      </w:r>
      <w:proofErr w:type="spellStart"/>
      <w:r w:rsidR="007915A8" w:rsidRPr="00362C15">
        <w:rPr>
          <w:rFonts w:ascii="Arial" w:hAnsi="Arial" w:cs="Arial"/>
          <w:color w:val="000000" w:themeColor="text1"/>
          <w:sz w:val="20"/>
          <w:szCs w:val="20"/>
        </w:rPr>
        <w:t>Mfum-Mensha</w:t>
      </w:r>
      <w:proofErr w:type="spellEnd"/>
      <w:r w:rsidR="007915A8" w:rsidRPr="00362C15">
        <w:rPr>
          <w:rFonts w:ascii="Arial" w:hAnsi="Arial" w:cs="Arial"/>
          <w:color w:val="000000" w:themeColor="text1"/>
          <w:sz w:val="20"/>
          <w:szCs w:val="20"/>
        </w:rPr>
        <w:t xml:space="preserve"> </w:t>
      </w:r>
      <w:del w:id="63" w:author="Tauqeer" w:date="2025-04-30T00:37:00Z">
        <w:r w:rsidR="007915A8" w:rsidRPr="00362C15" w:rsidDel="001D3CF9">
          <w:rPr>
            <w:rFonts w:ascii="Arial" w:hAnsi="Arial" w:cs="Arial"/>
            <w:color w:val="000000" w:themeColor="text1"/>
            <w:sz w:val="20"/>
            <w:szCs w:val="20"/>
          </w:rPr>
          <w:delText xml:space="preserve">and </w:delText>
        </w:r>
      </w:del>
      <w:ins w:id="64" w:author="Tauqeer" w:date="2025-04-30T00:37:00Z">
        <w:r w:rsidR="001D3CF9">
          <w:rPr>
            <w:rFonts w:ascii="Arial" w:hAnsi="Arial" w:cs="Arial"/>
            <w:color w:val="000000" w:themeColor="text1"/>
            <w:sz w:val="20"/>
            <w:szCs w:val="20"/>
          </w:rPr>
          <w:t>&amp;</w:t>
        </w:r>
        <w:r w:rsidR="001D3CF9" w:rsidRPr="00362C15">
          <w:rPr>
            <w:rFonts w:ascii="Arial" w:hAnsi="Arial" w:cs="Arial"/>
            <w:color w:val="000000" w:themeColor="text1"/>
            <w:sz w:val="20"/>
            <w:szCs w:val="20"/>
          </w:rPr>
          <w:t xml:space="preserve"> </w:t>
        </w:r>
      </w:ins>
      <w:proofErr w:type="spellStart"/>
      <w:r w:rsidR="007915A8" w:rsidRPr="00362C15">
        <w:rPr>
          <w:rFonts w:ascii="Arial" w:hAnsi="Arial" w:cs="Arial"/>
          <w:color w:val="000000" w:themeColor="text1"/>
          <w:sz w:val="20"/>
          <w:szCs w:val="20"/>
        </w:rPr>
        <w:t>Friedson</w:t>
      </w:r>
      <w:proofErr w:type="spellEnd"/>
      <w:r w:rsidR="007915A8" w:rsidRPr="00362C15">
        <w:rPr>
          <w:rFonts w:ascii="Arial" w:hAnsi="Arial" w:cs="Arial"/>
          <w:color w:val="000000" w:themeColor="text1"/>
          <w:sz w:val="20"/>
          <w:szCs w:val="20"/>
        </w:rPr>
        <w:t xml:space="preserve">-Ridenour, 2014; Rose, 2003). Therefore, determining the level of SES is essential in order to investigate the connection between educational performance and community involvement in school administration. </w:t>
      </w:r>
    </w:p>
    <w:p w14:paraId="257E97B7" w14:textId="59306253" w:rsidR="007915A8" w:rsidRPr="00362C15" w:rsidRDefault="007915A8" w:rsidP="007915A8">
      <w:pPr>
        <w:spacing w:line="360" w:lineRule="auto"/>
        <w:jc w:val="both"/>
        <w:rPr>
          <w:rFonts w:ascii="Arial" w:hAnsi="Arial" w:cs="Arial"/>
          <w:sz w:val="20"/>
          <w:szCs w:val="20"/>
        </w:rPr>
      </w:pPr>
      <w:r w:rsidRPr="00362C15">
        <w:rPr>
          <w:rFonts w:ascii="Arial" w:hAnsi="Arial" w:cs="Arial"/>
          <w:sz w:val="20"/>
          <w:szCs w:val="20"/>
        </w:rPr>
        <w:t>There are also studies that suggest that popularity of the school-based management stems from the underlying theory that suggest that such model of manage</w:t>
      </w:r>
      <w:r w:rsidR="00A6307B" w:rsidRPr="00362C15">
        <w:rPr>
          <w:rFonts w:ascii="Arial" w:hAnsi="Arial" w:cs="Arial"/>
          <w:sz w:val="20"/>
          <w:szCs w:val="20"/>
        </w:rPr>
        <w:t xml:space="preserve">rialism leads to various positive results. The model by its design promises increased community participation through the constituted committees under this model. The increased community participation in turn promises improved teacher accountability that engenders greater efficiency and enhanced educational outcomes. The participation of the community also ensures student retention and also proven to decrease or check the instances of school drop-outs (Edwards, 2012; Edwards </w:t>
      </w:r>
      <w:del w:id="65" w:author="Tauqeer" w:date="2025-04-30T00:37:00Z">
        <w:r w:rsidR="00A6307B" w:rsidRPr="00362C15" w:rsidDel="001D3CF9">
          <w:rPr>
            <w:rFonts w:ascii="Arial" w:hAnsi="Arial" w:cs="Arial"/>
            <w:sz w:val="20"/>
            <w:szCs w:val="20"/>
          </w:rPr>
          <w:delText xml:space="preserve">and </w:delText>
        </w:r>
      </w:del>
      <w:ins w:id="66" w:author="Tauqeer" w:date="2025-04-30T00:37:00Z">
        <w:r w:rsidR="001D3CF9">
          <w:rPr>
            <w:rFonts w:ascii="Arial" w:hAnsi="Arial" w:cs="Arial"/>
            <w:sz w:val="20"/>
            <w:szCs w:val="20"/>
          </w:rPr>
          <w:t>&amp;</w:t>
        </w:r>
        <w:r w:rsidR="001D3CF9" w:rsidRPr="00362C15">
          <w:rPr>
            <w:rFonts w:ascii="Arial" w:hAnsi="Arial" w:cs="Arial"/>
            <w:sz w:val="20"/>
            <w:szCs w:val="20"/>
          </w:rPr>
          <w:t xml:space="preserve"> </w:t>
        </w:r>
      </w:ins>
      <w:proofErr w:type="spellStart"/>
      <w:r w:rsidR="00A6307B" w:rsidRPr="00362C15">
        <w:rPr>
          <w:rFonts w:ascii="Arial" w:hAnsi="Arial" w:cs="Arial"/>
          <w:sz w:val="20"/>
          <w:szCs w:val="20"/>
        </w:rPr>
        <w:t>DeMatthews</w:t>
      </w:r>
      <w:proofErr w:type="spellEnd"/>
      <w:r w:rsidR="00A6307B" w:rsidRPr="00362C15">
        <w:rPr>
          <w:rFonts w:ascii="Arial" w:hAnsi="Arial" w:cs="Arial"/>
          <w:sz w:val="20"/>
          <w:szCs w:val="20"/>
        </w:rPr>
        <w:t xml:space="preserve">, 2014; Edwards, 2019). </w:t>
      </w:r>
    </w:p>
    <w:p w14:paraId="048F11E3" w14:textId="77777777" w:rsidR="00D148DD" w:rsidRPr="00362C15" w:rsidRDefault="004E1EE1" w:rsidP="002C34D3">
      <w:pPr>
        <w:spacing w:line="360" w:lineRule="auto"/>
        <w:jc w:val="both"/>
        <w:rPr>
          <w:rFonts w:ascii="Arial" w:hAnsi="Arial" w:cs="Arial"/>
          <w:color w:val="1F1F1F"/>
          <w:sz w:val="20"/>
          <w:szCs w:val="20"/>
        </w:rPr>
      </w:pPr>
      <w:r w:rsidRPr="00362C15">
        <w:rPr>
          <w:rFonts w:ascii="Arial" w:hAnsi="Arial" w:cs="Arial"/>
          <w:color w:val="1F1F1F"/>
          <w:sz w:val="20"/>
          <w:szCs w:val="20"/>
        </w:rPr>
        <w:t>In India t</w:t>
      </w:r>
      <w:r w:rsidR="009428B8" w:rsidRPr="00362C15">
        <w:rPr>
          <w:rFonts w:ascii="Arial" w:hAnsi="Arial" w:cs="Arial"/>
          <w:color w:val="1F1F1F"/>
          <w:sz w:val="20"/>
          <w:szCs w:val="20"/>
        </w:rPr>
        <w:t>he institution of SMC has provided parents</w:t>
      </w:r>
      <w:r w:rsidR="00BA3A29" w:rsidRPr="00362C15">
        <w:rPr>
          <w:rFonts w:ascii="Arial" w:hAnsi="Arial" w:cs="Arial"/>
          <w:color w:val="1F1F1F"/>
          <w:sz w:val="20"/>
          <w:szCs w:val="20"/>
        </w:rPr>
        <w:t xml:space="preserve"> </w:t>
      </w:r>
      <w:r w:rsidR="009428B8" w:rsidRPr="00362C15">
        <w:rPr>
          <w:rFonts w:ascii="Arial" w:hAnsi="Arial" w:cs="Arial"/>
          <w:color w:val="1F1F1F"/>
          <w:sz w:val="20"/>
          <w:szCs w:val="20"/>
        </w:rPr>
        <w:t>with alternative means to enforce their right and to seek compensation for the deficit</w:t>
      </w:r>
      <w:r w:rsidRPr="00362C15">
        <w:rPr>
          <w:rFonts w:ascii="Arial" w:hAnsi="Arial" w:cs="Arial"/>
          <w:color w:val="1F1F1F"/>
          <w:sz w:val="20"/>
          <w:szCs w:val="20"/>
        </w:rPr>
        <w:t>.</w:t>
      </w:r>
      <w:r w:rsidR="009428B8" w:rsidRPr="00362C15">
        <w:rPr>
          <w:rFonts w:ascii="Arial" w:hAnsi="Arial" w:cs="Arial"/>
          <w:color w:val="1F1F1F"/>
          <w:sz w:val="20"/>
          <w:szCs w:val="20"/>
        </w:rPr>
        <w:t xml:space="preserve"> </w:t>
      </w:r>
      <w:r w:rsidRPr="00362C15">
        <w:rPr>
          <w:rFonts w:ascii="Arial" w:hAnsi="Arial" w:cs="Arial"/>
          <w:color w:val="1F1F1F"/>
          <w:sz w:val="20"/>
          <w:szCs w:val="20"/>
        </w:rPr>
        <w:t>T</w:t>
      </w:r>
      <w:r w:rsidR="009428B8" w:rsidRPr="00362C15">
        <w:rPr>
          <w:rFonts w:ascii="Arial" w:hAnsi="Arial" w:cs="Arial"/>
          <w:color w:val="1F1F1F"/>
          <w:sz w:val="20"/>
          <w:szCs w:val="20"/>
        </w:rPr>
        <w:t xml:space="preserve">he provision of SMC as proposed in the </w:t>
      </w:r>
      <w:r w:rsidR="00B4082F" w:rsidRPr="00362C15">
        <w:rPr>
          <w:rFonts w:ascii="Arial" w:hAnsi="Arial" w:cs="Arial"/>
          <w:color w:val="1F1F1F"/>
          <w:sz w:val="20"/>
          <w:szCs w:val="20"/>
        </w:rPr>
        <w:t>R</w:t>
      </w:r>
      <w:r w:rsidR="009428B8" w:rsidRPr="00362C15">
        <w:rPr>
          <w:rFonts w:ascii="Arial" w:hAnsi="Arial" w:cs="Arial"/>
          <w:color w:val="1F1F1F"/>
          <w:sz w:val="20"/>
          <w:szCs w:val="20"/>
        </w:rPr>
        <w:t xml:space="preserve">ight to </w:t>
      </w:r>
      <w:r w:rsidR="00B4082F" w:rsidRPr="00362C15">
        <w:rPr>
          <w:rFonts w:ascii="Arial" w:hAnsi="Arial" w:cs="Arial"/>
          <w:color w:val="1F1F1F"/>
          <w:sz w:val="20"/>
          <w:szCs w:val="20"/>
        </w:rPr>
        <w:t>E</w:t>
      </w:r>
      <w:r w:rsidR="009428B8" w:rsidRPr="00362C15">
        <w:rPr>
          <w:rFonts w:ascii="Arial" w:hAnsi="Arial" w:cs="Arial"/>
          <w:color w:val="1F1F1F"/>
          <w:sz w:val="20"/>
          <w:szCs w:val="20"/>
        </w:rPr>
        <w:t xml:space="preserve">ducation </w:t>
      </w:r>
      <w:r w:rsidR="00B4082F" w:rsidRPr="00362C15">
        <w:rPr>
          <w:rFonts w:ascii="Arial" w:hAnsi="Arial" w:cs="Arial"/>
          <w:color w:val="1F1F1F"/>
          <w:sz w:val="20"/>
          <w:szCs w:val="20"/>
        </w:rPr>
        <w:t>A</w:t>
      </w:r>
      <w:r w:rsidR="009428B8" w:rsidRPr="00362C15">
        <w:rPr>
          <w:rFonts w:ascii="Arial" w:hAnsi="Arial" w:cs="Arial"/>
          <w:color w:val="1F1F1F"/>
          <w:sz w:val="20"/>
          <w:szCs w:val="20"/>
        </w:rPr>
        <w:t>ct, 2009 is seen as an institution of legal empowerment (Prakash, 2016).</w:t>
      </w:r>
      <w:r w:rsidR="00E154B6" w:rsidRPr="00362C15">
        <w:rPr>
          <w:rFonts w:ascii="Arial" w:hAnsi="Arial" w:cs="Arial"/>
          <w:color w:val="1F1F1F"/>
          <w:sz w:val="20"/>
          <w:szCs w:val="20"/>
        </w:rPr>
        <w:t xml:space="preserve"> The SMC were instituted to primarily include the core element of community participation for solving most of the problems related to education. </w:t>
      </w:r>
      <w:r w:rsidR="00B4082F" w:rsidRPr="00362C15">
        <w:rPr>
          <w:rFonts w:ascii="Arial" w:hAnsi="Arial" w:cs="Arial"/>
          <w:color w:val="1F1F1F"/>
          <w:sz w:val="20"/>
          <w:szCs w:val="20"/>
        </w:rPr>
        <w:t xml:space="preserve"> </w:t>
      </w:r>
      <w:r w:rsidR="00E154B6" w:rsidRPr="00362C15">
        <w:rPr>
          <w:rFonts w:ascii="Arial" w:hAnsi="Arial" w:cs="Arial"/>
          <w:color w:val="1F1F1F"/>
          <w:sz w:val="20"/>
          <w:szCs w:val="20"/>
        </w:rPr>
        <w:t>The idea that communities can effectively participate and solve issues related to the poor quality of education mainly concerning issues such as ‘drop-out, low-enrolment, teachers’ absenteeism, monitoring and evaluation of teachers</w:t>
      </w:r>
      <w:r w:rsidR="002C34D3" w:rsidRPr="00362C15">
        <w:rPr>
          <w:rFonts w:ascii="Arial" w:hAnsi="Arial" w:cs="Arial"/>
          <w:color w:val="1F1F1F"/>
          <w:sz w:val="20"/>
          <w:szCs w:val="20"/>
        </w:rPr>
        <w:t xml:space="preserve"> performance etc. </w:t>
      </w:r>
      <w:proofErr w:type="spellStart"/>
      <w:r w:rsidR="00D148DD" w:rsidRPr="00362C15">
        <w:rPr>
          <w:rFonts w:ascii="Arial" w:hAnsi="Arial" w:cs="Arial"/>
          <w:sz w:val="20"/>
          <w:szCs w:val="20"/>
        </w:rPr>
        <w:t>Govinda</w:t>
      </w:r>
      <w:proofErr w:type="spellEnd"/>
      <w:r w:rsidR="00D148DD" w:rsidRPr="00362C15">
        <w:rPr>
          <w:rFonts w:ascii="Arial" w:hAnsi="Arial" w:cs="Arial"/>
          <w:sz w:val="20"/>
          <w:szCs w:val="20"/>
        </w:rPr>
        <w:t xml:space="preserve"> and </w:t>
      </w:r>
      <w:proofErr w:type="spellStart"/>
      <w:r w:rsidR="00D148DD" w:rsidRPr="00362C15">
        <w:rPr>
          <w:rFonts w:ascii="Arial" w:hAnsi="Arial" w:cs="Arial"/>
          <w:sz w:val="20"/>
          <w:szCs w:val="20"/>
        </w:rPr>
        <w:t>Bandyopadhyay</w:t>
      </w:r>
      <w:proofErr w:type="spellEnd"/>
      <w:r w:rsidR="00D148DD" w:rsidRPr="00362C15">
        <w:rPr>
          <w:rFonts w:ascii="Arial" w:hAnsi="Arial" w:cs="Arial"/>
          <w:sz w:val="20"/>
          <w:szCs w:val="20"/>
        </w:rPr>
        <w:t xml:space="preserve"> (2010) argue that addressing issues of educational exclusion is closely associated with an increase in awareness among </w:t>
      </w:r>
      <w:r w:rsidR="00D148DD" w:rsidRPr="00362C15">
        <w:rPr>
          <w:rFonts w:ascii="Arial" w:hAnsi="Arial" w:cs="Arial"/>
          <w:sz w:val="20"/>
          <w:szCs w:val="20"/>
        </w:rPr>
        <w:lastRenderedPageBreak/>
        <w:t>local governing agencies about local educational problems and their effective participation in the day-to-day functioning of schools as well as the decision-making processes.</w:t>
      </w:r>
    </w:p>
    <w:p w14:paraId="7FADF319" w14:textId="77777777" w:rsidR="00D148DD" w:rsidRPr="00362C15" w:rsidRDefault="00B4082F" w:rsidP="00B4082F">
      <w:pPr>
        <w:spacing w:line="360" w:lineRule="auto"/>
        <w:jc w:val="both"/>
        <w:rPr>
          <w:rFonts w:ascii="Arial" w:hAnsi="Arial" w:cs="Arial"/>
          <w:sz w:val="20"/>
          <w:szCs w:val="20"/>
        </w:rPr>
      </w:pPr>
      <w:r w:rsidRPr="00362C15">
        <w:rPr>
          <w:rFonts w:ascii="Arial" w:hAnsi="Arial" w:cs="Arial"/>
          <w:sz w:val="20"/>
          <w:szCs w:val="20"/>
        </w:rPr>
        <w:t>The instrumental method of community participation has been stressed in SBM literature due to the growing number of parents and community people acting as actors in school management. According to its assumptions, community members will voice their local demands for school management when they are involved in the process. Community members can hold instructors accountable for better school performance and keep a careful eye on their work (Barrera-Osorio et al., 2009; Bruns et al., 2011).</w:t>
      </w:r>
    </w:p>
    <w:p w14:paraId="4F540AC8" w14:textId="7031D39D" w:rsidR="00891FE8" w:rsidRPr="00362C15" w:rsidRDefault="00B4082F" w:rsidP="00B4082F">
      <w:pPr>
        <w:spacing w:line="360" w:lineRule="auto"/>
        <w:jc w:val="both"/>
        <w:rPr>
          <w:rFonts w:ascii="Arial" w:hAnsi="Arial" w:cs="Arial"/>
          <w:color w:val="000000"/>
          <w:sz w:val="20"/>
          <w:szCs w:val="20"/>
        </w:rPr>
      </w:pPr>
      <w:r w:rsidRPr="00362C15">
        <w:rPr>
          <w:rFonts w:ascii="Arial" w:hAnsi="Arial" w:cs="Arial"/>
          <w:color w:val="000000"/>
          <w:sz w:val="20"/>
          <w:szCs w:val="20"/>
        </w:rPr>
        <w:t>Conflicts between actors at the school level have been brought about by the instrumental approach to community participation, though. When parents and community members took charge of their job, instructors felt intimidated (Carney et al., 2007) and thought that community members threatened their professional autonomy (</w:t>
      </w:r>
      <w:proofErr w:type="spellStart"/>
      <w:r w:rsidRPr="00362C15">
        <w:rPr>
          <w:rFonts w:ascii="Arial" w:hAnsi="Arial" w:cs="Arial"/>
          <w:color w:val="000000"/>
          <w:sz w:val="20"/>
          <w:szCs w:val="20"/>
        </w:rPr>
        <w:t>Essuman</w:t>
      </w:r>
      <w:proofErr w:type="spellEnd"/>
      <w:r w:rsidRPr="00362C15">
        <w:rPr>
          <w:rFonts w:ascii="Arial" w:hAnsi="Arial" w:cs="Arial"/>
          <w:color w:val="000000"/>
          <w:sz w:val="20"/>
          <w:szCs w:val="20"/>
        </w:rPr>
        <w:t xml:space="preserve"> </w:t>
      </w:r>
      <w:del w:id="67" w:author="Tauqeer" w:date="2025-04-30T00:35:00Z">
        <w:r w:rsidRPr="00362C15" w:rsidDel="001D3CF9">
          <w:rPr>
            <w:rFonts w:ascii="Arial" w:hAnsi="Arial" w:cs="Arial"/>
            <w:color w:val="000000"/>
            <w:sz w:val="20"/>
            <w:szCs w:val="20"/>
          </w:rPr>
          <w:delText xml:space="preserve">and </w:delText>
        </w:r>
      </w:del>
      <w:ins w:id="68" w:author="Tauqeer" w:date="2025-04-30T00:35:00Z">
        <w:r w:rsidR="001D3CF9">
          <w:rPr>
            <w:rFonts w:ascii="Arial" w:hAnsi="Arial" w:cs="Arial"/>
            <w:color w:val="000000"/>
            <w:sz w:val="20"/>
            <w:szCs w:val="20"/>
          </w:rPr>
          <w:t>&amp;</w:t>
        </w:r>
        <w:r w:rsidR="001D3CF9" w:rsidRPr="00362C15">
          <w:rPr>
            <w:rFonts w:ascii="Arial" w:hAnsi="Arial" w:cs="Arial"/>
            <w:color w:val="000000"/>
            <w:sz w:val="20"/>
            <w:szCs w:val="20"/>
          </w:rPr>
          <w:t xml:space="preserve"> </w:t>
        </w:r>
      </w:ins>
      <w:proofErr w:type="spellStart"/>
      <w:r w:rsidRPr="00362C15">
        <w:rPr>
          <w:rFonts w:ascii="Arial" w:hAnsi="Arial" w:cs="Arial"/>
          <w:color w:val="000000"/>
          <w:sz w:val="20"/>
          <w:szCs w:val="20"/>
        </w:rPr>
        <w:t>Akyeampong</w:t>
      </w:r>
      <w:proofErr w:type="spellEnd"/>
      <w:r w:rsidRPr="00362C15">
        <w:rPr>
          <w:rFonts w:ascii="Arial" w:hAnsi="Arial" w:cs="Arial"/>
          <w:color w:val="000000"/>
          <w:sz w:val="20"/>
          <w:szCs w:val="20"/>
        </w:rPr>
        <w:t xml:space="preserve">, 2011). Conversely, community members have found it challenging to question teachers and the headteacher, who had greater knowledge (Suzuki, 2002). </w:t>
      </w:r>
      <w:del w:id="69" w:author="Tauqeer" w:date="2025-04-30T00:36:00Z">
        <w:r w:rsidRPr="00362C15" w:rsidDel="001D3CF9">
          <w:rPr>
            <w:rFonts w:ascii="Arial" w:hAnsi="Arial" w:cs="Arial"/>
            <w:color w:val="000000"/>
            <w:sz w:val="20"/>
            <w:szCs w:val="20"/>
          </w:rPr>
          <w:delText>In conclusion, little is known about how to resolve disputes among school-level actors, despite numerous attempts to identify them.</w:delText>
        </w:r>
      </w:del>
    </w:p>
    <w:p w14:paraId="662E6881" w14:textId="77777777" w:rsidR="00891FE8" w:rsidRPr="00362C15" w:rsidRDefault="00891FE8" w:rsidP="00891FE8">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Mapping the Governance and Management of the Primary Schools in India</w:t>
      </w:r>
    </w:p>
    <w:p w14:paraId="1D6C1281" w14:textId="77777777" w:rsidR="00891FE8" w:rsidRPr="00362C15" w:rsidRDefault="00891FE8" w:rsidP="00891FE8">
      <w:pPr>
        <w:spacing w:line="360" w:lineRule="auto"/>
        <w:jc w:val="both"/>
        <w:rPr>
          <w:rFonts w:ascii="Arial" w:hAnsi="Arial" w:cs="Arial"/>
          <w:sz w:val="20"/>
          <w:szCs w:val="20"/>
        </w:rPr>
      </w:pPr>
      <w:r w:rsidRPr="00362C15">
        <w:rPr>
          <w:rFonts w:ascii="Arial" w:hAnsi="Arial" w:cs="Arial"/>
          <w:sz w:val="20"/>
          <w:szCs w:val="20"/>
        </w:rPr>
        <w:t xml:space="preserve">As it is widely recognised and accepted that the economic and social development is intimately connected with education. Having recognised this the White Paper on Education in the UK stated “Upon the education given to the children of this country, the future of this country depends.” Education has been conceptualized as one of the determinants that leads to economic development and promotes economic The Indian Government in the post-independent India recognised the intimate relationship between the provision of a minimum of free and compulsory education for all children in India and the successful working of a democracy and thus the constitution makes provision as a directive principle of state policy stating “the state shall endeavour to provide within a period of ten years from the commencement of this constitution, for free and compulsory education for all children until they complete the age of 14 years” </w:t>
      </w:r>
      <w:commentRangeStart w:id="70"/>
      <w:r w:rsidRPr="00362C15">
        <w:rPr>
          <w:rFonts w:ascii="Arial" w:hAnsi="Arial" w:cs="Arial"/>
          <w:sz w:val="20"/>
          <w:szCs w:val="20"/>
        </w:rPr>
        <w:t>(</w:t>
      </w:r>
      <w:proofErr w:type="spellStart"/>
      <w:r w:rsidRPr="00362C15">
        <w:rPr>
          <w:rFonts w:ascii="Arial" w:hAnsi="Arial" w:cs="Arial"/>
          <w:sz w:val="20"/>
          <w:szCs w:val="20"/>
        </w:rPr>
        <w:t>Naik</w:t>
      </w:r>
      <w:proofErr w:type="spellEnd"/>
      <w:r w:rsidRPr="00362C15">
        <w:rPr>
          <w:rFonts w:ascii="Arial" w:hAnsi="Arial" w:cs="Arial"/>
          <w:sz w:val="20"/>
          <w:szCs w:val="20"/>
        </w:rPr>
        <w:t>, 1963)</w:t>
      </w:r>
      <w:commentRangeEnd w:id="70"/>
      <w:r w:rsidR="001D3CF9">
        <w:rPr>
          <w:rStyle w:val="CommentReference"/>
        </w:rPr>
        <w:commentReference w:id="70"/>
      </w:r>
      <w:r w:rsidRPr="00362C15">
        <w:rPr>
          <w:rFonts w:ascii="Arial" w:hAnsi="Arial" w:cs="Arial"/>
          <w:sz w:val="20"/>
          <w:szCs w:val="20"/>
        </w:rPr>
        <w:t>. Education in the post-independent India was treated as a state subject with the constitution endowing the state with certain residuary powers that were to be exercised by the state governments. However, many amendments were made in the constitution in the following years and this redefined the roles of the government for the purpose of governance. These included the 42</w:t>
      </w:r>
      <w:r w:rsidRPr="00362C15">
        <w:rPr>
          <w:rFonts w:ascii="Arial" w:hAnsi="Arial" w:cs="Arial"/>
          <w:sz w:val="20"/>
          <w:szCs w:val="20"/>
          <w:vertAlign w:val="superscript"/>
        </w:rPr>
        <w:t>nd</w:t>
      </w:r>
      <w:r w:rsidRPr="00362C15">
        <w:rPr>
          <w:rFonts w:ascii="Arial" w:hAnsi="Arial" w:cs="Arial"/>
          <w:sz w:val="20"/>
          <w:szCs w:val="20"/>
        </w:rPr>
        <w:t xml:space="preserve"> amendment (1976) which transferred the subject of education from the state list to the concurrent list allowing both the state and the centre to legislate on the subject of education and making it a shared responsibility of both the state and the centre (Sujatha, 2019). </w:t>
      </w:r>
    </w:p>
    <w:p w14:paraId="560E9915" w14:textId="77777777" w:rsidR="002C34D3" w:rsidRPr="00362C15" w:rsidRDefault="00891FE8" w:rsidP="00B4082F">
      <w:pPr>
        <w:spacing w:line="360" w:lineRule="auto"/>
        <w:jc w:val="both"/>
        <w:rPr>
          <w:rFonts w:ascii="Arial" w:hAnsi="Arial" w:cs="Arial"/>
          <w:sz w:val="20"/>
          <w:szCs w:val="20"/>
        </w:rPr>
      </w:pPr>
      <w:r w:rsidRPr="00362C15">
        <w:rPr>
          <w:rFonts w:ascii="Arial" w:hAnsi="Arial" w:cs="Arial"/>
          <w:sz w:val="20"/>
          <w:szCs w:val="20"/>
        </w:rPr>
        <w:t>The 73</w:t>
      </w:r>
      <w:r w:rsidRPr="00362C15">
        <w:rPr>
          <w:rFonts w:ascii="Arial" w:hAnsi="Arial" w:cs="Arial"/>
          <w:sz w:val="20"/>
          <w:szCs w:val="20"/>
          <w:vertAlign w:val="superscript"/>
        </w:rPr>
        <w:t>rd</w:t>
      </w:r>
      <w:r w:rsidRPr="00362C15">
        <w:rPr>
          <w:rFonts w:ascii="Arial" w:hAnsi="Arial" w:cs="Arial"/>
          <w:sz w:val="20"/>
          <w:szCs w:val="20"/>
        </w:rPr>
        <w:t xml:space="preserve"> and the 74</w:t>
      </w:r>
      <w:r w:rsidRPr="00362C15">
        <w:rPr>
          <w:rFonts w:ascii="Arial" w:hAnsi="Arial" w:cs="Arial"/>
          <w:sz w:val="20"/>
          <w:szCs w:val="20"/>
          <w:vertAlign w:val="superscript"/>
        </w:rPr>
        <w:t>th</w:t>
      </w:r>
      <w:r w:rsidRPr="00362C15">
        <w:rPr>
          <w:rFonts w:ascii="Arial" w:hAnsi="Arial" w:cs="Arial"/>
          <w:sz w:val="20"/>
          <w:szCs w:val="20"/>
        </w:rPr>
        <w:t xml:space="preserve"> amendment to the constitution formally recognized the local administrative bodies as the most local level of administration. Thus, school education was governed locally at the panchayat level through the elected member of the Panchayati Raj Institution (PRI). With the enactment of the RTE in 2009, a further decentralized or a rather site-based management arrangement for the governance of the school was introduced with the mandatory constitution of the SMC. The RTE 2009, mandates that every school other that the private unaided school shall constitute a ‘School Management Committee’ constituting of the elected representatives of the local authority, parents or guardians of children admitted in such school and the teachers. The act also mandates that of the members elected </w:t>
      </w:r>
      <w:r w:rsidRPr="00362C15">
        <w:rPr>
          <w:rFonts w:ascii="Arial" w:hAnsi="Arial" w:cs="Arial"/>
          <w:sz w:val="20"/>
          <w:szCs w:val="20"/>
        </w:rPr>
        <w:lastRenderedPageBreak/>
        <w:t xml:space="preserve">at least three-fourth of members of such committee shall be parents or guardians and that proportionate representation shall be given to the parents or guardians of children belonging to the disadvantaged groups and weaker section. Also, fifty percent of the committee members shall be women. The school management committees are entrusted with the task of (a) monitoring the working of the school (b) assisting in preparing the school development plan and (c) monitoring the funds received as grants and its utilisation. </w:t>
      </w:r>
    </w:p>
    <w:p w14:paraId="091399A4" w14:textId="77777777" w:rsidR="00891FE8" w:rsidRPr="00362C15" w:rsidRDefault="00891FE8" w:rsidP="00B4082F">
      <w:pPr>
        <w:spacing w:line="360" w:lineRule="auto"/>
        <w:jc w:val="both"/>
        <w:rPr>
          <w:rFonts w:ascii="Arial" w:hAnsi="Arial" w:cs="Arial"/>
          <w:sz w:val="20"/>
          <w:szCs w:val="20"/>
        </w:rPr>
      </w:pPr>
    </w:p>
    <w:p w14:paraId="4FF9E857" w14:textId="77777777" w:rsidR="00D148DD" w:rsidRPr="00362C15" w:rsidRDefault="002C34D3" w:rsidP="00362C15">
      <w:pPr>
        <w:spacing w:line="360" w:lineRule="auto"/>
        <w:rPr>
          <w:rFonts w:ascii="Arial" w:hAnsi="Arial" w:cs="Arial"/>
          <w:b/>
          <w:bCs/>
          <w:color w:val="000000"/>
          <w:sz w:val="22"/>
          <w:szCs w:val="22"/>
        </w:rPr>
      </w:pPr>
      <w:commentRangeStart w:id="71"/>
      <w:r w:rsidRPr="00362C15">
        <w:rPr>
          <w:rFonts w:ascii="Arial" w:hAnsi="Arial" w:cs="Arial"/>
          <w:b/>
          <w:bCs/>
          <w:color w:val="000000"/>
          <w:sz w:val="22"/>
          <w:szCs w:val="22"/>
        </w:rPr>
        <w:t>Analysis and Discussion</w:t>
      </w:r>
      <w:commentRangeEnd w:id="71"/>
      <w:r w:rsidR="00B935BD">
        <w:rPr>
          <w:rStyle w:val="CommentReference"/>
        </w:rPr>
        <w:commentReference w:id="71"/>
      </w:r>
      <w:r w:rsidRPr="00362C15">
        <w:rPr>
          <w:rFonts w:ascii="Arial" w:hAnsi="Arial" w:cs="Arial"/>
          <w:b/>
          <w:bCs/>
          <w:color w:val="000000"/>
          <w:sz w:val="22"/>
          <w:szCs w:val="22"/>
        </w:rPr>
        <w:t xml:space="preserve"> </w:t>
      </w:r>
    </w:p>
    <w:p w14:paraId="4153418C" w14:textId="75A2F4A5" w:rsidR="00891FE8" w:rsidRPr="00362C15" w:rsidRDefault="00EA2883" w:rsidP="00206A63">
      <w:pPr>
        <w:spacing w:line="360" w:lineRule="auto"/>
        <w:jc w:val="both"/>
        <w:rPr>
          <w:rFonts w:ascii="Arial" w:hAnsi="Arial" w:cs="Arial"/>
          <w:color w:val="000000"/>
          <w:sz w:val="20"/>
          <w:szCs w:val="20"/>
        </w:rPr>
      </w:pPr>
      <w:r w:rsidRPr="00362C15">
        <w:rPr>
          <w:rFonts w:ascii="Arial" w:hAnsi="Arial" w:cs="Arial"/>
          <w:color w:val="000000"/>
          <w:sz w:val="20"/>
          <w:szCs w:val="20"/>
        </w:rPr>
        <w:t>The analysis of the present study can be categorised as an analysis of the larger framework of decentralization. Decentralization a</w:t>
      </w:r>
      <w:r w:rsidR="005C17C5" w:rsidRPr="00362C15">
        <w:rPr>
          <w:rFonts w:ascii="Arial" w:hAnsi="Arial" w:cs="Arial"/>
          <w:color w:val="000000"/>
          <w:sz w:val="20"/>
          <w:szCs w:val="20"/>
        </w:rPr>
        <w:t xml:space="preserve">s </w:t>
      </w:r>
      <w:del w:id="72" w:author="Tauqeer" w:date="2025-04-30T01:56:00Z">
        <w:r w:rsidR="005C17C5" w:rsidRPr="00362C15" w:rsidDel="00C06C84">
          <w:rPr>
            <w:rFonts w:ascii="Arial" w:hAnsi="Arial" w:cs="Arial"/>
            <w:color w:val="000000"/>
            <w:sz w:val="20"/>
            <w:szCs w:val="20"/>
          </w:rPr>
          <w:delText>a</w:delText>
        </w:r>
        <w:r w:rsidRPr="00362C15" w:rsidDel="00C06C84">
          <w:rPr>
            <w:rFonts w:ascii="Arial" w:hAnsi="Arial" w:cs="Arial"/>
            <w:color w:val="000000"/>
            <w:sz w:val="20"/>
            <w:szCs w:val="20"/>
          </w:rPr>
          <w:delText xml:space="preserve">  popular</w:delText>
        </w:r>
      </w:del>
      <w:ins w:id="73" w:author="Tauqeer" w:date="2025-04-30T01:56:00Z">
        <w:r w:rsidR="00C06C84" w:rsidRPr="00362C15">
          <w:rPr>
            <w:rFonts w:ascii="Arial" w:hAnsi="Arial" w:cs="Arial"/>
            <w:color w:val="000000"/>
            <w:sz w:val="20"/>
            <w:szCs w:val="20"/>
          </w:rPr>
          <w:t>a popular</w:t>
        </w:r>
      </w:ins>
      <w:r w:rsidRPr="00362C15">
        <w:rPr>
          <w:rFonts w:ascii="Arial" w:hAnsi="Arial" w:cs="Arial"/>
          <w:color w:val="000000"/>
          <w:sz w:val="20"/>
          <w:szCs w:val="20"/>
        </w:rPr>
        <w:t xml:space="preserve"> school reform mechanism brought a shift in the school governance</w:t>
      </w:r>
      <w:r w:rsidR="005C17C5" w:rsidRPr="00362C15">
        <w:rPr>
          <w:rFonts w:ascii="Arial" w:hAnsi="Arial" w:cs="Arial"/>
          <w:color w:val="000000"/>
          <w:sz w:val="20"/>
          <w:szCs w:val="20"/>
        </w:rPr>
        <w:t xml:space="preserve"> structure</w:t>
      </w:r>
      <w:r w:rsidRPr="00362C15">
        <w:rPr>
          <w:rFonts w:ascii="Arial" w:hAnsi="Arial" w:cs="Arial"/>
          <w:color w:val="000000"/>
          <w:sz w:val="20"/>
          <w:szCs w:val="20"/>
        </w:rPr>
        <w:t>. The decentralised mode of governance witnessed the flow of power and responsibility further down t</w:t>
      </w:r>
      <w:r w:rsidR="005C17C5" w:rsidRPr="00362C15">
        <w:rPr>
          <w:rFonts w:ascii="Arial" w:hAnsi="Arial" w:cs="Arial"/>
          <w:color w:val="000000"/>
          <w:sz w:val="20"/>
          <w:szCs w:val="20"/>
        </w:rPr>
        <w:t>o</w:t>
      </w:r>
      <w:r w:rsidRPr="00362C15">
        <w:rPr>
          <w:rFonts w:ascii="Arial" w:hAnsi="Arial" w:cs="Arial"/>
          <w:color w:val="000000"/>
          <w:sz w:val="20"/>
          <w:szCs w:val="20"/>
        </w:rPr>
        <w:t xml:space="preserve"> the School Management Committees. The enactment of the Right to Education Act, 2009 mandated the constituting of a S</w:t>
      </w:r>
      <w:r w:rsidR="007E3793" w:rsidRPr="00362C15">
        <w:rPr>
          <w:rFonts w:ascii="Arial" w:hAnsi="Arial" w:cs="Arial"/>
          <w:color w:val="000000"/>
          <w:sz w:val="20"/>
          <w:szCs w:val="20"/>
        </w:rPr>
        <w:t xml:space="preserve">MC in every government unaided school with defined functions </w:t>
      </w:r>
      <w:r w:rsidR="005C17C5" w:rsidRPr="00362C15">
        <w:rPr>
          <w:rFonts w:ascii="Arial" w:hAnsi="Arial" w:cs="Arial"/>
          <w:color w:val="000000"/>
          <w:sz w:val="20"/>
          <w:szCs w:val="20"/>
        </w:rPr>
        <w:t>and roles and responsibilities to be carried out by the school management committees. The impetus for decentralization in India was a part of the national aspiration since independence. While the instituting of the panchayats did not come from external sources however, the 73</w:t>
      </w:r>
      <w:r w:rsidR="005C17C5" w:rsidRPr="00362C15">
        <w:rPr>
          <w:rFonts w:ascii="Arial" w:hAnsi="Arial" w:cs="Arial"/>
          <w:color w:val="000000"/>
          <w:sz w:val="20"/>
          <w:szCs w:val="20"/>
          <w:vertAlign w:val="superscript"/>
        </w:rPr>
        <w:t>rd</w:t>
      </w:r>
      <w:r w:rsidR="005C17C5" w:rsidRPr="00362C15">
        <w:rPr>
          <w:rFonts w:ascii="Arial" w:hAnsi="Arial" w:cs="Arial"/>
          <w:color w:val="000000"/>
          <w:sz w:val="20"/>
          <w:szCs w:val="20"/>
        </w:rPr>
        <w:t xml:space="preserve"> and the 74</w:t>
      </w:r>
      <w:r w:rsidR="005C17C5" w:rsidRPr="00362C15">
        <w:rPr>
          <w:rFonts w:ascii="Arial" w:hAnsi="Arial" w:cs="Arial"/>
          <w:color w:val="000000"/>
          <w:sz w:val="20"/>
          <w:szCs w:val="20"/>
          <w:vertAlign w:val="superscript"/>
        </w:rPr>
        <w:t>th</w:t>
      </w:r>
      <w:r w:rsidR="005C17C5" w:rsidRPr="00362C15">
        <w:rPr>
          <w:rFonts w:ascii="Arial" w:hAnsi="Arial" w:cs="Arial"/>
          <w:color w:val="000000"/>
          <w:sz w:val="20"/>
          <w:szCs w:val="20"/>
        </w:rPr>
        <w:t xml:space="preserve"> amendments </w:t>
      </w:r>
      <w:r w:rsidR="00125FB3" w:rsidRPr="00362C15">
        <w:rPr>
          <w:rFonts w:ascii="Arial" w:hAnsi="Arial" w:cs="Arial"/>
          <w:color w:val="000000"/>
          <w:sz w:val="20"/>
          <w:szCs w:val="20"/>
        </w:rPr>
        <w:t xml:space="preserve">to the constitution which constitutionally mandated panchayats, </w:t>
      </w:r>
      <w:r w:rsidR="005C17C5" w:rsidRPr="00362C15">
        <w:rPr>
          <w:rFonts w:ascii="Arial" w:hAnsi="Arial" w:cs="Arial"/>
          <w:color w:val="000000"/>
          <w:sz w:val="20"/>
          <w:szCs w:val="20"/>
        </w:rPr>
        <w:t xml:space="preserve">it must be </w:t>
      </w:r>
      <w:r w:rsidR="00125FB3" w:rsidRPr="00362C15">
        <w:rPr>
          <w:rFonts w:ascii="Arial" w:hAnsi="Arial" w:cs="Arial"/>
          <w:color w:val="000000"/>
          <w:sz w:val="20"/>
          <w:szCs w:val="20"/>
        </w:rPr>
        <w:t>recognised</w:t>
      </w:r>
      <w:r w:rsidR="005C17C5" w:rsidRPr="00362C15">
        <w:rPr>
          <w:rFonts w:ascii="Arial" w:hAnsi="Arial" w:cs="Arial"/>
          <w:color w:val="000000"/>
          <w:sz w:val="20"/>
          <w:szCs w:val="20"/>
        </w:rPr>
        <w:t xml:space="preserve"> that </w:t>
      </w:r>
      <w:r w:rsidR="00125FB3" w:rsidRPr="00362C15">
        <w:rPr>
          <w:rFonts w:ascii="Arial" w:hAnsi="Arial" w:cs="Arial"/>
          <w:color w:val="000000"/>
          <w:sz w:val="20"/>
          <w:szCs w:val="20"/>
        </w:rPr>
        <w:t xml:space="preserve">decentralization that follows the amendment </w:t>
      </w:r>
      <w:r w:rsidR="005C17C5" w:rsidRPr="00362C15">
        <w:rPr>
          <w:rFonts w:ascii="Arial" w:hAnsi="Arial" w:cs="Arial"/>
          <w:color w:val="000000"/>
          <w:sz w:val="20"/>
          <w:szCs w:val="20"/>
        </w:rPr>
        <w:t xml:space="preserve">is embedded </w:t>
      </w:r>
      <w:r w:rsidR="00125FB3" w:rsidRPr="00362C15">
        <w:rPr>
          <w:rFonts w:ascii="Arial" w:hAnsi="Arial" w:cs="Arial"/>
          <w:color w:val="000000"/>
          <w:sz w:val="20"/>
          <w:szCs w:val="20"/>
        </w:rPr>
        <w:t>in an economy which is rushing to join the globalised force (Mathur, 201</w:t>
      </w:r>
      <w:r w:rsidR="00362C15">
        <w:rPr>
          <w:rFonts w:ascii="Arial" w:hAnsi="Arial" w:cs="Arial"/>
          <w:color w:val="000000"/>
          <w:sz w:val="20"/>
          <w:szCs w:val="20"/>
        </w:rPr>
        <w:t>3</w:t>
      </w:r>
      <w:r w:rsidR="00125FB3" w:rsidRPr="00362C15">
        <w:rPr>
          <w:rFonts w:ascii="Arial" w:hAnsi="Arial" w:cs="Arial"/>
          <w:color w:val="000000"/>
          <w:sz w:val="20"/>
          <w:szCs w:val="20"/>
        </w:rPr>
        <w:t xml:space="preserve">). </w:t>
      </w:r>
      <w:r w:rsidR="00DB6EEA" w:rsidRPr="00362C15">
        <w:rPr>
          <w:rFonts w:ascii="Arial" w:hAnsi="Arial" w:cs="Arial"/>
          <w:color w:val="000000"/>
          <w:sz w:val="20"/>
          <w:szCs w:val="20"/>
        </w:rPr>
        <w:t xml:space="preserve">The </w:t>
      </w:r>
      <w:r w:rsidR="00891FE8" w:rsidRPr="00362C15">
        <w:rPr>
          <w:rFonts w:ascii="Arial" w:hAnsi="Arial" w:cs="Arial"/>
          <w:color w:val="000000"/>
          <w:sz w:val="20"/>
          <w:szCs w:val="20"/>
        </w:rPr>
        <w:t xml:space="preserve">experience of the panchayat </w:t>
      </w:r>
      <w:proofErr w:type="gramStart"/>
      <w:r w:rsidR="00891FE8" w:rsidRPr="00362C15">
        <w:rPr>
          <w:rFonts w:ascii="Arial" w:hAnsi="Arial" w:cs="Arial"/>
          <w:color w:val="000000"/>
          <w:sz w:val="20"/>
          <w:szCs w:val="20"/>
        </w:rPr>
        <w:t>post</w:t>
      </w:r>
      <w:proofErr w:type="gramEnd"/>
      <w:r w:rsidR="00891FE8" w:rsidRPr="00362C15">
        <w:rPr>
          <w:rFonts w:ascii="Arial" w:hAnsi="Arial" w:cs="Arial"/>
          <w:color w:val="000000"/>
          <w:sz w:val="20"/>
          <w:szCs w:val="20"/>
        </w:rPr>
        <w:t xml:space="preserve"> the 1990s has been influenced by the ascendency of the neo-liberal and globalised understanding of the decentralization where it is seen more as a technique of management than as a component which strengthens democracy (Mathur, 201</w:t>
      </w:r>
      <w:r w:rsidR="00362C15">
        <w:rPr>
          <w:rFonts w:ascii="Arial" w:hAnsi="Arial" w:cs="Arial"/>
          <w:color w:val="000000"/>
          <w:sz w:val="20"/>
          <w:szCs w:val="20"/>
        </w:rPr>
        <w:t>3</w:t>
      </w:r>
      <w:r w:rsidR="00891FE8" w:rsidRPr="00362C15">
        <w:rPr>
          <w:rFonts w:ascii="Arial" w:hAnsi="Arial" w:cs="Arial"/>
          <w:color w:val="000000"/>
          <w:sz w:val="20"/>
          <w:szCs w:val="20"/>
        </w:rPr>
        <w:t>).</w:t>
      </w:r>
    </w:p>
    <w:p w14:paraId="32067FF0" w14:textId="77777777" w:rsidR="00891FE8" w:rsidRPr="00362C15" w:rsidRDefault="00891FE8" w:rsidP="00206A63">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School governance and the role of the panchayats:</w:t>
      </w:r>
    </w:p>
    <w:p w14:paraId="3E66D921" w14:textId="5F1CA67A" w:rsidR="00471512" w:rsidRPr="00362C15" w:rsidRDefault="00155003"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village </w:t>
      </w:r>
      <w:r w:rsidR="00891FE8" w:rsidRPr="00362C15">
        <w:rPr>
          <w:rFonts w:ascii="Arial" w:hAnsi="Arial" w:cs="Arial"/>
          <w:color w:val="000000"/>
          <w:sz w:val="20"/>
          <w:szCs w:val="20"/>
        </w:rPr>
        <w:t>Panchayat</w:t>
      </w:r>
      <w:r w:rsidRPr="00362C15">
        <w:rPr>
          <w:rFonts w:ascii="Arial" w:hAnsi="Arial" w:cs="Arial"/>
          <w:color w:val="000000"/>
          <w:sz w:val="20"/>
          <w:szCs w:val="20"/>
        </w:rPr>
        <w:t xml:space="preserve"> is the lowest level of democratically elected self-governing body within the three-tier system of Panchayati Raj and the Gram Sabha is the basic unit of administration.  The effort to create local self-government body within the three-tier system was expressed in the constitution. Article 40 of the constitution states that ‘the state shall take steps to organize village panchayats and endow them with such powers and authority as may be necessary to enable them to function as units of self-government’. </w:t>
      </w:r>
      <w:r w:rsidR="00E37C11" w:rsidRPr="00362C15">
        <w:rPr>
          <w:rFonts w:ascii="Arial" w:hAnsi="Arial" w:cs="Arial"/>
          <w:color w:val="000000"/>
          <w:sz w:val="20"/>
          <w:szCs w:val="20"/>
        </w:rPr>
        <w:t>In pursuance with the state objective the first step towards establishing the panchayats was takin in 1957, as a response to the failure of the administration in successfully implementing the Community Development Programme. However, the panchayats went into decline in the early 1960s</w:t>
      </w:r>
      <w:r w:rsidR="00EC7C92" w:rsidRPr="00362C15">
        <w:rPr>
          <w:rFonts w:ascii="Arial" w:hAnsi="Arial" w:cs="Arial"/>
          <w:color w:val="000000"/>
          <w:sz w:val="20"/>
          <w:szCs w:val="20"/>
        </w:rPr>
        <w:t xml:space="preserve"> and the effort to revitalize and empower panchayats could succeed only in 1993 through constitutional amendment (Mathur, 201</w:t>
      </w:r>
      <w:r w:rsidR="00362C15">
        <w:rPr>
          <w:rFonts w:ascii="Arial" w:hAnsi="Arial" w:cs="Arial"/>
          <w:color w:val="000000"/>
          <w:sz w:val="20"/>
          <w:szCs w:val="20"/>
        </w:rPr>
        <w:t>3</w:t>
      </w:r>
      <w:r w:rsidR="00EC7C92" w:rsidRPr="00362C15">
        <w:rPr>
          <w:rFonts w:ascii="Arial" w:hAnsi="Arial" w:cs="Arial"/>
          <w:color w:val="000000"/>
          <w:sz w:val="20"/>
          <w:szCs w:val="20"/>
        </w:rPr>
        <w:t xml:space="preserve">). </w:t>
      </w:r>
      <w:r w:rsidR="007D570E" w:rsidRPr="00362C15">
        <w:rPr>
          <w:rFonts w:ascii="Arial" w:hAnsi="Arial" w:cs="Arial"/>
          <w:color w:val="000000"/>
          <w:sz w:val="20"/>
          <w:szCs w:val="20"/>
        </w:rPr>
        <w:t xml:space="preserve">The amendments decentralised the governance structure of various public services and provisions. In India decentralization enthusiastically advocated for introducing shift of decision-making power by bringing it closer to people at the </w:t>
      </w:r>
      <w:del w:id="74" w:author="Tauqeer" w:date="2025-04-30T01:57:00Z">
        <w:r w:rsidR="007D570E" w:rsidRPr="00362C15" w:rsidDel="0067796A">
          <w:rPr>
            <w:rFonts w:ascii="Arial" w:hAnsi="Arial" w:cs="Arial"/>
            <w:color w:val="000000"/>
            <w:sz w:val="20"/>
            <w:szCs w:val="20"/>
          </w:rPr>
          <w:delText>grassroot</w:delText>
        </w:r>
      </w:del>
      <w:ins w:id="75" w:author="Tauqeer" w:date="2025-04-30T01:57:00Z">
        <w:r w:rsidR="0067796A" w:rsidRPr="00362C15">
          <w:rPr>
            <w:rFonts w:ascii="Arial" w:hAnsi="Arial" w:cs="Arial"/>
            <w:color w:val="000000"/>
            <w:sz w:val="20"/>
            <w:szCs w:val="20"/>
          </w:rPr>
          <w:t>grassroots</w:t>
        </w:r>
      </w:ins>
      <w:r w:rsidR="007D570E" w:rsidRPr="00362C15">
        <w:rPr>
          <w:rFonts w:ascii="Arial" w:hAnsi="Arial" w:cs="Arial"/>
          <w:color w:val="000000"/>
          <w:sz w:val="20"/>
          <w:szCs w:val="20"/>
        </w:rPr>
        <w:t xml:space="preserve"> level (</w:t>
      </w:r>
      <w:proofErr w:type="spellStart"/>
      <w:r w:rsidR="007D570E" w:rsidRPr="00362C15">
        <w:rPr>
          <w:rFonts w:ascii="Arial" w:hAnsi="Arial" w:cs="Arial"/>
          <w:color w:val="000000"/>
          <w:sz w:val="20"/>
          <w:szCs w:val="20"/>
        </w:rPr>
        <w:t>Govinda</w:t>
      </w:r>
      <w:proofErr w:type="spellEnd"/>
      <w:r w:rsidR="007D570E" w:rsidRPr="00362C15">
        <w:rPr>
          <w:rFonts w:ascii="Arial" w:hAnsi="Arial" w:cs="Arial"/>
          <w:color w:val="000000"/>
          <w:sz w:val="20"/>
          <w:szCs w:val="20"/>
        </w:rPr>
        <w:t xml:space="preserve"> </w:t>
      </w:r>
      <w:del w:id="76" w:author="Tauqeer" w:date="2025-04-30T01:57:00Z">
        <w:r w:rsidR="007D570E" w:rsidRPr="00362C15" w:rsidDel="0067796A">
          <w:rPr>
            <w:rFonts w:ascii="Arial" w:hAnsi="Arial" w:cs="Arial"/>
            <w:color w:val="000000"/>
            <w:sz w:val="20"/>
            <w:szCs w:val="20"/>
          </w:rPr>
          <w:delText xml:space="preserve">and </w:delText>
        </w:r>
      </w:del>
      <w:ins w:id="77" w:author="Tauqeer" w:date="2025-04-30T01:57:00Z">
        <w:r w:rsidR="0067796A">
          <w:rPr>
            <w:rFonts w:ascii="Arial" w:hAnsi="Arial" w:cs="Arial"/>
            <w:color w:val="000000"/>
            <w:sz w:val="20"/>
            <w:szCs w:val="20"/>
          </w:rPr>
          <w:t>&amp;</w:t>
        </w:r>
        <w:r w:rsidR="0067796A" w:rsidRPr="00362C15">
          <w:rPr>
            <w:rFonts w:ascii="Arial" w:hAnsi="Arial" w:cs="Arial"/>
            <w:color w:val="000000"/>
            <w:sz w:val="20"/>
            <w:szCs w:val="20"/>
          </w:rPr>
          <w:t xml:space="preserve"> </w:t>
        </w:r>
      </w:ins>
      <w:proofErr w:type="spellStart"/>
      <w:r w:rsidR="007D570E" w:rsidRPr="00362C15">
        <w:rPr>
          <w:rFonts w:ascii="Arial" w:hAnsi="Arial" w:cs="Arial"/>
          <w:color w:val="000000"/>
          <w:sz w:val="20"/>
          <w:szCs w:val="20"/>
        </w:rPr>
        <w:t>Mukhopadhyay</w:t>
      </w:r>
      <w:proofErr w:type="spellEnd"/>
      <w:r w:rsidR="007D570E" w:rsidRPr="00362C15">
        <w:rPr>
          <w:rFonts w:ascii="Arial" w:hAnsi="Arial" w:cs="Arial"/>
          <w:color w:val="000000"/>
          <w:sz w:val="20"/>
          <w:szCs w:val="20"/>
        </w:rPr>
        <w:t xml:space="preserve">, 2010). </w:t>
      </w:r>
      <w:r w:rsidR="00F9507A" w:rsidRPr="00362C15">
        <w:rPr>
          <w:rFonts w:ascii="Arial" w:hAnsi="Arial" w:cs="Arial"/>
          <w:color w:val="000000"/>
          <w:sz w:val="20"/>
          <w:szCs w:val="20"/>
        </w:rPr>
        <w:t xml:space="preserve">Under this setting educational governance was given immediate attention and the responsibility for governance of school education was placed with the state. The amendments to the Indian constitution in 1992, required the creation of a three-tier system of strong, viable and responsive panchayats at the village, intermediate and district levels. Post the creation the state governments were to devolve the necessary powers and responsibilities to the elected bodies for the </w:t>
      </w:r>
      <w:r w:rsidR="00F9507A" w:rsidRPr="00362C15">
        <w:rPr>
          <w:rFonts w:ascii="Arial" w:hAnsi="Arial" w:cs="Arial"/>
          <w:color w:val="000000"/>
          <w:sz w:val="20"/>
          <w:szCs w:val="20"/>
        </w:rPr>
        <w:lastRenderedPageBreak/>
        <w:t>purpose of preparing plans and implementing the economic development schemes to ensure social justice (</w:t>
      </w:r>
      <w:proofErr w:type="spellStart"/>
      <w:r w:rsidR="00F9507A" w:rsidRPr="00362C15">
        <w:rPr>
          <w:rFonts w:ascii="Arial" w:hAnsi="Arial" w:cs="Arial"/>
          <w:color w:val="000000"/>
          <w:sz w:val="20"/>
          <w:szCs w:val="20"/>
        </w:rPr>
        <w:t>Ambasht</w:t>
      </w:r>
      <w:proofErr w:type="spellEnd"/>
      <w:r w:rsidR="00F9507A" w:rsidRPr="00362C15">
        <w:rPr>
          <w:rFonts w:ascii="Arial" w:hAnsi="Arial" w:cs="Arial"/>
          <w:color w:val="000000"/>
          <w:sz w:val="20"/>
          <w:szCs w:val="20"/>
        </w:rPr>
        <w:t xml:space="preserve">, 1996; </w:t>
      </w:r>
      <w:proofErr w:type="spellStart"/>
      <w:r w:rsidR="00F9507A" w:rsidRPr="00362C15">
        <w:rPr>
          <w:rFonts w:ascii="Arial" w:hAnsi="Arial" w:cs="Arial"/>
          <w:color w:val="000000"/>
          <w:sz w:val="20"/>
          <w:szCs w:val="20"/>
        </w:rPr>
        <w:t>Mukundan</w:t>
      </w:r>
      <w:proofErr w:type="spellEnd"/>
      <w:r w:rsidR="00F9507A" w:rsidRPr="00362C15">
        <w:rPr>
          <w:rFonts w:ascii="Arial" w:hAnsi="Arial" w:cs="Arial"/>
          <w:color w:val="000000"/>
          <w:sz w:val="20"/>
          <w:szCs w:val="20"/>
        </w:rPr>
        <w:t xml:space="preserve"> </w:t>
      </w:r>
      <w:del w:id="78" w:author="Tauqeer" w:date="2025-04-30T01:57:00Z">
        <w:r w:rsidR="00F9507A" w:rsidRPr="00362C15" w:rsidDel="0067796A">
          <w:rPr>
            <w:rFonts w:ascii="Arial" w:hAnsi="Arial" w:cs="Arial"/>
            <w:color w:val="000000"/>
            <w:sz w:val="20"/>
            <w:szCs w:val="20"/>
          </w:rPr>
          <w:delText xml:space="preserve">and </w:delText>
        </w:r>
      </w:del>
      <w:ins w:id="79" w:author="Tauqeer" w:date="2025-04-30T01:57:00Z">
        <w:r w:rsidR="0067796A">
          <w:rPr>
            <w:rFonts w:ascii="Arial" w:hAnsi="Arial" w:cs="Arial"/>
            <w:color w:val="000000"/>
            <w:sz w:val="20"/>
            <w:szCs w:val="20"/>
          </w:rPr>
          <w:t>&amp;</w:t>
        </w:r>
        <w:r w:rsidR="0067796A" w:rsidRPr="00362C15">
          <w:rPr>
            <w:rFonts w:ascii="Arial" w:hAnsi="Arial" w:cs="Arial"/>
            <w:color w:val="000000"/>
            <w:sz w:val="20"/>
            <w:szCs w:val="20"/>
          </w:rPr>
          <w:t xml:space="preserve"> </w:t>
        </w:r>
      </w:ins>
      <w:r w:rsidR="00F9507A" w:rsidRPr="00362C15">
        <w:rPr>
          <w:rFonts w:ascii="Arial" w:hAnsi="Arial" w:cs="Arial"/>
          <w:color w:val="000000"/>
          <w:sz w:val="20"/>
          <w:szCs w:val="20"/>
        </w:rPr>
        <w:t xml:space="preserve">Bray, 2003).  </w:t>
      </w:r>
    </w:p>
    <w:p w14:paraId="0AA490A5" w14:textId="092A231A" w:rsidR="00891FE8" w:rsidRPr="00362C15" w:rsidRDefault="00F9507A" w:rsidP="00206A63">
      <w:pPr>
        <w:spacing w:line="360" w:lineRule="auto"/>
        <w:jc w:val="both"/>
        <w:rPr>
          <w:rFonts w:ascii="Arial" w:hAnsi="Arial" w:cs="Arial"/>
          <w:color w:val="000000"/>
          <w:sz w:val="20"/>
          <w:szCs w:val="20"/>
        </w:rPr>
      </w:pPr>
      <w:r w:rsidRPr="00362C15">
        <w:rPr>
          <w:rFonts w:ascii="Arial" w:hAnsi="Arial" w:cs="Arial"/>
          <w:color w:val="000000"/>
          <w:sz w:val="20"/>
          <w:szCs w:val="20"/>
        </w:rPr>
        <w:t>“</w:t>
      </w:r>
      <w:r w:rsidRPr="00F9507A">
        <w:rPr>
          <w:rFonts w:ascii="Arial" w:hAnsi="Arial" w:cs="Arial"/>
          <w:color w:val="000000"/>
          <w:sz w:val="20"/>
          <w:szCs w:val="20"/>
        </w:rPr>
        <w:t>In the domain of education, the requirements of the constitutional</w:t>
      </w:r>
      <w:r w:rsidRPr="00362C15">
        <w:rPr>
          <w:rFonts w:ascii="Arial" w:hAnsi="Arial" w:cs="Arial"/>
          <w:color w:val="000000"/>
          <w:sz w:val="20"/>
          <w:szCs w:val="20"/>
        </w:rPr>
        <w:t xml:space="preserve"> </w:t>
      </w:r>
      <w:r w:rsidRPr="00F9507A">
        <w:rPr>
          <w:rFonts w:ascii="Arial" w:hAnsi="Arial" w:cs="Arial"/>
          <w:color w:val="000000"/>
          <w:sz w:val="20"/>
          <w:szCs w:val="20"/>
        </w:rPr>
        <w:t>amendments were dovetailed with the National Policy on Education and its</w:t>
      </w:r>
      <w:r w:rsidRPr="00362C15">
        <w:rPr>
          <w:rFonts w:ascii="Arial" w:hAnsi="Arial" w:cs="Arial"/>
          <w:color w:val="000000"/>
          <w:sz w:val="20"/>
          <w:szCs w:val="20"/>
        </w:rPr>
        <w:t xml:space="preserve"> </w:t>
      </w:r>
      <w:r w:rsidRPr="00F9507A">
        <w:rPr>
          <w:rFonts w:ascii="Arial" w:hAnsi="Arial" w:cs="Arial"/>
          <w:color w:val="000000"/>
          <w:sz w:val="20"/>
          <w:szCs w:val="20"/>
        </w:rPr>
        <w:t>accompanying Programme of Action, which were first issued in 1986 and</w:t>
      </w:r>
      <w:r w:rsidRPr="00362C15">
        <w:rPr>
          <w:rFonts w:ascii="Arial" w:hAnsi="Arial" w:cs="Arial"/>
          <w:color w:val="000000"/>
          <w:sz w:val="20"/>
          <w:szCs w:val="20"/>
        </w:rPr>
        <w:t xml:space="preserve"> </w:t>
      </w:r>
      <w:r w:rsidRPr="00F9507A">
        <w:rPr>
          <w:rFonts w:ascii="Arial" w:hAnsi="Arial" w:cs="Arial"/>
          <w:color w:val="000000"/>
          <w:sz w:val="20"/>
          <w:szCs w:val="20"/>
        </w:rPr>
        <w:t>then revised 6 years later (India 1986a, b, 1992a, b). These documents emphasised the importance of decentralisation of planning and management at</w:t>
      </w:r>
      <w:r w:rsidRPr="00362C15">
        <w:rPr>
          <w:rFonts w:ascii="Arial" w:hAnsi="Arial" w:cs="Arial"/>
          <w:color w:val="000000"/>
          <w:sz w:val="20"/>
          <w:szCs w:val="20"/>
        </w:rPr>
        <w:t xml:space="preserve"> </w:t>
      </w:r>
      <w:r w:rsidRPr="00F9507A">
        <w:rPr>
          <w:rFonts w:ascii="Arial" w:hAnsi="Arial" w:cs="Arial"/>
          <w:color w:val="000000"/>
          <w:sz w:val="20"/>
          <w:szCs w:val="20"/>
        </w:rPr>
        <w:t>all levels as well as of ensuring greater community participation. This</w:t>
      </w:r>
      <w:r w:rsidRPr="00362C15">
        <w:rPr>
          <w:rFonts w:ascii="Arial" w:hAnsi="Arial" w:cs="Arial"/>
          <w:color w:val="000000"/>
          <w:sz w:val="20"/>
          <w:szCs w:val="20"/>
        </w:rPr>
        <w:t xml:space="preserve"> </w:t>
      </w:r>
      <w:r w:rsidRPr="00F9507A">
        <w:rPr>
          <w:rFonts w:ascii="Arial" w:hAnsi="Arial" w:cs="Arial"/>
          <w:color w:val="000000"/>
          <w:sz w:val="20"/>
          <w:szCs w:val="20"/>
        </w:rPr>
        <w:t>approach, as observed by Dhingra (1991: 1), marked a shift in educational</w:t>
      </w:r>
      <w:r w:rsidRPr="00362C15">
        <w:rPr>
          <w:rFonts w:ascii="Arial" w:hAnsi="Arial" w:cs="Arial"/>
          <w:color w:val="000000"/>
          <w:sz w:val="20"/>
          <w:szCs w:val="20"/>
        </w:rPr>
        <w:t xml:space="preserve"> </w:t>
      </w:r>
      <w:r w:rsidRPr="00F9507A">
        <w:rPr>
          <w:rFonts w:ascii="Arial" w:hAnsi="Arial" w:cs="Arial"/>
          <w:color w:val="000000"/>
          <w:sz w:val="20"/>
          <w:szCs w:val="20"/>
        </w:rPr>
        <w:t>planning</w:t>
      </w:r>
      <w:r w:rsidRPr="00362C15">
        <w:rPr>
          <w:rFonts w:ascii="Arial" w:hAnsi="Arial" w:cs="Arial"/>
          <w:color w:val="000000"/>
          <w:sz w:val="20"/>
          <w:szCs w:val="20"/>
        </w:rPr>
        <w:t>” (</w:t>
      </w:r>
      <w:proofErr w:type="spellStart"/>
      <w:r w:rsidRPr="00362C15">
        <w:rPr>
          <w:rFonts w:ascii="Arial" w:hAnsi="Arial" w:cs="Arial"/>
          <w:color w:val="000000"/>
          <w:sz w:val="20"/>
          <w:szCs w:val="20"/>
        </w:rPr>
        <w:t>Mukundan</w:t>
      </w:r>
      <w:proofErr w:type="spellEnd"/>
      <w:r w:rsidRPr="00362C15">
        <w:rPr>
          <w:rFonts w:ascii="Arial" w:hAnsi="Arial" w:cs="Arial"/>
          <w:color w:val="000000"/>
          <w:sz w:val="20"/>
          <w:szCs w:val="20"/>
        </w:rPr>
        <w:t xml:space="preserve"> </w:t>
      </w:r>
      <w:del w:id="80" w:author="Tauqeer" w:date="2025-04-30T01:57:00Z">
        <w:r w:rsidRPr="00362C15" w:rsidDel="0067796A">
          <w:rPr>
            <w:rFonts w:ascii="Arial" w:hAnsi="Arial" w:cs="Arial"/>
            <w:color w:val="000000"/>
            <w:sz w:val="20"/>
            <w:szCs w:val="20"/>
          </w:rPr>
          <w:delText xml:space="preserve">and </w:delText>
        </w:r>
      </w:del>
      <w:ins w:id="81" w:author="Tauqeer" w:date="2025-04-30T01:57:00Z">
        <w:r w:rsidR="0067796A">
          <w:rPr>
            <w:rFonts w:ascii="Arial" w:hAnsi="Arial" w:cs="Arial"/>
            <w:color w:val="000000"/>
            <w:sz w:val="20"/>
            <w:szCs w:val="20"/>
          </w:rPr>
          <w:t>&amp;</w:t>
        </w:r>
        <w:r w:rsidR="0067796A" w:rsidRPr="00362C15">
          <w:rPr>
            <w:rFonts w:ascii="Arial" w:hAnsi="Arial" w:cs="Arial"/>
            <w:color w:val="000000"/>
            <w:sz w:val="20"/>
            <w:szCs w:val="20"/>
          </w:rPr>
          <w:t xml:space="preserve"> </w:t>
        </w:r>
      </w:ins>
      <w:r w:rsidRPr="00362C15">
        <w:rPr>
          <w:rFonts w:ascii="Arial" w:hAnsi="Arial" w:cs="Arial"/>
          <w:color w:val="000000"/>
          <w:sz w:val="20"/>
          <w:szCs w:val="20"/>
        </w:rPr>
        <w:t>Bray, 2003)</w:t>
      </w:r>
      <w:r w:rsidRPr="00F9507A">
        <w:rPr>
          <w:rFonts w:ascii="Arial" w:hAnsi="Arial" w:cs="Arial"/>
          <w:color w:val="000000"/>
          <w:sz w:val="20"/>
          <w:szCs w:val="20"/>
        </w:rPr>
        <w:t>.</w:t>
      </w:r>
      <w:r w:rsidRPr="00362C15">
        <w:rPr>
          <w:rFonts w:ascii="Arial" w:hAnsi="Arial" w:cs="Arial"/>
          <w:color w:val="000000"/>
          <w:sz w:val="20"/>
          <w:szCs w:val="20"/>
        </w:rPr>
        <w:t xml:space="preserve"> </w:t>
      </w:r>
      <w:r w:rsidR="007D570E" w:rsidRPr="00362C15">
        <w:rPr>
          <w:rFonts w:ascii="Arial" w:hAnsi="Arial" w:cs="Arial"/>
          <w:color w:val="000000"/>
          <w:sz w:val="20"/>
          <w:szCs w:val="20"/>
        </w:rPr>
        <w:t>For an effective and successful implementation of decentralization the establishment of institutional mechanism below the state level was sought necessary.</w:t>
      </w:r>
      <w:r w:rsidRPr="00362C15">
        <w:rPr>
          <w:rFonts w:ascii="Arial" w:hAnsi="Arial" w:cs="Arial"/>
          <w:color w:val="000000"/>
          <w:sz w:val="20"/>
          <w:szCs w:val="20"/>
        </w:rPr>
        <w:t xml:space="preserve"> This framework was to be followed through the political decentralization however, more of administrative decentralization (</w:t>
      </w:r>
      <w:proofErr w:type="spellStart"/>
      <w:r w:rsidRPr="00362C15">
        <w:rPr>
          <w:rFonts w:ascii="Arial" w:hAnsi="Arial" w:cs="Arial"/>
          <w:color w:val="000000"/>
          <w:sz w:val="20"/>
          <w:szCs w:val="20"/>
        </w:rPr>
        <w:t>Deconcentration</w:t>
      </w:r>
      <w:proofErr w:type="spellEnd"/>
      <w:r w:rsidRPr="00362C15">
        <w:rPr>
          <w:rFonts w:ascii="Arial" w:hAnsi="Arial" w:cs="Arial"/>
          <w:color w:val="000000"/>
          <w:sz w:val="20"/>
          <w:szCs w:val="20"/>
        </w:rPr>
        <w:t xml:space="preserve">) took place. </w:t>
      </w:r>
      <w:proofErr w:type="spellStart"/>
      <w:r w:rsidR="00471512" w:rsidRPr="00362C15">
        <w:rPr>
          <w:rFonts w:ascii="Arial" w:hAnsi="Arial" w:cs="Arial"/>
          <w:color w:val="000000"/>
          <w:sz w:val="20"/>
          <w:szCs w:val="20"/>
        </w:rPr>
        <w:t>Deconcentration</w:t>
      </w:r>
      <w:proofErr w:type="spellEnd"/>
      <w:r w:rsidR="00471512" w:rsidRPr="00362C15">
        <w:rPr>
          <w:rFonts w:ascii="Arial" w:hAnsi="Arial" w:cs="Arial"/>
          <w:color w:val="000000"/>
          <w:sz w:val="20"/>
          <w:szCs w:val="20"/>
        </w:rPr>
        <w:t xml:space="preserve"> is defined as </w:t>
      </w:r>
      <w:r w:rsidR="00471512" w:rsidRPr="00471512">
        <w:rPr>
          <w:rFonts w:ascii="Arial" w:hAnsi="Arial" w:cs="Arial"/>
          <w:color w:val="000000"/>
          <w:sz w:val="20"/>
          <w:szCs w:val="20"/>
        </w:rPr>
        <w:t>“One of administrative decentralization which redistributes decision-making</w:t>
      </w:r>
      <w:r w:rsidR="00471512" w:rsidRPr="00362C15">
        <w:rPr>
          <w:rFonts w:ascii="Arial" w:hAnsi="Arial" w:cs="Arial"/>
          <w:color w:val="000000"/>
          <w:sz w:val="20"/>
          <w:szCs w:val="20"/>
        </w:rPr>
        <w:t xml:space="preserve"> </w:t>
      </w:r>
      <w:r w:rsidR="00471512" w:rsidRPr="00471512">
        <w:rPr>
          <w:rFonts w:ascii="Arial" w:hAnsi="Arial" w:cs="Arial"/>
          <w:color w:val="000000"/>
          <w:sz w:val="20"/>
          <w:szCs w:val="20"/>
        </w:rPr>
        <w:t>authority and financial and management responsibility among levels of the central government there is no real</w:t>
      </w:r>
      <w:r w:rsidR="00471512" w:rsidRPr="00362C15">
        <w:rPr>
          <w:rFonts w:ascii="Arial" w:hAnsi="Arial" w:cs="Arial"/>
          <w:color w:val="000000"/>
          <w:sz w:val="20"/>
          <w:szCs w:val="20"/>
        </w:rPr>
        <w:t xml:space="preserve"> </w:t>
      </w:r>
      <w:r w:rsidR="00471512" w:rsidRPr="00471512">
        <w:rPr>
          <w:rFonts w:ascii="Arial" w:hAnsi="Arial" w:cs="Arial"/>
          <w:color w:val="000000"/>
          <w:sz w:val="20"/>
          <w:szCs w:val="20"/>
        </w:rPr>
        <w:t>transfer of authority between levels of government. It may involve only a shift of responsibilities from federal</w:t>
      </w:r>
      <w:r w:rsidR="00471512" w:rsidRPr="00362C15">
        <w:rPr>
          <w:rFonts w:ascii="Arial" w:hAnsi="Arial" w:cs="Arial"/>
          <w:color w:val="000000"/>
          <w:sz w:val="20"/>
          <w:szCs w:val="20"/>
        </w:rPr>
        <w:t xml:space="preserve"> </w:t>
      </w:r>
      <w:r w:rsidR="00471512" w:rsidRPr="00471512">
        <w:rPr>
          <w:rFonts w:ascii="Arial" w:hAnsi="Arial" w:cs="Arial"/>
          <w:color w:val="000000"/>
          <w:sz w:val="20"/>
          <w:szCs w:val="20"/>
        </w:rPr>
        <w:t xml:space="preserve">forest service officials of the capital city to those stationed in provinces, districts, </w:t>
      </w:r>
      <w:del w:id="82" w:author="Tauqeer" w:date="2025-04-30T01:57:00Z">
        <w:r w:rsidR="00471512" w:rsidRPr="00471512" w:rsidDel="0067796A">
          <w:rPr>
            <w:rFonts w:ascii="Arial" w:hAnsi="Arial" w:cs="Arial"/>
            <w:color w:val="000000"/>
            <w:sz w:val="20"/>
            <w:szCs w:val="20"/>
          </w:rPr>
          <w:delText>etc</w:delText>
        </w:r>
      </w:del>
      <w:ins w:id="83" w:author="Tauqeer" w:date="2025-04-30T01:57:00Z">
        <w:r w:rsidR="0067796A">
          <w:rPr>
            <w:rFonts w:ascii="Arial" w:hAnsi="Arial" w:cs="Arial"/>
            <w:color w:val="000000"/>
            <w:sz w:val="20"/>
            <w:szCs w:val="20"/>
          </w:rPr>
          <w:t xml:space="preserve"> </w:t>
        </w:r>
        <w:r w:rsidR="0067796A" w:rsidRPr="00471512">
          <w:rPr>
            <w:rFonts w:ascii="Arial" w:hAnsi="Arial" w:cs="Arial"/>
            <w:color w:val="000000"/>
            <w:sz w:val="20"/>
            <w:szCs w:val="20"/>
          </w:rPr>
          <w:t>etc.</w:t>
        </w:r>
      </w:ins>
      <w:r w:rsidR="00471512" w:rsidRPr="00471512">
        <w:rPr>
          <w:rFonts w:ascii="Arial" w:hAnsi="Arial" w:cs="Arial"/>
          <w:color w:val="000000"/>
          <w:sz w:val="20"/>
          <w:szCs w:val="20"/>
        </w:rPr>
        <w:t>” (</w:t>
      </w:r>
      <w:proofErr w:type="spellStart"/>
      <w:r w:rsidR="00471512" w:rsidRPr="00471512">
        <w:rPr>
          <w:rFonts w:ascii="Arial" w:hAnsi="Arial" w:cs="Arial"/>
          <w:color w:val="000000"/>
          <w:sz w:val="20"/>
          <w:szCs w:val="20"/>
        </w:rPr>
        <w:t>Gregersen</w:t>
      </w:r>
      <w:proofErr w:type="spellEnd"/>
      <w:r w:rsidR="00471512" w:rsidRPr="00471512">
        <w:rPr>
          <w:rFonts w:ascii="Arial" w:hAnsi="Arial" w:cs="Arial"/>
          <w:color w:val="000000"/>
          <w:sz w:val="20"/>
          <w:szCs w:val="20"/>
        </w:rPr>
        <w:t xml:space="preserve"> et al. 2004)</w:t>
      </w:r>
      <w:r w:rsidR="00471512" w:rsidRPr="00362C15">
        <w:rPr>
          <w:rFonts w:ascii="Arial" w:hAnsi="Arial" w:cs="Arial"/>
          <w:color w:val="000000"/>
          <w:sz w:val="20"/>
          <w:szCs w:val="20"/>
        </w:rPr>
        <w:t xml:space="preserve">. </w:t>
      </w:r>
      <w:r w:rsidRPr="00362C15">
        <w:rPr>
          <w:rFonts w:ascii="Arial" w:hAnsi="Arial" w:cs="Arial"/>
          <w:color w:val="000000"/>
          <w:sz w:val="20"/>
          <w:szCs w:val="20"/>
        </w:rPr>
        <w:t>A Block Development office (Sub-district level) was set up in each block while the District Education Office which served as revenue division during the British period remained intact as the main centre of governance of the school education in the district (</w:t>
      </w:r>
      <w:proofErr w:type="spellStart"/>
      <w:r w:rsidRPr="00362C15">
        <w:rPr>
          <w:rFonts w:ascii="Arial" w:hAnsi="Arial" w:cs="Arial"/>
          <w:color w:val="000000"/>
          <w:sz w:val="20"/>
          <w:szCs w:val="20"/>
        </w:rPr>
        <w:t>Govinda</w:t>
      </w:r>
      <w:proofErr w:type="spellEnd"/>
      <w:r w:rsidRPr="00362C15">
        <w:rPr>
          <w:rFonts w:ascii="Arial" w:hAnsi="Arial" w:cs="Arial"/>
          <w:color w:val="000000"/>
          <w:sz w:val="20"/>
          <w:szCs w:val="20"/>
        </w:rPr>
        <w:t xml:space="preserve"> </w:t>
      </w:r>
      <w:del w:id="84" w:author="Tauqeer" w:date="2025-04-30T01:57:00Z">
        <w:r w:rsidRPr="00362C15" w:rsidDel="0067796A">
          <w:rPr>
            <w:rFonts w:ascii="Arial" w:hAnsi="Arial" w:cs="Arial"/>
            <w:color w:val="000000"/>
            <w:sz w:val="20"/>
            <w:szCs w:val="20"/>
          </w:rPr>
          <w:delText xml:space="preserve">and </w:delText>
        </w:r>
      </w:del>
      <w:ins w:id="85" w:author="Tauqeer" w:date="2025-04-30T01:57:00Z">
        <w:r w:rsidR="0067796A">
          <w:rPr>
            <w:rFonts w:ascii="Arial" w:hAnsi="Arial" w:cs="Arial"/>
            <w:color w:val="000000"/>
            <w:sz w:val="20"/>
            <w:szCs w:val="20"/>
          </w:rPr>
          <w:t>&amp;</w:t>
        </w:r>
        <w:r w:rsidR="0067796A" w:rsidRPr="00362C15">
          <w:rPr>
            <w:rFonts w:ascii="Arial" w:hAnsi="Arial" w:cs="Arial"/>
            <w:color w:val="000000"/>
            <w:sz w:val="20"/>
            <w:szCs w:val="20"/>
          </w:rPr>
          <w:t xml:space="preserve"> </w:t>
        </w:r>
      </w:ins>
      <w:proofErr w:type="spellStart"/>
      <w:r w:rsidRPr="00362C15">
        <w:rPr>
          <w:rFonts w:ascii="Arial" w:hAnsi="Arial" w:cs="Arial"/>
          <w:color w:val="000000"/>
          <w:sz w:val="20"/>
          <w:szCs w:val="20"/>
        </w:rPr>
        <w:t>Bandhopadhyay</w:t>
      </w:r>
      <w:proofErr w:type="spellEnd"/>
      <w:r w:rsidRPr="00362C15">
        <w:rPr>
          <w:rFonts w:ascii="Arial" w:hAnsi="Arial" w:cs="Arial"/>
          <w:color w:val="000000"/>
          <w:sz w:val="20"/>
          <w:szCs w:val="20"/>
        </w:rPr>
        <w:t xml:space="preserve">, 2010). </w:t>
      </w:r>
    </w:p>
    <w:p w14:paraId="664DD29F" w14:textId="2F73C5E8"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Thus the process of decentralization which was dovetailed in the various education policies in the domain of educational governance necessarily only entailed provisions of </w:t>
      </w:r>
      <w:proofErr w:type="spellStart"/>
      <w:r w:rsidRPr="00362C15">
        <w:rPr>
          <w:rFonts w:ascii="Arial" w:hAnsi="Arial" w:cs="Arial"/>
          <w:color w:val="000000"/>
          <w:sz w:val="20"/>
          <w:szCs w:val="20"/>
        </w:rPr>
        <w:t>deconcentration</w:t>
      </w:r>
      <w:proofErr w:type="spellEnd"/>
      <w:r w:rsidRPr="00362C15">
        <w:rPr>
          <w:rFonts w:ascii="Arial" w:hAnsi="Arial" w:cs="Arial"/>
          <w:color w:val="000000"/>
          <w:sz w:val="20"/>
          <w:szCs w:val="20"/>
        </w:rPr>
        <w:t xml:space="preserve">. The focus was on streamlining the bureaucracy and the policy did not design any mechanism to devolve powers to the local governing bodies of the </w:t>
      </w:r>
      <w:proofErr w:type="spellStart"/>
      <w:r w:rsidRPr="00362C15">
        <w:rPr>
          <w:rFonts w:ascii="Arial" w:hAnsi="Arial" w:cs="Arial"/>
          <w:color w:val="000000"/>
          <w:sz w:val="20"/>
          <w:szCs w:val="20"/>
        </w:rPr>
        <w:t>panchayati</w:t>
      </w:r>
      <w:proofErr w:type="spellEnd"/>
      <w:r w:rsidRPr="00362C15">
        <w:rPr>
          <w:rFonts w:ascii="Arial" w:hAnsi="Arial" w:cs="Arial"/>
          <w:color w:val="000000"/>
          <w:sz w:val="20"/>
          <w:szCs w:val="20"/>
        </w:rPr>
        <w:t xml:space="preserve"> raj (</w:t>
      </w:r>
      <w:proofErr w:type="spellStart"/>
      <w:r w:rsidRPr="00362C15">
        <w:rPr>
          <w:rFonts w:ascii="Arial" w:hAnsi="Arial" w:cs="Arial"/>
          <w:color w:val="000000"/>
          <w:sz w:val="20"/>
          <w:szCs w:val="20"/>
        </w:rPr>
        <w:t>Govinda</w:t>
      </w:r>
      <w:proofErr w:type="spellEnd"/>
      <w:r w:rsidRPr="00362C15">
        <w:rPr>
          <w:rFonts w:ascii="Arial" w:hAnsi="Arial" w:cs="Arial"/>
          <w:color w:val="000000"/>
          <w:sz w:val="20"/>
          <w:szCs w:val="20"/>
        </w:rPr>
        <w:t xml:space="preserve"> </w:t>
      </w:r>
      <w:del w:id="86" w:author="Tauqeer" w:date="2025-04-30T01:58:00Z">
        <w:r w:rsidRPr="00362C15" w:rsidDel="0067796A">
          <w:rPr>
            <w:rFonts w:ascii="Arial" w:hAnsi="Arial" w:cs="Arial"/>
            <w:color w:val="000000"/>
            <w:sz w:val="20"/>
            <w:szCs w:val="20"/>
          </w:rPr>
          <w:delText xml:space="preserve">and </w:delText>
        </w:r>
      </w:del>
      <w:ins w:id="87" w:author="Tauqeer" w:date="2025-04-30T01:58:00Z">
        <w:r w:rsidR="0067796A">
          <w:rPr>
            <w:rFonts w:ascii="Arial" w:hAnsi="Arial" w:cs="Arial"/>
            <w:color w:val="000000"/>
            <w:sz w:val="20"/>
            <w:szCs w:val="20"/>
          </w:rPr>
          <w:t>&amp;</w:t>
        </w:r>
        <w:r w:rsidR="0067796A" w:rsidRPr="00362C15">
          <w:rPr>
            <w:rFonts w:ascii="Arial" w:hAnsi="Arial" w:cs="Arial"/>
            <w:color w:val="000000"/>
            <w:sz w:val="20"/>
            <w:szCs w:val="20"/>
          </w:rPr>
          <w:t xml:space="preserve"> </w:t>
        </w:r>
      </w:ins>
      <w:proofErr w:type="spellStart"/>
      <w:r w:rsidRPr="00362C15">
        <w:rPr>
          <w:rFonts w:ascii="Arial" w:hAnsi="Arial" w:cs="Arial"/>
          <w:color w:val="000000"/>
          <w:sz w:val="20"/>
          <w:szCs w:val="20"/>
        </w:rPr>
        <w:t>Bandhopadhyay</w:t>
      </w:r>
      <w:proofErr w:type="spellEnd"/>
      <w:r w:rsidRPr="00362C15">
        <w:rPr>
          <w:rFonts w:ascii="Arial" w:hAnsi="Arial" w:cs="Arial"/>
          <w:color w:val="000000"/>
          <w:sz w:val="20"/>
          <w:szCs w:val="20"/>
        </w:rPr>
        <w:t xml:space="preserve">, 2007; </w:t>
      </w:r>
      <w:proofErr w:type="spellStart"/>
      <w:r w:rsidRPr="00362C15">
        <w:rPr>
          <w:rFonts w:ascii="Arial" w:hAnsi="Arial" w:cs="Arial"/>
          <w:color w:val="000000"/>
          <w:sz w:val="20"/>
          <w:szCs w:val="20"/>
        </w:rPr>
        <w:t>Mukundan</w:t>
      </w:r>
      <w:proofErr w:type="spellEnd"/>
      <w:r w:rsidRPr="00362C15">
        <w:rPr>
          <w:rFonts w:ascii="Arial" w:hAnsi="Arial" w:cs="Arial"/>
          <w:color w:val="000000"/>
          <w:sz w:val="20"/>
          <w:szCs w:val="20"/>
        </w:rPr>
        <w:t xml:space="preserve"> </w:t>
      </w:r>
      <w:del w:id="88" w:author="Tauqeer" w:date="2025-04-30T01:58:00Z">
        <w:r w:rsidRPr="00362C15" w:rsidDel="0067796A">
          <w:rPr>
            <w:rFonts w:ascii="Arial" w:hAnsi="Arial" w:cs="Arial"/>
            <w:color w:val="000000"/>
            <w:sz w:val="20"/>
            <w:szCs w:val="20"/>
          </w:rPr>
          <w:delText xml:space="preserve">and </w:delText>
        </w:r>
      </w:del>
      <w:ins w:id="89" w:author="Tauqeer" w:date="2025-04-30T01:58:00Z">
        <w:r w:rsidR="0067796A">
          <w:rPr>
            <w:rFonts w:ascii="Arial" w:hAnsi="Arial" w:cs="Arial"/>
            <w:color w:val="000000"/>
            <w:sz w:val="20"/>
            <w:szCs w:val="20"/>
          </w:rPr>
          <w:t>&amp;</w:t>
        </w:r>
        <w:r w:rsidR="0067796A" w:rsidRPr="00362C15">
          <w:rPr>
            <w:rFonts w:ascii="Arial" w:hAnsi="Arial" w:cs="Arial"/>
            <w:color w:val="000000"/>
            <w:sz w:val="20"/>
            <w:szCs w:val="20"/>
          </w:rPr>
          <w:t xml:space="preserve"> </w:t>
        </w:r>
      </w:ins>
      <w:r w:rsidRPr="00362C15">
        <w:rPr>
          <w:rFonts w:ascii="Arial" w:hAnsi="Arial" w:cs="Arial"/>
          <w:color w:val="000000"/>
          <w:sz w:val="20"/>
          <w:szCs w:val="20"/>
        </w:rPr>
        <w:t xml:space="preserve">Bray, 2003). The states were initially enthusiastic to implement the recommendations of the education policy however except for constituting ‘village education committees’ no other provision was implemented. The Right to education Act, 2009, mandated the ‘school management committee’ and thus today almost all the schools owned by the government has instituted the SMCs. </w:t>
      </w:r>
    </w:p>
    <w:p w14:paraId="5295FEF1" w14:textId="77777777" w:rsidR="00471512" w:rsidRPr="00362C15" w:rsidRDefault="00471512" w:rsidP="00206A63">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Role of the SMC in the governance of school:</w:t>
      </w:r>
    </w:p>
    <w:p w14:paraId="5F6253F1"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Within the broader framework of </w:t>
      </w:r>
      <w:proofErr w:type="gramStart"/>
      <w:r w:rsidRPr="00362C15">
        <w:rPr>
          <w:rFonts w:ascii="Arial" w:hAnsi="Arial" w:cs="Arial"/>
          <w:color w:val="000000"/>
          <w:sz w:val="20"/>
          <w:szCs w:val="20"/>
        </w:rPr>
        <w:t>decentralization</w:t>
      </w:r>
      <w:proofErr w:type="gramEnd"/>
      <w:r w:rsidRPr="00362C15">
        <w:rPr>
          <w:rFonts w:ascii="Arial" w:hAnsi="Arial" w:cs="Arial"/>
          <w:color w:val="000000"/>
          <w:sz w:val="20"/>
          <w:szCs w:val="20"/>
        </w:rPr>
        <w:t xml:space="preserve"> the Village Education Committees and school complexes were established to devolve powers to the local governing bodies. The 73</w:t>
      </w:r>
      <w:r w:rsidRPr="00362C15">
        <w:rPr>
          <w:rFonts w:ascii="Arial" w:hAnsi="Arial" w:cs="Arial"/>
          <w:color w:val="000000"/>
          <w:sz w:val="20"/>
          <w:szCs w:val="20"/>
          <w:vertAlign w:val="superscript"/>
        </w:rPr>
        <w:t>rd</w:t>
      </w:r>
      <w:r w:rsidRPr="00362C15">
        <w:rPr>
          <w:rFonts w:ascii="Arial" w:hAnsi="Arial" w:cs="Arial"/>
          <w:color w:val="000000"/>
          <w:sz w:val="20"/>
          <w:szCs w:val="20"/>
        </w:rPr>
        <w:t xml:space="preserve"> and the 74</w:t>
      </w:r>
      <w:r w:rsidRPr="00362C15">
        <w:rPr>
          <w:rFonts w:ascii="Arial" w:hAnsi="Arial" w:cs="Arial"/>
          <w:color w:val="000000"/>
          <w:sz w:val="20"/>
          <w:szCs w:val="20"/>
          <w:vertAlign w:val="superscript"/>
        </w:rPr>
        <w:t>th</w:t>
      </w:r>
      <w:r w:rsidRPr="00362C15">
        <w:rPr>
          <w:rFonts w:ascii="Arial" w:hAnsi="Arial" w:cs="Arial"/>
          <w:color w:val="000000"/>
          <w:sz w:val="20"/>
          <w:szCs w:val="20"/>
        </w:rPr>
        <w:t xml:space="preserve"> amendment of the constitution in 1992 delineated specific powers and responsibilities to the local bodies. The panchayat under this amendment was given the responsibility for education. Education, included - primary and secondary education, adult and non-formal education, and vocational education and technical training. With the passage of the Right to Education Act, 2009 the SMC became the most local unit for the purpose of governing the schools. </w:t>
      </w:r>
    </w:p>
    <w:p w14:paraId="5A3B3012" w14:textId="7B4789FB" w:rsidR="00635D07"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To gain a clear understanding of the functioning, its capacity and efficiency of </w:t>
      </w:r>
      <w:commentRangeStart w:id="90"/>
      <w:r w:rsidRPr="00362C15">
        <w:rPr>
          <w:rFonts w:ascii="Arial" w:hAnsi="Arial" w:cs="Arial"/>
          <w:color w:val="000000"/>
          <w:sz w:val="20"/>
          <w:szCs w:val="20"/>
        </w:rPr>
        <w:t>the SMC data was collected</w:t>
      </w:r>
      <w:commentRangeEnd w:id="90"/>
      <w:r w:rsidR="00B935BD">
        <w:rPr>
          <w:rStyle w:val="CommentReference"/>
        </w:rPr>
        <w:commentReference w:id="90"/>
      </w:r>
      <w:r w:rsidRPr="00362C15">
        <w:rPr>
          <w:rFonts w:ascii="Arial" w:hAnsi="Arial" w:cs="Arial"/>
          <w:color w:val="000000"/>
          <w:sz w:val="20"/>
          <w:szCs w:val="20"/>
        </w:rPr>
        <w:t xml:space="preserve"> from the school. For the purpose of the research and to fulfil its objective, the study explored the formation of the SMC and its process. The RTE, has implicitly stated the rules with regard to the process of formation of the SMC. While the purpose of the SMC is to enhance the role of the communities it was observed that the government </w:t>
      </w:r>
      <w:del w:id="91" w:author="Tauqeer" w:date="2025-04-30T01:58:00Z">
        <w:r w:rsidRPr="00362C15" w:rsidDel="0067796A">
          <w:rPr>
            <w:rFonts w:ascii="Arial" w:hAnsi="Arial" w:cs="Arial"/>
            <w:color w:val="000000"/>
            <w:sz w:val="20"/>
            <w:szCs w:val="20"/>
          </w:rPr>
          <w:delText>functionaries</w:delText>
        </w:r>
      </w:del>
      <w:ins w:id="92" w:author="Tauqeer" w:date="2025-04-30T01:58:00Z">
        <w:r w:rsidR="0067796A">
          <w:rPr>
            <w:rFonts w:ascii="Arial" w:hAnsi="Arial" w:cs="Arial"/>
            <w:color w:val="000000"/>
            <w:sz w:val="20"/>
            <w:szCs w:val="20"/>
          </w:rPr>
          <w:t xml:space="preserve"> </w:t>
        </w:r>
        <w:r w:rsidR="0067796A" w:rsidRPr="00362C15">
          <w:rPr>
            <w:rFonts w:ascii="Arial" w:hAnsi="Arial" w:cs="Arial"/>
            <w:color w:val="000000"/>
            <w:sz w:val="20"/>
            <w:szCs w:val="20"/>
          </w:rPr>
          <w:t>functionaries’</w:t>
        </w:r>
      </w:ins>
      <w:r w:rsidRPr="00362C15">
        <w:rPr>
          <w:rFonts w:ascii="Arial" w:hAnsi="Arial" w:cs="Arial"/>
          <w:color w:val="000000"/>
          <w:sz w:val="20"/>
          <w:szCs w:val="20"/>
        </w:rPr>
        <w:t xml:space="preserve"> involvement is too high. </w:t>
      </w:r>
      <w:r w:rsidRPr="00362C15">
        <w:rPr>
          <w:rFonts w:ascii="Arial" w:hAnsi="Arial" w:cs="Arial"/>
          <w:color w:val="000000"/>
          <w:sz w:val="20"/>
          <w:szCs w:val="20"/>
        </w:rPr>
        <w:lastRenderedPageBreak/>
        <w:t xml:space="preserve">The SMCs in the state of Jharkhand are to be constituted by including a total of 16 member for the primary schools. </w:t>
      </w:r>
      <w:r w:rsidR="002F32AC" w:rsidRPr="002F32AC">
        <w:rPr>
          <w:rFonts w:ascii="Arial" w:hAnsi="Arial" w:cs="Arial"/>
          <w:color w:val="000000"/>
          <w:sz w:val="20"/>
          <w:szCs w:val="20"/>
        </w:rPr>
        <w:t>Table 2</w:t>
      </w:r>
      <w:r w:rsidR="002F32AC">
        <w:rPr>
          <w:rFonts w:ascii="Arial" w:hAnsi="Arial" w:cs="Arial"/>
          <w:color w:val="000000"/>
          <w:sz w:val="20"/>
          <w:szCs w:val="20"/>
        </w:rPr>
        <w:t>-</w:t>
      </w:r>
      <w:r w:rsidRPr="00362C15">
        <w:rPr>
          <w:rFonts w:ascii="Arial" w:hAnsi="Arial" w:cs="Arial"/>
          <w:color w:val="000000"/>
          <w:sz w:val="20"/>
          <w:szCs w:val="20"/>
        </w:rPr>
        <w:t xml:space="preserve">The composition of the SMC </w:t>
      </w:r>
    </w:p>
    <w:p w14:paraId="2BB0157B" w14:textId="5F52AAAD" w:rsidR="00471512" w:rsidRPr="00362C15" w:rsidRDefault="00471512" w:rsidP="00206A63">
      <w:pPr>
        <w:spacing w:line="360" w:lineRule="auto"/>
        <w:jc w:val="both"/>
        <w:rPr>
          <w:rFonts w:ascii="Arial" w:hAnsi="Arial" w:cs="Arial"/>
          <w:b/>
          <w:bCs/>
          <w:color w:val="000000"/>
          <w:sz w:val="20"/>
          <w:szCs w:val="20"/>
        </w:rPr>
      </w:pPr>
    </w:p>
    <w:tbl>
      <w:tblPr>
        <w:tblStyle w:val="TableGrid"/>
        <w:tblW w:w="0" w:type="auto"/>
        <w:tblLook w:val="04A0" w:firstRow="1" w:lastRow="0" w:firstColumn="1" w:lastColumn="0" w:noHBand="0" w:noVBand="1"/>
      </w:tblPr>
      <w:tblGrid>
        <w:gridCol w:w="1271"/>
        <w:gridCol w:w="4253"/>
        <w:gridCol w:w="3492"/>
      </w:tblGrid>
      <w:tr w:rsidR="00471512" w:rsidRPr="00362C15" w14:paraId="1AA63581" w14:textId="77777777" w:rsidTr="00471512">
        <w:tc>
          <w:tcPr>
            <w:tcW w:w="1271" w:type="dxa"/>
          </w:tcPr>
          <w:p w14:paraId="1D34DB97" w14:textId="1620B74B" w:rsidR="00471512" w:rsidRPr="00362C15" w:rsidRDefault="00471512" w:rsidP="00AD1E9C">
            <w:pPr>
              <w:spacing w:line="360" w:lineRule="auto"/>
              <w:jc w:val="both"/>
              <w:rPr>
                <w:rFonts w:ascii="Arial" w:hAnsi="Arial" w:cs="Arial"/>
                <w:color w:val="000000"/>
                <w:sz w:val="20"/>
                <w:szCs w:val="20"/>
              </w:rPr>
            </w:pPr>
            <w:del w:id="93" w:author="Tauqeer" w:date="2025-04-30T01:59:00Z">
              <w:r w:rsidRPr="00362C15" w:rsidDel="00AD1E9C">
                <w:rPr>
                  <w:rFonts w:ascii="Arial" w:hAnsi="Arial" w:cs="Arial"/>
                  <w:color w:val="000000"/>
                  <w:sz w:val="20"/>
                  <w:szCs w:val="20"/>
                </w:rPr>
                <w:delText xml:space="preserve">Sl </w:delText>
              </w:r>
            </w:del>
            <w:proofErr w:type="spellStart"/>
            <w:ins w:id="94" w:author="Tauqeer" w:date="2025-04-30T01:59:00Z">
              <w:r w:rsidR="00AD1E9C" w:rsidRPr="00362C15">
                <w:rPr>
                  <w:rFonts w:ascii="Arial" w:hAnsi="Arial" w:cs="Arial"/>
                  <w:color w:val="000000"/>
                  <w:sz w:val="20"/>
                  <w:szCs w:val="20"/>
                </w:rPr>
                <w:t>S</w:t>
              </w:r>
              <w:r w:rsidR="00AD1E9C">
                <w:rPr>
                  <w:rFonts w:ascii="Arial" w:hAnsi="Arial" w:cs="Arial"/>
                  <w:color w:val="000000"/>
                  <w:sz w:val="20"/>
                  <w:szCs w:val="20"/>
                </w:rPr>
                <w:t>r</w:t>
              </w:r>
              <w:proofErr w:type="spellEnd"/>
              <w:r w:rsidR="00AD1E9C">
                <w:rPr>
                  <w:rFonts w:ascii="Arial" w:hAnsi="Arial" w:cs="Arial"/>
                  <w:color w:val="000000"/>
                  <w:sz w:val="20"/>
                  <w:szCs w:val="20"/>
                </w:rPr>
                <w:t>,</w:t>
              </w:r>
              <w:r w:rsidR="00AD1E9C" w:rsidRPr="00362C15">
                <w:rPr>
                  <w:rFonts w:ascii="Arial" w:hAnsi="Arial" w:cs="Arial"/>
                  <w:color w:val="000000"/>
                  <w:sz w:val="20"/>
                  <w:szCs w:val="20"/>
                </w:rPr>
                <w:t xml:space="preserve"> </w:t>
              </w:r>
            </w:ins>
            <w:r w:rsidRPr="00362C15">
              <w:rPr>
                <w:rFonts w:ascii="Arial" w:hAnsi="Arial" w:cs="Arial"/>
                <w:color w:val="000000"/>
                <w:sz w:val="20"/>
                <w:szCs w:val="20"/>
              </w:rPr>
              <w:t xml:space="preserve">No. </w:t>
            </w:r>
          </w:p>
        </w:tc>
        <w:tc>
          <w:tcPr>
            <w:tcW w:w="4253" w:type="dxa"/>
          </w:tcPr>
          <w:p w14:paraId="0FD8E369"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SMC Member</w:t>
            </w:r>
          </w:p>
        </w:tc>
        <w:tc>
          <w:tcPr>
            <w:tcW w:w="3492" w:type="dxa"/>
          </w:tcPr>
          <w:p w14:paraId="0E98E56D"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Designation</w:t>
            </w:r>
          </w:p>
        </w:tc>
      </w:tr>
      <w:tr w:rsidR="00471512" w:rsidRPr="00362C15" w14:paraId="42F40BB3" w14:textId="77777777" w:rsidTr="00471512">
        <w:tc>
          <w:tcPr>
            <w:tcW w:w="1271" w:type="dxa"/>
          </w:tcPr>
          <w:p w14:paraId="755F6476"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1</w:t>
            </w:r>
          </w:p>
        </w:tc>
        <w:tc>
          <w:tcPr>
            <w:tcW w:w="4253" w:type="dxa"/>
          </w:tcPr>
          <w:p w14:paraId="679DF176"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Parents -12</w:t>
            </w:r>
          </w:p>
        </w:tc>
        <w:tc>
          <w:tcPr>
            <w:tcW w:w="3492" w:type="dxa"/>
          </w:tcPr>
          <w:p w14:paraId="3145199B"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1 President and rest as members (11)</w:t>
            </w:r>
          </w:p>
        </w:tc>
      </w:tr>
      <w:tr w:rsidR="00471512" w:rsidRPr="00362C15" w14:paraId="210D90B5" w14:textId="77777777" w:rsidTr="00471512">
        <w:tc>
          <w:tcPr>
            <w:tcW w:w="1271" w:type="dxa"/>
          </w:tcPr>
          <w:p w14:paraId="2771BB4E"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2</w:t>
            </w:r>
          </w:p>
        </w:tc>
        <w:tc>
          <w:tcPr>
            <w:tcW w:w="4253" w:type="dxa"/>
          </w:tcPr>
          <w:p w14:paraId="512B5AAE"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Head Master/ In-charge – 1 </w:t>
            </w:r>
          </w:p>
        </w:tc>
        <w:tc>
          <w:tcPr>
            <w:tcW w:w="3492" w:type="dxa"/>
          </w:tcPr>
          <w:p w14:paraId="074299A9"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Secretary </w:t>
            </w:r>
          </w:p>
        </w:tc>
      </w:tr>
      <w:tr w:rsidR="00471512" w:rsidRPr="00362C15" w14:paraId="0DE9EEC8" w14:textId="77777777" w:rsidTr="00471512">
        <w:tc>
          <w:tcPr>
            <w:tcW w:w="1271" w:type="dxa"/>
          </w:tcPr>
          <w:p w14:paraId="20753EF5"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3</w:t>
            </w:r>
          </w:p>
        </w:tc>
        <w:tc>
          <w:tcPr>
            <w:tcW w:w="4253" w:type="dxa"/>
          </w:tcPr>
          <w:p w14:paraId="4CFCF041"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Senior Teacher – 1 </w:t>
            </w:r>
          </w:p>
        </w:tc>
        <w:tc>
          <w:tcPr>
            <w:tcW w:w="3492" w:type="dxa"/>
          </w:tcPr>
          <w:p w14:paraId="1E99D0BF"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Member</w:t>
            </w:r>
          </w:p>
        </w:tc>
      </w:tr>
      <w:tr w:rsidR="00471512" w:rsidRPr="00362C15" w14:paraId="369333CC" w14:textId="77777777" w:rsidTr="00471512">
        <w:tc>
          <w:tcPr>
            <w:tcW w:w="1271" w:type="dxa"/>
          </w:tcPr>
          <w:p w14:paraId="627A1564"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4</w:t>
            </w:r>
          </w:p>
        </w:tc>
        <w:tc>
          <w:tcPr>
            <w:tcW w:w="4253" w:type="dxa"/>
          </w:tcPr>
          <w:p w14:paraId="00939A03" w14:textId="77777777" w:rsidR="00471512" w:rsidRPr="00362C15" w:rsidRDefault="00635D07" w:rsidP="00206A63">
            <w:pPr>
              <w:spacing w:line="360" w:lineRule="auto"/>
              <w:jc w:val="both"/>
              <w:rPr>
                <w:rFonts w:ascii="Arial" w:hAnsi="Arial" w:cs="Arial"/>
                <w:color w:val="000000"/>
                <w:sz w:val="20"/>
                <w:szCs w:val="20"/>
              </w:rPr>
            </w:pPr>
            <w:r w:rsidRPr="00362C15">
              <w:rPr>
                <w:rFonts w:ascii="Arial" w:hAnsi="Arial" w:cs="Arial"/>
                <w:color w:val="000000"/>
                <w:sz w:val="20"/>
                <w:szCs w:val="20"/>
              </w:rPr>
              <w:t>Panchayati</w:t>
            </w:r>
            <w:r w:rsidR="00471512" w:rsidRPr="00362C15">
              <w:rPr>
                <w:rFonts w:ascii="Arial" w:hAnsi="Arial" w:cs="Arial"/>
                <w:color w:val="000000"/>
                <w:sz w:val="20"/>
                <w:szCs w:val="20"/>
              </w:rPr>
              <w:t xml:space="preserve"> Raj Institution representative -1</w:t>
            </w:r>
          </w:p>
        </w:tc>
        <w:tc>
          <w:tcPr>
            <w:tcW w:w="3492" w:type="dxa"/>
          </w:tcPr>
          <w:p w14:paraId="39882228"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Member</w:t>
            </w:r>
          </w:p>
        </w:tc>
      </w:tr>
      <w:tr w:rsidR="00471512" w:rsidRPr="00362C15" w14:paraId="41B0924A" w14:textId="77777777" w:rsidTr="00471512">
        <w:tc>
          <w:tcPr>
            <w:tcW w:w="1271" w:type="dxa"/>
          </w:tcPr>
          <w:p w14:paraId="4836E131"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5</w:t>
            </w:r>
          </w:p>
        </w:tc>
        <w:tc>
          <w:tcPr>
            <w:tcW w:w="4253" w:type="dxa"/>
          </w:tcPr>
          <w:p w14:paraId="7C69E499"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Bal </w:t>
            </w:r>
            <w:proofErr w:type="spellStart"/>
            <w:r w:rsidRPr="00362C15">
              <w:rPr>
                <w:rFonts w:ascii="Arial" w:hAnsi="Arial" w:cs="Arial"/>
                <w:color w:val="000000"/>
                <w:sz w:val="20"/>
                <w:szCs w:val="20"/>
              </w:rPr>
              <w:t>Sansad</w:t>
            </w:r>
            <w:proofErr w:type="spellEnd"/>
            <w:r w:rsidRPr="00362C15">
              <w:rPr>
                <w:rFonts w:ascii="Arial" w:hAnsi="Arial" w:cs="Arial"/>
                <w:color w:val="000000"/>
                <w:sz w:val="20"/>
                <w:szCs w:val="20"/>
              </w:rPr>
              <w:t xml:space="preserve"> – 1 </w:t>
            </w:r>
          </w:p>
        </w:tc>
        <w:tc>
          <w:tcPr>
            <w:tcW w:w="3492" w:type="dxa"/>
          </w:tcPr>
          <w:p w14:paraId="0573AC95"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Member </w:t>
            </w:r>
          </w:p>
        </w:tc>
      </w:tr>
      <w:tr w:rsidR="00471512" w:rsidRPr="00362C15" w14:paraId="22680191" w14:textId="77777777" w:rsidTr="00471512">
        <w:tc>
          <w:tcPr>
            <w:tcW w:w="1271" w:type="dxa"/>
          </w:tcPr>
          <w:p w14:paraId="2DE909A2" w14:textId="77777777" w:rsidR="00471512" w:rsidRPr="00362C15" w:rsidRDefault="00471512" w:rsidP="00206A63">
            <w:pPr>
              <w:spacing w:line="360" w:lineRule="auto"/>
              <w:jc w:val="both"/>
              <w:rPr>
                <w:rFonts w:ascii="Arial" w:hAnsi="Arial" w:cs="Arial"/>
                <w:color w:val="000000"/>
                <w:sz w:val="20"/>
                <w:szCs w:val="20"/>
              </w:rPr>
            </w:pPr>
          </w:p>
        </w:tc>
        <w:tc>
          <w:tcPr>
            <w:tcW w:w="4253" w:type="dxa"/>
          </w:tcPr>
          <w:p w14:paraId="60236324"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Total</w:t>
            </w:r>
          </w:p>
        </w:tc>
        <w:tc>
          <w:tcPr>
            <w:tcW w:w="3492" w:type="dxa"/>
          </w:tcPr>
          <w:p w14:paraId="489F4D5F"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16 Members </w:t>
            </w:r>
          </w:p>
        </w:tc>
      </w:tr>
    </w:tbl>
    <w:p w14:paraId="0B10D92B"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 </w:t>
      </w:r>
    </w:p>
    <w:p w14:paraId="2067F0A8"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The process of constituting the SMC includes the selection of the members through election from among the parents of the children. However, it was observed that the teachers and the block officials present during the constitution of the SMC control the process and influence the selection process. The head teacher informed that the teacher in-charge or the head teacher initiates the process and whoever is present assist the parents in nominating members. Thus the teacher and the block level officials play a critical role in the selection of the parents. They exercise discretion with regard to the selection and depending on their convenience and comfort with the selected group of parents they form the SMC. The child-representative too is nominated by the teacher in-charge or the head teacher. While the composition of the members with regard to the designation is followed as per mandate the process of selection of parents as members is rigged.</w:t>
      </w:r>
    </w:p>
    <w:p w14:paraId="4E88330C"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Functioning of the SMC - </w:t>
      </w:r>
    </w:p>
    <w:p w14:paraId="5A1B4147" w14:textId="5EC2D90A"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The meeting of the SMC members as per mandated is to be called once in every month however it was found that the frequency is too lo</w:t>
      </w:r>
      <w:r w:rsidR="00635D07" w:rsidRPr="00362C15">
        <w:rPr>
          <w:rFonts w:ascii="Arial" w:hAnsi="Arial" w:cs="Arial"/>
          <w:color w:val="000000"/>
          <w:sz w:val="20"/>
          <w:szCs w:val="20"/>
        </w:rPr>
        <w:t xml:space="preserve">w also, the attendance of the parents’ is very irregular. The discussions that take place during the meeting is guided and lead by the teacher representative and the </w:t>
      </w:r>
      <w:del w:id="95" w:author="Tauqeer" w:date="2025-04-30T01:02:00Z">
        <w:r w:rsidR="00635D07" w:rsidRPr="00362C15" w:rsidDel="00CC25A3">
          <w:rPr>
            <w:rFonts w:ascii="Arial" w:hAnsi="Arial" w:cs="Arial"/>
            <w:color w:val="000000"/>
            <w:sz w:val="20"/>
            <w:szCs w:val="20"/>
          </w:rPr>
          <w:delText>parents</w:delText>
        </w:r>
      </w:del>
      <w:ins w:id="96" w:author="Tauqeer" w:date="2025-04-30T01:02:00Z">
        <w:r w:rsidR="00CC25A3" w:rsidRPr="00362C15">
          <w:rPr>
            <w:rFonts w:ascii="Arial" w:hAnsi="Arial" w:cs="Arial"/>
            <w:color w:val="000000"/>
            <w:sz w:val="20"/>
            <w:szCs w:val="20"/>
          </w:rPr>
          <w:t>parents’</w:t>
        </w:r>
      </w:ins>
      <w:r w:rsidR="00635D07" w:rsidRPr="00362C15">
        <w:rPr>
          <w:rFonts w:ascii="Arial" w:hAnsi="Arial" w:cs="Arial"/>
          <w:color w:val="000000"/>
          <w:sz w:val="20"/>
          <w:szCs w:val="20"/>
        </w:rPr>
        <w:t xml:space="preserve"> participation is very </w:t>
      </w:r>
      <w:del w:id="97" w:author="Tauqeer" w:date="2025-04-30T01:02:00Z">
        <w:r w:rsidR="00635D07" w:rsidRPr="00362C15" w:rsidDel="00CC25A3">
          <w:rPr>
            <w:rFonts w:ascii="Arial" w:hAnsi="Arial" w:cs="Arial"/>
            <w:color w:val="000000"/>
            <w:sz w:val="20"/>
            <w:szCs w:val="20"/>
          </w:rPr>
          <w:delText>less</w:delText>
        </w:r>
      </w:del>
      <w:ins w:id="98" w:author="Tauqeer" w:date="2025-04-30T01:02:00Z">
        <w:r w:rsidR="00CC25A3">
          <w:rPr>
            <w:rFonts w:ascii="Arial" w:hAnsi="Arial" w:cs="Arial"/>
            <w:color w:val="000000"/>
            <w:sz w:val="20"/>
            <w:szCs w:val="20"/>
          </w:rPr>
          <w:t>low</w:t>
        </w:r>
      </w:ins>
      <w:r w:rsidR="00635D07" w:rsidRPr="00362C15">
        <w:rPr>
          <w:rFonts w:ascii="Arial" w:hAnsi="Arial" w:cs="Arial"/>
          <w:color w:val="000000"/>
          <w:sz w:val="20"/>
          <w:szCs w:val="20"/>
        </w:rPr>
        <w:t xml:space="preserve">. The preparation of the ‘school development plan’ which is considered as one of the important function of the SMC is prepared under the guidance of the head teacher and other teachers and the other members contribute very little. The effective functioning of the SMC requires that the members of the committee be regular and participate actively. The participation however is low, both by not being physically present and through restricted participation in the decision-making with regard to other important aspects of the school. The SMC has proven effective in checking drop-out rates, and in bringing back the out of school children to school both enrolment and attendance of children in the school have improved due to the active role played by the SMC with regard to addressing aforementioned concerns. </w:t>
      </w:r>
    </w:p>
    <w:p w14:paraId="62A42C8A" w14:textId="77777777" w:rsidR="00D101E0" w:rsidRPr="00362C15" w:rsidRDefault="00D101E0" w:rsidP="00206A63">
      <w:pPr>
        <w:spacing w:line="360" w:lineRule="auto"/>
        <w:jc w:val="both"/>
        <w:rPr>
          <w:rFonts w:ascii="Arial" w:hAnsi="Arial" w:cs="Arial"/>
          <w:color w:val="000000"/>
          <w:sz w:val="20"/>
          <w:szCs w:val="20"/>
        </w:rPr>
      </w:pPr>
      <w:r w:rsidRPr="00362C15">
        <w:rPr>
          <w:rFonts w:ascii="Arial" w:hAnsi="Arial" w:cs="Arial"/>
          <w:color w:val="000000"/>
          <w:sz w:val="20"/>
          <w:szCs w:val="20"/>
        </w:rPr>
        <w:t>The SMCs and SMDC (School Management Development Committees) play a very important role in implementing and monitoring the progress of the various government schemes at the school level. They act as a strong link between the school and the community at large. The government has taken various steps to develop a sense of community ownership of the school and the schooling process by strengthening the SMC/SMDC. Community awareness programmes through formulation of programmes such as- ‘</w:t>
      </w:r>
      <w:commentRangeStart w:id="99"/>
      <w:proofErr w:type="spellStart"/>
      <w:r w:rsidRPr="00362C15">
        <w:rPr>
          <w:rFonts w:ascii="Arial" w:hAnsi="Arial" w:cs="Arial"/>
          <w:color w:val="000000"/>
          <w:sz w:val="20"/>
          <w:szCs w:val="20"/>
        </w:rPr>
        <w:t>Vidayalaya</w:t>
      </w:r>
      <w:proofErr w:type="spellEnd"/>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Chale</w:t>
      </w:r>
      <w:proofErr w:type="spellEnd"/>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Chalayen</w:t>
      </w:r>
      <w:proofErr w:type="spellEnd"/>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Abhiyan</w:t>
      </w:r>
      <w:proofErr w:type="spellEnd"/>
      <w:r w:rsidRPr="00362C15">
        <w:rPr>
          <w:rFonts w:ascii="Arial" w:hAnsi="Arial" w:cs="Arial"/>
          <w:color w:val="000000"/>
          <w:sz w:val="20"/>
          <w:szCs w:val="20"/>
        </w:rPr>
        <w:t>’</w:t>
      </w:r>
      <w:commentRangeEnd w:id="99"/>
      <w:r w:rsidR="00B935BD">
        <w:rPr>
          <w:rStyle w:val="CommentReference"/>
        </w:rPr>
        <w:commentReference w:id="99"/>
      </w:r>
      <w:r w:rsidRPr="00362C15">
        <w:rPr>
          <w:rFonts w:ascii="Arial" w:hAnsi="Arial" w:cs="Arial"/>
          <w:color w:val="000000"/>
          <w:sz w:val="20"/>
          <w:szCs w:val="20"/>
        </w:rPr>
        <w:t xml:space="preserve"> – to increase the enrolment and to </w:t>
      </w:r>
      <w:r w:rsidRPr="00362C15">
        <w:rPr>
          <w:rFonts w:ascii="Arial" w:hAnsi="Arial" w:cs="Arial"/>
          <w:color w:val="000000"/>
          <w:sz w:val="20"/>
          <w:szCs w:val="20"/>
        </w:rPr>
        <w:lastRenderedPageBreak/>
        <w:t xml:space="preserve">enhance smooth transition to secondary school along with bringing back the out of school and drop-out children back to the school. For checking the consistently </w:t>
      </w:r>
      <w:commentRangeStart w:id="100"/>
      <w:r w:rsidRPr="00362C15">
        <w:rPr>
          <w:rFonts w:ascii="Arial" w:hAnsi="Arial" w:cs="Arial"/>
          <w:color w:val="000000"/>
          <w:sz w:val="20"/>
          <w:szCs w:val="20"/>
        </w:rPr>
        <w:t>low attendance in the in the</w:t>
      </w:r>
      <w:commentRangeEnd w:id="100"/>
      <w:r w:rsidR="00CC25A3">
        <w:rPr>
          <w:rStyle w:val="CommentReference"/>
        </w:rPr>
        <w:commentReference w:id="100"/>
      </w:r>
      <w:r w:rsidRPr="00362C15">
        <w:rPr>
          <w:rFonts w:ascii="Arial" w:hAnsi="Arial" w:cs="Arial"/>
          <w:color w:val="000000"/>
          <w:sz w:val="20"/>
          <w:szCs w:val="20"/>
        </w:rPr>
        <w:t xml:space="preserve"> state a mega parent-teacher meeting was organised to increase the local communities interaction and to encourage their participation in the schooling process. Similarly, a programme was organised in all districts to bring together the elected members of the PRIs to discuss various critical issues related to education. </w:t>
      </w:r>
    </w:p>
    <w:p w14:paraId="4F4D8B9D" w14:textId="77777777" w:rsidR="00635D07" w:rsidRPr="00362C15" w:rsidRDefault="00635D07" w:rsidP="00206A63">
      <w:pPr>
        <w:spacing w:line="360" w:lineRule="auto"/>
        <w:jc w:val="both"/>
        <w:rPr>
          <w:rFonts w:ascii="Arial" w:hAnsi="Arial" w:cs="Arial"/>
          <w:color w:val="000000"/>
          <w:sz w:val="20"/>
          <w:szCs w:val="20"/>
        </w:rPr>
      </w:pPr>
    </w:p>
    <w:p w14:paraId="6CF1EBEF" w14:textId="77777777" w:rsidR="00635D07" w:rsidRPr="00362C15" w:rsidRDefault="00635D07" w:rsidP="00362C15">
      <w:pPr>
        <w:spacing w:line="360" w:lineRule="auto"/>
        <w:rPr>
          <w:rFonts w:ascii="Arial" w:hAnsi="Arial" w:cs="Arial"/>
          <w:b/>
          <w:bCs/>
          <w:color w:val="000000"/>
          <w:sz w:val="22"/>
          <w:szCs w:val="22"/>
        </w:rPr>
      </w:pPr>
      <w:commentRangeStart w:id="101"/>
      <w:r w:rsidRPr="00362C15">
        <w:rPr>
          <w:rFonts w:ascii="Arial" w:hAnsi="Arial" w:cs="Arial"/>
          <w:b/>
          <w:bCs/>
          <w:color w:val="000000"/>
          <w:sz w:val="22"/>
          <w:szCs w:val="22"/>
        </w:rPr>
        <w:t>Conclusion</w:t>
      </w:r>
      <w:commentRangeEnd w:id="101"/>
      <w:r w:rsidR="00CC25A3">
        <w:rPr>
          <w:rStyle w:val="CommentReference"/>
        </w:rPr>
        <w:commentReference w:id="101"/>
      </w:r>
      <w:r w:rsidRPr="00362C15">
        <w:rPr>
          <w:rFonts w:ascii="Arial" w:hAnsi="Arial" w:cs="Arial"/>
          <w:b/>
          <w:bCs/>
          <w:color w:val="000000"/>
          <w:sz w:val="22"/>
          <w:szCs w:val="22"/>
        </w:rPr>
        <w:t xml:space="preserve"> </w:t>
      </w:r>
    </w:p>
    <w:p w14:paraId="17F5313A" w14:textId="3AB3531C" w:rsidR="00D101E0" w:rsidRPr="00362C15" w:rsidRDefault="00D101E0" w:rsidP="00D101E0">
      <w:pPr>
        <w:spacing w:line="360" w:lineRule="auto"/>
        <w:jc w:val="both"/>
        <w:rPr>
          <w:rFonts w:ascii="Arial" w:hAnsi="Arial" w:cs="Arial"/>
          <w:sz w:val="20"/>
          <w:szCs w:val="20"/>
        </w:rPr>
      </w:pPr>
      <w:r w:rsidRPr="00362C15">
        <w:rPr>
          <w:rFonts w:ascii="Arial" w:hAnsi="Arial" w:cs="Arial"/>
          <w:sz w:val="20"/>
          <w:szCs w:val="20"/>
        </w:rPr>
        <w:t xml:space="preserve">“Establishing grassroot level democracy for local self-governance has been an integral part of the Indian perspective on public administration for a long time”. Decentralization in the domain of education administration was first adopted for the DPEP (District Primary Education Programme). The modalities within the DPEP programme for giving autonomy was characterised by “controlled decentralization” model  </w:t>
      </w:r>
      <w:del w:id="102" w:author="Tauqeer" w:date="2025-04-30T01:05:00Z">
        <w:r w:rsidRPr="00362C15" w:rsidDel="00CC25A3">
          <w:rPr>
            <w:rFonts w:ascii="Arial" w:hAnsi="Arial" w:cs="Arial"/>
            <w:sz w:val="20"/>
            <w:szCs w:val="20"/>
          </w:rPr>
          <w:delText>(Govinda and Bandopadhyay, 2006)</w:delText>
        </w:r>
      </w:del>
      <w:r w:rsidRPr="00362C15">
        <w:rPr>
          <w:rFonts w:ascii="Arial" w:hAnsi="Arial" w:cs="Arial"/>
          <w:sz w:val="20"/>
          <w:szCs w:val="20"/>
        </w:rPr>
        <w:t xml:space="preserve">.  While decentralisation was envisaged to bring about ‘grassroot level democracy’ through the formation of the local self-governing bodies it is observed that upon the failure of the bureaucratic system </w:t>
      </w:r>
      <w:del w:id="103" w:author="Tauqeer" w:date="2025-04-30T01:05:00Z">
        <w:r w:rsidRPr="00362C15" w:rsidDel="00CC25A3">
          <w:rPr>
            <w:rFonts w:ascii="Arial" w:hAnsi="Arial" w:cs="Arial"/>
            <w:sz w:val="20"/>
            <w:szCs w:val="20"/>
          </w:rPr>
          <w:delText>an</w:delText>
        </w:r>
      </w:del>
      <w:ins w:id="104" w:author="Tauqeer" w:date="2025-04-30T01:15:00Z">
        <w:r w:rsidR="004A519D">
          <w:rPr>
            <w:rFonts w:ascii="Arial" w:hAnsi="Arial" w:cs="Arial"/>
            <w:sz w:val="20"/>
            <w:szCs w:val="20"/>
          </w:rPr>
          <w:t xml:space="preserve"> </w:t>
        </w:r>
      </w:ins>
      <w:ins w:id="105" w:author="Tauqeer" w:date="2025-04-30T01:05:00Z">
        <w:r w:rsidR="00CC25A3" w:rsidRPr="00362C15">
          <w:rPr>
            <w:rFonts w:ascii="Arial" w:hAnsi="Arial" w:cs="Arial"/>
            <w:sz w:val="20"/>
            <w:szCs w:val="20"/>
          </w:rPr>
          <w:t>a</w:t>
        </w:r>
      </w:ins>
      <w:r w:rsidRPr="00362C15">
        <w:rPr>
          <w:rFonts w:ascii="Arial" w:hAnsi="Arial" w:cs="Arial"/>
          <w:sz w:val="20"/>
          <w:szCs w:val="20"/>
        </w:rPr>
        <w:t xml:space="preserve"> utilitarian value of community was adopted. The local governing institutions at the village level comprising of the Panchayat and the SMC at the school level are increasingly seen to be a part of the management of the educational process. The idea of participation for fostering a democratic governance is superseded by the ideas of ‘efficient management’ and both these institutions are expected to participate in the smooth and efficient implementation of the government schemes. The contribution of these bodies does not involve active participation in the formulation of any plan but only in over-seeing the functioning of various programmes. The panchayats were largely seen as obstacle to bureaucratic strategies and thus the SMCs </w:t>
      </w:r>
      <w:del w:id="106" w:author="Tauqeer" w:date="2025-04-30T01:15:00Z">
        <w:r w:rsidRPr="00362C15" w:rsidDel="004A519D">
          <w:rPr>
            <w:rFonts w:ascii="Arial" w:hAnsi="Arial" w:cs="Arial"/>
            <w:sz w:val="20"/>
            <w:szCs w:val="20"/>
          </w:rPr>
          <w:delText xml:space="preserve">was </w:delText>
        </w:r>
      </w:del>
      <w:r w:rsidRPr="00362C15">
        <w:rPr>
          <w:rFonts w:ascii="Arial" w:hAnsi="Arial" w:cs="Arial"/>
          <w:sz w:val="20"/>
          <w:szCs w:val="20"/>
        </w:rPr>
        <w:t>were formulated to efficient management of the schooling process. However, due to reasons such as poverty and lower educational level of the parents the involvement and participation in the SMC is largely affected. The panchayats as well are only considered as supporting instruments of the various programmes that are decided at the national level.  Little effort has been made to alter the centralized administrative system and there seems to be little scope left for the creation of new democratic institution for governance at the local level</w:t>
      </w:r>
      <w:del w:id="107" w:author="Tauqeer" w:date="2025-04-30T01:05:00Z">
        <w:r w:rsidRPr="00362C15" w:rsidDel="00CC25A3">
          <w:rPr>
            <w:rFonts w:ascii="Arial" w:hAnsi="Arial" w:cs="Arial"/>
            <w:sz w:val="20"/>
            <w:szCs w:val="20"/>
          </w:rPr>
          <w:delText xml:space="preserve"> (Mathur, 201</w:delText>
        </w:r>
        <w:r w:rsidR="00362C15" w:rsidDel="00CC25A3">
          <w:rPr>
            <w:rFonts w:ascii="Arial" w:hAnsi="Arial" w:cs="Arial"/>
            <w:sz w:val="20"/>
            <w:szCs w:val="20"/>
          </w:rPr>
          <w:delText>3</w:delText>
        </w:r>
      </w:del>
      <w:r w:rsidRPr="00362C15">
        <w:rPr>
          <w:rFonts w:ascii="Arial" w:hAnsi="Arial" w:cs="Arial"/>
          <w:sz w:val="20"/>
          <w:szCs w:val="20"/>
        </w:rPr>
        <w:t xml:space="preserve">). </w:t>
      </w:r>
    </w:p>
    <w:p w14:paraId="346E4C39" w14:textId="5E124826" w:rsidR="00635D07" w:rsidRPr="00362C15" w:rsidRDefault="00D101E0" w:rsidP="00D101E0">
      <w:pPr>
        <w:spacing w:line="360" w:lineRule="auto"/>
        <w:jc w:val="both"/>
        <w:rPr>
          <w:rFonts w:ascii="Arial" w:hAnsi="Arial" w:cs="Arial"/>
          <w:color w:val="141413"/>
          <w:sz w:val="20"/>
          <w:szCs w:val="20"/>
        </w:rPr>
      </w:pPr>
      <w:r w:rsidRPr="00362C15">
        <w:rPr>
          <w:rFonts w:ascii="Arial" w:hAnsi="Arial" w:cs="Arial"/>
          <w:sz w:val="20"/>
          <w:szCs w:val="20"/>
        </w:rPr>
        <w:t>The Right to Education Act, 2009 with regard to the constitution of the SMC outlines very general guidelines it leaves open many pertinent questions with regard to its right with respect to how the decision taken by the SMC have to be enforced, the relation of the SMC with the head teacher, the content of a school development plan etc.</w:t>
      </w:r>
      <w:del w:id="108" w:author="Tauqeer" w:date="2025-04-30T01:05:00Z">
        <w:r w:rsidRPr="00362C15" w:rsidDel="00CC25A3">
          <w:rPr>
            <w:rFonts w:ascii="Arial" w:hAnsi="Arial" w:cs="Arial"/>
            <w:sz w:val="20"/>
            <w:szCs w:val="20"/>
          </w:rPr>
          <w:delText xml:space="preserve"> (Prakash, 2016)</w:delText>
        </w:r>
      </w:del>
      <w:r w:rsidRPr="00362C15">
        <w:rPr>
          <w:rFonts w:ascii="Arial" w:hAnsi="Arial" w:cs="Arial"/>
          <w:sz w:val="20"/>
          <w:szCs w:val="20"/>
        </w:rPr>
        <w:t xml:space="preserve">. The ambiguity in the guideline and functioning of the SMC and its right on enforceability makes it a management body that can only participate with the capacity of an observer and manager. </w:t>
      </w:r>
      <w:commentRangeStart w:id="109"/>
      <w:r w:rsidRPr="00362C15">
        <w:rPr>
          <w:rFonts w:ascii="Arial" w:hAnsi="Arial" w:cs="Arial"/>
          <w:sz w:val="20"/>
          <w:szCs w:val="20"/>
        </w:rPr>
        <w:t>The decentralised governance system at the local level is not only the transfer of authority but also the transfer of burden of carrying out the assigned responsibilities</w:t>
      </w:r>
      <w:commentRangeEnd w:id="109"/>
      <w:r w:rsidR="004A519D">
        <w:rPr>
          <w:rStyle w:val="CommentReference"/>
        </w:rPr>
        <w:commentReference w:id="109"/>
      </w:r>
      <w:r w:rsidRPr="00362C15">
        <w:rPr>
          <w:rFonts w:ascii="Arial" w:hAnsi="Arial" w:cs="Arial"/>
          <w:sz w:val="20"/>
          <w:szCs w:val="20"/>
        </w:rPr>
        <w:t xml:space="preserve"> </w:t>
      </w:r>
      <w:del w:id="110" w:author="Tauqeer" w:date="2025-04-30T01:05:00Z">
        <w:r w:rsidRPr="00362C15" w:rsidDel="00CC25A3">
          <w:rPr>
            <w:rFonts w:ascii="Arial" w:hAnsi="Arial" w:cs="Arial"/>
            <w:sz w:val="20"/>
            <w:szCs w:val="20"/>
          </w:rPr>
          <w:delText xml:space="preserve">(Kameshwara et. al., 2023) </w:delText>
        </w:r>
      </w:del>
    </w:p>
    <w:p w14:paraId="066EEB7F" w14:textId="317E0258" w:rsidR="00D148DD" w:rsidRPr="004A519D" w:rsidRDefault="004A519D" w:rsidP="00206A63">
      <w:pPr>
        <w:spacing w:line="360" w:lineRule="auto"/>
        <w:jc w:val="both"/>
        <w:rPr>
          <w:ins w:id="111" w:author="Tauqeer" w:date="2025-04-30T01:13:00Z"/>
          <w:rFonts w:ascii="Arial" w:hAnsi="Arial" w:cs="Arial"/>
          <w:b/>
          <w:sz w:val="20"/>
          <w:szCs w:val="20"/>
          <w:rPrChange w:id="112" w:author="Tauqeer" w:date="2025-04-30T01:13:00Z">
            <w:rPr>
              <w:ins w:id="113" w:author="Tauqeer" w:date="2025-04-30T01:13:00Z"/>
              <w:rFonts w:ascii="Arial" w:hAnsi="Arial" w:cs="Arial"/>
              <w:sz w:val="20"/>
              <w:szCs w:val="20"/>
            </w:rPr>
          </w:rPrChange>
        </w:rPr>
      </w:pPr>
      <w:commentRangeStart w:id="114"/>
      <w:ins w:id="115" w:author="Tauqeer" w:date="2025-04-30T01:13:00Z">
        <w:r w:rsidRPr="004A519D">
          <w:rPr>
            <w:rFonts w:ascii="Arial" w:hAnsi="Arial" w:cs="Arial"/>
            <w:b/>
            <w:sz w:val="20"/>
            <w:szCs w:val="20"/>
            <w:rPrChange w:id="116" w:author="Tauqeer" w:date="2025-04-30T01:13:00Z">
              <w:rPr>
                <w:rFonts w:ascii="Arial" w:hAnsi="Arial" w:cs="Arial"/>
                <w:sz w:val="20"/>
                <w:szCs w:val="20"/>
              </w:rPr>
            </w:rPrChange>
          </w:rPr>
          <w:t>Implications</w:t>
        </w:r>
        <w:commentRangeEnd w:id="114"/>
        <w:r>
          <w:rPr>
            <w:rStyle w:val="CommentReference"/>
          </w:rPr>
          <w:commentReference w:id="114"/>
        </w:r>
      </w:ins>
    </w:p>
    <w:p w14:paraId="4A2CA889" w14:textId="77777777" w:rsidR="004A519D" w:rsidRPr="00362C15" w:rsidRDefault="004A519D" w:rsidP="00206A63">
      <w:pPr>
        <w:spacing w:line="360" w:lineRule="auto"/>
        <w:jc w:val="both"/>
        <w:rPr>
          <w:rFonts w:ascii="Arial" w:hAnsi="Arial" w:cs="Arial"/>
          <w:sz w:val="20"/>
          <w:szCs w:val="20"/>
        </w:rPr>
      </w:pPr>
    </w:p>
    <w:p w14:paraId="684D10DF" w14:textId="77777777" w:rsidR="00471512" w:rsidRDefault="00471512" w:rsidP="00471512"/>
    <w:p w14:paraId="6F8D1B84" w14:textId="77777777" w:rsidR="00471512" w:rsidRPr="0055678F" w:rsidRDefault="00471512" w:rsidP="00471512">
      <w:pPr>
        <w:spacing w:line="360" w:lineRule="auto"/>
        <w:jc w:val="both"/>
      </w:pPr>
    </w:p>
    <w:p w14:paraId="1365955C" w14:textId="77777777" w:rsidR="00D148DD" w:rsidRDefault="00D148DD" w:rsidP="00206A63">
      <w:pPr>
        <w:spacing w:line="360" w:lineRule="auto"/>
        <w:jc w:val="both"/>
      </w:pPr>
    </w:p>
    <w:p w14:paraId="3B1FAE62" w14:textId="77777777" w:rsidR="00206A63" w:rsidRPr="00362C15" w:rsidRDefault="00206A63" w:rsidP="00206A63">
      <w:pPr>
        <w:spacing w:line="360" w:lineRule="auto"/>
        <w:jc w:val="both"/>
        <w:rPr>
          <w:rFonts w:ascii="Arial" w:hAnsi="Arial" w:cs="Arial"/>
          <w:b/>
          <w:bCs/>
          <w:sz w:val="20"/>
          <w:szCs w:val="20"/>
        </w:rPr>
      </w:pPr>
      <w:r w:rsidRPr="00362C15">
        <w:rPr>
          <w:rFonts w:ascii="Arial" w:hAnsi="Arial" w:cs="Arial"/>
          <w:b/>
          <w:bCs/>
          <w:sz w:val="20"/>
          <w:szCs w:val="20"/>
        </w:rPr>
        <w:lastRenderedPageBreak/>
        <w:t>References:</w:t>
      </w:r>
    </w:p>
    <w:p w14:paraId="4971B5C6" w14:textId="77777777" w:rsidR="00362C15" w:rsidRPr="00362C15" w:rsidRDefault="00D101E0" w:rsidP="00362C15">
      <w:pPr>
        <w:pStyle w:val="NormalWeb"/>
        <w:spacing w:line="360" w:lineRule="auto"/>
        <w:ind w:left="567" w:hanging="567"/>
        <w:jc w:val="both"/>
        <w:rPr>
          <w:rStyle w:val="apple-converted-space"/>
          <w:rFonts w:ascii="Arial" w:eastAsiaTheme="majorEastAsia" w:hAnsi="Arial" w:cs="Arial"/>
          <w:color w:val="000000"/>
          <w:sz w:val="20"/>
          <w:szCs w:val="20"/>
        </w:rPr>
      </w:pPr>
      <w:r w:rsidRPr="00362C15">
        <w:rPr>
          <w:rFonts w:ascii="Arial" w:hAnsi="Arial" w:cs="Arial"/>
          <w:color w:val="000000"/>
          <w:sz w:val="20"/>
          <w:szCs w:val="20"/>
        </w:rPr>
        <w:t xml:space="preserve">Adil, N., Rashidi, Z., &amp; </w:t>
      </w:r>
      <w:proofErr w:type="spellStart"/>
      <w:r w:rsidRPr="00362C15">
        <w:rPr>
          <w:rFonts w:ascii="Arial" w:hAnsi="Arial" w:cs="Arial"/>
          <w:color w:val="000000"/>
          <w:sz w:val="20"/>
          <w:szCs w:val="20"/>
        </w:rPr>
        <w:t>Frooghi</w:t>
      </w:r>
      <w:proofErr w:type="spellEnd"/>
      <w:r w:rsidRPr="00362C15">
        <w:rPr>
          <w:rFonts w:ascii="Arial" w:hAnsi="Arial" w:cs="Arial"/>
          <w:color w:val="000000"/>
          <w:sz w:val="20"/>
          <w:szCs w:val="20"/>
        </w:rPr>
        <w:t>, R. (2018). Strengthening School Management Committees: A framework for process and outcome.</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International Journal of Educational Management</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32</w:t>
      </w:r>
      <w:r w:rsidRPr="00362C15">
        <w:rPr>
          <w:rFonts w:ascii="Arial" w:hAnsi="Arial" w:cs="Arial"/>
          <w:color w:val="000000"/>
          <w:sz w:val="20"/>
          <w:szCs w:val="20"/>
        </w:rPr>
        <w:t>(4), 701–718. https://doi.org/10.1108/ijem-03-2017-0072</w:t>
      </w:r>
      <w:r w:rsidRPr="00362C15">
        <w:rPr>
          <w:rStyle w:val="apple-converted-space"/>
          <w:rFonts w:ascii="Arial" w:eastAsiaTheme="majorEastAsia" w:hAnsi="Arial" w:cs="Arial"/>
          <w:color w:val="000000"/>
          <w:sz w:val="20"/>
          <w:szCs w:val="20"/>
        </w:rPr>
        <w:t> </w:t>
      </w:r>
    </w:p>
    <w:p w14:paraId="2A575468" w14:textId="77777777" w:rsidR="00362C15" w:rsidRPr="00362C15" w:rsidRDefault="00362C15" w:rsidP="00362C15">
      <w:pPr>
        <w:pStyle w:val="NormalWeb"/>
        <w:spacing w:line="360" w:lineRule="auto"/>
        <w:ind w:left="567" w:hanging="567"/>
        <w:jc w:val="both"/>
        <w:rPr>
          <w:rStyle w:val="apple-converted-space"/>
          <w:rFonts w:ascii="Arial" w:eastAsiaTheme="majorEastAsia" w:hAnsi="Arial" w:cs="Arial"/>
          <w:color w:val="000000"/>
          <w:sz w:val="20"/>
          <w:szCs w:val="20"/>
        </w:rPr>
      </w:pPr>
      <w:proofErr w:type="spellStart"/>
      <w:r w:rsidRPr="00362C15">
        <w:rPr>
          <w:rFonts w:ascii="Arial" w:hAnsi="Arial" w:cs="Arial"/>
          <w:color w:val="000000"/>
          <w:sz w:val="20"/>
          <w:szCs w:val="20"/>
        </w:rPr>
        <w:t>Ambasht</w:t>
      </w:r>
      <w:proofErr w:type="spellEnd"/>
      <w:r w:rsidRPr="00362C15">
        <w:rPr>
          <w:rFonts w:ascii="Arial" w:hAnsi="Arial" w:cs="Arial"/>
          <w:color w:val="000000"/>
          <w:sz w:val="20"/>
          <w:szCs w:val="20"/>
        </w:rPr>
        <w:t>, N. K. (1996). Elementary Education in Panchayati Raj. New Delhi: National Institute of Educational Planning and Administration.</w:t>
      </w:r>
    </w:p>
    <w:p w14:paraId="734DEDB3" w14:textId="77777777" w:rsidR="00D101E0" w:rsidRPr="00362C15" w:rsidRDefault="00D101E0" w:rsidP="00D101E0">
      <w:pPr>
        <w:pStyle w:val="NormalWeb"/>
        <w:spacing w:line="360" w:lineRule="auto"/>
        <w:ind w:left="567" w:hanging="567"/>
        <w:jc w:val="both"/>
        <w:rPr>
          <w:rFonts w:ascii="Arial" w:hAnsi="Arial" w:cs="Arial"/>
          <w:color w:val="333333"/>
          <w:sz w:val="20"/>
          <w:szCs w:val="20"/>
        </w:rPr>
      </w:pPr>
      <w:proofErr w:type="spellStart"/>
      <w:r w:rsidRPr="00362C15">
        <w:rPr>
          <w:rFonts w:ascii="Arial" w:hAnsi="Arial" w:cs="Arial"/>
          <w:color w:val="333333"/>
          <w:sz w:val="20"/>
          <w:szCs w:val="20"/>
        </w:rPr>
        <w:t>Bardhan</w:t>
      </w:r>
      <w:proofErr w:type="spellEnd"/>
      <w:r w:rsidRPr="00362C15">
        <w:rPr>
          <w:rFonts w:ascii="Arial" w:hAnsi="Arial" w:cs="Arial"/>
          <w:color w:val="333333"/>
          <w:sz w:val="20"/>
          <w:szCs w:val="20"/>
        </w:rPr>
        <w:t>, P. (2002). Decentralization of governance and development.</w:t>
      </w:r>
      <w:r w:rsidRPr="00362C15">
        <w:rPr>
          <w:rStyle w:val="apple-converted-space"/>
          <w:rFonts w:ascii="Arial" w:eastAsiaTheme="majorEastAsia" w:hAnsi="Arial" w:cs="Arial"/>
          <w:color w:val="333333"/>
          <w:sz w:val="20"/>
          <w:szCs w:val="20"/>
        </w:rPr>
        <w:t> </w:t>
      </w:r>
      <w:r w:rsidRPr="00362C15">
        <w:rPr>
          <w:rStyle w:val="citationsource-journal"/>
          <w:rFonts w:ascii="Arial" w:eastAsiaTheme="majorEastAsia" w:hAnsi="Arial" w:cs="Arial"/>
          <w:i/>
          <w:iCs/>
          <w:color w:val="333333"/>
          <w:sz w:val="20"/>
          <w:szCs w:val="20"/>
        </w:rPr>
        <w:t>Journal of Economic Perspectives</w:t>
      </w:r>
      <w:r w:rsidRPr="00362C15">
        <w:rPr>
          <w:rFonts w:ascii="Arial" w:hAnsi="Arial" w:cs="Arial"/>
          <w:color w:val="333333"/>
          <w:sz w:val="20"/>
          <w:szCs w:val="20"/>
        </w:rPr>
        <w:t>,</w:t>
      </w:r>
      <w:r w:rsidRPr="00362C15">
        <w:rPr>
          <w:rStyle w:val="apple-converted-space"/>
          <w:rFonts w:ascii="Arial" w:eastAsiaTheme="majorEastAsia" w:hAnsi="Arial" w:cs="Arial"/>
          <w:color w:val="333333"/>
          <w:sz w:val="20"/>
          <w:szCs w:val="20"/>
        </w:rPr>
        <w:t> </w:t>
      </w:r>
      <w:r w:rsidRPr="00362C15">
        <w:rPr>
          <w:rFonts w:ascii="Arial" w:hAnsi="Arial" w:cs="Arial"/>
          <w:i/>
          <w:iCs/>
          <w:color w:val="333333"/>
          <w:sz w:val="20"/>
          <w:szCs w:val="20"/>
        </w:rPr>
        <w:t>16</w:t>
      </w:r>
      <w:r w:rsidRPr="00362C15">
        <w:rPr>
          <w:rFonts w:ascii="Arial" w:hAnsi="Arial" w:cs="Arial"/>
          <w:color w:val="333333"/>
          <w:sz w:val="20"/>
          <w:szCs w:val="20"/>
        </w:rPr>
        <w:t>(4), 185–205. doi:10.1257/089533002320951037</w:t>
      </w:r>
    </w:p>
    <w:p w14:paraId="0FA4D6A7" w14:textId="77777777" w:rsidR="00D101E0" w:rsidRPr="00362C15" w:rsidRDefault="00D101E0" w:rsidP="00D101E0">
      <w:pPr>
        <w:pStyle w:val="NormalWeb"/>
        <w:spacing w:line="360" w:lineRule="auto"/>
        <w:ind w:left="567" w:hanging="567"/>
        <w:jc w:val="both"/>
        <w:rPr>
          <w:rFonts w:ascii="Arial" w:hAnsi="Arial" w:cs="Arial"/>
          <w:color w:val="333333"/>
          <w:sz w:val="20"/>
          <w:szCs w:val="20"/>
        </w:rPr>
      </w:pPr>
      <w:r w:rsidRPr="00362C15">
        <w:rPr>
          <w:rFonts w:ascii="Arial" w:hAnsi="Arial" w:cs="Arial"/>
          <w:color w:val="333333"/>
          <w:sz w:val="20"/>
          <w:szCs w:val="20"/>
        </w:rPr>
        <w:t>Bjork, C. (2004). Decentralisation in education, institutional culture and teacher autonomy in Indonesia.</w:t>
      </w:r>
      <w:r w:rsidRPr="00362C15">
        <w:rPr>
          <w:rStyle w:val="apple-converted-space"/>
          <w:rFonts w:ascii="Arial" w:eastAsiaTheme="majorEastAsia" w:hAnsi="Arial" w:cs="Arial"/>
          <w:color w:val="333333"/>
          <w:sz w:val="20"/>
          <w:szCs w:val="20"/>
        </w:rPr>
        <w:t> </w:t>
      </w:r>
      <w:r w:rsidRPr="00362C15">
        <w:rPr>
          <w:rStyle w:val="citationsource-journal"/>
          <w:rFonts w:ascii="Arial" w:eastAsiaTheme="majorEastAsia" w:hAnsi="Arial" w:cs="Arial"/>
          <w:i/>
          <w:iCs/>
          <w:color w:val="333333"/>
          <w:sz w:val="20"/>
          <w:szCs w:val="20"/>
        </w:rPr>
        <w:t>International Review of Education</w:t>
      </w:r>
      <w:r w:rsidRPr="00362C15">
        <w:rPr>
          <w:rFonts w:ascii="Arial" w:hAnsi="Arial" w:cs="Arial"/>
          <w:color w:val="333333"/>
          <w:sz w:val="20"/>
          <w:szCs w:val="20"/>
        </w:rPr>
        <w:t>,</w:t>
      </w:r>
      <w:r w:rsidRPr="00362C15">
        <w:rPr>
          <w:rStyle w:val="apple-converted-space"/>
          <w:rFonts w:ascii="Arial" w:eastAsiaTheme="majorEastAsia" w:hAnsi="Arial" w:cs="Arial"/>
          <w:color w:val="333333"/>
          <w:sz w:val="20"/>
          <w:szCs w:val="20"/>
        </w:rPr>
        <w:t> </w:t>
      </w:r>
      <w:r w:rsidRPr="00362C15">
        <w:rPr>
          <w:rFonts w:ascii="Arial" w:hAnsi="Arial" w:cs="Arial"/>
          <w:i/>
          <w:iCs/>
          <w:color w:val="333333"/>
          <w:sz w:val="20"/>
          <w:szCs w:val="20"/>
        </w:rPr>
        <w:t>50</w:t>
      </w:r>
      <w:r w:rsidRPr="00362C15">
        <w:rPr>
          <w:rFonts w:ascii="Arial" w:hAnsi="Arial" w:cs="Arial"/>
          <w:color w:val="333333"/>
          <w:sz w:val="20"/>
          <w:szCs w:val="20"/>
        </w:rPr>
        <w:t>(3), 245–263. doi:10.1007/s11159-004-2622-6</w:t>
      </w:r>
    </w:p>
    <w:p w14:paraId="41CB8A6D" w14:textId="77777777" w:rsidR="00362C15" w:rsidRPr="00362C15" w:rsidRDefault="00D101E0" w:rsidP="00362C15">
      <w:pPr>
        <w:pStyle w:val="NormalWeb"/>
        <w:spacing w:line="360" w:lineRule="auto"/>
        <w:ind w:left="567" w:hanging="567"/>
        <w:jc w:val="both"/>
        <w:rPr>
          <w:rFonts w:ascii="Arial" w:hAnsi="Arial" w:cs="Arial"/>
          <w:color w:val="333333"/>
          <w:sz w:val="20"/>
          <w:szCs w:val="20"/>
        </w:rPr>
      </w:pPr>
      <w:r w:rsidRPr="00362C15">
        <w:rPr>
          <w:rFonts w:ascii="Arial" w:hAnsi="Arial" w:cs="Arial"/>
          <w:color w:val="333333"/>
          <w:sz w:val="20"/>
          <w:szCs w:val="20"/>
        </w:rPr>
        <w:t>Bray, M. (1994). Centralization/decentralization and privatization/publicization: Conceptual issues and the need for more research.</w:t>
      </w:r>
      <w:r w:rsidRPr="00362C15">
        <w:rPr>
          <w:rStyle w:val="apple-converted-space"/>
          <w:rFonts w:ascii="Arial" w:eastAsiaTheme="majorEastAsia" w:hAnsi="Arial" w:cs="Arial"/>
          <w:color w:val="333333"/>
          <w:sz w:val="20"/>
          <w:szCs w:val="20"/>
        </w:rPr>
        <w:t> </w:t>
      </w:r>
      <w:r w:rsidRPr="00362C15">
        <w:rPr>
          <w:rStyle w:val="citationsource-journal"/>
          <w:rFonts w:ascii="Arial" w:eastAsiaTheme="majorEastAsia" w:hAnsi="Arial" w:cs="Arial"/>
          <w:i/>
          <w:iCs/>
          <w:color w:val="333333"/>
          <w:sz w:val="20"/>
          <w:szCs w:val="20"/>
        </w:rPr>
        <w:t>International Journal of Educational Research</w:t>
      </w:r>
      <w:r w:rsidRPr="00362C15">
        <w:rPr>
          <w:rFonts w:ascii="Arial" w:hAnsi="Arial" w:cs="Arial"/>
          <w:color w:val="333333"/>
          <w:sz w:val="20"/>
          <w:szCs w:val="20"/>
        </w:rPr>
        <w:t>,</w:t>
      </w:r>
      <w:r w:rsidRPr="00362C15">
        <w:rPr>
          <w:rStyle w:val="apple-converted-space"/>
          <w:rFonts w:ascii="Arial" w:eastAsiaTheme="majorEastAsia" w:hAnsi="Arial" w:cs="Arial"/>
          <w:color w:val="333333"/>
          <w:sz w:val="20"/>
          <w:szCs w:val="20"/>
        </w:rPr>
        <w:t> </w:t>
      </w:r>
      <w:r w:rsidRPr="00362C15">
        <w:rPr>
          <w:rFonts w:ascii="Arial" w:hAnsi="Arial" w:cs="Arial"/>
          <w:i/>
          <w:iCs/>
          <w:color w:val="333333"/>
          <w:sz w:val="20"/>
          <w:szCs w:val="20"/>
        </w:rPr>
        <w:t>21</w:t>
      </w:r>
      <w:r w:rsidRPr="00362C15">
        <w:rPr>
          <w:rFonts w:ascii="Arial" w:hAnsi="Arial" w:cs="Arial"/>
          <w:color w:val="333333"/>
          <w:sz w:val="20"/>
          <w:szCs w:val="20"/>
        </w:rPr>
        <w:t>(8), 817–824. doi:10.1016/0883-0355(94)90008-6</w:t>
      </w:r>
    </w:p>
    <w:p w14:paraId="388A558F" w14:textId="77777777" w:rsidR="00362C15" w:rsidRPr="00362C15" w:rsidRDefault="00362C15" w:rsidP="00362C15">
      <w:pPr>
        <w:pStyle w:val="NormalWeb"/>
        <w:spacing w:line="360" w:lineRule="auto"/>
        <w:ind w:left="567" w:hanging="567"/>
        <w:jc w:val="both"/>
        <w:rPr>
          <w:rFonts w:ascii="Arial" w:hAnsi="Arial" w:cs="Arial"/>
          <w:color w:val="333333"/>
          <w:sz w:val="20"/>
          <w:szCs w:val="20"/>
        </w:rPr>
      </w:pPr>
      <w:r w:rsidRPr="00362C15">
        <w:rPr>
          <w:rFonts w:ascii="Arial" w:hAnsi="Arial" w:cs="Arial"/>
          <w:color w:val="333333"/>
          <w:sz w:val="20"/>
          <w:szCs w:val="20"/>
        </w:rPr>
        <w:t xml:space="preserve">Bray, </w:t>
      </w:r>
      <w:commentRangeStart w:id="117"/>
      <w:r w:rsidRPr="00362C15">
        <w:rPr>
          <w:rFonts w:ascii="Arial" w:hAnsi="Arial" w:cs="Arial"/>
          <w:color w:val="333333"/>
          <w:sz w:val="20"/>
          <w:szCs w:val="20"/>
        </w:rPr>
        <w:t>M.003.</w:t>
      </w:r>
      <w:commentRangeEnd w:id="117"/>
      <w:r w:rsidR="00654B57">
        <w:rPr>
          <w:rStyle w:val="CommentReference"/>
        </w:rPr>
        <w:commentReference w:id="117"/>
      </w:r>
      <w:r w:rsidRPr="00362C15">
        <w:rPr>
          <w:rFonts w:ascii="Arial" w:hAnsi="Arial" w:cs="Arial"/>
          <w:color w:val="333333"/>
          <w:sz w:val="20"/>
          <w:szCs w:val="20"/>
        </w:rPr>
        <w:t xml:space="preserve"> Control of Education: Issues and Tensions in Centralization and Decentralization. In: Comparative Education: The Dialectic of the Global and the Local. 2</w:t>
      </w:r>
      <w:r w:rsidRPr="00362C15">
        <w:rPr>
          <w:rFonts w:ascii="Arial" w:hAnsi="Arial" w:cs="Arial"/>
          <w:color w:val="333333"/>
          <w:sz w:val="20"/>
          <w:szCs w:val="20"/>
          <w:vertAlign w:val="superscript"/>
        </w:rPr>
        <w:t>nd</w:t>
      </w:r>
      <w:r w:rsidRPr="00362C15">
        <w:rPr>
          <w:rFonts w:ascii="Arial" w:hAnsi="Arial" w:cs="Arial"/>
          <w:color w:val="333333"/>
          <w:sz w:val="20"/>
          <w:szCs w:val="20"/>
        </w:rPr>
        <w:t xml:space="preserve"> ed., ed. by Robert F. </w:t>
      </w:r>
      <w:proofErr w:type="spellStart"/>
      <w:r w:rsidRPr="00362C15">
        <w:rPr>
          <w:rFonts w:ascii="Arial" w:hAnsi="Arial" w:cs="Arial"/>
          <w:color w:val="333333"/>
          <w:sz w:val="20"/>
          <w:szCs w:val="20"/>
        </w:rPr>
        <w:t>Arnove</w:t>
      </w:r>
      <w:proofErr w:type="spellEnd"/>
      <w:r w:rsidRPr="00362C15">
        <w:rPr>
          <w:rFonts w:ascii="Arial" w:hAnsi="Arial" w:cs="Arial"/>
          <w:color w:val="333333"/>
          <w:sz w:val="20"/>
          <w:szCs w:val="20"/>
        </w:rPr>
        <w:t xml:space="preserve"> and Carlos A. Torres, 204-228. Lanham, </w:t>
      </w:r>
      <w:proofErr w:type="spellStart"/>
      <w:proofErr w:type="gramStart"/>
      <w:r w:rsidRPr="00362C15">
        <w:rPr>
          <w:rFonts w:ascii="Arial" w:hAnsi="Arial" w:cs="Arial"/>
          <w:color w:val="333333"/>
          <w:sz w:val="20"/>
          <w:szCs w:val="20"/>
        </w:rPr>
        <w:t>MD:Rowman</w:t>
      </w:r>
      <w:proofErr w:type="spellEnd"/>
      <w:proofErr w:type="gramEnd"/>
      <w:r w:rsidRPr="00362C15">
        <w:rPr>
          <w:rFonts w:ascii="Arial" w:hAnsi="Arial" w:cs="Arial"/>
          <w:color w:val="333333"/>
          <w:sz w:val="20"/>
          <w:szCs w:val="20"/>
        </w:rPr>
        <w:t xml:space="preserve"> and Littlefield.</w:t>
      </w:r>
    </w:p>
    <w:p w14:paraId="2E01203F"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r w:rsidRPr="00362C15">
        <w:rPr>
          <w:rFonts w:ascii="Arial" w:hAnsi="Arial" w:cs="Arial"/>
          <w:color w:val="000000" w:themeColor="text1"/>
          <w:sz w:val="20"/>
          <w:szCs w:val="20"/>
        </w:rPr>
        <w:t xml:space="preserve">Carney, S., </w:t>
      </w:r>
      <w:proofErr w:type="spellStart"/>
      <w:r w:rsidRPr="00362C15">
        <w:rPr>
          <w:rFonts w:ascii="Arial" w:hAnsi="Arial" w:cs="Arial"/>
          <w:color w:val="000000" w:themeColor="text1"/>
          <w:sz w:val="20"/>
          <w:szCs w:val="20"/>
        </w:rPr>
        <w:t>Bista</w:t>
      </w:r>
      <w:proofErr w:type="spellEnd"/>
      <w:r w:rsidRPr="00362C15">
        <w:rPr>
          <w:rFonts w:ascii="Arial" w:hAnsi="Arial" w:cs="Arial"/>
          <w:color w:val="000000" w:themeColor="text1"/>
          <w:sz w:val="20"/>
          <w:szCs w:val="20"/>
        </w:rPr>
        <w:t xml:space="preserve">, M., </w:t>
      </w:r>
      <w:proofErr w:type="spellStart"/>
      <w:r w:rsidRPr="00362C15">
        <w:rPr>
          <w:rFonts w:ascii="Arial" w:hAnsi="Arial" w:cs="Arial"/>
          <w:color w:val="000000" w:themeColor="text1"/>
          <w:sz w:val="20"/>
          <w:szCs w:val="20"/>
        </w:rPr>
        <w:t>Agergaard</w:t>
      </w:r>
      <w:proofErr w:type="spellEnd"/>
      <w:r w:rsidRPr="00362C15">
        <w:rPr>
          <w:rFonts w:ascii="Arial" w:hAnsi="Arial" w:cs="Arial"/>
          <w:color w:val="000000" w:themeColor="text1"/>
          <w:sz w:val="20"/>
          <w:szCs w:val="20"/>
        </w:rPr>
        <w:t xml:space="preserve">, J., </w:t>
      </w:r>
      <w:commentRangeStart w:id="118"/>
      <w:r w:rsidRPr="00362C15">
        <w:rPr>
          <w:rFonts w:ascii="Arial" w:hAnsi="Arial" w:cs="Arial"/>
          <w:color w:val="000000" w:themeColor="text1"/>
          <w:sz w:val="20"/>
          <w:szCs w:val="20"/>
        </w:rPr>
        <w:t>2007</w:t>
      </w:r>
      <w:commentRangeEnd w:id="118"/>
      <w:r w:rsidR="00654B57">
        <w:rPr>
          <w:rStyle w:val="CommentReference"/>
        </w:rPr>
        <w:commentReference w:id="118"/>
      </w:r>
      <w:r w:rsidRPr="00362C15">
        <w:rPr>
          <w:rFonts w:ascii="Arial" w:hAnsi="Arial" w:cs="Arial"/>
          <w:color w:val="000000" w:themeColor="text1"/>
          <w:sz w:val="20"/>
          <w:szCs w:val="20"/>
        </w:rPr>
        <w:t xml:space="preserve">. Empowering </w:t>
      </w:r>
      <w:proofErr w:type="spellStart"/>
      <w:proofErr w:type="gramStart"/>
      <w:r w:rsidRPr="00362C15">
        <w:rPr>
          <w:rFonts w:ascii="Arial" w:hAnsi="Arial" w:cs="Arial"/>
          <w:color w:val="000000" w:themeColor="text1"/>
          <w:sz w:val="20"/>
          <w:szCs w:val="20"/>
        </w:rPr>
        <w:t>the‘</w:t>
      </w:r>
      <w:proofErr w:type="gramEnd"/>
      <w:r w:rsidRPr="00362C15">
        <w:rPr>
          <w:rFonts w:ascii="Arial" w:hAnsi="Arial" w:cs="Arial"/>
          <w:color w:val="000000" w:themeColor="text1"/>
          <w:sz w:val="20"/>
          <w:szCs w:val="20"/>
        </w:rPr>
        <w:t>local</w:t>
      </w:r>
      <w:proofErr w:type="spellEnd"/>
      <w:r w:rsidRPr="00362C15">
        <w:rPr>
          <w:rFonts w:ascii="Arial" w:hAnsi="Arial" w:cs="Arial"/>
          <w:color w:val="000000" w:themeColor="text1"/>
          <w:sz w:val="20"/>
          <w:szCs w:val="20"/>
        </w:rPr>
        <w:t xml:space="preserve">’ through education? Exploring community-managed schooling in Nepal. </w:t>
      </w:r>
      <w:proofErr w:type="spellStart"/>
      <w:r w:rsidRPr="00654B57">
        <w:rPr>
          <w:rFonts w:ascii="Arial" w:hAnsi="Arial" w:cs="Arial"/>
          <w:i/>
          <w:color w:val="000000" w:themeColor="text1"/>
          <w:sz w:val="20"/>
          <w:szCs w:val="20"/>
          <w:rPrChange w:id="119" w:author="Tauqeer" w:date="2025-04-30T01:23:00Z">
            <w:rPr>
              <w:rFonts w:ascii="Arial" w:hAnsi="Arial" w:cs="Arial"/>
              <w:color w:val="000000" w:themeColor="text1"/>
              <w:sz w:val="20"/>
              <w:szCs w:val="20"/>
            </w:rPr>
          </w:rPrChange>
        </w:rPr>
        <w:t>Oxf</w:t>
      </w:r>
      <w:proofErr w:type="spellEnd"/>
      <w:r w:rsidRPr="00654B57">
        <w:rPr>
          <w:rFonts w:ascii="Arial" w:hAnsi="Arial" w:cs="Arial"/>
          <w:i/>
          <w:color w:val="000000" w:themeColor="text1"/>
          <w:sz w:val="20"/>
          <w:szCs w:val="20"/>
          <w:rPrChange w:id="120" w:author="Tauqeer" w:date="2025-04-30T01:23:00Z">
            <w:rPr>
              <w:rFonts w:ascii="Arial" w:hAnsi="Arial" w:cs="Arial"/>
              <w:color w:val="000000" w:themeColor="text1"/>
              <w:sz w:val="20"/>
              <w:szCs w:val="20"/>
            </w:rPr>
          </w:rPrChange>
        </w:rPr>
        <w:t>. Rev. Educ. 33</w:t>
      </w:r>
      <w:r w:rsidRPr="00362C15">
        <w:rPr>
          <w:rFonts w:ascii="Arial" w:hAnsi="Arial" w:cs="Arial"/>
          <w:color w:val="000000" w:themeColor="text1"/>
          <w:sz w:val="20"/>
          <w:szCs w:val="20"/>
        </w:rPr>
        <w:t xml:space="preserve"> (5), 611–628.</w:t>
      </w:r>
    </w:p>
    <w:p w14:paraId="7C3EEDCB"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proofErr w:type="spellStart"/>
      <w:r w:rsidRPr="00362C15">
        <w:rPr>
          <w:rFonts w:ascii="Arial" w:hAnsi="Arial" w:cs="Arial"/>
          <w:color w:val="000000" w:themeColor="text1"/>
          <w:sz w:val="20"/>
          <w:szCs w:val="20"/>
        </w:rPr>
        <w:t>Channa</w:t>
      </w:r>
      <w:proofErr w:type="spellEnd"/>
      <w:r w:rsidRPr="00362C15">
        <w:rPr>
          <w:rFonts w:ascii="Arial" w:hAnsi="Arial" w:cs="Arial"/>
          <w:color w:val="000000" w:themeColor="text1"/>
          <w:sz w:val="20"/>
          <w:szCs w:val="20"/>
        </w:rPr>
        <w:t>, A. (2014). Decentralization and the quality of education. Background paper for EFA Global Monitoring Report 2015. http://unesdoc.unesco.org/images/0023/002324/232418e.pdf.</w:t>
      </w:r>
    </w:p>
    <w:p w14:paraId="15358DF1"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commentRangeStart w:id="121"/>
      <w:proofErr w:type="spellStart"/>
      <w:r w:rsidRPr="00362C15">
        <w:rPr>
          <w:rFonts w:ascii="Arial" w:hAnsi="Arial" w:cs="Arial"/>
          <w:color w:val="000000" w:themeColor="text1"/>
          <w:sz w:val="20"/>
          <w:szCs w:val="20"/>
        </w:rPr>
        <w:t>Channa</w:t>
      </w:r>
      <w:proofErr w:type="spellEnd"/>
      <w:r w:rsidRPr="00362C15">
        <w:rPr>
          <w:rFonts w:ascii="Arial" w:hAnsi="Arial" w:cs="Arial"/>
          <w:color w:val="000000" w:themeColor="text1"/>
          <w:sz w:val="20"/>
          <w:szCs w:val="20"/>
        </w:rPr>
        <w:t xml:space="preserve">, A., &amp; </w:t>
      </w:r>
      <w:proofErr w:type="spellStart"/>
      <w:r w:rsidRPr="00362C15">
        <w:rPr>
          <w:rFonts w:ascii="Arial" w:hAnsi="Arial" w:cs="Arial"/>
          <w:color w:val="000000" w:themeColor="text1"/>
          <w:sz w:val="20"/>
          <w:szCs w:val="20"/>
        </w:rPr>
        <w:t>Faguet</w:t>
      </w:r>
      <w:proofErr w:type="spellEnd"/>
      <w:r w:rsidRPr="00362C15">
        <w:rPr>
          <w:rFonts w:ascii="Arial" w:hAnsi="Arial" w:cs="Arial"/>
          <w:color w:val="000000" w:themeColor="text1"/>
          <w:sz w:val="20"/>
          <w:szCs w:val="20"/>
        </w:rPr>
        <w:t>, J. P. (2012). Decentralization of health and education in developing countries: A quality-adjusted review of the empirical literature. Economic Organization and Public Policy Discussion paper 38</w:t>
      </w:r>
      <w:commentRangeEnd w:id="121"/>
      <w:r w:rsidR="00654B57">
        <w:rPr>
          <w:rStyle w:val="CommentReference"/>
        </w:rPr>
        <w:commentReference w:id="121"/>
      </w:r>
      <w:r w:rsidRPr="00362C15">
        <w:rPr>
          <w:rFonts w:ascii="Arial" w:hAnsi="Arial" w:cs="Arial"/>
          <w:color w:val="000000" w:themeColor="text1"/>
          <w:sz w:val="20"/>
          <w:szCs w:val="20"/>
        </w:rPr>
        <w:t>. http://eprints.lse.ac.uk/44887/.</w:t>
      </w:r>
    </w:p>
    <w:p w14:paraId="42932081" w14:textId="77777777" w:rsidR="00362C15" w:rsidRPr="00362C15" w:rsidRDefault="00362C15" w:rsidP="00362C15">
      <w:pPr>
        <w:pStyle w:val="NormalWeb"/>
        <w:spacing w:line="360" w:lineRule="auto"/>
        <w:ind w:left="567" w:hanging="567"/>
        <w:jc w:val="both"/>
        <w:rPr>
          <w:rFonts w:ascii="Arial" w:hAnsi="Arial" w:cs="Arial"/>
          <w:color w:val="141413"/>
          <w:sz w:val="20"/>
          <w:szCs w:val="20"/>
        </w:rPr>
      </w:pPr>
      <w:commentRangeStart w:id="122"/>
      <w:r w:rsidRPr="00362C15">
        <w:rPr>
          <w:rFonts w:ascii="Arial" w:hAnsi="Arial" w:cs="Arial"/>
          <w:color w:val="141413"/>
          <w:sz w:val="20"/>
          <w:szCs w:val="20"/>
        </w:rPr>
        <w:t xml:space="preserve">Clarke, J., Gewirtz, S., &amp; McLaughlin, E. (Eds) (2000). </w:t>
      </w:r>
      <w:r w:rsidRPr="00362C15">
        <w:rPr>
          <w:rFonts w:ascii="Arial" w:hAnsi="Arial" w:cs="Arial"/>
          <w:i/>
          <w:iCs/>
          <w:color w:val="141413"/>
          <w:sz w:val="20"/>
          <w:szCs w:val="20"/>
        </w:rPr>
        <w:t>New managerialism, new</w:t>
      </w:r>
      <w:r w:rsidRPr="00362C15">
        <w:rPr>
          <w:rFonts w:ascii="Arial" w:hAnsi="Arial" w:cs="Arial"/>
          <w:color w:val="141413"/>
          <w:sz w:val="20"/>
          <w:szCs w:val="20"/>
        </w:rPr>
        <w:t xml:space="preserve"> </w:t>
      </w:r>
      <w:r w:rsidRPr="00362C15">
        <w:rPr>
          <w:rFonts w:ascii="Arial" w:hAnsi="Arial" w:cs="Arial"/>
          <w:i/>
          <w:iCs/>
          <w:color w:val="141413"/>
          <w:sz w:val="20"/>
          <w:szCs w:val="20"/>
        </w:rPr>
        <w:t>welfare?</w:t>
      </w:r>
      <w:r w:rsidRPr="00362C15">
        <w:rPr>
          <w:rFonts w:ascii="Arial" w:hAnsi="Arial" w:cs="Arial"/>
          <w:color w:val="141413"/>
          <w:sz w:val="20"/>
          <w:szCs w:val="20"/>
        </w:rPr>
        <w:t xml:space="preserve"> London; Thousand Oaks, CA; and New Delhi: Open University in association with SAGE Publications.</w:t>
      </w:r>
      <w:commentRangeEnd w:id="122"/>
      <w:r w:rsidR="00654B57">
        <w:rPr>
          <w:rStyle w:val="CommentReference"/>
        </w:rPr>
        <w:commentReference w:id="122"/>
      </w:r>
    </w:p>
    <w:p w14:paraId="2152D96B"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shd w:val="clear" w:color="auto" w:fill="FFFFFF"/>
        </w:rPr>
      </w:pPr>
      <w:r w:rsidRPr="00362C15">
        <w:rPr>
          <w:rFonts w:ascii="Arial" w:hAnsi="Arial" w:cs="Arial"/>
          <w:color w:val="000000" w:themeColor="text1"/>
          <w:sz w:val="20"/>
          <w:szCs w:val="20"/>
          <w:shd w:val="clear" w:color="auto" w:fill="FFFFFF"/>
        </w:rPr>
        <w:t>Coleman, J. S. (1968). Equality of Educational Opportunity.</w:t>
      </w:r>
      <w:r w:rsidRPr="00362C15">
        <w:rPr>
          <w:rStyle w:val="apple-converted-space"/>
          <w:rFonts w:ascii="Arial" w:eastAsiaTheme="majorEastAsia" w:hAnsi="Arial" w:cs="Arial"/>
          <w:color w:val="000000" w:themeColor="text1"/>
          <w:sz w:val="20"/>
          <w:szCs w:val="20"/>
          <w:shd w:val="clear" w:color="auto" w:fill="FFFFFF"/>
        </w:rPr>
        <w:t> </w:t>
      </w:r>
      <w:r w:rsidRPr="00362C15">
        <w:rPr>
          <w:rFonts w:ascii="Arial" w:hAnsi="Arial" w:cs="Arial"/>
          <w:i/>
          <w:iCs/>
          <w:color w:val="000000" w:themeColor="text1"/>
          <w:sz w:val="20"/>
          <w:szCs w:val="20"/>
        </w:rPr>
        <w:t>Equity &amp; Excellence in Education</w:t>
      </w:r>
      <w:r w:rsidRPr="00362C15">
        <w:rPr>
          <w:rFonts w:ascii="Arial" w:hAnsi="Arial" w:cs="Arial"/>
          <w:color w:val="000000" w:themeColor="text1"/>
          <w:sz w:val="20"/>
          <w:szCs w:val="20"/>
          <w:shd w:val="clear" w:color="auto" w:fill="FFFFFF"/>
        </w:rPr>
        <w:t>,</w:t>
      </w:r>
      <w:r w:rsidRPr="00362C15">
        <w:rPr>
          <w:rStyle w:val="apple-converted-space"/>
          <w:rFonts w:ascii="Arial" w:eastAsiaTheme="majorEastAsia" w:hAnsi="Arial" w:cs="Arial"/>
          <w:color w:val="000000" w:themeColor="text1"/>
          <w:sz w:val="20"/>
          <w:szCs w:val="20"/>
          <w:shd w:val="clear" w:color="auto" w:fill="FFFFFF"/>
        </w:rPr>
        <w:t> </w:t>
      </w:r>
      <w:r w:rsidRPr="00362C15">
        <w:rPr>
          <w:rFonts w:ascii="Arial" w:hAnsi="Arial" w:cs="Arial"/>
          <w:i/>
          <w:iCs/>
          <w:color w:val="000000" w:themeColor="text1"/>
          <w:sz w:val="20"/>
          <w:szCs w:val="20"/>
        </w:rPr>
        <w:t>6</w:t>
      </w:r>
      <w:r w:rsidRPr="00362C15">
        <w:rPr>
          <w:rFonts w:ascii="Arial" w:hAnsi="Arial" w:cs="Arial"/>
          <w:color w:val="000000" w:themeColor="text1"/>
          <w:sz w:val="20"/>
          <w:szCs w:val="20"/>
          <w:shd w:val="clear" w:color="auto" w:fill="FFFFFF"/>
        </w:rPr>
        <w:t xml:space="preserve">(5), 19–28. </w:t>
      </w:r>
      <w:hyperlink r:id="rId9" w:history="1">
        <w:r w:rsidRPr="00362C15">
          <w:rPr>
            <w:rStyle w:val="Hyperlink"/>
            <w:rFonts w:ascii="Arial" w:hAnsi="Arial" w:cs="Arial"/>
            <w:sz w:val="20"/>
            <w:szCs w:val="20"/>
            <w:shd w:val="clear" w:color="auto" w:fill="FFFFFF"/>
          </w:rPr>
          <w:t>https://doi.org/10.1080/0020486680060504</w:t>
        </w:r>
      </w:hyperlink>
    </w:p>
    <w:p w14:paraId="026BAE93"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shd w:val="clear" w:color="auto" w:fill="FFFFFF"/>
        </w:rPr>
      </w:pPr>
      <w:r w:rsidRPr="00362C15">
        <w:rPr>
          <w:rFonts w:ascii="Arial" w:hAnsi="Arial" w:cs="Arial"/>
          <w:color w:val="000000" w:themeColor="text1"/>
          <w:sz w:val="20"/>
          <w:szCs w:val="20"/>
          <w:shd w:val="clear" w:color="auto" w:fill="FFFFFF"/>
        </w:rPr>
        <w:t xml:space="preserve">Dhingra, Kiran. </w:t>
      </w:r>
      <w:commentRangeStart w:id="123"/>
      <w:r w:rsidRPr="00362C15">
        <w:rPr>
          <w:rFonts w:ascii="Arial" w:hAnsi="Arial" w:cs="Arial"/>
          <w:color w:val="000000" w:themeColor="text1"/>
          <w:sz w:val="20"/>
          <w:szCs w:val="20"/>
          <w:shd w:val="clear" w:color="auto" w:fill="FFFFFF"/>
        </w:rPr>
        <w:t>1991</w:t>
      </w:r>
      <w:commentRangeEnd w:id="123"/>
      <w:r w:rsidR="00654B57">
        <w:rPr>
          <w:rStyle w:val="CommentReference"/>
        </w:rPr>
        <w:commentReference w:id="123"/>
      </w:r>
      <w:r w:rsidRPr="00362C15">
        <w:rPr>
          <w:rFonts w:ascii="Arial" w:hAnsi="Arial" w:cs="Arial"/>
          <w:color w:val="000000" w:themeColor="text1"/>
          <w:sz w:val="20"/>
          <w:szCs w:val="20"/>
          <w:shd w:val="clear" w:color="auto" w:fill="FFFFFF"/>
        </w:rPr>
        <w:t xml:space="preserve">. Improving the Information System for Planning the Quality of Primary Education: The Case of India. Paris: UNESCO International Institute for Educational Planning. </w:t>
      </w:r>
    </w:p>
    <w:p w14:paraId="7814E290" w14:textId="77777777" w:rsidR="00362C15" w:rsidRPr="00362C15" w:rsidRDefault="00D101E0" w:rsidP="00362C15">
      <w:pPr>
        <w:pStyle w:val="NormalWeb"/>
        <w:spacing w:line="360" w:lineRule="auto"/>
        <w:ind w:left="567" w:hanging="567"/>
        <w:jc w:val="both"/>
        <w:rPr>
          <w:rFonts w:ascii="Arial" w:hAnsi="Arial" w:cs="Arial"/>
          <w:color w:val="000000"/>
          <w:sz w:val="20"/>
          <w:szCs w:val="20"/>
        </w:rPr>
      </w:pPr>
      <w:commentRangeStart w:id="124"/>
      <w:r w:rsidRPr="00362C15">
        <w:rPr>
          <w:rFonts w:ascii="Arial" w:hAnsi="Arial" w:cs="Arial"/>
          <w:color w:val="000000"/>
          <w:sz w:val="20"/>
          <w:szCs w:val="20"/>
        </w:rPr>
        <w:lastRenderedPageBreak/>
        <w:t xml:space="preserve">Edwards Jr., D. B., &amp; </w:t>
      </w:r>
      <w:proofErr w:type="spellStart"/>
      <w:r w:rsidRPr="00362C15">
        <w:rPr>
          <w:rFonts w:ascii="Arial" w:hAnsi="Arial" w:cs="Arial"/>
          <w:color w:val="000000"/>
          <w:sz w:val="20"/>
          <w:szCs w:val="20"/>
        </w:rPr>
        <w:t>DeMatthews</w:t>
      </w:r>
      <w:proofErr w:type="spellEnd"/>
      <w:r w:rsidRPr="00362C15">
        <w:rPr>
          <w:rFonts w:ascii="Arial" w:hAnsi="Arial" w:cs="Arial"/>
          <w:color w:val="000000"/>
          <w:sz w:val="20"/>
          <w:szCs w:val="20"/>
        </w:rPr>
        <w:t>, D. (2014). Historical Trends in Educational Decentralization in the United States and Developing Countries: A Periodization and Comparison in the Post-WWII Context.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Education Policy Analysis Archives</w:t>
      </w:r>
      <w:commentRangeEnd w:id="124"/>
      <w:r w:rsidR="00654B57">
        <w:rPr>
          <w:rStyle w:val="CommentReference"/>
        </w:rPr>
        <w:commentReference w:id="124"/>
      </w:r>
      <w:r w:rsidRPr="00362C15">
        <w:rPr>
          <w:rFonts w:ascii="Arial" w:hAnsi="Arial" w:cs="Arial"/>
          <w:color w:val="000000"/>
          <w:sz w:val="20"/>
          <w:szCs w:val="20"/>
        </w:rPr>
        <w:t xml:space="preserve">. </w:t>
      </w:r>
      <w:hyperlink r:id="rId10" w:history="1">
        <w:r w:rsidRPr="00362C15">
          <w:rPr>
            <w:rStyle w:val="Hyperlink"/>
            <w:rFonts w:ascii="Arial" w:hAnsi="Arial" w:cs="Arial"/>
            <w:sz w:val="20"/>
            <w:szCs w:val="20"/>
          </w:rPr>
          <w:t>https://doi.org/10.14507/epaa.v22n40.2014</w:t>
        </w:r>
      </w:hyperlink>
    </w:p>
    <w:p w14:paraId="5444B21D"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commentRangeStart w:id="125"/>
      <w:r w:rsidRPr="00362C15">
        <w:rPr>
          <w:rFonts w:ascii="Arial" w:hAnsi="Arial" w:cs="Arial"/>
          <w:color w:val="000000" w:themeColor="text1"/>
          <w:sz w:val="20"/>
          <w:szCs w:val="20"/>
        </w:rPr>
        <w:t>Edwards Jr., D.B., 2019. Shifting the perspective on community-based management of education: from systems theory to social capital and community empowerment</w:t>
      </w:r>
      <w:commentRangeEnd w:id="125"/>
      <w:r w:rsidR="00654B57">
        <w:rPr>
          <w:rStyle w:val="CommentReference"/>
        </w:rPr>
        <w:commentReference w:id="125"/>
      </w:r>
      <w:r w:rsidRPr="00362C15">
        <w:rPr>
          <w:rFonts w:ascii="Arial" w:hAnsi="Arial" w:cs="Arial"/>
          <w:color w:val="000000" w:themeColor="text1"/>
          <w:sz w:val="20"/>
          <w:szCs w:val="20"/>
        </w:rPr>
        <w:t xml:space="preserve">. </w:t>
      </w:r>
      <w:proofErr w:type="spellStart"/>
      <w:r w:rsidRPr="00362C15">
        <w:rPr>
          <w:rFonts w:ascii="Arial" w:hAnsi="Arial" w:cs="Arial"/>
          <w:i/>
          <w:iCs/>
          <w:color w:val="000000" w:themeColor="text1"/>
          <w:sz w:val="20"/>
          <w:szCs w:val="20"/>
        </w:rPr>
        <w:t>Int.J</w:t>
      </w:r>
      <w:proofErr w:type="spellEnd"/>
      <w:r w:rsidRPr="00362C15">
        <w:rPr>
          <w:rFonts w:ascii="Arial" w:hAnsi="Arial" w:cs="Arial"/>
          <w:i/>
          <w:iCs/>
          <w:color w:val="000000" w:themeColor="text1"/>
          <w:sz w:val="20"/>
          <w:szCs w:val="20"/>
        </w:rPr>
        <w:t>. Educ. Dev</w:t>
      </w:r>
      <w:r w:rsidRPr="00362C15">
        <w:rPr>
          <w:rFonts w:ascii="Arial" w:hAnsi="Arial" w:cs="Arial"/>
          <w:color w:val="000000" w:themeColor="text1"/>
          <w:sz w:val="20"/>
          <w:szCs w:val="20"/>
        </w:rPr>
        <w:t>. 64, 17–26.</w:t>
      </w:r>
    </w:p>
    <w:p w14:paraId="6A71E06B"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commentRangeStart w:id="126"/>
      <w:proofErr w:type="spellStart"/>
      <w:r w:rsidRPr="00362C15">
        <w:rPr>
          <w:rFonts w:ascii="Arial" w:hAnsi="Arial" w:cs="Arial"/>
          <w:color w:val="000000" w:themeColor="text1"/>
          <w:sz w:val="20"/>
          <w:szCs w:val="20"/>
        </w:rPr>
        <w:t>Essuman</w:t>
      </w:r>
      <w:proofErr w:type="spellEnd"/>
      <w:r w:rsidRPr="00362C15">
        <w:rPr>
          <w:rFonts w:ascii="Arial" w:hAnsi="Arial" w:cs="Arial"/>
          <w:color w:val="000000" w:themeColor="text1"/>
          <w:sz w:val="20"/>
          <w:szCs w:val="20"/>
        </w:rPr>
        <w:t xml:space="preserve">, A., </w:t>
      </w:r>
      <w:proofErr w:type="spellStart"/>
      <w:r w:rsidRPr="00362C15">
        <w:rPr>
          <w:rFonts w:ascii="Arial" w:hAnsi="Arial" w:cs="Arial"/>
          <w:color w:val="000000" w:themeColor="text1"/>
          <w:sz w:val="20"/>
          <w:szCs w:val="20"/>
        </w:rPr>
        <w:t>Akyeampong</w:t>
      </w:r>
      <w:proofErr w:type="spellEnd"/>
      <w:r w:rsidRPr="00362C15">
        <w:rPr>
          <w:rFonts w:ascii="Arial" w:hAnsi="Arial" w:cs="Arial"/>
          <w:color w:val="000000" w:themeColor="text1"/>
          <w:sz w:val="20"/>
          <w:szCs w:val="20"/>
        </w:rPr>
        <w:t>, K., 2011. Decentralisation policy and practice in Ghana: the promise and reality of community participation in education in rural communities. Journal Education  Policy 26 (4), 513–527.</w:t>
      </w:r>
      <w:commentRangeEnd w:id="126"/>
      <w:r w:rsidR="00654B57">
        <w:rPr>
          <w:rStyle w:val="CommentReference"/>
        </w:rPr>
        <w:commentReference w:id="126"/>
      </w:r>
    </w:p>
    <w:p w14:paraId="2DBB5991" w14:textId="77777777" w:rsidR="00D101E0" w:rsidRPr="00362C15" w:rsidRDefault="00D101E0" w:rsidP="00D101E0">
      <w:pPr>
        <w:pStyle w:val="NormalWeb"/>
        <w:spacing w:line="360" w:lineRule="auto"/>
        <w:ind w:left="567" w:hanging="567"/>
        <w:jc w:val="both"/>
        <w:rPr>
          <w:rFonts w:ascii="Arial" w:hAnsi="Arial" w:cs="Arial"/>
          <w:color w:val="000000"/>
          <w:sz w:val="20"/>
          <w:szCs w:val="20"/>
        </w:rPr>
      </w:pPr>
      <w:commentRangeStart w:id="127"/>
      <w:proofErr w:type="spellStart"/>
      <w:r w:rsidRPr="00362C15">
        <w:rPr>
          <w:rFonts w:ascii="Arial" w:hAnsi="Arial" w:cs="Arial"/>
          <w:color w:val="000000"/>
          <w:sz w:val="20"/>
          <w:szCs w:val="20"/>
        </w:rPr>
        <w:t>Govinda</w:t>
      </w:r>
      <w:proofErr w:type="spellEnd"/>
      <w:r w:rsidRPr="00362C15">
        <w:rPr>
          <w:rFonts w:ascii="Arial" w:hAnsi="Arial" w:cs="Arial"/>
          <w:color w:val="000000"/>
          <w:sz w:val="20"/>
          <w:szCs w:val="20"/>
        </w:rPr>
        <w:t xml:space="preserve">, </w:t>
      </w:r>
      <w:r w:rsidR="00362C15" w:rsidRPr="00362C15">
        <w:rPr>
          <w:rFonts w:ascii="Arial" w:hAnsi="Arial" w:cs="Arial"/>
          <w:color w:val="000000"/>
          <w:sz w:val="20"/>
          <w:szCs w:val="20"/>
        </w:rPr>
        <w:t xml:space="preserve">R. </w:t>
      </w:r>
      <w:r w:rsidRPr="00362C15">
        <w:rPr>
          <w:rFonts w:ascii="Arial" w:hAnsi="Arial" w:cs="Arial"/>
          <w:color w:val="000000"/>
          <w:sz w:val="20"/>
          <w:szCs w:val="20"/>
        </w:rPr>
        <w:t>&amp; Bandyopadhyay, M. (2006). Decentralization of Educational Governance in India: Trends and Issues.</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Education in the Asia-Pacific Region</w:t>
      </w:r>
      <w:r w:rsidRPr="00362C15">
        <w:rPr>
          <w:rFonts w:ascii="Arial" w:hAnsi="Arial" w:cs="Arial"/>
          <w:color w:val="000000"/>
          <w:sz w:val="20"/>
          <w:szCs w:val="20"/>
        </w:rPr>
        <w:t>, 159–176.</w:t>
      </w:r>
      <w:commentRangeEnd w:id="127"/>
      <w:r w:rsidR="00654B57">
        <w:rPr>
          <w:rStyle w:val="CommentReference"/>
        </w:rPr>
        <w:commentReference w:id="127"/>
      </w:r>
      <w:r w:rsidRPr="00362C15">
        <w:rPr>
          <w:rFonts w:ascii="Arial" w:hAnsi="Arial" w:cs="Arial"/>
          <w:color w:val="000000"/>
          <w:sz w:val="20"/>
          <w:szCs w:val="20"/>
        </w:rPr>
        <w:t xml:space="preserve"> </w:t>
      </w:r>
      <w:hyperlink r:id="rId11" w:history="1">
        <w:r w:rsidRPr="00362C15">
          <w:rPr>
            <w:rStyle w:val="Hyperlink"/>
            <w:rFonts w:ascii="Arial" w:hAnsi="Arial" w:cs="Arial"/>
            <w:sz w:val="20"/>
            <w:szCs w:val="20"/>
          </w:rPr>
          <w:t>https://doi.org/10.1007/978-1-4020-4358-1_11</w:t>
        </w:r>
      </w:hyperlink>
    </w:p>
    <w:p w14:paraId="0767CA59" w14:textId="77777777" w:rsidR="00362C15" w:rsidRPr="00362C15" w:rsidRDefault="00362C15" w:rsidP="00D101E0">
      <w:pPr>
        <w:pStyle w:val="NormalWeb"/>
        <w:spacing w:line="360" w:lineRule="auto"/>
        <w:ind w:left="567" w:hanging="567"/>
        <w:jc w:val="both"/>
        <w:rPr>
          <w:rFonts w:ascii="Arial" w:eastAsiaTheme="majorEastAsia" w:hAnsi="Arial" w:cs="Arial"/>
          <w:color w:val="000000"/>
          <w:sz w:val="20"/>
          <w:szCs w:val="20"/>
        </w:rPr>
      </w:pPr>
      <w:commentRangeStart w:id="128"/>
      <w:proofErr w:type="spellStart"/>
      <w:r w:rsidRPr="00362C15">
        <w:rPr>
          <w:rFonts w:ascii="Arial" w:eastAsiaTheme="majorEastAsia" w:hAnsi="Arial" w:cs="Arial"/>
          <w:color w:val="000000"/>
          <w:sz w:val="20"/>
          <w:szCs w:val="20"/>
        </w:rPr>
        <w:t>Govinda</w:t>
      </w:r>
      <w:proofErr w:type="spellEnd"/>
      <w:r w:rsidRPr="00362C15">
        <w:rPr>
          <w:rFonts w:ascii="Arial" w:eastAsiaTheme="majorEastAsia" w:hAnsi="Arial" w:cs="Arial"/>
          <w:color w:val="000000"/>
          <w:sz w:val="20"/>
          <w:szCs w:val="20"/>
        </w:rPr>
        <w:t>, R. &amp; Bandyopadhyay, M. (2010). Social exclusion and school participation in India: Expanding access with equity. PROSPECTS. 40. 337-354</w:t>
      </w:r>
      <w:commentRangeEnd w:id="128"/>
      <w:r w:rsidR="00654B57">
        <w:rPr>
          <w:rStyle w:val="CommentReference"/>
        </w:rPr>
        <w:commentReference w:id="128"/>
      </w:r>
      <w:r w:rsidRPr="00362C15">
        <w:rPr>
          <w:rFonts w:ascii="Arial" w:eastAsiaTheme="majorEastAsia" w:hAnsi="Arial" w:cs="Arial"/>
          <w:color w:val="000000"/>
          <w:sz w:val="20"/>
          <w:szCs w:val="20"/>
        </w:rPr>
        <w:t>. 10.1007/s11125-010-9160-8.</w:t>
      </w:r>
    </w:p>
    <w:p w14:paraId="33CA746D" w14:textId="77777777" w:rsidR="00362C15" w:rsidRPr="00362C15" w:rsidRDefault="00D101E0" w:rsidP="00362C15">
      <w:pPr>
        <w:pStyle w:val="NormalWeb"/>
        <w:spacing w:line="360" w:lineRule="auto"/>
        <w:ind w:left="567" w:hanging="567"/>
        <w:jc w:val="both"/>
        <w:rPr>
          <w:rFonts w:ascii="Arial" w:hAnsi="Arial" w:cs="Arial"/>
          <w:color w:val="000000"/>
          <w:sz w:val="20"/>
          <w:szCs w:val="20"/>
        </w:rPr>
      </w:pPr>
      <w:proofErr w:type="spellStart"/>
      <w:r w:rsidRPr="00362C15">
        <w:rPr>
          <w:rFonts w:ascii="Arial" w:hAnsi="Arial" w:cs="Arial"/>
          <w:color w:val="000000"/>
          <w:sz w:val="20"/>
          <w:szCs w:val="20"/>
        </w:rPr>
        <w:t>Kalyan</w:t>
      </w:r>
      <w:proofErr w:type="spellEnd"/>
      <w:r w:rsidRPr="00362C15">
        <w:rPr>
          <w:rFonts w:ascii="Arial" w:hAnsi="Arial" w:cs="Arial"/>
          <w:color w:val="000000"/>
          <w:sz w:val="20"/>
          <w:szCs w:val="20"/>
        </w:rPr>
        <w:t xml:space="preserve"> Kumar </w:t>
      </w:r>
      <w:proofErr w:type="spellStart"/>
      <w:r w:rsidRPr="00362C15">
        <w:rPr>
          <w:rFonts w:ascii="Arial" w:hAnsi="Arial" w:cs="Arial"/>
          <w:color w:val="000000"/>
          <w:sz w:val="20"/>
          <w:szCs w:val="20"/>
        </w:rPr>
        <w:t>Kameshwara</w:t>
      </w:r>
      <w:proofErr w:type="spellEnd"/>
      <w:r w:rsidRPr="00362C15">
        <w:rPr>
          <w:rFonts w:ascii="Arial" w:hAnsi="Arial" w:cs="Arial"/>
          <w:color w:val="000000"/>
          <w:sz w:val="20"/>
          <w:szCs w:val="20"/>
        </w:rPr>
        <w:t>, Shields, R., &amp; Sandoval-Hernandez, A. (2023). Decentralisation in School Management and Student Achievement: Evidence from India.</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Journal of Development Studies</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60</w:t>
      </w:r>
      <w:r w:rsidRPr="00362C15">
        <w:rPr>
          <w:rFonts w:ascii="Arial" w:hAnsi="Arial" w:cs="Arial"/>
          <w:color w:val="000000"/>
          <w:sz w:val="20"/>
          <w:szCs w:val="20"/>
        </w:rPr>
        <w:t xml:space="preserve">(1), 67–82. </w:t>
      </w:r>
      <w:hyperlink r:id="rId12" w:history="1">
        <w:r w:rsidRPr="00362C15">
          <w:rPr>
            <w:rStyle w:val="Hyperlink"/>
            <w:rFonts w:ascii="Arial" w:hAnsi="Arial" w:cs="Arial"/>
            <w:sz w:val="20"/>
            <w:szCs w:val="20"/>
          </w:rPr>
          <w:t>https://doi.org/10.1080/00220388.2023.2273800</w:t>
        </w:r>
      </w:hyperlink>
    </w:p>
    <w:p w14:paraId="78E146FF" w14:textId="77777777" w:rsidR="00362C15" w:rsidRPr="00362C15" w:rsidRDefault="00362C15" w:rsidP="00D101E0">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t xml:space="preserve">Mathur, Kuldeep. (2013). </w:t>
      </w:r>
      <w:r w:rsidRPr="00654B57">
        <w:rPr>
          <w:rFonts w:ascii="Arial" w:hAnsi="Arial" w:cs="Arial"/>
          <w:i/>
          <w:color w:val="000000"/>
          <w:sz w:val="20"/>
          <w:szCs w:val="20"/>
          <w:rPrChange w:id="129" w:author="Tauqeer" w:date="2025-04-30T01:30:00Z">
            <w:rPr>
              <w:rFonts w:ascii="Arial" w:hAnsi="Arial" w:cs="Arial"/>
              <w:color w:val="000000"/>
              <w:sz w:val="20"/>
              <w:szCs w:val="20"/>
            </w:rPr>
          </w:rPrChange>
        </w:rPr>
        <w:t>Panchayati Raj, Oxford India Short introductions</w:t>
      </w:r>
      <w:r w:rsidRPr="00362C15">
        <w:rPr>
          <w:rFonts w:ascii="Arial" w:hAnsi="Arial" w:cs="Arial"/>
          <w:color w:val="000000"/>
          <w:sz w:val="20"/>
          <w:szCs w:val="20"/>
        </w:rPr>
        <w:t xml:space="preserve"> (First Edition). Oxford University press.</w:t>
      </w:r>
    </w:p>
    <w:p w14:paraId="756D96D3" w14:textId="77777777" w:rsidR="00362C15" w:rsidRPr="00362C15" w:rsidRDefault="00362C15" w:rsidP="00362C15">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t>Matthey Prakash, F. (2016). School Management Committees as a Means for Bottom Up Implementation of the Right to Education in India.</w:t>
      </w:r>
      <w:r w:rsidRPr="00362C15">
        <w:rPr>
          <w:rStyle w:val="apple-converted-space"/>
          <w:rFonts w:ascii="Arial" w:eastAsiaTheme="majorEastAsia" w:hAnsi="Arial" w:cs="Arial"/>
          <w:color w:val="000000"/>
          <w:sz w:val="20"/>
          <w:szCs w:val="20"/>
        </w:rPr>
        <w:t> </w:t>
      </w:r>
      <w:proofErr w:type="spellStart"/>
      <w:r w:rsidRPr="00362C15">
        <w:rPr>
          <w:rFonts w:ascii="Arial" w:hAnsi="Arial" w:cs="Arial"/>
          <w:i/>
          <w:iCs/>
          <w:color w:val="000000"/>
          <w:sz w:val="20"/>
          <w:szCs w:val="20"/>
        </w:rPr>
        <w:t>Verfassung</w:t>
      </w:r>
      <w:proofErr w:type="spellEnd"/>
      <w:r w:rsidRPr="00362C15">
        <w:rPr>
          <w:rFonts w:ascii="Arial" w:hAnsi="Arial" w:cs="Arial"/>
          <w:i/>
          <w:iCs/>
          <w:color w:val="000000"/>
          <w:sz w:val="20"/>
          <w:szCs w:val="20"/>
        </w:rPr>
        <w:t xml:space="preserve"> Und </w:t>
      </w:r>
      <w:proofErr w:type="spellStart"/>
      <w:r w:rsidRPr="00362C15">
        <w:rPr>
          <w:rFonts w:ascii="Arial" w:hAnsi="Arial" w:cs="Arial"/>
          <w:i/>
          <w:iCs/>
          <w:color w:val="000000"/>
          <w:sz w:val="20"/>
          <w:szCs w:val="20"/>
        </w:rPr>
        <w:t>Recht</w:t>
      </w:r>
      <w:proofErr w:type="spellEnd"/>
      <w:r w:rsidRPr="00362C15">
        <w:rPr>
          <w:rFonts w:ascii="Arial" w:hAnsi="Arial" w:cs="Arial"/>
          <w:i/>
          <w:iCs/>
          <w:color w:val="000000"/>
          <w:sz w:val="20"/>
          <w:szCs w:val="20"/>
        </w:rPr>
        <w:t xml:space="preserve"> in </w:t>
      </w:r>
      <w:proofErr w:type="spellStart"/>
      <w:r w:rsidRPr="00362C15">
        <w:rPr>
          <w:rFonts w:ascii="Arial" w:hAnsi="Arial" w:cs="Arial"/>
          <w:i/>
          <w:iCs/>
          <w:color w:val="000000"/>
          <w:sz w:val="20"/>
          <w:szCs w:val="20"/>
        </w:rPr>
        <w:t>Übersee</w:t>
      </w:r>
      <w:proofErr w:type="spellEnd"/>
      <w:r w:rsidRPr="00362C15">
        <w:rPr>
          <w:rFonts w:ascii="Arial" w:hAnsi="Arial" w:cs="Arial"/>
          <w:i/>
          <w:iCs/>
          <w:color w:val="000000"/>
          <w:sz w:val="20"/>
          <w:szCs w:val="20"/>
        </w:rPr>
        <w:t xml:space="preserve"> / Law and Politics in Africa, Asia and Latin America</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49</w:t>
      </w:r>
      <w:r w:rsidRPr="00362C15">
        <w:rPr>
          <w:rFonts w:ascii="Arial" w:hAnsi="Arial" w:cs="Arial"/>
          <w:color w:val="000000"/>
          <w:sz w:val="20"/>
          <w:szCs w:val="20"/>
        </w:rPr>
        <w:t xml:space="preserve">(2), 193–215. </w:t>
      </w:r>
      <w:hyperlink r:id="rId13" w:history="1">
        <w:r w:rsidRPr="00362C15">
          <w:rPr>
            <w:rStyle w:val="Hyperlink"/>
            <w:rFonts w:ascii="Arial" w:hAnsi="Arial" w:cs="Arial"/>
            <w:sz w:val="20"/>
            <w:szCs w:val="20"/>
          </w:rPr>
          <w:t>https://doi.org/10.2307/26160072</w:t>
        </w:r>
      </w:hyperlink>
    </w:p>
    <w:p w14:paraId="084015F7" w14:textId="77777777" w:rsidR="00362C15" w:rsidRPr="00362C15" w:rsidRDefault="00362C15" w:rsidP="00362C15">
      <w:pPr>
        <w:pStyle w:val="NormalWeb"/>
        <w:spacing w:line="360" w:lineRule="auto"/>
        <w:ind w:left="567" w:hanging="567"/>
        <w:jc w:val="both"/>
        <w:rPr>
          <w:rFonts w:ascii="Arial" w:hAnsi="Arial" w:cs="Arial"/>
          <w:color w:val="222222"/>
          <w:sz w:val="20"/>
          <w:szCs w:val="20"/>
          <w:shd w:val="clear" w:color="auto" w:fill="FFFFFF"/>
        </w:rPr>
      </w:pPr>
      <w:proofErr w:type="spellStart"/>
      <w:r w:rsidRPr="00362C15">
        <w:rPr>
          <w:rFonts w:ascii="Arial" w:hAnsi="Arial" w:cs="Arial"/>
          <w:color w:val="222222"/>
          <w:sz w:val="20"/>
          <w:szCs w:val="20"/>
          <w:shd w:val="clear" w:color="auto" w:fill="FFFFFF"/>
        </w:rPr>
        <w:t>Mfum</w:t>
      </w:r>
      <w:proofErr w:type="spellEnd"/>
      <w:r w:rsidRPr="00362C15">
        <w:rPr>
          <w:rFonts w:ascii="Arial" w:hAnsi="Arial" w:cs="Arial"/>
          <w:color w:val="222222"/>
          <w:sz w:val="20"/>
          <w:szCs w:val="20"/>
          <w:shd w:val="clear" w:color="auto" w:fill="FFFFFF"/>
        </w:rPr>
        <w:t xml:space="preserve">-Mensah, O., </w:t>
      </w:r>
      <w:proofErr w:type="spellStart"/>
      <w:r w:rsidRPr="00362C15">
        <w:rPr>
          <w:rFonts w:ascii="Arial" w:hAnsi="Arial" w:cs="Arial"/>
          <w:color w:val="222222"/>
          <w:sz w:val="20"/>
          <w:szCs w:val="20"/>
          <w:shd w:val="clear" w:color="auto" w:fill="FFFFFF"/>
        </w:rPr>
        <w:t>Friedson</w:t>
      </w:r>
      <w:proofErr w:type="spellEnd"/>
      <w:r w:rsidRPr="00362C15">
        <w:rPr>
          <w:rFonts w:ascii="Arial" w:hAnsi="Arial" w:cs="Arial"/>
          <w:color w:val="222222"/>
          <w:sz w:val="20"/>
          <w:szCs w:val="20"/>
          <w:shd w:val="clear" w:color="auto" w:fill="FFFFFF"/>
        </w:rPr>
        <w:t>-Ridenour. (2014). S. Whose voices are being heard? Mechanisms for community participation in education in northern Ghana.</w:t>
      </w:r>
      <w:r w:rsidRPr="00362C15">
        <w:rPr>
          <w:rStyle w:val="apple-converted-space"/>
          <w:rFonts w:ascii="Arial" w:eastAsiaTheme="majorEastAsia" w:hAnsi="Arial" w:cs="Arial"/>
          <w:color w:val="222222"/>
          <w:sz w:val="20"/>
          <w:szCs w:val="20"/>
          <w:shd w:val="clear" w:color="auto" w:fill="FFFFFF"/>
        </w:rPr>
        <w:t> </w:t>
      </w:r>
      <w:r w:rsidRPr="00362C15">
        <w:rPr>
          <w:rFonts w:ascii="Arial" w:hAnsi="Arial" w:cs="Arial"/>
          <w:i/>
          <w:iCs/>
          <w:color w:val="222222"/>
          <w:sz w:val="20"/>
          <w:szCs w:val="20"/>
        </w:rPr>
        <w:t>Prospects</w:t>
      </w:r>
      <w:r w:rsidRPr="00362C15">
        <w:rPr>
          <w:rStyle w:val="apple-converted-space"/>
          <w:rFonts w:ascii="Arial" w:eastAsiaTheme="majorEastAsia" w:hAnsi="Arial" w:cs="Arial"/>
          <w:color w:val="222222"/>
          <w:sz w:val="20"/>
          <w:szCs w:val="20"/>
          <w:shd w:val="clear" w:color="auto" w:fill="FFFFFF"/>
        </w:rPr>
        <w:t> </w:t>
      </w:r>
      <w:r w:rsidRPr="00654B57">
        <w:rPr>
          <w:rFonts w:ascii="Arial" w:hAnsi="Arial" w:cs="Arial"/>
          <w:bCs/>
          <w:color w:val="222222"/>
          <w:sz w:val="20"/>
          <w:szCs w:val="20"/>
          <w:rPrChange w:id="130" w:author="Tauqeer" w:date="2025-04-30T01:31:00Z">
            <w:rPr>
              <w:rFonts w:ascii="Arial" w:hAnsi="Arial" w:cs="Arial"/>
              <w:b/>
              <w:bCs/>
              <w:color w:val="222222"/>
              <w:sz w:val="20"/>
              <w:szCs w:val="20"/>
            </w:rPr>
          </w:rPrChange>
        </w:rPr>
        <w:t>44</w:t>
      </w:r>
      <w:r w:rsidRPr="00362C15">
        <w:rPr>
          <w:rFonts w:ascii="Arial" w:hAnsi="Arial" w:cs="Arial"/>
          <w:color w:val="222222"/>
          <w:sz w:val="20"/>
          <w:szCs w:val="20"/>
          <w:shd w:val="clear" w:color="auto" w:fill="FFFFFF"/>
        </w:rPr>
        <w:t xml:space="preserve">, 351–365 </w:t>
      </w:r>
      <w:hyperlink r:id="rId14" w:history="1">
        <w:r w:rsidRPr="00362C15">
          <w:rPr>
            <w:rStyle w:val="Hyperlink"/>
            <w:rFonts w:ascii="Arial" w:hAnsi="Arial" w:cs="Arial"/>
            <w:sz w:val="20"/>
            <w:szCs w:val="20"/>
            <w:shd w:val="clear" w:color="auto" w:fill="FFFFFF"/>
          </w:rPr>
          <w:t>https://doi.org/10.1007/s11125-014-9316-z</w:t>
        </w:r>
      </w:hyperlink>
    </w:p>
    <w:p w14:paraId="1D975B35" w14:textId="77777777" w:rsidR="00362C15" w:rsidRPr="00362C15" w:rsidRDefault="00362C15" w:rsidP="00362C15">
      <w:pPr>
        <w:pStyle w:val="NormalWeb"/>
        <w:spacing w:line="360" w:lineRule="auto"/>
        <w:ind w:left="567" w:hanging="567"/>
        <w:jc w:val="both"/>
        <w:rPr>
          <w:rFonts w:ascii="Arial" w:hAnsi="Arial" w:cs="Arial"/>
          <w:color w:val="000000"/>
          <w:sz w:val="20"/>
          <w:szCs w:val="20"/>
        </w:rPr>
      </w:pPr>
      <w:proofErr w:type="spellStart"/>
      <w:r w:rsidRPr="00362C15">
        <w:rPr>
          <w:rFonts w:ascii="Arial" w:hAnsi="Arial" w:cs="Arial"/>
          <w:color w:val="000000"/>
          <w:sz w:val="20"/>
          <w:szCs w:val="20"/>
        </w:rPr>
        <w:t>Mullikottu-Veettil</w:t>
      </w:r>
      <w:proofErr w:type="spellEnd"/>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Mukundan</w:t>
      </w:r>
      <w:proofErr w:type="spellEnd"/>
      <w:r w:rsidRPr="00362C15">
        <w:rPr>
          <w:rFonts w:ascii="Arial" w:hAnsi="Arial" w:cs="Arial"/>
          <w:color w:val="000000"/>
          <w:sz w:val="20"/>
          <w:szCs w:val="20"/>
        </w:rPr>
        <w:t>, &amp; Bray, M. (2004). The Decentralisation of Education in Kerala State, India: Rhetoric and Reality.</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 xml:space="preserve">International Review of Education / Internationale </w:t>
      </w:r>
      <w:proofErr w:type="spellStart"/>
      <w:r w:rsidRPr="00362C15">
        <w:rPr>
          <w:rFonts w:ascii="Arial" w:hAnsi="Arial" w:cs="Arial"/>
          <w:i/>
          <w:iCs/>
          <w:color w:val="000000"/>
          <w:sz w:val="20"/>
          <w:szCs w:val="20"/>
        </w:rPr>
        <w:t>Zeitschrift</w:t>
      </w:r>
      <w:proofErr w:type="spellEnd"/>
      <w:r w:rsidRPr="00362C15">
        <w:rPr>
          <w:rFonts w:ascii="Arial" w:hAnsi="Arial" w:cs="Arial"/>
          <w:i/>
          <w:iCs/>
          <w:color w:val="000000"/>
          <w:sz w:val="20"/>
          <w:szCs w:val="20"/>
        </w:rPr>
        <w:t xml:space="preserve"> </w:t>
      </w:r>
      <w:proofErr w:type="spellStart"/>
      <w:r w:rsidRPr="00362C15">
        <w:rPr>
          <w:rFonts w:ascii="Arial" w:hAnsi="Arial" w:cs="Arial"/>
          <w:i/>
          <w:iCs/>
          <w:color w:val="000000"/>
          <w:sz w:val="20"/>
          <w:szCs w:val="20"/>
        </w:rPr>
        <w:t>Für</w:t>
      </w:r>
      <w:proofErr w:type="spellEnd"/>
      <w:r w:rsidRPr="00362C15">
        <w:rPr>
          <w:rFonts w:ascii="Arial" w:hAnsi="Arial" w:cs="Arial"/>
          <w:i/>
          <w:iCs/>
          <w:color w:val="000000"/>
          <w:sz w:val="20"/>
          <w:szCs w:val="20"/>
        </w:rPr>
        <w:t xml:space="preserve"> </w:t>
      </w:r>
      <w:proofErr w:type="spellStart"/>
      <w:r w:rsidRPr="00362C15">
        <w:rPr>
          <w:rFonts w:ascii="Arial" w:hAnsi="Arial" w:cs="Arial"/>
          <w:i/>
          <w:iCs/>
          <w:color w:val="000000"/>
          <w:sz w:val="20"/>
          <w:szCs w:val="20"/>
        </w:rPr>
        <w:t>Erziehungswissenschaft</w:t>
      </w:r>
      <w:proofErr w:type="spellEnd"/>
      <w:r w:rsidRPr="00362C15">
        <w:rPr>
          <w:rFonts w:ascii="Arial" w:hAnsi="Arial" w:cs="Arial"/>
          <w:i/>
          <w:iCs/>
          <w:color w:val="000000"/>
          <w:sz w:val="20"/>
          <w:szCs w:val="20"/>
        </w:rPr>
        <w:t xml:space="preserve"> / Revue Internationale de </w:t>
      </w:r>
      <w:proofErr w:type="spellStart"/>
      <w:r w:rsidRPr="00362C15">
        <w:rPr>
          <w:rFonts w:ascii="Arial" w:hAnsi="Arial" w:cs="Arial"/>
          <w:i/>
          <w:iCs/>
          <w:color w:val="000000"/>
          <w:sz w:val="20"/>
          <w:szCs w:val="20"/>
        </w:rPr>
        <w:t>l’Education</w:t>
      </w:r>
      <w:proofErr w:type="spellEnd"/>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50</w:t>
      </w:r>
      <w:r w:rsidRPr="00362C15">
        <w:rPr>
          <w:rFonts w:ascii="Arial" w:hAnsi="Arial" w:cs="Arial"/>
          <w:color w:val="000000"/>
          <w:sz w:val="20"/>
          <w:szCs w:val="20"/>
        </w:rPr>
        <w:t>(3/4), 223–243. http://www.jstor.org/stable/4151597</w:t>
      </w:r>
    </w:p>
    <w:p w14:paraId="5292B5C0"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r w:rsidRPr="00362C15">
        <w:rPr>
          <w:rFonts w:ascii="Arial" w:hAnsi="Arial" w:cs="Arial"/>
          <w:color w:val="000000" w:themeColor="text1"/>
          <w:sz w:val="20"/>
          <w:szCs w:val="20"/>
          <w:shd w:val="clear" w:color="auto" w:fill="FFFFFF"/>
        </w:rPr>
        <w:t xml:space="preserve">Shibuya, K. (2020). Community participation in school management from the viewpoint of relational trust: A case from the </w:t>
      </w:r>
      <w:proofErr w:type="spellStart"/>
      <w:r w:rsidRPr="00362C15">
        <w:rPr>
          <w:rFonts w:ascii="Arial" w:hAnsi="Arial" w:cs="Arial"/>
          <w:color w:val="000000" w:themeColor="text1"/>
          <w:sz w:val="20"/>
          <w:szCs w:val="20"/>
          <w:shd w:val="clear" w:color="auto" w:fill="FFFFFF"/>
        </w:rPr>
        <w:t>Akatsi</w:t>
      </w:r>
      <w:proofErr w:type="spellEnd"/>
      <w:r w:rsidRPr="00362C15">
        <w:rPr>
          <w:rFonts w:ascii="Arial" w:hAnsi="Arial" w:cs="Arial"/>
          <w:color w:val="000000" w:themeColor="text1"/>
          <w:sz w:val="20"/>
          <w:szCs w:val="20"/>
          <w:shd w:val="clear" w:color="auto" w:fill="FFFFFF"/>
        </w:rPr>
        <w:t xml:space="preserve"> South District, Ghana.</w:t>
      </w:r>
      <w:r w:rsidRPr="00362C15">
        <w:rPr>
          <w:rStyle w:val="apple-converted-space"/>
          <w:rFonts w:ascii="Arial" w:eastAsiaTheme="majorEastAsia" w:hAnsi="Arial" w:cs="Arial"/>
          <w:color w:val="000000" w:themeColor="text1"/>
          <w:sz w:val="20"/>
          <w:szCs w:val="20"/>
          <w:shd w:val="clear" w:color="auto" w:fill="FFFFFF"/>
        </w:rPr>
        <w:t> </w:t>
      </w:r>
      <w:r w:rsidRPr="00362C15">
        <w:rPr>
          <w:rStyle w:val="Emphasis"/>
          <w:rFonts w:ascii="Arial" w:eastAsiaTheme="majorEastAsia" w:hAnsi="Arial" w:cs="Arial"/>
          <w:color w:val="000000" w:themeColor="text1"/>
          <w:sz w:val="20"/>
          <w:szCs w:val="20"/>
        </w:rPr>
        <w:t>International Journal of Educational Development</w:t>
      </w:r>
      <w:r w:rsidRPr="00362C15">
        <w:rPr>
          <w:rFonts w:ascii="Arial" w:hAnsi="Arial" w:cs="Arial"/>
          <w:color w:val="000000" w:themeColor="text1"/>
          <w:sz w:val="20"/>
          <w:szCs w:val="20"/>
          <w:shd w:val="clear" w:color="auto" w:fill="FFFFFF"/>
        </w:rPr>
        <w:t>,</w:t>
      </w:r>
      <w:r w:rsidRPr="00362C15">
        <w:rPr>
          <w:rStyle w:val="apple-converted-space"/>
          <w:rFonts w:ascii="Arial" w:eastAsiaTheme="majorEastAsia" w:hAnsi="Arial" w:cs="Arial"/>
          <w:color w:val="000000" w:themeColor="text1"/>
          <w:sz w:val="20"/>
          <w:szCs w:val="20"/>
          <w:shd w:val="clear" w:color="auto" w:fill="FFFFFF"/>
        </w:rPr>
        <w:t> </w:t>
      </w:r>
      <w:r w:rsidRPr="00362C15">
        <w:rPr>
          <w:rStyle w:val="Emphasis"/>
          <w:rFonts w:ascii="Arial" w:eastAsiaTheme="majorEastAsia" w:hAnsi="Arial" w:cs="Arial"/>
          <w:color w:val="000000" w:themeColor="text1"/>
          <w:sz w:val="20"/>
          <w:szCs w:val="20"/>
        </w:rPr>
        <w:t>76</w:t>
      </w:r>
      <w:r w:rsidRPr="00362C15">
        <w:rPr>
          <w:rFonts w:ascii="Arial" w:hAnsi="Arial" w:cs="Arial"/>
          <w:color w:val="000000" w:themeColor="text1"/>
          <w:sz w:val="20"/>
          <w:szCs w:val="20"/>
          <w:shd w:val="clear" w:color="auto" w:fill="FFFFFF"/>
        </w:rPr>
        <w:t>, Article 102196. https://doi.org/10.1016/j.ijedudev.2020.102196</w:t>
      </w:r>
    </w:p>
    <w:p w14:paraId="61537B1D" w14:textId="77777777" w:rsidR="00362C15" w:rsidRPr="00362C15" w:rsidRDefault="00D101E0" w:rsidP="00362C15">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lastRenderedPageBreak/>
        <w:t>Srivastava, P., &amp; Noronha, C. (2014). Institutional Framing of the Right to Education Act: Contestation, Controversy and Concessions.</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Economic and Political Weekly</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49</w:t>
      </w:r>
      <w:r w:rsidRPr="00362C15">
        <w:rPr>
          <w:rFonts w:ascii="Arial" w:hAnsi="Arial" w:cs="Arial"/>
          <w:color w:val="000000"/>
          <w:sz w:val="20"/>
          <w:szCs w:val="20"/>
        </w:rPr>
        <w:t xml:space="preserve">(18), 51–58. JSTOR. </w:t>
      </w:r>
      <w:hyperlink r:id="rId15" w:history="1">
        <w:r w:rsidR="00362C15" w:rsidRPr="00362C15">
          <w:rPr>
            <w:rStyle w:val="Hyperlink"/>
            <w:rFonts w:ascii="Arial" w:hAnsi="Arial" w:cs="Arial"/>
            <w:sz w:val="20"/>
            <w:szCs w:val="20"/>
          </w:rPr>
          <w:t>https://doi.org/10.2307/24480224</w:t>
        </w:r>
      </w:hyperlink>
    </w:p>
    <w:p w14:paraId="5AA6E4BF" w14:textId="77777777" w:rsidR="00D101E0" w:rsidRDefault="00362C15" w:rsidP="00362C15">
      <w:pPr>
        <w:pStyle w:val="NormalWeb"/>
        <w:spacing w:line="360" w:lineRule="auto"/>
        <w:ind w:left="567" w:hanging="567"/>
        <w:jc w:val="both"/>
        <w:rPr>
          <w:rFonts w:ascii="Arial" w:hAnsi="Arial" w:cs="Arial"/>
          <w:color w:val="000000"/>
          <w:sz w:val="20"/>
          <w:szCs w:val="20"/>
        </w:rPr>
      </w:pPr>
      <w:r w:rsidRPr="00362C15">
        <w:rPr>
          <w:rFonts w:ascii="Arial" w:hAnsi="Arial" w:cs="Arial"/>
          <w:color w:val="141413"/>
          <w:sz w:val="20"/>
          <w:szCs w:val="20"/>
        </w:rPr>
        <w:t xml:space="preserve">Whitty, G., &amp; Power, S. (2000). Marketization and privatization in mass education systems. </w:t>
      </w:r>
      <w:r w:rsidRPr="00362C15">
        <w:rPr>
          <w:rFonts w:ascii="Arial" w:hAnsi="Arial" w:cs="Arial"/>
          <w:i/>
          <w:iCs/>
          <w:color w:val="141413"/>
          <w:sz w:val="20"/>
          <w:szCs w:val="20"/>
        </w:rPr>
        <w:t>International Journal of Educational Development, 20</w:t>
      </w:r>
      <w:r w:rsidRPr="00362C15">
        <w:rPr>
          <w:rFonts w:ascii="Arial" w:hAnsi="Arial" w:cs="Arial"/>
          <w:color w:val="141413"/>
          <w:sz w:val="20"/>
          <w:szCs w:val="20"/>
        </w:rPr>
        <w:t>(2), 93–107.</w:t>
      </w:r>
    </w:p>
    <w:p w14:paraId="4FA24BBA" w14:textId="77777777" w:rsidR="00362C15" w:rsidRPr="00362C15" w:rsidRDefault="00362C15" w:rsidP="00362C15">
      <w:pPr>
        <w:pStyle w:val="NormalWeb"/>
        <w:shd w:val="clear" w:color="auto" w:fill="FFFFFF"/>
        <w:spacing w:line="360" w:lineRule="auto"/>
        <w:jc w:val="both"/>
        <w:rPr>
          <w:rFonts w:ascii="Arial" w:hAnsi="Arial" w:cs="Arial"/>
          <w:color w:val="000000"/>
          <w:sz w:val="20"/>
          <w:szCs w:val="20"/>
        </w:rPr>
      </w:pPr>
    </w:p>
    <w:p w14:paraId="203FFE55" w14:textId="77777777" w:rsidR="00D101E0" w:rsidRPr="00362C15" w:rsidRDefault="00D101E0" w:rsidP="00362C15">
      <w:pPr>
        <w:spacing w:line="360" w:lineRule="auto"/>
        <w:jc w:val="both"/>
        <w:rPr>
          <w:color w:val="000000"/>
        </w:rPr>
      </w:pPr>
    </w:p>
    <w:p w14:paraId="520CBB99" w14:textId="77777777" w:rsidR="00D101E0" w:rsidRPr="00362C15" w:rsidRDefault="00D101E0" w:rsidP="00362C15">
      <w:pPr>
        <w:spacing w:line="360" w:lineRule="auto"/>
        <w:jc w:val="both"/>
        <w:rPr>
          <w:color w:val="000000"/>
        </w:rPr>
      </w:pPr>
    </w:p>
    <w:p w14:paraId="4D85C9AD" w14:textId="77777777" w:rsidR="00206A63" w:rsidRPr="00D101E0" w:rsidRDefault="00206A63" w:rsidP="00D101E0">
      <w:pPr>
        <w:spacing w:line="360" w:lineRule="auto"/>
        <w:jc w:val="both"/>
      </w:pPr>
    </w:p>
    <w:sectPr w:rsidR="00206A63" w:rsidRPr="00D101E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uqeer" w:date="2025-04-29T22:57:00Z" w:initials="T">
    <w:p w14:paraId="2EAACCE0" w14:textId="2588A242" w:rsidR="000860E0" w:rsidRDefault="000860E0" w:rsidP="000860E0">
      <w:pPr>
        <w:pStyle w:val="CommentText"/>
        <w:jc w:val="both"/>
      </w:pPr>
      <w:r>
        <w:rPr>
          <w:rStyle w:val="CommentReference"/>
        </w:rPr>
        <w:annotationRef/>
      </w:r>
      <w:r w:rsidRPr="000860E0">
        <w:t>The abstract is densely written, lacking clear organization. It shifts between objectives, methodology, findings, and general statements without distinct separation, which may confuse the reader.</w:t>
      </w:r>
    </w:p>
  </w:comment>
  <w:comment w:id="5" w:author="Tauqeer" w:date="2025-04-29T23:01:00Z" w:initials="T">
    <w:p w14:paraId="08EA765F" w14:textId="379EF082" w:rsidR="000860E0" w:rsidRDefault="000860E0">
      <w:pPr>
        <w:pStyle w:val="CommentText"/>
      </w:pPr>
      <w:r>
        <w:rPr>
          <w:rStyle w:val="CommentReference"/>
        </w:rPr>
        <w:annotationRef/>
      </w:r>
      <w:r>
        <w:t>These phrases</w:t>
      </w:r>
      <w:r w:rsidRPr="000860E0">
        <w:t xml:space="preserve"> are not clearly explained in the abstract and may come off as vague or academic padding.</w:t>
      </w:r>
      <w:r>
        <w:t xml:space="preserve"> So remove it.</w:t>
      </w:r>
    </w:p>
  </w:comment>
  <w:comment w:id="7" w:author="Tauqeer" w:date="2025-04-29T23:08:00Z" w:initials="T">
    <w:p w14:paraId="1667A099" w14:textId="27669FD4" w:rsidR="00F24FA4" w:rsidRDefault="00F24FA4">
      <w:pPr>
        <w:pStyle w:val="CommentText"/>
      </w:pPr>
      <w:r>
        <w:rPr>
          <w:rStyle w:val="CommentReference"/>
        </w:rPr>
        <w:annotationRef/>
      </w:r>
      <w:r w:rsidR="00424ACA">
        <w:t>The</w:t>
      </w:r>
      <w:r>
        <w:t xml:space="preserve"> </w:t>
      </w:r>
      <w:r w:rsidRPr="00F24FA4">
        <w:t>lines “gaining prominence across the globe” feel generic and are not directly tied back to the empirical findings or policy implications from the study.</w:t>
      </w:r>
    </w:p>
  </w:comment>
  <w:comment w:id="13" w:author="Tauqeer" w:date="2025-04-29T23:16:00Z" w:initials="T">
    <w:p w14:paraId="78E798A9" w14:textId="0B7B925B" w:rsidR="006C135C" w:rsidRDefault="006C135C" w:rsidP="006C135C">
      <w:pPr>
        <w:pStyle w:val="CommentText"/>
        <w:jc w:val="both"/>
      </w:pPr>
      <w:r>
        <w:rPr>
          <w:rStyle w:val="CommentReference"/>
        </w:rPr>
        <w:annotationRef/>
      </w:r>
      <w:r>
        <w:t xml:space="preserve">This section </w:t>
      </w:r>
      <w:r w:rsidRPr="006C135C">
        <w:t>appropriately situates the discussion within th</w:t>
      </w:r>
      <w:r w:rsidR="00424ACA">
        <w:t xml:space="preserve">e Right to Education Act, 2009. </w:t>
      </w:r>
      <w:r>
        <w:t xml:space="preserve">However, </w:t>
      </w:r>
      <w:r w:rsidRPr="006C135C">
        <w:t>the idea that the RTE Act is the first to make education a legally enforceable right is repeated multiple times (in different phrasings).</w:t>
      </w:r>
    </w:p>
  </w:comment>
  <w:comment w:id="18" w:author="Tauqeer" w:date="2025-04-29T23:32:00Z" w:initials="T">
    <w:p w14:paraId="31E97BC1" w14:textId="2193CC2C" w:rsidR="004A450D" w:rsidRDefault="004A450D">
      <w:pPr>
        <w:pStyle w:val="CommentText"/>
      </w:pPr>
      <w:r>
        <w:rPr>
          <w:rStyle w:val="CommentReference"/>
        </w:rPr>
        <w:annotationRef/>
      </w:r>
      <w:r>
        <w:t>While this section</w:t>
      </w:r>
      <w:r w:rsidRPr="004A450D">
        <w:t xml:space="preserve"> introduces systemic problems, it doesn’t convincingly connect these to the specific role and functioning of SMCs or justify why they are a suitable focus for research.</w:t>
      </w:r>
    </w:p>
  </w:comment>
  <w:comment w:id="19" w:author="Tauqeer" w:date="2025-04-29T23:22:00Z" w:initials="T">
    <w:p w14:paraId="1C5C25F7" w14:textId="7761A826" w:rsidR="006C135C" w:rsidRDefault="006C135C">
      <w:pPr>
        <w:pStyle w:val="CommentText"/>
      </w:pPr>
      <w:r>
        <w:rPr>
          <w:rStyle w:val="CommentReference"/>
        </w:rPr>
        <w:annotationRef/>
      </w:r>
      <w:r>
        <w:t xml:space="preserve">The phrase is </w:t>
      </w:r>
      <w:r w:rsidRPr="006C135C">
        <w:t>grammatically incorrect and should be rephrased (e.g., “it has been accompanied by poor quality”).</w:t>
      </w:r>
    </w:p>
  </w:comment>
  <w:comment w:id="21" w:author="Tauqeer" w:date="2025-04-29T23:26:00Z" w:initials="T">
    <w:p w14:paraId="54F5AED4" w14:textId="5C9C8C21" w:rsidR="004A450D" w:rsidRDefault="004A450D">
      <w:pPr>
        <w:pStyle w:val="CommentText"/>
      </w:pPr>
      <w:r>
        <w:rPr>
          <w:rStyle w:val="CommentReference"/>
        </w:rPr>
        <w:annotationRef/>
      </w:r>
      <w:r>
        <w:t>This citation</w:t>
      </w:r>
      <w:r w:rsidRPr="004A450D">
        <w:t xml:space="preserve"> is inserted abruptly without discussing the nature of </w:t>
      </w:r>
      <w:proofErr w:type="spellStart"/>
      <w:r w:rsidRPr="004A450D">
        <w:t>Mangla’s</w:t>
      </w:r>
      <w:proofErr w:type="spellEnd"/>
      <w:r w:rsidRPr="004A450D">
        <w:t xml:space="preserve"> argument or how it supports the paragraph’s claims.</w:t>
      </w:r>
      <w:r>
        <w:t xml:space="preserve"> So remove it.</w:t>
      </w:r>
    </w:p>
  </w:comment>
  <w:comment w:id="22" w:author="Tauqeer" w:date="2025-04-29T23:29:00Z" w:initials="T">
    <w:p w14:paraId="59BAE575" w14:textId="25DD3290" w:rsidR="004A450D" w:rsidRDefault="004A450D">
      <w:pPr>
        <w:pStyle w:val="CommentText"/>
      </w:pPr>
      <w:r>
        <w:rPr>
          <w:rStyle w:val="CommentReference"/>
        </w:rPr>
        <w:annotationRef/>
      </w:r>
      <w:r>
        <w:t>This</w:t>
      </w:r>
      <w:r w:rsidRPr="004A450D">
        <w:t xml:space="preserve"> sentence </w:t>
      </w:r>
      <w:r>
        <w:t>is unclear. W</w:t>
      </w:r>
      <w:r w:rsidRPr="004A450D">
        <w:t>hat specific amendments or policies are being referred to? Greater specificity is needed.</w:t>
      </w:r>
    </w:p>
  </w:comment>
  <w:comment w:id="23" w:author="Tauqeer" w:date="2025-04-29T23:44:00Z" w:initials="T">
    <w:p w14:paraId="300C2394" w14:textId="1CCD32CA" w:rsidR="00424ACA" w:rsidRDefault="00424ACA">
      <w:pPr>
        <w:pStyle w:val="CommentText"/>
      </w:pPr>
      <w:r>
        <w:rPr>
          <w:rStyle w:val="CommentReference"/>
        </w:rPr>
        <w:annotationRef/>
      </w:r>
      <w:r>
        <w:t xml:space="preserve">These sentences </w:t>
      </w:r>
      <w:r w:rsidRPr="00424ACA">
        <w:t>contain grammatical errors that hinder clarity and reduce academic rigor.</w:t>
      </w:r>
    </w:p>
  </w:comment>
  <w:comment w:id="26" w:author="Tauqeer" w:date="2025-04-30T01:55:00Z" w:initials="T">
    <w:p w14:paraId="2839B192" w14:textId="401D8926" w:rsidR="00E03490" w:rsidRDefault="00E03490">
      <w:pPr>
        <w:pStyle w:val="CommentText"/>
      </w:pPr>
      <w:r>
        <w:rPr>
          <w:rStyle w:val="CommentReference"/>
        </w:rPr>
        <w:annotationRef/>
      </w:r>
      <w:r>
        <w:t xml:space="preserve">What do the researchers mean ‘panchayat’?  </w:t>
      </w:r>
    </w:p>
  </w:comment>
  <w:comment w:id="34" w:author="Tauqeer" w:date="2025-04-29T23:41:00Z" w:initials="T">
    <w:p w14:paraId="5E894787" w14:textId="4E8D1297" w:rsidR="00424ACA" w:rsidRDefault="00424ACA">
      <w:pPr>
        <w:pStyle w:val="CommentText"/>
      </w:pPr>
      <w:r>
        <w:rPr>
          <w:rStyle w:val="CommentReference"/>
        </w:rPr>
        <w:annotationRef/>
      </w:r>
      <w:r w:rsidRPr="00424ACA">
        <w:t>The same a</w:t>
      </w:r>
      <w:r>
        <w:t>uthors are cited multiple times</w:t>
      </w:r>
      <w:r w:rsidRPr="00424ACA">
        <w:t xml:space="preserve"> without adding new insights. This makes the section redundant and less engaging.</w:t>
      </w:r>
    </w:p>
  </w:comment>
  <w:comment w:id="39" w:author="Tauqeer" w:date="2025-04-29T23:48:00Z" w:initials="T">
    <w:p w14:paraId="4D460016" w14:textId="1A07CE35" w:rsidR="00257697" w:rsidRDefault="00257697">
      <w:pPr>
        <w:pStyle w:val="CommentText"/>
      </w:pPr>
      <w:r>
        <w:rPr>
          <w:rStyle w:val="CommentReference"/>
        </w:rPr>
        <w:annotationRef/>
      </w:r>
      <w:r>
        <w:t xml:space="preserve">Researcher are required to explain </w:t>
      </w:r>
      <w:r w:rsidRPr="00257697">
        <w:t xml:space="preserve">how or why this framework is suitable for </w:t>
      </w:r>
      <w:proofErr w:type="spellStart"/>
      <w:r w:rsidRPr="00257697">
        <w:t>analyzing</w:t>
      </w:r>
      <w:proofErr w:type="spellEnd"/>
      <w:r w:rsidRPr="00257697">
        <w:t xml:space="preserve"> School Management Committees (SMCs) in India.</w:t>
      </w:r>
    </w:p>
  </w:comment>
  <w:comment w:id="40" w:author="Tauqeer" w:date="2025-04-30T00:01:00Z" w:initials="T">
    <w:p w14:paraId="5EC1E756" w14:textId="2678B393" w:rsidR="003E36AA" w:rsidRDefault="003E36AA">
      <w:pPr>
        <w:pStyle w:val="CommentText"/>
      </w:pPr>
      <w:r>
        <w:rPr>
          <w:rStyle w:val="CommentReference"/>
        </w:rPr>
        <w:annotationRef/>
      </w:r>
      <w:r>
        <w:t>It would be better</w:t>
      </w:r>
      <w:r w:rsidRPr="003E36AA">
        <w:t xml:space="preserve"> </w:t>
      </w:r>
      <w:r>
        <w:t xml:space="preserve">to </w:t>
      </w:r>
      <w:r w:rsidRPr="003E36AA">
        <w:t xml:space="preserve">break </w:t>
      </w:r>
      <w:r>
        <w:t xml:space="preserve">the </w:t>
      </w:r>
      <w:r w:rsidRPr="003E36AA">
        <w:t>general aims down into specific sub-objectives, which would provide a clearer research direction.</w:t>
      </w:r>
      <w:r w:rsidR="009E1220">
        <w:t xml:space="preserve"> Additionally, </w:t>
      </w:r>
      <w:r w:rsidR="009E1220" w:rsidRPr="009E1220">
        <w:t xml:space="preserve">the objectives are not explicitly linked to the </w:t>
      </w:r>
      <w:r w:rsidR="009E1220">
        <w:t>methodology. T</w:t>
      </w:r>
      <w:r w:rsidR="009E1220" w:rsidRPr="009E1220">
        <w:t xml:space="preserve">here is no sense of how the analysis </w:t>
      </w:r>
      <w:r w:rsidR="00910BD1">
        <w:t>was</w:t>
      </w:r>
      <w:r w:rsidR="009E1220" w:rsidRPr="009E1220">
        <w:t xml:space="preserve"> conducted or from what perspective.</w:t>
      </w:r>
    </w:p>
  </w:comment>
  <w:comment w:id="41" w:author="Tauqeer" w:date="2025-04-29T23:59:00Z" w:initials="T">
    <w:p w14:paraId="6030859A" w14:textId="30483FBC" w:rsidR="003E36AA" w:rsidRDefault="003E36AA">
      <w:pPr>
        <w:pStyle w:val="CommentText"/>
      </w:pPr>
      <w:r>
        <w:rPr>
          <w:rStyle w:val="CommentReference"/>
        </w:rPr>
        <w:annotationRef/>
      </w:r>
      <w:r>
        <w:t>This sentence</w:t>
      </w:r>
      <w:r w:rsidRPr="003E36AA">
        <w:t xml:space="preserve"> </w:t>
      </w:r>
      <w:r>
        <w:t>is</w:t>
      </w:r>
      <w:r w:rsidRPr="003E36AA">
        <w:t xml:space="preserve"> grammatically flawed (missing “to” before “examine”).</w:t>
      </w:r>
    </w:p>
  </w:comment>
  <w:comment w:id="42" w:author="Tauqeer" w:date="2025-04-29T23:57:00Z" w:initials="T">
    <w:p w14:paraId="61B1B520" w14:textId="71A4F3F9" w:rsidR="003E36AA" w:rsidRDefault="003E36AA">
      <w:pPr>
        <w:pStyle w:val="CommentText"/>
      </w:pPr>
      <w:r>
        <w:rPr>
          <w:rStyle w:val="CommentReference"/>
        </w:rPr>
        <w:annotationRef/>
      </w:r>
      <w:r w:rsidRPr="003E36AA">
        <w:t xml:space="preserve">Terms like “effectiveness” and “active participation” are too broad and undefined. </w:t>
      </w:r>
      <w:r>
        <w:t>Researchers are required to</w:t>
      </w:r>
      <w:r w:rsidRPr="003E36AA">
        <w:t xml:space="preserve"> clarify what constitutes “effective” performance or “active” participation in measurable or observable terms.</w:t>
      </w:r>
    </w:p>
  </w:comment>
  <w:comment w:id="43" w:author="Tauqeer" w:date="2025-04-30T00:05:00Z" w:initials="T">
    <w:p w14:paraId="55C29DAF" w14:textId="205F8CD5" w:rsidR="009853AD" w:rsidRDefault="009853AD">
      <w:pPr>
        <w:pStyle w:val="CommentText"/>
      </w:pPr>
      <w:r>
        <w:rPr>
          <w:rStyle w:val="CommentReference"/>
        </w:rPr>
        <w:annotationRef/>
      </w:r>
      <w:r>
        <w:t>Place Methodology after Literature Review section.</w:t>
      </w:r>
    </w:p>
  </w:comment>
  <w:comment w:id="44" w:author="Tauqeer" w:date="2025-04-30T00:25:00Z" w:initials="T">
    <w:p w14:paraId="1169B767" w14:textId="5112A1D1" w:rsidR="00A83EAD" w:rsidRDefault="00A83EAD">
      <w:pPr>
        <w:pStyle w:val="CommentText"/>
      </w:pPr>
      <w:r>
        <w:rPr>
          <w:rStyle w:val="CommentReference"/>
        </w:rPr>
        <w:annotationRef/>
      </w:r>
      <w:r>
        <w:t xml:space="preserve">At the end of this section, researchers are required to </w:t>
      </w:r>
      <w:r w:rsidRPr="00A83EAD">
        <w:t>mention ethical clearance, informed conse</w:t>
      </w:r>
      <w:r>
        <w:t xml:space="preserve">nt, and anonymity. These are very </w:t>
      </w:r>
      <w:r w:rsidRPr="00A83EAD">
        <w:t>important elements in any research involving human subjects.</w:t>
      </w:r>
    </w:p>
  </w:comment>
  <w:comment w:id="45" w:author="Tauqeer" w:date="2025-04-30T00:21:00Z" w:initials="T">
    <w:p w14:paraId="25C27DB7" w14:textId="2B2DA6EE" w:rsidR="00A83EAD" w:rsidRDefault="00A83EAD">
      <w:pPr>
        <w:pStyle w:val="CommentText"/>
      </w:pPr>
      <w:r>
        <w:rPr>
          <w:rStyle w:val="CommentReference"/>
        </w:rPr>
        <w:annotationRef/>
      </w:r>
      <w:r>
        <w:t>Here in this section, researchers are required to</w:t>
      </w:r>
      <w:r w:rsidRPr="00A83EAD">
        <w:t xml:space="preserve"> mention how </w:t>
      </w:r>
      <w:r>
        <w:t xml:space="preserve">the collected </w:t>
      </w:r>
      <w:r w:rsidRPr="00A83EAD">
        <w:t xml:space="preserve">data were </w:t>
      </w:r>
      <w:proofErr w:type="spellStart"/>
      <w:r w:rsidRPr="00A83EAD">
        <w:t>analyzed</w:t>
      </w:r>
      <w:proofErr w:type="spellEnd"/>
      <w:r w:rsidRPr="00A83EAD">
        <w:t xml:space="preserve"> (e.g., thematic analysis, cod</w:t>
      </w:r>
      <w:r>
        <w:t>ing procedures, triangulation).</w:t>
      </w:r>
    </w:p>
  </w:comment>
  <w:comment w:id="46" w:author="Tauqeer" w:date="2025-04-30T00:19:00Z" w:initials="T">
    <w:p w14:paraId="404DE1C2" w14:textId="1F1B14FA" w:rsidR="00FA0004" w:rsidRDefault="00FA0004">
      <w:pPr>
        <w:pStyle w:val="CommentText"/>
      </w:pPr>
      <w:r>
        <w:rPr>
          <w:rStyle w:val="CommentReference"/>
        </w:rPr>
        <w:annotationRef/>
      </w:r>
      <w:r>
        <w:t>J</w:t>
      </w:r>
      <w:r w:rsidRPr="00FA0004">
        <w:t xml:space="preserve">ustification </w:t>
      </w:r>
      <w:r>
        <w:t xml:space="preserve">is required </w:t>
      </w:r>
      <w:r w:rsidRPr="00FA0004">
        <w:t>for why these specific qualitative tools (FGDs and interviews) were chosen.</w:t>
      </w:r>
    </w:p>
  </w:comment>
  <w:comment w:id="47" w:author="Tauqeer" w:date="2025-04-30T00:16:00Z" w:initials="T">
    <w:p w14:paraId="4EDF52D3" w14:textId="5F2C4487" w:rsidR="00FA0004" w:rsidRDefault="00FA0004">
      <w:pPr>
        <w:pStyle w:val="CommentText"/>
      </w:pPr>
      <w:r>
        <w:rPr>
          <w:rStyle w:val="CommentReference"/>
        </w:rPr>
        <w:annotationRef/>
      </w:r>
      <w:r w:rsidRPr="00FA0004">
        <w:t>Sam</w:t>
      </w:r>
      <w:r>
        <w:t>pling strategy is not explained. Researchers are required to provide</w:t>
      </w:r>
      <w:r w:rsidRPr="00FA0004">
        <w:t xml:space="preserve"> detail on how participants (e.g., 25 parents, 5 SMC members) were selected or whether the sample is representative.</w:t>
      </w:r>
    </w:p>
  </w:comment>
  <w:comment w:id="48" w:author="Tauqeer" w:date="2025-04-30T00:14:00Z" w:initials="T">
    <w:p w14:paraId="526D8E78" w14:textId="3DF24116" w:rsidR="003A131E" w:rsidRDefault="003A131E">
      <w:pPr>
        <w:pStyle w:val="CommentText"/>
      </w:pPr>
      <w:r>
        <w:rPr>
          <w:rStyle w:val="CommentReference"/>
        </w:rPr>
        <w:annotationRef/>
      </w:r>
      <w:r w:rsidRPr="003A131E">
        <w:t>The number of focus group discuss</w:t>
      </w:r>
      <w:r>
        <w:t>ions is not consistently stated.</w:t>
      </w:r>
      <w:r w:rsidRPr="003A131E">
        <w:t xml:space="preserve"> </w:t>
      </w:r>
      <w:r>
        <w:t>Here, it says four focus group discussions</w:t>
      </w:r>
      <w:r w:rsidRPr="003A131E">
        <w:t xml:space="preserve"> but then Table 1 lists only 1 for SMC members and 4 for parents, which creates confusion.</w:t>
      </w:r>
    </w:p>
  </w:comment>
  <w:comment w:id="49" w:author="Tauqeer" w:date="2025-04-30T00:33:00Z" w:initials="T">
    <w:p w14:paraId="462975AE" w14:textId="3D2D9CBE" w:rsidR="000F7A8D" w:rsidRDefault="000F7A8D">
      <w:pPr>
        <w:pStyle w:val="CommentText"/>
      </w:pPr>
      <w:r>
        <w:rPr>
          <w:rStyle w:val="CommentReference"/>
        </w:rPr>
        <w:annotationRef/>
      </w:r>
      <w:r>
        <w:t xml:space="preserve">Poor structuring of sentence. </w:t>
      </w:r>
    </w:p>
  </w:comment>
  <w:comment w:id="55" w:author="Tauqeer" w:date="2025-04-30T00:30:00Z" w:initials="T">
    <w:p w14:paraId="5FC94899" w14:textId="08246265" w:rsidR="00910BD1" w:rsidRDefault="00910BD1">
      <w:pPr>
        <w:pStyle w:val="CommentText"/>
      </w:pPr>
      <w:r>
        <w:rPr>
          <w:rStyle w:val="CommentReference"/>
        </w:rPr>
        <w:annotationRef/>
      </w:r>
      <w:r w:rsidR="00431D73" w:rsidRPr="00431D73">
        <w:t xml:space="preserve">While Indian-specific literature (e.g., </w:t>
      </w:r>
      <w:proofErr w:type="spellStart"/>
      <w:r w:rsidR="00431D73" w:rsidRPr="00431D73">
        <w:t>Govinda</w:t>
      </w:r>
      <w:proofErr w:type="spellEnd"/>
      <w:r w:rsidR="00431D73" w:rsidRPr="00431D73">
        <w:t xml:space="preserve"> &amp; </w:t>
      </w:r>
      <w:proofErr w:type="spellStart"/>
      <w:r w:rsidR="00431D73" w:rsidRPr="00431D73">
        <w:t>Bandyopadhyay</w:t>
      </w:r>
      <w:proofErr w:type="spellEnd"/>
      <w:r w:rsidR="00431D73" w:rsidRPr="00431D73">
        <w:t>, Prakash) is cited, the review doesn’t clearly critique or connect these to observed policy gaps in SMC performance.</w:t>
      </w:r>
      <w:r w:rsidR="00431D73">
        <w:t xml:space="preserve"> Additionally, t</w:t>
      </w:r>
      <w:r w:rsidRPr="00910BD1">
        <w:t>he review mixes international and Indian literature without clear segmentation or subheadings, making it hard to follow any logical flow or development of ideas.</w:t>
      </w:r>
    </w:p>
  </w:comment>
  <w:comment w:id="56" w:author="Tauqeer" w:date="2025-04-30T00:47:00Z" w:initials="T">
    <w:p w14:paraId="76DF67C6" w14:textId="1BE3218A" w:rsidR="00431D73" w:rsidRDefault="00431D73">
      <w:pPr>
        <w:pStyle w:val="CommentText"/>
      </w:pPr>
      <w:r>
        <w:rPr>
          <w:rStyle w:val="CommentReference"/>
        </w:rPr>
        <w:annotationRef/>
      </w:r>
      <w:r>
        <w:t>At the end of literature review section, researchers are required to make</w:t>
      </w:r>
      <w:r w:rsidRPr="00431D73">
        <w:t xml:space="preserve"> explicit identification of what the current literature lacks </w:t>
      </w:r>
      <w:r w:rsidR="00F31FE6">
        <w:t>and</w:t>
      </w:r>
      <w:r w:rsidRPr="00431D73">
        <w:t xml:space="preserve"> how the pre</w:t>
      </w:r>
      <w:r>
        <w:t>sent study addresses those gaps</w:t>
      </w:r>
      <w:r w:rsidRPr="00431D73">
        <w:t>.</w:t>
      </w:r>
    </w:p>
  </w:comment>
  <w:comment w:id="70" w:author="Tauqeer" w:date="2025-04-30T00:36:00Z" w:initials="T">
    <w:p w14:paraId="429029BE" w14:textId="7786567C" w:rsidR="001D3CF9" w:rsidRDefault="001D3CF9">
      <w:pPr>
        <w:pStyle w:val="CommentText"/>
      </w:pPr>
      <w:r>
        <w:rPr>
          <w:rStyle w:val="CommentReference"/>
        </w:rPr>
        <w:annotationRef/>
      </w:r>
      <w:r>
        <w:t>This citation</w:t>
      </w:r>
      <w:r w:rsidRPr="001D3CF9">
        <w:t xml:space="preserve"> appears in both historical and policy contexts without clarity on whether it</w:t>
      </w:r>
      <w:r>
        <w:t>’</w:t>
      </w:r>
      <w:r w:rsidRPr="001D3CF9">
        <w:t>s empirical or theoretical work.</w:t>
      </w:r>
    </w:p>
  </w:comment>
  <w:comment w:id="71" w:author="Tauqeer" w:date="2025-04-30T00:51:00Z" w:initials="T">
    <w:p w14:paraId="491D501B" w14:textId="77777777" w:rsidR="00B935BD" w:rsidRDefault="00B935BD" w:rsidP="00B935BD">
      <w:pPr>
        <w:pStyle w:val="CommentText"/>
        <w:numPr>
          <w:ilvl w:val="0"/>
          <w:numId w:val="4"/>
        </w:numPr>
      </w:pPr>
      <w:r>
        <w:rPr>
          <w:rStyle w:val="CommentReference"/>
        </w:rPr>
        <w:annotationRef/>
      </w:r>
      <w:r w:rsidRPr="00B935BD">
        <w:t xml:space="preserve">There’s minimal interpretation of field findings </w:t>
      </w:r>
      <w:r>
        <w:t>and</w:t>
      </w:r>
      <w:r w:rsidRPr="00B935BD">
        <w:t xml:space="preserve"> empirical evidence from the study.</w:t>
      </w:r>
      <w:r>
        <w:t xml:space="preserve"> </w:t>
      </w:r>
    </w:p>
    <w:p w14:paraId="4A96B46E" w14:textId="77777777" w:rsidR="00B935BD" w:rsidRDefault="00B935BD" w:rsidP="00B935BD">
      <w:pPr>
        <w:pStyle w:val="CommentText"/>
        <w:numPr>
          <w:ilvl w:val="0"/>
          <w:numId w:val="4"/>
        </w:numPr>
      </w:pPr>
      <w:r w:rsidRPr="00B935BD">
        <w:t xml:space="preserve">The section repeats facts and historical developments rather than </w:t>
      </w:r>
      <w:proofErr w:type="spellStart"/>
      <w:r w:rsidRPr="00B935BD">
        <w:t>analyzing</w:t>
      </w:r>
      <w:proofErr w:type="spellEnd"/>
      <w:r w:rsidRPr="00B935BD">
        <w:t xml:space="preserve"> them in light of the data collected.</w:t>
      </w:r>
    </w:p>
    <w:p w14:paraId="1700C90C" w14:textId="09772F54" w:rsidR="00B935BD" w:rsidRDefault="00B935BD" w:rsidP="00B935BD">
      <w:pPr>
        <w:pStyle w:val="CommentText"/>
        <w:numPr>
          <w:ilvl w:val="0"/>
          <w:numId w:val="4"/>
        </w:numPr>
      </w:pPr>
      <w:r w:rsidRPr="00B935BD">
        <w:t>There is no cohesive central argument or narrative holding the discussion together.</w:t>
      </w:r>
    </w:p>
  </w:comment>
  <w:comment w:id="90" w:author="Tauqeer" w:date="2025-04-30T00:57:00Z" w:initials="T">
    <w:p w14:paraId="3C5F6D2D" w14:textId="0206E41D" w:rsidR="00B935BD" w:rsidRDefault="00B935BD">
      <w:pPr>
        <w:pStyle w:val="CommentText"/>
      </w:pPr>
      <w:r>
        <w:rPr>
          <w:rStyle w:val="CommentReference"/>
        </w:rPr>
        <w:annotationRef/>
      </w:r>
      <w:r>
        <w:t>It should be written as ‘</w:t>
      </w:r>
      <w:r w:rsidRPr="00B935BD">
        <w:t>the data on SMCs was collected from schools</w:t>
      </w:r>
      <w:r>
        <w:t>’.</w:t>
      </w:r>
    </w:p>
  </w:comment>
  <w:comment w:id="99" w:author="Tauqeer" w:date="2025-04-30T00:59:00Z" w:initials="T">
    <w:p w14:paraId="5D69DAD7" w14:textId="57DB3FFE" w:rsidR="00B935BD" w:rsidRDefault="00B935BD">
      <w:pPr>
        <w:pStyle w:val="CommentText"/>
      </w:pPr>
      <w:r>
        <w:rPr>
          <w:rStyle w:val="CommentReference"/>
        </w:rPr>
        <w:annotationRef/>
      </w:r>
      <w:r>
        <w:t>It should be ‘</w:t>
      </w:r>
      <w:proofErr w:type="spellStart"/>
      <w:r>
        <w:t>Vidyalaya</w:t>
      </w:r>
      <w:proofErr w:type="spellEnd"/>
      <w:r>
        <w:t xml:space="preserve"> </w:t>
      </w:r>
      <w:proofErr w:type="spellStart"/>
      <w:r>
        <w:t>Chalein</w:t>
      </w:r>
      <w:proofErr w:type="spellEnd"/>
      <w:r>
        <w:t xml:space="preserve"> </w:t>
      </w:r>
      <w:proofErr w:type="spellStart"/>
      <w:r>
        <w:t>Chalayein</w:t>
      </w:r>
      <w:proofErr w:type="spellEnd"/>
      <w:r>
        <w:t xml:space="preserve"> </w:t>
      </w:r>
      <w:proofErr w:type="spellStart"/>
      <w:r>
        <w:t>Abhiyan</w:t>
      </w:r>
      <w:proofErr w:type="spellEnd"/>
      <w:r>
        <w:t>’</w:t>
      </w:r>
    </w:p>
  </w:comment>
  <w:comment w:id="100" w:author="Tauqeer" w:date="2025-04-30T01:01:00Z" w:initials="T">
    <w:p w14:paraId="14551C8B" w14:textId="6B50FFE9" w:rsidR="00CC25A3" w:rsidRDefault="00CC25A3">
      <w:pPr>
        <w:pStyle w:val="CommentText"/>
      </w:pPr>
      <w:r>
        <w:rPr>
          <w:rStyle w:val="CommentReference"/>
        </w:rPr>
        <w:annotationRef/>
      </w:r>
      <w:r>
        <w:t>Fix this typographical error</w:t>
      </w:r>
    </w:p>
  </w:comment>
  <w:comment w:id="101" w:author="Tauqeer" w:date="2025-04-30T01:06:00Z" w:initials="T">
    <w:p w14:paraId="3B1B23AF" w14:textId="6E5710AF" w:rsidR="00CC25A3" w:rsidRDefault="00CC25A3">
      <w:pPr>
        <w:pStyle w:val="CommentText"/>
      </w:pPr>
      <w:r>
        <w:rPr>
          <w:rStyle w:val="CommentReference"/>
        </w:rPr>
        <w:annotationRef/>
      </w:r>
      <w:r w:rsidRPr="00CC25A3">
        <w:t>A strong conclusi</w:t>
      </w:r>
      <w:r>
        <w:t xml:space="preserve">on should tie findings back to </w:t>
      </w:r>
      <w:r w:rsidRPr="00CC25A3">
        <w:t xml:space="preserve">research </w:t>
      </w:r>
      <w:r>
        <w:t>objectives, and</w:t>
      </w:r>
      <w:r w:rsidRPr="00CC25A3">
        <w:t xml:space="preserve"> highlight broa</w:t>
      </w:r>
      <w:r>
        <w:t>der implications</w:t>
      </w:r>
      <w:r w:rsidRPr="00CC25A3">
        <w:t>.</w:t>
      </w:r>
      <w:r>
        <w:t xml:space="preserve"> In this research, t</w:t>
      </w:r>
      <w:r w:rsidRPr="00CC25A3">
        <w:t>he co</w:t>
      </w:r>
      <w:r>
        <w:t>nclusion fails to offer</w:t>
      </w:r>
      <w:r w:rsidRPr="00CC25A3">
        <w:t xml:space="preserve"> a clear synthesis or summarizing what the research ultimately found.</w:t>
      </w:r>
      <w:r w:rsidR="00B53606">
        <w:t xml:space="preserve"> So, researchers are required to c</w:t>
      </w:r>
      <w:r w:rsidR="00B53606" w:rsidRPr="00B53606">
        <w:t xml:space="preserve">learly restate </w:t>
      </w:r>
      <w:r w:rsidR="00B53606">
        <w:t>the</w:t>
      </w:r>
      <w:r w:rsidR="00B53606" w:rsidRPr="00B53606">
        <w:t xml:space="preserve"> main findings in light of your research </w:t>
      </w:r>
      <w:r w:rsidR="00B53606">
        <w:t>objectives</w:t>
      </w:r>
      <w:r w:rsidR="00B53606" w:rsidRPr="00B53606">
        <w:t>.</w:t>
      </w:r>
    </w:p>
  </w:comment>
  <w:comment w:id="109" w:author="Tauqeer" w:date="2025-04-30T01:17:00Z" w:initials="T">
    <w:p w14:paraId="0C88272D" w14:textId="308D0DE7" w:rsidR="004A519D" w:rsidRDefault="004A519D">
      <w:pPr>
        <w:pStyle w:val="CommentText"/>
      </w:pPr>
      <w:r>
        <w:rPr>
          <w:rStyle w:val="CommentReference"/>
        </w:rPr>
        <w:annotationRef/>
      </w:r>
      <w:r>
        <w:t xml:space="preserve">It </w:t>
      </w:r>
      <w:r w:rsidRPr="004A519D">
        <w:t xml:space="preserve">is impactful in idea but needs clearer phrasing and stronger linkage to </w:t>
      </w:r>
      <w:r>
        <w:t>the</w:t>
      </w:r>
      <w:r w:rsidRPr="004A519D">
        <w:t xml:space="preserve"> study. It should wrap up with a definitive, nuanced insight, not a vague indictment.</w:t>
      </w:r>
    </w:p>
  </w:comment>
  <w:comment w:id="114" w:author="Tauqeer" w:date="2025-04-30T01:13:00Z" w:initials="T">
    <w:p w14:paraId="2E4A5CF2" w14:textId="08F859FA" w:rsidR="004A519D" w:rsidRDefault="004A519D">
      <w:pPr>
        <w:pStyle w:val="CommentText"/>
      </w:pPr>
      <w:r>
        <w:rPr>
          <w:rStyle w:val="CommentReference"/>
        </w:rPr>
        <w:annotationRef/>
      </w:r>
      <w:r>
        <w:t>Here, researchers are required to o</w:t>
      </w:r>
      <w:r w:rsidRPr="004A519D">
        <w:t xml:space="preserve">ffer specific implications for policy, practice, </w:t>
      </w:r>
      <w:r>
        <w:t>and</w:t>
      </w:r>
      <w:r w:rsidRPr="004A519D">
        <w:t xml:space="preserve"> future research.</w:t>
      </w:r>
    </w:p>
  </w:comment>
  <w:comment w:id="117" w:author="Tauqeer" w:date="2025-04-30T01:21:00Z" w:initials="T">
    <w:p w14:paraId="373F45FA" w14:textId="7666190E" w:rsidR="00654B57" w:rsidRDefault="00654B57">
      <w:pPr>
        <w:pStyle w:val="CommentText"/>
      </w:pPr>
      <w:r>
        <w:rPr>
          <w:rStyle w:val="CommentReference"/>
        </w:rPr>
        <w:annotationRef/>
      </w:r>
      <w:r>
        <w:t>Please mention the year (2007)</w:t>
      </w:r>
    </w:p>
  </w:comment>
  <w:comment w:id="118" w:author="Tauqeer" w:date="2025-04-30T01:23:00Z" w:initials="T">
    <w:p w14:paraId="23F05FEF" w14:textId="04B934F6" w:rsidR="00654B57" w:rsidRDefault="00654B57">
      <w:pPr>
        <w:pStyle w:val="CommentText"/>
      </w:pPr>
      <w:r>
        <w:rPr>
          <w:rStyle w:val="CommentReference"/>
        </w:rPr>
        <w:annotationRef/>
      </w:r>
      <w:r>
        <w:t>Fix it</w:t>
      </w:r>
    </w:p>
  </w:comment>
  <w:comment w:id="121" w:author="Tauqeer" w:date="2025-04-30T01:25:00Z" w:initials="T">
    <w:p w14:paraId="7A424740" w14:textId="222126C6" w:rsidR="00654B57" w:rsidRDefault="00654B57">
      <w:pPr>
        <w:pStyle w:val="CommentText"/>
      </w:pPr>
      <w:r>
        <w:rPr>
          <w:rStyle w:val="CommentReference"/>
        </w:rPr>
        <w:annotationRef/>
      </w:r>
      <w:proofErr w:type="spellStart"/>
      <w:r>
        <w:rPr>
          <w:rFonts w:ascii="Arial" w:hAnsi="Arial" w:cs="Arial"/>
          <w:color w:val="222222"/>
          <w:shd w:val="clear" w:color="auto" w:fill="FFFFFF"/>
        </w:rPr>
        <w:t>Channa</w:t>
      </w:r>
      <w:proofErr w:type="spellEnd"/>
      <w:r>
        <w:rPr>
          <w:rFonts w:ascii="Arial" w:hAnsi="Arial" w:cs="Arial"/>
          <w:color w:val="222222"/>
          <w:shd w:val="clear" w:color="auto" w:fill="FFFFFF"/>
        </w:rPr>
        <w:t xml:space="preserve">, A., &amp; </w:t>
      </w:r>
      <w:proofErr w:type="spellStart"/>
      <w:r>
        <w:rPr>
          <w:rFonts w:ascii="Arial" w:hAnsi="Arial" w:cs="Arial"/>
          <w:color w:val="222222"/>
          <w:shd w:val="clear" w:color="auto" w:fill="FFFFFF"/>
        </w:rPr>
        <w:t>Faguet</w:t>
      </w:r>
      <w:proofErr w:type="spellEnd"/>
      <w:r>
        <w:rPr>
          <w:rFonts w:ascii="Arial" w:hAnsi="Arial" w:cs="Arial"/>
          <w:color w:val="222222"/>
          <w:shd w:val="clear" w:color="auto" w:fill="FFFFFF"/>
        </w:rPr>
        <w:t>, J. P. (2016). Decentralization of health and education in developing countries: a quality-adjusted review of the empirical literature. </w:t>
      </w:r>
      <w:r>
        <w:rPr>
          <w:rFonts w:ascii="Arial" w:hAnsi="Arial" w:cs="Arial"/>
          <w:i/>
          <w:iCs/>
          <w:color w:val="222222"/>
          <w:shd w:val="clear" w:color="auto" w:fill="FFFFFF"/>
        </w:rPr>
        <w:t>The World Bank Research Observer</w:t>
      </w:r>
      <w:r>
        <w:rPr>
          <w:rFonts w:ascii="Arial" w:hAnsi="Arial" w:cs="Arial"/>
          <w:color w:val="222222"/>
          <w:shd w:val="clear" w:color="auto" w:fill="FFFFFF"/>
        </w:rPr>
        <w:t>, </w:t>
      </w:r>
      <w:r>
        <w:rPr>
          <w:rFonts w:ascii="Arial" w:hAnsi="Arial" w:cs="Arial"/>
          <w:i/>
          <w:iCs/>
          <w:color w:val="222222"/>
          <w:shd w:val="clear" w:color="auto" w:fill="FFFFFF"/>
        </w:rPr>
        <w:t>31</w:t>
      </w:r>
      <w:r>
        <w:rPr>
          <w:rFonts w:ascii="Arial" w:hAnsi="Arial" w:cs="Arial"/>
          <w:color w:val="222222"/>
          <w:shd w:val="clear" w:color="auto" w:fill="FFFFFF"/>
        </w:rPr>
        <w:t>(2), 199-241.</w:t>
      </w:r>
    </w:p>
  </w:comment>
  <w:comment w:id="122" w:author="Tauqeer" w:date="2025-04-30T01:26:00Z" w:initials="T">
    <w:p w14:paraId="2A9D1A10" w14:textId="485C59A4" w:rsidR="00654B57" w:rsidRDefault="00654B57">
      <w:pPr>
        <w:pStyle w:val="CommentText"/>
      </w:pPr>
      <w:r>
        <w:rPr>
          <w:rStyle w:val="CommentReference"/>
        </w:rPr>
        <w:annotationRef/>
      </w:r>
      <w:r>
        <w:rPr>
          <w:rFonts w:ascii="Arial" w:hAnsi="Arial" w:cs="Arial"/>
          <w:color w:val="222222"/>
          <w:shd w:val="clear" w:color="auto" w:fill="FFFFFF"/>
        </w:rPr>
        <w:t xml:space="preserve">Clarke, J., </w:t>
      </w:r>
      <w:proofErr w:type="spellStart"/>
      <w:r>
        <w:rPr>
          <w:rFonts w:ascii="Arial" w:hAnsi="Arial" w:cs="Arial"/>
          <w:color w:val="222222"/>
          <w:shd w:val="clear" w:color="auto" w:fill="FFFFFF"/>
        </w:rPr>
        <w:t>Gewirtz</w:t>
      </w:r>
      <w:proofErr w:type="spellEnd"/>
      <w:r>
        <w:rPr>
          <w:rFonts w:ascii="Arial" w:hAnsi="Arial" w:cs="Arial"/>
          <w:color w:val="222222"/>
          <w:shd w:val="clear" w:color="auto" w:fill="FFFFFF"/>
        </w:rPr>
        <w:t>, S., &amp; McLaughlin, E. (Eds.). (2000). </w:t>
      </w:r>
      <w:r>
        <w:rPr>
          <w:rFonts w:ascii="Arial" w:hAnsi="Arial" w:cs="Arial"/>
          <w:i/>
          <w:iCs/>
          <w:color w:val="222222"/>
          <w:shd w:val="clear" w:color="auto" w:fill="FFFFFF"/>
        </w:rPr>
        <w:t xml:space="preserve">New </w:t>
      </w:r>
      <w:proofErr w:type="spellStart"/>
      <w:r>
        <w:rPr>
          <w:rFonts w:ascii="Arial" w:hAnsi="Arial" w:cs="Arial"/>
          <w:i/>
          <w:iCs/>
          <w:color w:val="222222"/>
          <w:shd w:val="clear" w:color="auto" w:fill="FFFFFF"/>
        </w:rPr>
        <w:t>managerialism</w:t>
      </w:r>
      <w:proofErr w:type="spellEnd"/>
      <w:r>
        <w:rPr>
          <w:rFonts w:ascii="Arial" w:hAnsi="Arial" w:cs="Arial"/>
          <w:i/>
          <w:iCs/>
          <w:color w:val="222222"/>
          <w:shd w:val="clear" w:color="auto" w:fill="FFFFFF"/>
        </w:rPr>
        <w:t xml:space="preserve">, new </w:t>
      </w:r>
      <w:proofErr w:type="gramStart"/>
      <w:r>
        <w:rPr>
          <w:rFonts w:ascii="Arial" w:hAnsi="Arial" w:cs="Arial"/>
          <w:i/>
          <w:iCs/>
          <w:color w:val="222222"/>
          <w:shd w:val="clear" w:color="auto" w:fill="FFFFFF"/>
        </w:rPr>
        <w:t>welfare?</w:t>
      </w:r>
      <w:r>
        <w:rPr>
          <w:rFonts w:ascii="Arial" w:hAnsi="Arial" w:cs="Arial"/>
          <w:color w:val="222222"/>
          <w:shd w:val="clear" w:color="auto" w:fill="FFFFFF"/>
        </w:rPr>
        <w:t>.</w:t>
      </w:r>
      <w:proofErr w:type="gramEnd"/>
      <w:r>
        <w:rPr>
          <w:rFonts w:ascii="Arial" w:hAnsi="Arial" w:cs="Arial"/>
          <w:color w:val="222222"/>
          <w:shd w:val="clear" w:color="auto" w:fill="FFFFFF"/>
        </w:rPr>
        <w:t xml:space="preserve"> SAGE Publications Ltd.</w:t>
      </w:r>
    </w:p>
  </w:comment>
  <w:comment w:id="123" w:author="Tauqeer" w:date="2025-04-30T01:27:00Z" w:initials="T">
    <w:p w14:paraId="3F08F8B6" w14:textId="18BF5D8C" w:rsidR="00654B57" w:rsidRDefault="00654B57">
      <w:pPr>
        <w:pStyle w:val="CommentText"/>
      </w:pPr>
      <w:r>
        <w:rPr>
          <w:rStyle w:val="CommentReference"/>
        </w:rPr>
        <w:annotationRef/>
      </w:r>
      <w:r>
        <w:t>Fix it</w:t>
      </w:r>
    </w:p>
  </w:comment>
  <w:comment w:id="124" w:author="Tauqeer" w:date="2025-04-30T01:27:00Z" w:initials="T">
    <w:p w14:paraId="42FE753E" w14:textId="53B46A31" w:rsidR="00654B57" w:rsidRDefault="00654B57">
      <w:pPr>
        <w:pStyle w:val="CommentText"/>
      </w:pPr>
      <w:r>
        <w:rPr>
          <w:rStyle w:val="CommentReference"/>
        </w:rPr>
        <w:annotationRef/>
      </w:r>
      <w:r>
        <w:rPr>
          <w:rFonts w:ascii="Arial" w:hAnsi="Arial" w:cs="Arial"/>
          <w:color w:val="222222"/>
          <w:shd w:val="clear" w:color="auto" w:fill="FFFFFF"/>
        </w:rPr>
        <w:t xml:space="preserve">Edwards Jr, D. B., &amp; </w:t>
      </w:r>
      <w:proofErr w:type="spellStart"/>
      <w:r>
        <w:rPr>
          <w:rFonts w:ascii="Arial" w:hAnsi="Arial" w:cs="Arial"/>
          <w:color w:val="222222"/>
          <w:shd w:val="clear" w:color="auto" w:fill="FFFFFF"/>
        </w:rPr>
        <w:t>DeMatthews</w:t>
      </w:r>
      <w:proofErr w:type="spellEnd"/>
      <w:r>
        <w:rPr>
          <w:rFonts w:ascii="Arial" w:hAnsi="Arial" w:cs="Arial"/>
          <w:color w:val="222222"/>
          <w:shd w:val="clear" w:color="auto" w:fill="FFFFFF"/>
        </w:rPr>
        <w:t>, D. (2014). Historical trends in educational decentralization in the United States and developing countries: A periodization and comparison in the post-WWII context. </w:t>
      </w:r>
      <w:r>
        <w:rPr>
          <w:rFonts w:ascii="Arial" w:hAnsi="Arial" w:cs="Arial"/>
          <w:i/>
          <w:iCs/>
          <w:color w:val="222222"/>
          <w:shd w:val="clear" w:color="auto" w:fill="FFFFFF"/>
        </w:rPr>
        <w:t>Education Policy Analysis Archives</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 40-40.</w:t>
      </w:r>
    </w:p>
  </w:comment>
  <w:comment w:id="125" w:author="Tauqeer" w:date="2025-04-30T01:28:00Z" w:initials="T">
    <w:p w14:paraId="510FA6D0" w14:textId="2AC5DF5D" w:rsidR="00654B57" w:rsidRDefault="00654B57">
      <w:pPr>
        <w:pStyle w:val="CommentText"/>
      </w:pPr>
      <w:r>
        <w:rPr>
          <w:rStyle w:val="CommentReference"/>
        </w:rPr>
        <w:annotationRef/>
      </w:r>
      <w:r>
        <w:rPr>
          <w:rFonts w:ascii="Arial" w:hAnsi="Arial" w:cs="Arial"/>
          <w:color w:val="222222"/>
          <w:shd w:val="clear" w:color="auto" w:fill="FFFFFF"/>
        </w:rPr>
        <w:t>Edwards Jr, D. B. (2019). Shifting the perspective on community-based management of education: From systems theory to social capital and community empowerment. </w:t>
      </w:r>
      <w:r>
        <w:rPr>
          <w:rFonts w:ascii="Arial" w:hAnsi="Arial" w:cs="Arial"/>
          <w:i/>
          <w:iCs/>
          <w:color w:val="222222"/>
          <w:shd w:val="clear" w:color="auto" w:fill="FFFFFF"/>
        </w:rPr>
        <w:t>International journal of educational development</w:t>
      </w:r>
      <w:r>
        <w:rPr>
          <w:rFonts w:ascii="Arial" w:hAnsi="Arial" w:cs="Arial"/>
          <w:color w:val="222222"/>
          <w:shd w:val="clear" w:color="auto" w:fill="FFFFFF"/>
        </w:rPr>
        <w:t>, </w:t>
      </w:r>
      <w:r>
        <w:rPr>
          <w:rFonts w:ascii="Arial" w:hAnsi="Arial" w:cs="Arial"/>
          <w:i/>
          <w:iCs/>
          <w:color w:val="222222"/>
          <w:shd w:val="clear" w:color="auto" w:fill="FFFFFF"/>
        </w:rPr>
        <w:t>64</w:t>
      </w:r>
      <w:r>
        <w:rPr>
          <w:rFonts w:ascii="Arial" w:hAnsi="Arial" w:cs="Arial"/>
          <w:color w:val="222222"/>
          <w:shd w:val="clear" w:color="auto" w:fill="FFFFFF"/>
        </w:rPr>
        <w:t>, 17-26.</w:t>
      </w:r>
    </w:p>
  </w:comment>
  <w:comment w:id="126" w:author="Tauqeer" w:date="2025-04-30T01:28:00Z" w:initials="T">
    <w:p w14:paraId="1E9EDFD7" w14:textId="7DF48CF4" w:rsidR="00654B57" w:rsidRDefault="00654B57">
      <w:pPr>
        <w:pStyle w:val="CommentText"/>
      </w:pPr>
      <w:r>
        <w:rPr>
          <w:rStyle w:val="CommentReference"/>
        </w:rPr>
        <w:annotationRef/>
      </w:r>
      <w:proofErr w:type="spellStart"/>
      <w:r>
        <w:rPr>
          <w:rFonts w:ascii="Arial" w:hAnsi="Arial" w:cs="Arial"/>
          <w:color w:val="222222"/>
          <w:shd w:val="clear" w:color="auto" w:fill="FFFFFF"/>
        </w:rPr>
        <w:t>Essuman</w:t>
      </w:r>
      <w:proofErr w:type="spellEnd"/>
      <w:r>
        <w:rPr>
          <w:rFonts w:ascii="Arial" w:hAnsi="Arial" w:cs="Arial"/>
          <w:color w:val="222222"/>
          <w:shd w:val="clear" w:color="auto" w:fill="FFFFFF"/>
        </w:rPr>
        <w:t xml:space="preserve">, A., &amp; </w:t>
      </w:r>
      <w:proofErr w:type="spellStart"/>
      <w:r>
        <w:rPr>
          <w:rFonts w:ascii="Arial" w:hAnsi="Arial" w:cs="Arial"/>
          <w:color w:val="222222"/>
          <w:shd w:val="clear" w:color="auto" w:fill="FFFFFF"/>
        </w:rPr>
        <w:t>Akyeampong</w:t>
      </w:r>
      <w:proofErr w:type="spellEnd"/>
      <w:r>
        <w:rPr>
          <w:rFonts w:ascii="Arial" w:hAnsi="Arial" w:cs="Arial"/>
          <w:color w:val="222222"/>
          <w:shd w:val="clear" w:color="auto" w:fill="FFFFFF"/>
        </w:rPr>
        <w:t>, K. (2011). Decentralisation policy and practice in Ghana: The promise and reality of community participation in education in rural communities. </w:t>
      </w:r>
      <w:r>
        <w:rPr>
          <w:rFonts w:ascii="Arial" w:hAnsi="Arial" w:cs="Arial"/>
          <w:i/>
          <w:iCs/>
          <w:color w:val="222222"/>
          <w:shd w:val="clear" w:color="auto" w:fill="FFFFFF"/>
        </w:rPr>
        <w:t>Journal of Education policy</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(4), 513-527.</w:t>
      </w:r>
    </w:p>
  </w:comment>
  <w:comment w:id="127" w:author="Tauqeer" w:date="2025-04-30T01:29:00Z" w:initials="T">
    <w:p w14:paraId="2272B4A4" w14:textId="7802A06B" w:rsidR="00654B57" w:rsidRDefault="00654B57">
      <w:pPr>
        <w:pStyle w:val="CommentText"/>
      </w:pPr>
      <w:r>
        <w:rPr>
          <w:rStyle w:val="CommentReference"/>
        </w:rPr>
        <w:annotationRef/>
      </w:r>
      <w:proofErr w:type="spellStart"/>
      <w:r>
        <w:rPr>
          <w:rFonts w:ascii="Arial" w:hAnsi="Arial" w:cs="Arial"/>
          <w:color w:val="222222"/>
          <w:shd w:val="clear" w:color="auto" w:fill="FFFFFF"/>
        </w:rPr>
        <w:t>Govinda</w:t>
      </w:r>
      <w:proofErr w:type="spellEnd"/>
      <w:r>
        <w:rPr>
          <w:rFonts w:ascii="Arial" w:hAnsi="Arial" w:cs="Arial"/>
          <w:color w:val="222222"/>
          <w:shd w:val="clear" w:color="auto" w:fill="FFFFFF"/>
        </w:rPr>
        <w:t xml:space="preserve">, R., &amp; </w:t>
      </w:r>
      <w:proofErr w:type="spellStart"/>
      <w:r>
        <w:rPr>
          <w:rFonts w:ascii="Arial" w:hAnsi="Arial" w:cs="Arial"/>
          <w:color w:val="222222"/>
          <w:shd w:val="clear" w:color="auto" w:fill="FFFFFF"/>
        </w:rPr>
        <w:t>Bandyopadhyay</w:t>
      </w:r>
      <w:proofErr w:type="spellEnd"/>
      <w:r>
        <w:rPr>
          <w:rFonts w:ascii="Arial" w:hAnsi="Arial" w:cs="Arial"/>
          <w:color w:val="222222"/>
          <w:shd w:val="clear" w:color="auto" w:fill="FFFFFF"/>
        </w:rPr>
        <w:t>, M. (2006). Decentralization of educational governance in India: Trends and issues. </w:t>
      </w:r>
      <w:r>
        <w:rPr>
          <w:rFonts w:ascii="Arial" w:hAnsi="Arial" w:cs="Arial"/>
          <w:i/>
          <w:iCs/>
          <w:color w:val="222222"/>
          <w:shd w:val="clear" w:color="auto" w:fill="FFFFFF"/>
        </w:rPr>
        <w:t>Educational Decentralization: Asian Experiences and Conceptual Contributions</w:t>
      </w:r>
      <w:r>
        <w:rPr>
          <w:rFonts w:ascii="Arial" w:hAnsi="Arial" w:cs="Arial"/>
          <w:color w:val="222222"/>
          <w:shd w:val="clear" w:color="auto" w:fill="FFFFFF"/>
        </w:rPr>
        <w:t>, 159-176.</w:t>
      </w:r>
    </w:p>
  </w:comment>
  <w:comment w:id="128" w:author="Tauqeer" w:date="2025-04-30T01:30:00Z" w:initials="T">
    <w:p w14:paraId="35B3C92B" w14:textId="18D7BD02" w:rsidR="00654B57" w:rsidRDefault="00654B57">
      <w:pPr>
        <w:pStyle w:val="CommentText"/>
      </w:pPr>
      <w:r>
        <w:rPr>
          <w:rStyle w:val="CommentReference"/>
        </w:rPr>
        <w:annotationRef/>
      </w:r>
      <w:proofErr w:type="spellStart"/>
      <w:r>
        <w:rPr>
          <w:rFonts w:ascii="Arial" w:hAnsi="Arial" w:cs="Arial"/>
          <w:color w:val="222222"/>
          <w:shd w:val="clear" w:color="auto" w:fill="FFFFFF"/>
        </w:rPr>
        <w:t>Govinda</w:t>
      </w:r>
      <w:proofErr w:type="spellEnd"/>
      <w:r>
        <w:rPr>
          <w:rFonts w:ascii="Arial" w:hAnsi="Arial" w:cs="Arial"/>
          <w:color w:val="222222"/>
          <w:shd w:val="clear" w:color="auto" w:fill="FFFFFF"/>
        </w:rPr>
        <w:t xml:space="preserve">, R., &amp; </w:t>
      </w:r>
      <w:proofErr w:type="spellStart"/>
      <w:r>
        <w:rPr>
          <w:rFonts w:ascii="Arial" w:hAnsi="Arial" w:cs="Arial"/>
          <w:color w:val="222222"/>
          <w:shd w:val="clear" w:color="auto" w:fill="FFFFFF"/>
        </w:rPr>
        <w:t>Bandyopadhyay</w:t>
      </w:r>
      <w:proofErr w:type="spellEnd"/>
      <w:r>
        <w:rPr>
          <w:rFonts w:ascii="Arial" w:hAnsi="Arial" w:cs="Arial"/>
          <w:color w:val="222222"/>
          <w:shd w:val="clear" w:color="auto" w:fill="FFFFFF"/>
        </w:rPr>
        <w:t>, M. (2010). Social exclusion and school participation in India: Expanding access with equity. </w:t>
      </w:r>
      <w:r>
        <w:rPr>
          <w:rFonts w:ascii="Arial" w:hAnsi="Arial" w:cs="Arial"/>
          <w:i/>
          <w:iCs/>
          <w:color w:val="222222"/>
          <w:shd w:val="clear" w:color="auto" w:fill="FFFFFF"/>
        </w:rPr>
        <w:t>Prospects</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 337-354.</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AACCE0" w15:done="0"/>
  <w15:commentEx w15:paraId="08EA765F" w15:done="0"/>
  <w15:commentEx w15:paraId="1667A099" w15:done="0"/>
  <w15:commentEx w15:paraId="78E798A9" w15:done="0"/>
  <w15:commentEx w15:paraId="31E97BC1" w15:done="0"/>
  <w15:commentEx w15:paraId="1C5C25F7" w15:done="0"/>
  <w15:commentEx w15:paraId="54F5AED4" w15:done="0"/>
  <w15:commentEx w15:paraId="59BAE575" w15:done="0"/>
  <w15:commentEx w15:paraId="300C2394" w15:done="0"/>
  <w15:commentEx w15:paraId="2839B192" w15:done="0"/>
  <w15:commentEx w15:paraId="5E894787" w15:done="0"/>
  <w15:commentEx w15:paraId="4D460016" w15:done="0"/>
  <w15:commentEx w15:paraId="5EC1E756" w15:done="0"/>
  <w15:commentEx w15:paraId="6030859A" w15:done="0"/>
  <w15:commentEx w15:paraId="61B1B520" w15:done="0"/>
  <w15:commentEx w15:paraId="55C29DAF" w15:done="0"/>
  <w15:commentEx w15:paraId="1169B767" w15:done="0"/>
  <w15:commentEx w15:paraId="25C27DB7" w15:done="0"/>
  <w15:commentEx w15:paraId="404DE1C2" w15:done="0"/>
  <w15:commentEx w15:paraId="4EDF52D3" w15:done="0"/>
  <w15:commentEx w15:paraId="526D8E78" w15:done="0"/>
  <w15:commentEx w15:paraId="462975AE" w15:done="0"/>
  <w15:commentEx w15:paraId="5FC94899" w15:done="0"/>
  <w15:commentEx w15:paraId="76DF67C6" w15:done="0"/>
  <w15:commentEx w15:paraId="429029BE" w15:done="0"/>
  <w15:commentEx w15:paraId="1700C90C" w15:done="0"/>
  <w15:commentEx w15:paraId="3C5F6D2D" w15:done="0"/>
  <w15:commentEx w15:paraId="5D69DAD7" w15:done="0"/>
  <w15:commentEx w15:paraId="14551C8B" w15:done="0"/>
  <w15:commentEx w15:paraId="3B1B23AF" w15:done="0"/>
  <w15:commentEx w15:paraId="0C88272D" w15:done="0"/>
  <w15:commentEx w15:paraId="2E4A5CF2" w15:done="0"/>
  <w15:commentEx w15:paraId="373F45FA" w15:done="0"/>
  <w15:commentEx w15:paraId="23F05FEF" w15:done="0"/>
  <w15:commentEx w15:paraId="7A424740" w15:done="0"/>
  <w15:commentEx w15:paraId="2A9D1A10" w15:done="0"/>
  <w15:commentEx w15:paraId="3F08F8B6" w15:done="0"/>
  <w15:commentEx w15:paraId="42FE753E" w15:done="0"/>
  <w15:commentEx w15:paraId="510FA6D0" w15:done="0"/>
  <w15:commentEx w15:paraId="1E9EDFD7" w15:done="0"/>
  <w15:commentEx w15:paraId="2272B4A4" w15:done="0"/>
  <w15:commentEx w15:paraId="35B3C92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8B273" w14:textId="77777777" w:rsidR="003D0507" w:rsidRDefault="003D0507" w:rsidP="00362C15">
      <w:r>
        <w:separator/>
      </w:r>
    </w:p>
  </w:endnote>
  <w:endnote w:type="continuationSeparator" w:id="0">
    <w:p w14:paraId="0DF6A0F8" w14:textId="77777777" w:rsidR="003D0507" w:rsidRDefault="003D0507" w:rsidP="0036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C3819" w14:textId="77777777" w:rsidR="00C4161E" w:rsidRDefault="00C416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6E308" w14:textId="77777777" w:rsidR="00C4161E" w:rsidRDefault="00C4161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FE1B" w14:textId="77777777" w:rsidR="00C4161E" w:rsidRDefault="00C416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3CE83" w14:textId="77777777" w:rsidR="003D0507" w:rsidRDefault="003D0507" w:rsidP="00362C15">
      <w:r>
        <w:separator/>
      </w:r>
    </w:p>
  </w:footnote>
  <w:footnote w:type="continuationSeparator" w:id="0">
    <w:p w14:paraId="595C6DD8" w14:textId="77777777" w:rsidR="003D0507" w:rsidRDefault="003D0507" w:rsidP="00362C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699A" w14:textId="169F1BF2" w:rsidR="00C4161E" w:rsidRDefault="003D0507">
    <w:pPr>
      <w:pStyle w:val="Header"/>
    </w:pPr>
    <w:r>
      <w:rPr>
        <w:noProof/>
      </w:rPr>
      <w:pict w14:anchorId="39D0B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12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21A22" w14:textId="4A789F44" w:rsidR="00C4161E" w:rsidRDefault="003D0507">
    <w:pPr>
      <w:pStyle w:val="Header"/>
    </w:pPr>
    <w:r>
      <w:rPr>
        <w:noProof/>
      </w:rPr>
      <w:pict w14:anchorId="4B425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12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8A88" w14:textId="56160CE8" w:rsidR="00C4161E" w:rsidRDefault="003D0507">
    <w:pPr>
      <w:pStyle w:val="Header"/>
    </w:pPr>
    <w:r>
      <w:rPr>
        <w:noProof/>
      </w:rPr>
      <w:pict w14:anchorId="7B6E6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12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E01"/>
    <w:multiLevelType w:val="hybridMultilevel"/>
    <w:tmpl w:val="2062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07921"/>
    <w:multiLevelType w:val="hybridMultilevel"/>
    <w:tmpl w:val="266A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F01FD6"/>
    <w:multiLevelType w:val="hybridMultilevel"/>
    <w:tmpl w:val="7C846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0B27A4"/>
    <w:multiLevelType w:val="hybridMultilevel"/>
    <w:tmpl w:val="7C846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uqeer">
    <w15:presenceInfo w15:providerId="None" w15:userId="Tauq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A4"/>
    <w:rsid w:val="00034227"/>
    <w:rsid w:val="000368E6"/>
    <w:rsid w:val="0004186E"/>
    <w:rsid w:val="00047695"/>
    <w:rsid w:val="00082C7D"/>
    <w:rsid w:val="000860E0"/>
    <w:rsid w:val="00091693"/>
    <w:rsid w:val="000C1E93"/>
    <w:rsid w:val="000C345E"/>
    <w:rsid w:val="000C411A"/>
    <w:rsid w:val="000C6441"/>
    <w:rsid w:val="000F7A8D"/>
    <w:rsid w:val="00114243"/>
    <w:rsid w:val="001147BD"/>
    <w:rsid w:val="00120620"/>
    <w:rsid w:val="00125FB3"/>
    <w:rsid w:val="00135A2F"/>
    <w:rsid w:val="00155003"/>
    <w:rsid w:val="0017216B"/>
    <w:rsid w:val="00176795"/>
    <w:rsid w:val="001B6D6C"/>
    <w:rsid w:val="001C2DD8"/>
    <w:rsid w:val="001C3B0E"/>
    <w:rsid w:val="001D3CF9"/>
    <w:rsid w:val="001F6039"/>
    <w:rsid w:val="00206A63"/>
    <w:rsid w:val="002135FC"/>
    <w:rsid w:val="00223375"/>
    <w:rsid w:val="00257697"/>
    <w:rsid w:val="0028030D"/>
    <w:rsid w:val="002B5F9B"/>
    <w:rsid w:val="002C34D3"/>
    <w:rsid w:val="002E669B"/>
    <w:rsid w:val="002F32AC"/>
    <w:rsid w:val="00362C15"/>
    <w:rsid w:val="003643DC"/>
    <w:rsid w:val="003A131E"/>
    <w:rsid w:val="003D0507"/>
    <w:rsid w:val="003E36AA"/>
    <w:rsid w:val="00424ACA"/>
    <w:rsid w:val="004306BE"/>
    <w:rsid w:val="00431D73"/>
    <w:rsid w:val="0043381E"/>
    <w:rsid w:val="00433EB3"/>
    <w:rsid w:val="00471512"/>
    <w:rsid w:val="00491171"/>
    <w:rsid w:val="00495C8C"/>
    <w:rsid w:val="00496FB3"/>
    <w:rsid w:val="004A450D"/>
    <w:rsid w:val="004A519D"/>
    <w:rsid w:val="004C0D42"/>
    <w:rsid w:val="004C1E02"/>
    <w:rsid w:val="004E1EE1"/>
    <w:rsid w:val="00502789"/>
    <w:rsid w:val="0055678F"/>
    <w:rsid w:val="00573FF4"/>
    <w:rsid w:val="00593D60"/>
    <w:rsid w:val="005C17C5"/>
    <w:rsid w:val="005C2CBF"/>
    <w:rsid w:val="00635D07"/>
    <w:rsid w:val="00642A3F"/>
    <w:rsid w:val="00654B57"/>
    <w:rsid w:val="006556E7"/>
    <w:rsid w:val="00673670"/>
    <w:rsid w:val="0067796A"/>
    <w:rsid w:val="006A2D49"/>
    <w:rsid w:val="006C135C"/>
    <w:rsid w:val="006D0470"/>
    <w:rsid w:val="00703D59"/>
    <w:rsid w:val="0074764A"/>
    <w:rsid w:val="00751903"/>
    <w:rsid w:val="00752DC8"/>
    <w:rsid w:val="0077017E"/>
    <w:rsid w:val="007915A8"/>
    <w:rsid w:val="007C027C"/>
    <w:rsid w:val="007C7E3C"/>
    <w:rsid w:val="007D570E"/>
    <w:rsid w:val="007D5CE1"/>
    <w:rsid w:val="007E3793"/>
    <w:rsid w:val="00847274"/>
    <w:rsid w:val="00850096"/>
    <w:rsid w:val="00891FE8"/>
    <w:rsid w:val="008A4DD5"/>
    <w:rsid w:val="008A7D00"/>
    <w:rsid w:val="008B1375"/>
    <w:rsid w:val="00910BD1"/>
    <w:rsid w:val="009428B8"/>
    <w:rsid w:val="00950690"/>
    <w:rsid w:val="009853AD"/>
    <w:rsid w:val="0099120A"/>
    <w:rsid w:val="009B4937"/>
    <w:rsid w:val="009E1220"/>
    <w:rsid w:val="009E45EE"/>
    <w:rsid w:val="00A010B9"/>
    <w:rsid w:val="00A14C82"/>
    <w:rsid w:val="00A55187"/>
    <w:rsid w:val="00A563C7"/>
    <w:rsid w:val="00A6307B"/>
    <w:rsid w:val="00A6343E"/>
    <w:rsid w:val="00A7153D"/>
    <w:rsid w:val="00A83EAD"/>
    <w:rsid w:val="00A84EBF"/>
    <w:rsid w:val="00AB1CE2"/>
    <w:rsid w:val="00AD1E9C"/>
    <w:rsid w:val="00AF1F27"/>
    <w:rsid w:val="00B053F8"/>
    <w:rsid w:val="00B14C3A"/>
    <w:rsid w:val="00B4082F"/>
    <w:rsid w:val="00B53606"/>
    <w:rsid w:val="00B935BD"/>
    <w:rsid w:val="00BA3A29"/>
    <w:rsid w:val="00BE0462"/>
    <w:rsid w:val="00C007A4"/>
    <w:rsid w:val="00C02018"/>
    <w:rsid w:val="00C06C84"/>
    <w:rsid w:val="00C4161E"/>
    <w:rsid w:val="00C4785B"/>
    <w:rsid w:val="00C668A9"/>
    <w:rsid w:val="00CB07E0"/>
    <w:rsid w:val="00CC25A3"/>
    <w:rsid w:val="00D0371A"/>
    <w:rsid w:val="00D054E4"/>
    <w:rsid w:val="00D101E0"/>
    <w:rsid w:val="00D148DD"/>
    <w:rsid w:val="00D225B1"/>
    <w:rsid w:val="00D440D9"/>
    <w:rsid w:val="00D62098"/>
    <w:rsid w:val="00D77C5D"/>
    <w:rsid w:val="00D94620"/>
    <w:rsid w:val="00DA7950"/>
    <w:rsid w:val="00DB6EEA"/>
    <w:rsid w:val="00DD3E92"/>
    <w:rsid w:val="00DE441C"/>
    <w:rsid w:val="00E03490"/>
    <w:rsid w:val="00E06AB6"/>
    <w:rsid w:val="00E154B6"/>
    <w:rsid w:val="00E16E41"/>
    <w:rsid w:val="00E26A61"/>
    <w:rsid w:val="00E37C11"/>
    <w:rsid w:val="00E6297E"/>
    <w:rsid w:val="00E94641"/>
    <w:rsid w:val="00EA2883"/>
    <w:rsid w:val="00EC7C92"/>
    <w:rsid w:val="00F05B5A"/>
    <w:rsid w:val="00F2039C"/>
    <w:rsid w:val="00F226C9"/>
    <w:rsid w:val="00F24FA4"/>
    <w:rsid w:val="00F31FE6"/>
    <w:rsid w:val="00F5193E"/>
    <w:rsid w:val="00F6702A"/>
    <w:rsid w:val="00F80677"/>
    <w:rsid w:val="00F94980"/>
    <w:rsid w:val="00F9507A"/>
    <w:rsid w:val="00FA0004"/>
    <w:rsid w:val="00FA3F24"/>
    <w:rsid w:val="00FE18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107928"/>
  <w15:chartTrackingRefBased/>
  <w15:docId w15:val="{7488794C-70BE-2E41-AEBB-92BC5A6F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82F"/>
    <w:rPr>
      <w:rFonts w:ascii="Times New Roman" w:eastAsia="Times New Roman" w:hAnsi="Times New Roman" w:cs="Times New Roman"/>
      <w:kern w:val="0"/>
      <w:lang w:val="en-IN"/>
      <w14:ligatures w14:val="none"/>
    </w:rPr>
  </w:style>
  <w:style w:type="paragraph" w:styleId="Heading1">
    <w:name w:val="heading 1"/>
    <w:basedOn w:val="Normal"/>
    <w:next w:val="Normal"/>
    <w:link w:val="Heading1Char"/>
    <w:uiPriority w:val="9"/>
    <w:qFormat/>
    <w:rsid w:val="00C007A4"/>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C007A4"/>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C007A4"/>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007A4"/>
    <w:pPr>
      <w:keepNext/>
      <w:keepLines/>
      <w:spacing w:before="80" w:after="40"/>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007A4"/>
    <w:pPr>
      <w:keepNext/>
      <w:keepLines/>
      <w:spacing w:before="80" w:after="40"/>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007A4"/>
    <w:pPr>
      <w:keepNext/>
      <w:keepLines/>
      <w:spacing w:before="4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007A4"/>
    <w:pPr>
      <w:keepNext/>
      <w:keepLines/>
      <w:spacing w:before="4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007A4"/>
    <w:pPr>
      <w:keepNext/>
      <w:keepLines/>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007A4"/>
    <w:pPr>
      <w:keepNext/>
      <w:keepLines/>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7A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C007A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C007A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007A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007A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007A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007A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007A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007A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007A4"/>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007A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007A4"/>
    <w:pPr>
      <w:numPr>
        <w:ilvl w:val="1"/>
      </w:numPr>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007A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007A4"/>
    <w:pPr>
      <w:spacing w:before="160" w:after="16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007A4"/>
    <w:rPr>
      <w:i/>
      <w:iCs/>
      <w:color w:val="404040" w:themeColor="text1" w:themeTint="BF"/>
      <w:lang w:val="en-GB"/>
    </w:rPr>
  </w:style>
  <w:style w:type="paragraph" w:styleId="ListParagraph">
    <w:name w:val="List Paragraph"/>
    <w:basedOn w:val="Normal"/>
    <w:uiPriority w:val="34"/>
    <w:qFormat/>
    <w:rsid w:val="00C007A4"/>
    <w:pPr>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007A4"/>
    <w:rPr>
      <w:i/>
      <w:iCs/>
      <w:color w:val="2F5496" w:themeColor="accent1" w:themeShade="BF"/>
    </w:rPr>
  </w:style>
  <w:style w:type="paragraph" w:styleId="IntenseQuote">
    <w:name w:val="Intense Quote"/>
    <w:basedOn w:val="Normal"/>
    <w:next w:val="Normal"/>
    <w:link w:val="IntenseQuoteChar"/>
    <w:uiPriority w:val="30"/>
    <w:qFormat/>
    <w:rsid w:val="00C007A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007A4"/>
    <w:rPr>
      <w:i/>
      <w:iCs/>
      <w:color w:val="2F5496" w:themeColor="accent1" w:themeShade="BF"/>
      <w:lang w:val="en-GB"/>
    </w:rPr>
  </w:style>
  <w:style w:type="character" w:styleId="IntenseReference">
    <w:name w:val="Intense Reference"/>
    <w:basedOn w:val="DefaultParagraphFont"/>
    <w:uiPriority w:val="32"/>
    <w:qFormat/>
    <w:rsid w:val="00C007A4"/>
    <w:rPr>
      <w:b/>
      <w:bCs/>
      <w:smallCaps/>
      <w:color w:val="2F5496" w:themeColor="accent1" w:themeShade="BF"/>
      <w:spacing w:val="5"/>
    </w:rPr>
  </w:style>
  <w:style w:type="character" w:customStyle="1" w:styleId="apple-converted-space">
    <w:name w:val="apple-converted-space"/>
    <w:basedOn w:val="DefaultParagraphFont"/>
    <w:rsid w:val="00C007A4"/>
  </w:style>
  <w:style w:type="character" w:customStyle="1" w:styleId="anchor-text">
    <w:name w:val="anchor-text"/>
    <w:basedOn w:val="DefaultParagraphFont"/>
    <w:rsid w:val="00F05B5A"/>
  </w:style>
  <w:style w:type="paragraph" w:customStyle="1" w:styleId="p1">
    <w:name w:val="p1"/>
    <w:basedOn w:val="Normal"/>
    <w:rsid w:val="00F05B5A"/>
    <w:rPr>
      <w:rFonts w:ascii="Times" w:hAnsi="Times"/>
      <w:color w:val="000000"/>
      <w:sz w:val="18"/>
      <w:szCs w:val="18"/>
    </w:rPr>
  </w:style>
  <w:style w:type="paragraph" w:customStyle="1" w:styleId="p2">
    <w:name w:val="p2"/>
    <w:basedOn w:val="Normal"/>
    <w:rsid w:val="00206A63"/>
    <w:rPr>
      <w:rFonts w:ascii="Helvetica" w:hAnsi="Helvetica"/>
      <w:color w:val="000000"/>
      <w:sz w:val="12"/>
      <w:szCs w:val="12"/>
    </w:rPr>
  </w:style>
  <w:style w:type="paragraph" w:customStyle="1" w:styleId="p3">
    <w:name w:val="p3"/>
    <w:basedOn w:val="Normal"/>
    <w:rsid w:val="00206A63"/>
    <w:rPr>
      <w:rFonts w:ascii="Helvetica" w:hAnsi="Helvetica"/>
      <w:color w:val="000000"/>
      <w:sz w:val="12"/>
      <w:szCs w:val="12"/>
    </w:rPr>
  </w:style>
  <w:style w:type="paragraph" w:customStyle="1" w:styleId="p4">
    <w:name w:val="p4"/>
    <w:basedOn w:val="Normal"/>
    <w:rsid w:val="00206A63"/>
    <w:rPr>
      <w:rFonts w:ascii="Helvetica" w:hAnsi="Helvetica"/>
      <w:color w:val="000000"/>
      <w:sz w:val="11"/>
      <w:szCs w:val="11"/>
    </w:rPr>
  </w:style>
  <w:style w:type="character" w:customStyle="1" w:styleId="s1">
    <w:name w:val="s1"/>
    <w:basedOn w:val="DefaultParagraphFont"/>
    <w:rsid w:val="00206A63"/>
    <w:rPr>
      <w:rFonts w:ascii="Helvetica" w:hAnsi="Helvetica" w:hint="default"/>
      <w:sz w:val="11"/>
      <w:szCs w:val="11"/>
    </w:rPr>
  </w:style>
  <w:style w:type="character" w:customStyle="1" w:styleId="s2">
    <w:name w:val="s2"/>
    <w:basedOn w:val="DefaultParagraphFont"/>
    <w:rsid w:val="00206A63"/>
    <w:rPr>
      <w:rFonts w:ascii="Helvetica" w:hAnsi="Helvetica" w:hint="default"/>
      <w:sz w:val="11"/>
      <w:szCs w:val="11"/>
    </w:rPr>
  </w:style>
  <w:style w:type="character" w:customStyle="1" w:styleId="s3">
    <w:name w:val="s3"/>
    <w:basedOn w:val="DefaultParagraphFont"/>
    <w:rsid w:val="00206A63"/>
    <w:rPr>
      <w:rFonts w:ascii="Helvetica" w:hAnsi="Helvetica" w:hint="default"/>
      <w:sz w:val="12"/>
      <w:szCs w:val="12"/>
    </w:rPr>
  </w:style>
  <w:style w:type="character" w:customStyle="1" w:styleId="s4">
    <w:name w:val="s4"/>
    <w:basedOn w:val="DefaultParagraphFont"/>
    <w:rsid w:val="00206A63"/>
    <w:rPr>
      <w:rFonts w:ascii="Helvetica" w:hAnsi="Helvetica" w:hint="default"/>
      <w:sz w:val="12"/>
      <w:szCs w:val="12"/>
    </w:rPr>
  </w:style>
  <w:style w:type="character" w:customStyle="1" w:styleId="s5">
    <w:name w:val="s5"/>
    <w:basedOn w:val="DefaultParagraphFont"/>
    <w:rsid w:val="00206A63"/>
    <w:rPr>
      <w:rFonts w:ascii="Helvetica" w:hAnsi="Helvetica" w:hint="default"/>
      <w:sz w:val="11"/>
      <w:szCs w:val="11"/>
    </w:rPr>
  </w:style>
  <w:style w:type="character" w:customStyle="1" w:styleId="s6">
    <w:name w:val="s6"/>
    <w:basedOn w:val="DefaultParagraphFont"/>
    <w:rsid w:val="00206A63"/>
    <w:rPr>
      <w:rFonts w:ascii="Helvetica" w:hAnsi="Helvetica" w:hint="default"/>
      <w:sz w:val="9"/>
      <w:szCs w:val="9"/>
    </w:rPr>
  </w:style>
  <w:style w:type="character" w:customStyle="1" w:styleId="s7">
    <w:name w:val="s7"/>
    <w:basedOn w:val="DefaultParagraphFont"/>
    <w:rsid w:val="00206A63"/>
    <w:rPr>
      <w:rFonts w:ascii="Helvetica" w:hAnsi="Helvetica" w:hint="default"/>
      <w:sz w:val="11"/>
      <w:szCs w:val="11"/>
    </w:rPr>
  </w:style>
  <w:style w:type="character" w:customStyle="1" w:styleId="s8">
    <w:name w:val="s8"/>
    <w:basedOn w:val="DefaultParagraphFont"/>
    <w:rsid w:val="00206A63"/>
    <w:rPr>
      <w:rFonts w:ascii="Helvetica" w:hAnsi="Helvetica" w:hint="default"/>
      <w:sz w:val="11"/>
      <w:szCs w:val="11"/>
    </w:rPr>
  </w:style>
  <w:style w:type="character" w:customStyle="1" w:styleId="s9">
    <w:name w:val="s9"/>
    <w:basedOn w:val="DefaultParagraphFont"/>
    <w:rsid w:val="00206A63"/>
    <w:rPr>
      <w:rFonts w:ascii="Helvetica" w:hAnsi="Helvetica" w:hint="default"/>
      <w:sz w:val="9"/>
      <w:szCs w:val="9"/>
    </w:rPr>
  </w:style>
  <w:style w:type="character" w:customStyle="1" w:styleId="s10">
    <w:name w:val="s10"/>
    <w:basedOn w:val="DefaultParagraphFont"/>
    <w:rsid w:val="00206A63"/>
    <w:rPr>
      <w:rFonts w:ascii="Helvetica" w:hAnsi="Helvetica" w:hint="default"/>
      <w:sz w:val="11"/>
      <w:szCs w:val="11"/>
    </w:rPr>
  </w:style>
  <w:style w:type="character" w:customStyle="1" w:styleId="s11">
    <w:name w:val="s11"/>
    <w:basedOn w:val="DefaultParagraphFont"/>
    <w:rsid w:val="00206A63"/>
    <w:rPr>
      <w:rFonts w:ascii="Helvetica" w:hAnsi="Helvetica" w:hint="default"/>
      <w:sz w:val="11"/>
      <w:szCs w:val="11"/>
    </w:rPr>
  </w:style>
  <w:style w:type="character" w:customStyle="1" w:styleId="s12">
    <w:name w:val="s12"/>
    <w:basedOn w:val="DefaultParagraphFont"/>
    <w:rsid w:val="00206A63"/>
    <w:rPr>
      <w:rFonts w:ascii="Helvetica" w:hAnsi="Helvetica" w:hint="default"/>
      <w:sz w:val="12"/>
      <w:szCs w:val="12"/>
    </w:rPr>
  </w:style>
  <w:style w:type="character" w:customStyle="1" w:styleId="s13">
    <w:name w:val="s13"/>
    <w:basedOn w:val="DefaultParagraphFont"/>
    <w:rsid w:val="00206A63"/>
    <w:rPr>
      <w:rFonts w:ascii="Helvetica" w:hAnsi="Helvetica" w:hint="default"/>
      <w:sz w:val="9"/>
      <w:szCs w:val="9"/>
    </w:rPr>
  </w:style>
  <w:style w:type="character" w:styleId="Hyperlink">
    <w:name w:val="Hyperlink"/>
    <w:basedOn w:val="DefaultParagraphFont"/>
    <w:uiPriority w:val="99"/>
    <w:unhideWhenUsed/>
    <w:rsid w:val="004306BE"/>
    <w:rPr>
      <w:color w:val="0000FF"/>
      <w:u w:val="single"/>
    </w:rPr>
  </w:style>
  <w:style w:type="character" w:styleId="FollowedHyperlink">
    <w:name w:val="FollowedHyperlink"/>
    <w:basedOn w:val="DefaultParagraphFont"/>
    <w:uiPriority w:val="99"/>
    <w:semiHidden/>
    <w:unhideWhenUsed/>
    <w:rsid w:val="00223375"/>
    <w:rPr>
      <w:color w:val="954F72" w:themeColor="followedHyperlink"/>
      <w:u w:val="single"/>
    </w:rPr>
  </w:style>
  <w:style w:type="table" w:styleId="TableGrid">
    <w:name w:val="Table Grid"/>
    <w:basedOn w:val="TableNormal"/>
    <w:uiPriority w:val="39"/>
    <w:rsid w:val="00D22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basedOn w:val="Normal"/>
    <w:rsid w:val="00F9507A"/>
    <w:rPr>
      <w:rFonts w:ascii="Helvetica" w:hAnsi="Helvetica"/>
      <w:color w:val="000000"/>
      <w:sz w:val="13"/>
      <w:szCs w:val="13"/>
    </w:rPr>
  </w:style>
  <w:style w:type="character" w:customStyle="1" w:styleId="citationsource-journal">
    <w:name w:val="citation_source-journal"/>
    <w:basedOn w:val="DefaultParagraphFont"/>
    <w:rsid w:val="00D101E0"/>
  </w:style>
  <w:style w:type="paragraph" w:styleId="NormalWeb">
    <w:name w:val="Normal (Web)"/>
    <w:basedOn w:val="Normal"/>
    <w:uiPriority w:val="99"/>
    <w:unhideWhenUsed/>
    <w:rsid w:val="00D101E0"/>
    <w:pPr>
      <w:spacing w:before="100" w:beforeAutospacing="1" w:after="100" w:afterAutospacing="1"/>
    </w:pPr>
  </w:style>
  <w:style w:type="character" w:customStyle="1" w:styleId="UnresolvedMention">
    <w:name w:val="Unresolved Mention"/>
    <w:basedOn w:val="DefaultParagraphFont"/>
    <w:uiPriority w:val="99"/>
    <w:semiHidden/>
    <w:unhideWhenUsed/>
    <w:rsid w:val="00D101E0"/>
    <w:rPr>
      <w:color w:val="605E5C"/>
      <w:shd w:val="clear" w:color="auto" w:fill="E1DFDD"/>
    </w:rPr>
  </w:style>
  <w:style w:type="character" w:customStyle="1" w:styleId="title-text">
    <w:name w:val="title-text"/>
    <w:basedOn w:val="DefaultParagraphFont"/>
    <w:rsid w:val="00362C15"/>
  </w:style>
  <w:style w:type="character" w:styleId="Emphasis">
    <w:name w:val="Emphasis"/>
    <w:basedOn w:val="DefaultParagraphFont"/>
    <w:uiPriority w:val="20"/>
    <w:qFormat/>
    <w:rsid w:val="00362C15"/>
    <w:rPr>
      <w:i/>
      <w:iCs/>
    </w:rPr>
  </w:style>
  <w:style w:type="paragraph" w:styleId="Header">
    <w:name w:val="header"/>
    <w:basedOn w:val="Normal"/>
    <w:link w:val="HeaderChar"/>
    <w:uiPriority w:val="99"/>
    <w:unhideWhenUsed/>
    <w:rsid w:val="00362C15"/>
    <w:pPr>
      <w:tabs>
        <w:tab w:val="center" w:pos="4513"/>
        <w:tab w:val="right" w:pos="9026"/>
      </w:tabs>
    </w:pPr>
  </w:style>
  <w:style w:type="character" w:customStyle="1" w:styleId="HeaderChar">
    <w:name w:val="Header Char"/>
    <w:basedOn w:val="DefaultParagraphFont"/>
    <w:link w:val="Header"/>
    <w:uiPriority w:val="99"/>
    <w:rsid w:val="00362C15"/>
    <w:rPr>
      <w:rFonts w:ascii="Times New Roman" w:eastAsia="Times New Roman" w:hAnsi="Times New Roman" w:cs="Times New Roman"/>
      <w:kern w:val="0"/>
      <w:lang w:val="en-IN"/>
      <w14:ligatures w14:val="none"/>
    </w:rPr>
  </w:style>
  <w:style w:type="paragraph" w:styleId="Footer">
    <w:name w:val="footer"/>
    <w:basedOn w:val="Normal"/>
    <w:link w:val="FooterChar"/>
    <w:uiPriority w:val="99"/>
    <w:unhideWhenUsed/>
    <w:rsid w:val="00362C15"/>
    <w:pPr>
      <w:tabs>
        <w:tab w:val="center" w:pos="4513"/>
        <w:tab w:val="right" w:pos="9026"/>
      </w:tabs>
    </w:pPr>
  </w:style>
  <w:style w:type="character" w:customStyle="1" w:styleId="FooterChar">
    <w:name w:val="Footer Char"/>
    <w:basedOn w:val="DefaultParagraphFont"/>
    <w:link w:val="Footer"/>
    <w:uiPriority w:val="99"/>
    <w:rsid w:val="00362C15"/>
    <w:rPr>
      <w:rFonts w:ascii="Times New Roman" w:eastAsia="Times New Roman" w:hAnsi="Times New Roman" w:cs="Times New Roman"/>
      <w:kern w:val="0"/>
      <w:lang w:val="en-IN"/>
      <w14:ligatures w14:val="none"/>
    </w:rPr>
  </w:style>
  <w:style w:type="character" w:styleId="CommentReference">
    <w:name w:val="annotation reference"/>
    <w:basedOn w:val="DefaultParagraphFont"/>
    <w:uiPriority w:val="99"/>
    <w:semiHidden/>
    <w:unhideWhenUsed/>
    <w:rsid w:val="000860E0"/>
    <w:rPr>
      <w:sz w:val="16"/>
      <w:szCs w:val="16"/>
    </w:rPr>
  </w:style>
  <w:style w:type="paragraph" w:styleId="CommentText">
    <w:name w:val="annotation text"/>
    <w:basedOn w:val="Normal"/>
    <w:link w:val="CommentTextChar"/>
    <w:uiPriority w:val="99"/>
    <w:semiHidden/>
    <w:unhideWhenUsed/>
    <w:rsid w:val="000860E0"/>
    <w:rPr>
      <w:sz w:val="20"/>
      <w:szCs w:val="20"/>
    </w:rPr>
  </w:style>
  <w:style w:type="character" w:customStyle="1" w:styleId="CommentTextChar">
    <w:name w:val="Comment Text Char"/>
    <w:basedOn w:val="DefaultParagraphFont"/>
    <w:link w:val="CommentText"/>
    <w:uiPriority w:val="99"/>
    <w:semiHidden/>
    <w:rsid w:val="000860E0"/>
    <w:rPr>
      <w:rFonts w:ascii="Times New Roman" w:eastAsia="Times New Roman" w:hAnsi="Times New Roman" w:cs="Times New Roman"/>
      <w:kern w:val="0"/>
      <w:sz w:val="20"/>
      <w:szCs w:val="20"/>
      <w:lang w:val="en-IN"/>
      <w14:ligatures w14:val="none"/>
    </w:rPr>
  </w:style>
  <w:style w:type="paragraph" w:styleId="CommentSubject">
    <w:name w:val="annotation subject"/>
    <w:basedOn w:val="CommentText"/>
    <w:next w:val="CommentText"/>
    <w:link w:val="CommentSubjectChar"/>
    <w:uiPriority w:val="99"/>
    <w:semiHidden/>
    <w:unhideWhenUsed/>
    <w:rsid w:val="000860E0"/>
    <w:rPr>
      <w:b/>
      <w:bCs/>
    </w:rPr>
  </w:style>
  <w:style w:type="character" w:customStyle="1" w:styleId="CommentSubjectChar">
    <w:name w:val="Comment Subject Char"/>
    <w:basedOn w:val="CommentTextChar"/>
    <w:link w:val="CommentSubject"/>
    <w:uiPriority w:val="99"/>
    <w:semiHidden/>
    <w:rsid w:val="000860E0"/>
    <w:rPr>
      <w:rFonts w:ascii="Times New Roman" w:eastAsia="Times New Roman" w:hAnsi="Times New Roman" w:cs="Times New Roman"/>
      <w:b/>
      <w:bCs/>
      <w:kern w:val="0"/>
      <w:sz w:val="20"/>
      <w:szCs w:val="20"/>
      <w:lang w:val="en-IN"/>
      <w14:ligatures w14:val="none"/>
    </w:rPr>
  </w:style>
  <w:style w:type="paragraph" w:styleId="BalloonText">
    <w:name w:val="Balloon Text"/>
    <w:basedOn w:val="Normal"/>
    <w:link w:val="BalloonTextChar"/>
    <w:uiPriority w:val="99"/>
    <w:semiHidden/>
    <w:unhideWhenUsed/>
    <w:rsid w:val="00086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0E0"/>
    <w:rPr>
      <w:rFonts w:ascii="Segoe UI" w:eastAsia="Times New Roman" w:hAnsi="Segoe UI" w:cs="Segoe UI"/>
      <w:kern w:val="0"/>
      <w:sz w:val="18"/>
      <w:szCs w:val="18"/>
      <w:lang w:val="en-IN"/>
      <w14:ligatures w14:val="none"/>
    </w:rPr>
  </w:style>
  <w:style w:type="character" w:styleId="Strong">
    <w:name w:val="Strong"/>
    <w:basedOn w:val="DefaultParagraphFont"/>
    <w:uiPriority w:val="22"/>
    <w:qFormat/>
    <w:rsid w:val="00086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659">
      <w:bodyDiv w:val="1"/>
      <w:marLeft w:val="0"/>
      <w:marRight w:val="0"/>
      <w:marTop w:val="0"/>
      <w:marBottom w:val="0"/>
      <w:divBdr>
        <w:top w:val="none" w:sz="0" w:space="0" w:color="auto"/>
        <w:left w:val="none" w:sz="0" w:space="0" w:color="auto"/>
        <w:bottom w:val="none" w:sz="0" w:space="0" w:color="auto"/>
        <w:right w:val="none" w:sz="0" w:space="0" w:color="auto"/>
      </w:divBdr>
    </w:div>
    <w:div w:id="116683921">
      <w:bodyDiv w:val="1"/>
      <w:marLeft w:val="0"/>
      <w:marRight w:val="0"/>
      <w:marTop w:val="0"/>
      <w:marBottom w:val="0"/>
      <w:divBdr>
        <w:top w:val="none" w:sz="0" w:space="0" w:color="auto"/>
        <w:left w:val="none" w:sz="0" w:space="0" w:color="auto"/>
        <w:bottom w:val="none" w:sz="0" w:space="0" w:color="auto"/>
        <w:right w:val="none" w:sz="0" w:space="0" w:color="auto"/>
      </w:divBdr>
    </w:div>
    <w:div w:id="119226838">
      <w:bodyDiv w:val="1"/>
      <w:marLeft w:val="0"/>
      <w:marRight w:val="0"/>
      <w:marTop w:val="0"/>
      <w:marBottom w:val="0"/>
      <w:divBdr>
        <w:top w:val="none" w:sz="0" w:space="0" w:color="auto"/>
        <w:left w:val="none" w:sz="0" w:space="0" w:color="auto"/>
        <w:bottom w:val="none" w:sz="0" w:space="0" w:color="auto"/>
        <w:right w:val="none" w:sz="0" w:space="0" w:color="auto"/>
      </w:divBdr>
    </w:div>
    <w:div w:id="208567376">
      <w:bodyDiv w:val="1"/>
      <w:marLeft w:val="0"/>
      <w:marRight w:val="0"/>
      <w:marTop w:val="0"/>
      <w:marBottom w:val="0"/>
      <w:divBdr>
        <w:top w:val="none" w:sz="0" w:space="0" w:color="auto"/>
        <w:left w:val="none" w:sz="0" w:space="0" w:color="auto"/>
        <w:bottom w:val="none" w:sz="0" w:space="0" w:color="auto"/>
        <w:right w:val="none" w:sz="0" w:space="0" w:color="auto"/>
      </w:divBdr>
    </w:div>
    <w:div w:id="229535420">
      <w:bodyDiv w:val="1"/>
      <w:marLeft w:val="0"/>
      <w:marRight w:val="0"/>
      <w:marTop w:val="0"/>
      <w:marBottom w:val="0"/>
      <w:divBdr>
        <w:top w:val="none" w:sz="0" w:space="0" w:color="auto"/>
        <w:left w:val="none" w:sz="0" w:space="0" w:color="auto"/>
        <w:bottom w:val="none" w:sz="0" w:space="0" w:color="auto"/>
        <w:right w:val="none" w:sz="0" w:space="0" w:color="auto"/>
      </w:divBdr>
    </w:div>
    <w:div w:id="230694790">
      <w:bodyDiv w:val="1"/>
      <w:marLeft w:val="0"/>
      <w:marRight w:val="0"/>
      <w:marTop w:val="0"/>
      <w:marBottom w:val="0"/>
      <w:divBdr>
        <w:top w:val="none" w:sz="0" w:space="0" w:color="auto"/>
        <w:left w:val="none" w:sz="0" w:space="0" w:color="auto"/>
        <w:bottom w:val="none" w:sz="0" w:space="0" w:color="auto"/>
        <w:right w:val="none" w:sz="0" w:space="0" w:color="auto"/>
      </w:divBdr>
    </w:div>
    <w:div w:id="251477079">
      <w:bodyDiv w:val="1"/>
      <w:marLeft w:val="0"/>
      <w:marRight w:val="0"/>
      <w:marTop w:val="0"/>
      <w:marBottom w:val="0"/>
      <w:divBdr>
        <w:top w:val="none" w:sz="0" w:space="0" w:color="auto"/>
        <w:left w:val="none" w:sz="0" w:space="0" w:color="auto"/>
        <w:bottom w:val="none" w:sz="0" w:space="0" w:color="auto"/>
        <w:right w:val="none" w:sz="0" w:space="0" w:color="auto"/>
      </w:divBdr>
    </w:div>
    <w:div w:id="276377027">
      <w:bodyDiv w:val="1"/>
      <w:marLeft w:val="0"/>
      <w:marRight w:val="0"/>
      <w:marTop w:val="0"/>
      <w:marBottom w:val="0"/>
      <w:divBdr>
        <w:top w:val="none" w:sz="0" w:space="0" w:color="auto"/>
        <w:left w:val="none" w:sz="0" w:space="0" w:color="auto"/>
        <w:bottom w:val="none" w:sz="0" w:space="0" w:color="auto"/>
        <w:right w:val="none" w:sz="0" w:space="0" w:color="auto"/>
      </w:divBdr>
    </w:div>
    <w:div w:id="276453663">
      <w:bodyDiv w:val="1"/>
      <w:marLeft w:val="0"/>
      <w:marRight w:val="0"/>
      <w:marTop w:val="0"/>
      <w:marBottom w:val="0"/>
      <w:divBdr>
        <w:top w:val="none" w:sz="0" w:space="0" w:color="auto"/>
        <w:left w:val="none" w:sz="0" w:space="0" w:color="auto"/>
        <w:bottom w:val="none" w:sz="0" w:space="0" w:color="auto"/>
        <w:right w:val="none" w:sz="0" w:space="0" w:color="auto"/>
      </w:divBdr>
    </w:div>
    <w:div w:id="327438446">
      <w:bodyDiv w:val="1"/>
      <w:marLeft w:val="0"/>
      <w:marRight w:val="0"/>
      <w:marTop w:val="0"/>
      <w:marBottom w:val="0"/>
      <w:divBdr>
        <w:top w:val="none" w:sz="0" w:space="0" w:color="auto"/>
        <w:left w:val="none" w:sz="0" w:space="0" w:color="auto"/>
        <w:bottom w:val="none" w:sz="0" w:space="0" w:color="auto"/>
        <w:right w:val="none" w:sz="0" w:space="0" w:color="auto"/>
      </w:divBdr>
    </w:div>
    <w:div w:id="391389395">
      <w:bodyDiv w:val="1"/>
      <w:marLeft w:val="0"/>
      <w:marRight w:val="0"/>
      <w:marTop w:val="0"/>
      <w:marBottom w:val="0"/>
      <w:divBdr>
        <w:top w:val="none" w:sz="0" w:space="0" w:color="auto"/>
        <w:left w:val="none" w:sz="0" w:space="0" w:color="auto"/>
        <w:bottom w:val="none" w:sz="0" w:space="0" w:color="auto"/>
        <w:right w:val="none" w:sz="0" w:space="0" w:color="auto"/>
      </w:divBdr>
    </w:div>
    <w:div w:id="407650365">
      <w:bodyDiv w:val="1"/>
      <w:marLeft w:val="0"/>
      <w:marRight w:val="0"/>
      <w:marTop w:val="0"/>
      <w:marBottom w:val="0"/>
      <w:divBdr>
        <w:top w:val="none" w:sz="0" w:space="0" w:color="auto"/>
        <w:left w:val="none" w:sz="0" w:space="0" w:color="auto"/>
        <w:bottom w:val="none" w:sz="0" w:space="0" w:color="auto"/>
        <w:right w:val="none" w:sz="0" w:space="0" w:color="auto"/>
      </w:divBdr>
    </w:div>
    <w:div w:id="533544712">
      <w:bodyDiv w:val="1"/>
      <w:marLeft w:val="0"/>
      <w:marRight w:val="0"/>
      <w:marTop w:val="0"/>
      <w:marBottom w:val="0"/>
      <w:divBdr>
        <w:top w:val="none" w:sz="0" w:space="0" w:color="auto"/>
        <w:left w:val="none" w:sz="0" w:space="0" w:color="auto"/>
        <w:bottom w:val="none" w:sz="0" w:space="0" w:color="auto"/>
        <w:right w:val="none" w:sz="0" w:space="0" w:color="auto"/>
      </w:divBdr>
    </w:div>
    <w:div w:id="559050356">
      <w:bodyDiv w:val="1"/>
      <w:marLeft w:val="0"/>
      <w:marRight w:val="0"/>
      <w:marTop w:val="0"/>
      <w:marBottom w:val="0"/>
      <w:divBdr>
        <w:top w:val="none" w:sz="0" w:space="0" w:color="auto"/>
        <w:left w:val="none" w:sz="0" w:space="0" w:color="auto"/>
        <w:bottom w:val="none" w:sz="0" w:space="0" w:color="auto"/>
        <w:right w:val="none" w:sz="0" w:space="0" w:color="auto"/>
      </w:divBdr>
    </w:div>
    <w:div w:id="649095931">
      <w:bodyDiv w:val="1"/>
      <w:marLeft w:val="0"/>
      <w:marRight w:val="0"/>
      <w:marTop w:val="0"/>
      <w:marBottom w:val="0"/>
      <w:divBdr>
        <w:top w:val="none" w:sz="0" w:space="0" w:color="auto"/>
        <w:left w:val="none" w:sz="0" w:space="0" w:color="auto"/>
        <w:bottom w:val="none" w:sz="0" w:space="0" w:color="auto"/>
        <w:right w:val="none" w:sz="0" w:space="0" w:color="auto"/>
      </w:divBdr>
    </w:div>
    <w:div w:id="665207844">
      <w:bodyDiv w:val="1"/>
      <w:marLeft w:val="0"/>
      <w:marRight w:val="0"/>
      <w:marTop w:val="0"/>
      <w:marBottom w:val="0"/>
      <w:divBdr>
        <w:top w:val="none" w:sz="0" w:space="0" w:color="auto"/>
        <w:left w:val="none" w:sz="0" w:space="0" w:color="auto"/>
        <w:bottom w:val="none" w:sz="0" w:space="0" w:color="auto"/>
        <w:right w:val="none" w:sz="0" w:space="0" w:color="auto"/>
      </w:divBdr>
    </w:div>
    <w:div w:id="765420058">
      <w:bodyDiv w:val="1"/>
      <w:marLeft w:val="0"/>
      <w:marRight w:val="0"/>
      <w:marTop w:val="0"/>
      <w:marBottom w:val="0"/>
      <w:divBdr>
        <w:top w:val="none" w:sz="0" w:space="0" w:color="auto"/>
        <w:left w:val="none" w:sz="0" w:space="0" w:color="auto"/>
        <w:bottom w:val="none" w:sz="0" w:space="0" w:color="auto"/>
        <w:right w:val="none" w:sz="0" w:space="0" w:color="auto"/>
      </w:divBdr>
    </w:div>
    <w:div w:id="822937907">
      <w:bodyDiv w:val="1"/>
      <w:marLeft w:val="0"/>
      <w:marRight w:val="0"/>
      <w:marTop w:val="0"/>
      <w:marBottom w:val="0"/>
      <w:divBdr>
        <w:top w:val="none" w:sz="0" w:space="0" w:color="auto"/>
        <w:left w:val="none" w:sz="0" w:space="0" w:color="auto"/>
        <w:bottom w:val="none" w:sz="0" w:space="0" w:color="auto"/>
        <w:right w:val="none" w:sz="0" w:space="0" w:color="auto"/>
      </w:divBdr>
    </w:div>
    <w:div w:id="856384681">
      <w:bodyDiv w:val="1"/>
      <w:marLeft w:val="0"/>
      <w:marRight w:val="0"/>
      <w:marTop w:val="0"/>
      <w:marBottom w:val="0"/>
      <w:divBdr>
        <w:top w:val="none" w:sz="0" w:space="0" w:color="auto"/>
        <w:left w:val="none" w:sz="0" w:space="0" w:color="auto"/>
        <w:bottom w:val="none" w:sz="0" w:space="0" w:color="auto"/>
        <w:right w:val="none" w:sz="0" w:space="0" w:color="auto"/>
      </w:divBdr>
      <w:divsChild>
        <w:div w:id="1429689285">
          <w:marLeft w:val="0"/>
          <w:marRight w:val="0"/>
          <w:marTop w:val="0"/>
          <w:marBottom w:val="240"/>
          <w:divBdr>
            <w:top w:val="none" w:sz="0" w:space="0" w:color="auto"/>
            <w:left w:val="none" w:sz="0" w:space="0" w:color="auto"/>
            <w:bottom w:val="none" w:sz="0" w:space="0" w:color="auto"/>
            <w:right w:val="none" w:sz="0" w:space="0" w:color="auto"/>
          </w:divBdr>
        </w:div>
        <w:div w:id="1051344532">
          <w:marLeft w:val="0"/>
          <w:marRight w:val="0"/>
          <w:marTop w:val="0"/>
          <w:marBottom w:val="240"/>
          <w:divBdr>
            <w:top w:val="none" w:sz="0" w:space="0" w:color="auto"/>
            <w:left w:val="none" w:sz="0" w:space="0" w:color="auto"/>
            <w:bottom w:val="none" w:sz="0" w:space="0" w:color="auto"/>
            <w:right w:val="none" w:sz="0" w:space="0" w:color="auto"/>
          </w:divBdr>
        </w:div>
        <w:div w:id="1392995010">
          <w:marLeft w:val="0"/>
          <w:marRight w:val="0"/>
          <w:marTop w:val="0"/>
          <w:marBottom w:val="240"/>
          <w:divBdr>
            <w:top w:val="none" w:sz="0" w:space="0" w:color="auto"/>
            <w:left w:val="none" w:sz="0" w:space="0" w:color="auto"/>
            <w:bottom w:val="none" w:sz="0" w:space="0" w:color="auto"/>
            <w:right w:val="none" w:sz="0" w:space="0" w:color="auto"/>
          </w:divBdr>
        </w:div>
        <w:div w:id="1182013313">
          <w:marLeft w:val="0"/>
          <w:marRight w:val="0"/>
          <w:marTop w:val="0"/>
          <w:marBottom w:val="240"/>
          <w:divBdr>
            <w:top w:val="none" w:sz="0" w:space="0" w:color="auto"/>
            <w:left w:val="none" w:sz="0" w:space="0" w:color="auto"/>
            <w:bottom w:val="none" w:sz="0" w:space="0" w:color="auto"/>
            <w:right w:val="none" w:sz="0" w:space="0" w:color="auto"/>
          </w:divBdr>
        </w:div>
      </w:divsChild>
    </w:div>
    <w:div w:id="1087385822">
      <w:bodyDiv w:val="1"/>
      <w:marLeft w:val="0"/>
      <w:marRight w:val="0"/>
      <w:marTop w:val="0"/>
      <w:marBottom w:val="0"/>
      <w:divBdr>
        <w:top w:val="none" w:sz="0" w:space="0" w:color="auto"/>
        <w:left w:val="none" w:sz="0" w:space="0" w:color="auto"/>
        <w:bottom w:val="none" w:sz="0" w:space="0" w:color="auto"/>
        <w:right w:val="none" w:sz="0" w:space="0" w:color="auto"/>
      </w:divBdr>
    </w:div>
    <w:div w:id="1093890606">
      <w:bodyDiv w:val="1"/>
      <w:marLeft w:val="0"/>
      <w:marRight w:val="0"/>
      <w:marTop w:val="0"/>
      <w:marBottom w:val="0"/>
      <w:divBdr>
        <w:top w:val="none" w:sz="0" w:space="0" w:color="auto"/>
        <w:left w:val="none" w:sz="0" w:space="0" w:color="auto"/>
        <w:bottom w:val="none" w:sz="0" w:space="0" w:color="auto"/>
        <w:right w:val="none" w:sz="0" w:space="0" w:color="auto"/>
      </w:divBdr>
    </w:div>
    <w:div w:id="1107970336">
      <w:bodyDiv w:val="1"/>
      <w:marLeft w:val="0"/>
      <w:marRight w:val="0"/>
      <w:marTop w:val="0"/>
      <w:marBottom w:val="0"/>
      <w:divBdr>
        <w:top w:val="none" w:sz="0" w:space="0" w:color="auto"/>
        <w:left w:val="none" w:sz="0" w:space="0" w:color="auto"/>
        <w:bottom w:val="none" w:sz="0" w:space="0" w:color="auto"/>
        <w:right w:val="none" w:sz="0" w:space="0" w:color="auto"/>
      </w:divBdr>
    </w:div>
    <w:div w:id="1182162840">
      <w:bodyDiv w:val="1"/>
      <w:marLeft w:val="0"/>
      <w:marRight w:val="0"/>
      <w:marTop w:val="0"/>
      <w:marBottom w:val="0"/>
      <w:divBdr>
        <w:top w:val="none" w:sz="0" w:space="0" w:color="auto"/>
        <w:left w:val="none" w:sz="0" w:space="0" w:color="auto"/>
        <w:bottom w:val="none" w:sz="0" w:space="0" w:color="auto"/>
        <w:right w:val="none" w:sz="0" w:space="0" w:color="auto"/>
      </w:divBdr>
    </w:div>
    <w:div w:id="1223522955">
      <w:bodyDiv w:val="1"/>
      <w:marLeft w:val="0"/>
      <w:marRight w:val="0"/>
      <w:marTop w:val="0"/>
      <w:marBottom w:val="0"/>
      <w:divBdr>
        <w:top w:val="none" w:sz="0" w:space="0" w:color="auto"/>
        <w:left w:val="none" w:sz="0" w:space="0" w:color="auto"/>
        <w:bottom w:val="none" w:sz="0" w:space="0" w:color="auto"/>
        <w:right w:val="none" w:sz="0" w:space="0" w:color="auto"/>
      </w:divBdr>
    </w:div>
    <w:div w:id="1235510696">
      <w:bodyDiv w:val="1"/>
      <w:marLeft w:val="0"/>
      <w:marRight w:val="0"/>
      <w:marTop w:val="0"/>
      <w:marBottom w:val="0"/>
      <w:divBdr>
        <w:top w:val="none" w:sz="0" w:space="0" w:color="auto"/>
        <w:left w:val="none" w:sz="0" w:space="0" w:color="auto"/>
        <w:bottom w:val="none" w:sz="0" w:space="0" w:color="auto"/>
        <w:right w:val="none" w:sz="0" w:space="0" w:color="auto"/>
      </w:divBdr>
    </w:div>
    <w:div w:id="1247420065">
      <w:bodyDiv w:val="1"/>
      <w:marLeft w:val="0"/>
      <w:marRight w:val="0"/>
      <w:marTop w:val="0"/>
      <w:marBottom w:val="0"/>
      <w:divBdr>
        <w:top w:val="none" w:sz="0" w:space="0" w:color="auto"/>
        <w:left w:val="none" w:sz="0" w:space="0" w:color="auto"/>
        <w:bottom w:val="none" w:sz="0" w:space="0" w:color="auto"/>
        <w:right w:val="none" w:sz="0" w:space="0" w:color="auto"/>
      </w:divBdr>
    </w:div>
    <w:div w:id="1280533323">
      <w:bodyDiv w:val="1"/>
      <w:marLeft w:val="0"/>
      <w:marRight w:val="0"/>
      <w:marTop w:val="0"/>
      <w:marBottom w:val="0"/>
      <w:divBdr>
        <w:top w:val="none" w:sz="0" w:space="0" w:color="auto"/>
        <w:left w:val="none" w:sz="0" w:space="0" w:color="auto"/>
        <w:bottom w:val="none" w:sz="0" w:space="0" w:color="auto"/>
        <w:right w:val="none" w:sz="0" w:space="0" w:color="auto"/>
      </w:divBdr>
    </w:div>
    <w:div w:id="1286355366">
      <w:bodyDiv w:val="1"/>
      <w:marLeft w:val="0"/>
      <w:marRight w:val="0"/>
      <w:marTop w:val="0"/>
      <w:marBottom w:val="0"/>
      <w:divBdr>
        <w:top w:val="none" w:sz="0" w:space="0" w:color="auto"/>
        <w:left w:val="none" w:sz="0" w:space="0" w:color="auto"/>
        <w:bottom w:val="none" w:sz="0" w:space="0" w:color="auto"/>
        <w:right w:val="none" w:sz="0" w:space="0" w:color="auto"/>
      </w:divBdr>
    </w:div>
    <w:div w:id="1437554054">
      <w:bodyDiv w:val="1"/>
      <w:marLeft w:val="0"/>
      <w:marRight w:val="0"/>
      <w:marTop w:val="0"/>
      <w:marBottom w:val="0"/>
      <w:divBdr>
        <w:top w:val="none" w:sz="0" w:space="0" w:color="auto"/>
        <w:left w:val="none" w:sz="0" w:space="0" w:color="auto"/>
        <w:bottom w:val="none" w:sz="0" w:space="0" w:color="auto"/>
        <w:right w:val="none" w:sz="0" w:space="0" w:color="auto"/>
      </w:divBdr>
    </w:div>
    <w:div w:id="1453866457">
      <w:bodyDiv w:val="1"/>
      <w:marLeft w:val="0"/>
      <w:marRight w:val="0"/>
      <w:marTop w:val="0"/>
      <w:marBottom w:val="0"/>
      <w:divBdr>
        <w:top w:val="none" w:sz="0" w:space="0" w:color="auto"/>
        <w:left w:val="none" w:sz="0" w:space="0" w:color="auto"/>
        <w:bottom w:val="none" w:sz="0" w:space="0" w:color="auto"/>
        <w:right w:val="none" w:sz="0" w:space="0" w:color="auto"/>
      </w:divBdr>
    </w:div>
    <w:div w:id="1454908787">
      <w:bodyDiv w:val="1"/>
      <w:marLeft w:val="0"/>
      <w:marRight w:val="0"/>
      <w:marTop w:val="0"/>
      <w:marBottom w:val="0"/>
      <w:divBdr>
        <w:top w:val="none" w:sz="0" w:space="0" w:color="auto"/>
        <w:left w:val="none" w:sz="0" w:space="0" w:color="auto"/>
        <w:bottom w:val="none" w:sz="0" w:space="0" w:color="auto"/>
        <w:right w:val="none" w:sz="0" w:space="0" w:color="auto"/>
      </w:divBdr>
    </w:div>
    <w:div w:id="1469056776">
      <w:bodyDiv w:val="1"/>
      <w:marLeft w:val="0"/>
      <w:marRight w:val="0"/>
      <w:marTop w:val="0"/>
      <w:marBottom w:val="0"/>
      <w:divBdr>
        <w:top w:val="none" w:sz="0" w:space="0" w:color="auto"/>
        <w:left w:val="none" w:sz="0" w:space="0" w:color="auto"/>
        <w:bottom w:val="none" w:sz="0" w:space="0" w:color="auto"/>
        <w:right w:val="none" w:sz="0" w:space="0" w:color="auto"/>
      </w:divBdr>
      <w:divsChild>
        <w:div w:id="19865484">
          <w:marLeft w:val="0"/>
          <w:marRight w:val="0"/>
          <w:marTop w:val="0"/>
          <w:marBottom w:val="0"/>
          <w:divBdr>
            <w:top w:val="none" w:sz="0" w:space="0" w:color="auto"/>
            <w:left w:val="none" w:sz="0" w:space="0" w:color="auto"/>
            <w:bottom w:val="none" w:sz="0" w:space="0" w:color="auto"/>
            <w:right w:val="none" w:sz="0" w:space="0" w:color="auto"/>
          </w:divBdr>
          <w:divsChild>
            <w:div w:id="10920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4516">
      <w:bodyDiv w:val="1"/>
      <w:marLeft w:val="0"/>
      <w:marRight w:val="0"/>
      <w:marTop w:val="0"/>
      <w:marBottom w:val="0"/>
      <w:divBdr>
        <w:top w:val="none" w:sz="0" w:space="0" w:color="auto"/>
        <w:left w:val="none" w:sz="0" w:space="0" w:color="auto"/>
        <w:bottom w:val="none" w:sz="0" w:space="0" w:color="auto"/>
        <w:right w:val="none" w:sz="0" w:space="0" w:color="auto"/>
      </w:divBdr>
    </w:div>
    <w:div w:id="1599020681">
      <w:bodyDiv w:val="1"/>
      <w:marLeft w:val="0"/>
      <w:marRight w:val="0"/>
      <w:marTop w:val="0"/>
      <w:marBottom w:val="0"/>
      <w:divBdr>
        <w:top w:val="none" w:sz="0" w:space="0" w:color="auto"/>
        <w:left w:val="none" w:sz="0" w:space="0" w:color="auto"/>
        <w:bottom w:val="none" w:sz="0" w:space="0" w:color="auto"/>
        <w:right w:val="none" w:sz="0" w:space="0" w:color="auto"/>
      </w:divBdr>
      <w:divsChild>
        <w:div w:id="533228781">
          <w:marLeft w:val="0"/>
          <w:marRight w:val="0"/>
          <w:marTop w:val="0"/>
          <w:marBottom w:val="0"/>
          <w:divBdr>
            <w:top w:val="none" w:sz="0" w:space="0" w:color="auto"/>
            <w:left w:val="none" w:sz="0" w:space="0" w:color="auto"/>
            <w:bottom w:val="none" w:sz="0" w:space="0" w:color="auto"/>
            <w:right w:val="none" w:sz="0" w:space="0" w:color="auto"/>
          </w:divBdr>
          <w:divsChild>
            <w:div w:id="16863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7845">
      <w:bodyDiv w:val="1"/>
      <w:marLeft w:val="0"/>
      <w:marRight w:val="0"/>
      <w:marTop w:val="0"/>
      <w:marBottom w:val="0"/>
      <w:divBdr>
        <w:top w:val="none" w:sz="0" w:space="0" w:color="auto"/>
        <w:left w:val="none" w:sz="0" w:space="0" w:color="auto"/>
        <w:bottom w:val="none" w:sz="0" w:space="0" w:color="auto"/>
        <w:right w:val="none" w:sz="0" w:space="0" w:color="auto"/>
      </w:divBdr>
    </w:div>
    <w:div w:id="1670911823">
      <w:bodyDiv w:val="1"/>
      <w:marLeft w:val="0"/>
      <w:marRight w:val="0"/>
      <w:marTop w:val="0"/>
      <w:marBottom w:val="0"/>
      <w:divBdr>
        <w:top w:val="none" w:sz="0" w:space="0" w:color="auto"/>
        <w:left w:val="none" w:sz="0" w:space="0" w:color="auto"/>
        <w:bottom w:val="none" w:sz="0" w:space="0" w:color="auto"/>
        <w:right w:val="none" w:sz="0" w:space="0" w:color="auto"/>
      </w:divBdr>
    </w:div>
    <w:div w:id="1711689670">
      <w:bodyDiv w:val="1"/>
      <w:marLeft w:val="0"/>
      <w:marRight w:val="0"/>
      <w:marTop w:val="0"/>
      <w:marBottom w:val="0"/>
      <w:divBdr>
        <w:top w:val="none" w:sz="0" w:space="0" w:color="auto"/>
        <w:left w:val="none" w:sz="0" w:space="0" w:color="auto"/>
        <w:bottom w:val="none" w:sz="0" w:space="0" w:color="auto"/>
        <w:right w:val="none" w:sz="0" w:space="0" w:color="auto"/>
      </w:divBdr>
    </w:div>
    <w:div w:id="1800567042">
      <w:bodyDiv w:val="1"/>
      <w:marLeft w:val="0"/>
      <w:marRight w:val="0"/>
      <w:marTop w:val="0"/>
      <w:marBottom w:val="0"/>
      <w:divBdr>
        <w:top w:val="none" w:sz="0" w:space="0" w:color="auto"/>
        <w:left w:val="none" w:sz="0" w:space="0" w:color="auto"/>
        <w:bottom w:val="none" w:sz="0" w:space="0" w:color="auto"/>
        <w:right w:val="none" w:sz="0" w:space="0" w:color="auto"/>
      </w:divBdr>
    </w:div>
    <w:div w:id="1884559979">
      <w:bodyDiv w:val="1"/>
      <w:marLeft w:val="0"/>
      <w:marRight w:val="0"/>
      <w:marTop w:val="0"/>
      <w:marBottom w:val="0"/>
      <w:divBdr>
        <w:top w:val="none" w:sz="0" w:space="0" w:color="auto"/>
        <w:left w:val="none" w:sz="0" w:space="0" w:color="auto"/>
        <w:bottom w:val="none" w:sz="0" w:space="0" w:color="auto"/>
        <w:right w:val="none" w:sz="0" w:space="0" w:color="auto"/>
      </w:divBdr>
    </w:div>
    <w:div w:id="1895267094">
      <w:bodyDiv w:val="1"/>
      <w:marLeft w:val="0"/>
      <w:marRight w:val="0"/>
      <w:marTop w:val="0"/>
      <w:marBottom w:val="0"/>
      <w:divBdr>
        <w:top w:val="none" w:sz="0" w:space="0" w:color="auto"/>
        <w:left w:val="none" w:sz="0" w:space="0" w:color="auto"/>
        <w:bottom w:val="none" w:sz="0" w:space="0" w:color="auto"/>
        <w:right w:val="none" w:sz="0" w:space="0" w:color="auto"/>
      </w:divBdr>
    </w:div>
    <w:div w:id="21288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2307/2616007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080/00220388.2023.227380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1-4020-4358-1_1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307/24480224" TargetMode="External"/><Relationship Id="rId23" Type="http://schemas.microsoft.com/office/2011/relationships/people" Target="people.xml"/><Relationship Id="rId10" Type="http://schemas.openxmlformats.org/officeDocument/2006/relationships/hyperlink" Target="https://doi.org/10.14507/epaa.v22n40.201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80/0020486680060504" TargetMode="External"/><Relationship Id="rId14" Type="http://schemas.openxmlformats.org/officeDocument/2006/relationships/hyperlink" Target="https://doi.org/10.1007/s11125-014-9316-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1615</TotalTime>
  <Pages>13</Pages>
  <Words>5781</Words>
  <Characters>32956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SURVI THAKUR</dc:creator>
  <cp:keywords/>
  <dc:description/>
  <cp:lastModifiedBy>Tauqeer</cp:lastModifiedBy>
  <cp:revision>54</cp:revision>
  <dcterms:created xsi:type="dcterms:W3CDTF">2025-04-01T13:24:00Z</dcterms:created>
  <dcterms:modified xsi:type="dcterms:W3CDTF">2025-04-29T21:00:00Z</dcterms:modified>
</cp:coreProperties>
</file>