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F9C87" w14:textId="443FAA9C" w:rsidR="00241FB6"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216941">
        <w:rPr>
          <w:rFonts w:ascii="Times New Roman" w:eastAsia="Times New Roman" w:hAnsi="Times New Roman" w:cs="Times New Roman"/>
          <w:b/>
          <w:bCs/>
          <w:kern w:val="36"/>
          <w:sz w:val="24"/>
          <w:szCs w:val="24"/>
        </w:rPr>
        <w:t xml:space="preserve">Assessing </w:t>
      </w:r>
      <w:ins w:id="0" w:author="USER" w:date="2025-05-18T10:42:00Z">
        <w:r w:rsidR="00C56A47">
          <w:rPr>
            <w:rFonts w:ascii="Times New Roman" w:eastAsia="Times New Roman" w:hAnsi="Times New Roman" w:cs="Times New Roman"/>
            <w:b/>
            <w:bCs/>
            <w:kern w:val="36"/>
            <w:sz w:val="24"/>
            <w:szCs w:val="24"/>
          </w:rPr>
          <w:t>W</w:t>
        </w:r>
      </w:ins>
      <w:del w:id="1" w:author="USER" w:date="2025-05-18T10:42:00Z">
        <w:r w:rsidRPr="00216941" w:rsidDel="00C56A47">
          <w:rPr>
            <w:rFonts w:ascii="Times New Roman" w:eastAsia="Times New Roman" w:hAnsi="Times New Roman" w:cs="Times New Roman"/>
            <w:b/>
            <w:bCs/>
            <w:kern w:val="36"/>
            <w:sz w:val="24"/>
            <w:szCs w:val="24"/>
          </w:rPr>
          <w:delText>w</w:delText>
        </w:r>
      </w:del>
      <w:r w:rsidRPr="00216941">
        <w:rPr>
          <w:rFonts w:ascii="Times New Roman" w:eastAsia="Times New Roman" w:hAnsi="Times New Roman" w:cs="Times New Roman"/>
          <w:b/>
          <w:bCs/>
          <w:kern w:val="36"/>
          <w:sz w:val="24"/>
          <w:szCs w:val="24"/>
        </w:rPr>
        <w:t xml:space="preserve">ildlife Crop Raiding and Community Response to </w:t>
      </w:r>
      <w:ins w:id="2" w:author="USER" w:date="2025-05-18T10:42:00Z">
        <w:r w:rsidR="00C56A47">
          <w:rPr>
            <w:rFonts w:ascii="Times New Roman" w:eastAsia="Times New Roman" w:hAnsi="Times New Roman" w:cs="Times New Roman"/>
            <w:b/>
            <w:bCs/>
            <w:kern w:val="36"/>
            <w:sz w:val="24"/>
            <w:szCs w:val="24"/>
          </w:rPr>
          <w:t>C</w:t>
        </w:r>
      </w:ins>
      <w:del w:id="3" w:author="USER" w:date="2025-05-18T10:42:00Z">
        <w:r w:rsidRPr="00216941" w:rsidDel="00C56A47">
          <w:rPr>
            <w:rFonts w:ascii="Times New Roman" w:eastAsia="Times New Roman" w:hAnsi="Times New Roman" w:cs="Times New Roman"/>
            <w:b/>
            <w:bCs/>
            <w:kern w:val="36"/>
            <w:sz w:val="24"/>
            <w:szCs w:val="24"/>
          </w:rPr>
          <w:delText>c</w:delText>
        </w:r>
      </w:del>
      <w:r w:rsidRPr="00216941">
        <w:rPr>
          <w:rFonts w:ascii="Times New Roman" w:eastAsia="Times New Roman" w:hAnsi="Times New Roman" w:cs="Times New Roman"/>
          <w:b/>
          <w:bCs/>
          <w:kern w:val="36"/>
          <w:sz w:val="24"/>
          <w:szCs w:val="24"/>
        </w:rPr>
        <w:t xml:space="preserve">onservation </w:t>
      </w:r>
      <w:ins w:id="4" w:author="USER" w:date="2025-05-18T10:42:00Z">
        <w:r w:rsidR="00C56A47">
          <w:rPr>
            <w:rFonts w:ascii="Times New Roman" w:eastAsia="Times New Roman" w:hAnsi="Times New Roman" w:cs="Times New Roman"/>
            <w:b/>
            <w:bCs/>
            <w:kern w:val="36"/>
            <w:sz w:val="24"/>
            <w:szCs w:val="24"/>
          </w:rPr>
          <w:t>I</w:t>
        </w:r>
      </w:ins>
      <w:del w:id="5" w:author="USER" w:date="2025-05-18T10:42:00Z">
        <w:r w:rsidDel="00C56A47">
          <w:rPr>
            <w:rFonts w:ascii="Times New Roman" w:eastAsia="Times New Roman" w:hAnsi="Times New Roman" w:cs="Times New Roman"/>
            <w:b/>
            <w:bCs/>
            <w:kern w:val="36"/>
            <w:sz w:val="24"/>
            <w:szCs w:val="24"/>
          </w:rPr>
          <w:delText>i</w:delText>
        </w:r>
      </w:del>
      <w:r>
        <w:rPr>
          <w:rFonts w:ascii="Times New Roman" w:eastAsia="Times New Roman" w:hAnsi="Times New Roman" w:cs="Times New Roman"/>
          <w:b/>
          <w:bCs/>
          <w:kern w:val="36"/>
          <w:sz w:val="24"/>
          <w:szCs w:val="24"/>
        </w:rPr>
        <w:t xml:space="preserve">nitiatives </w:t>
      </w:r>
      <w:r w:rsidRPr="00216941">
        <w:rPr>
          <w:rFonts w:ascii="Times New Roman" w:eastAsia="Times New Roman" w:hAnsi="Times New Roman" w:cs="Times New Roman"/>
          <w:b/>
          <w:bCs/>
          <w:kern w:val="36"/>
          <w:sz w:val="24"/>
          <w:szCs w:val="24"/>
        </w:rPr>
        <w:t xml:space="preserve">in </w:t>
      </w:r>
      <w:r>
        <w:rPr>
          <w:rFonts w:ascii="Times New Roman" w:eastAsia="Times New Roman" w:hAnsi="Times New Roman" w:cs="Times New Roman"/>
          <w:b/>
          <w:bCs/>
          <w:kern w:val="36"/>
          <w:sz w:val="24"/>
          <w:szCs w:val="24"/>
        </w:rPr>
        <w:t xml:space="preserve">the </w:t>
      </w:r>
      <w:proofErr w:type="spellStart"/>
      <w:r>
        <w:rPr>
          <w:rFonts w:ascii="Times New Roman" w:eastAsia="Times New Roman" w:hAnsi="Times New Roman" w:cs="Times New Roman"/>
          <w:b/>
          <w:bCs/>
          <w:kern w:val="36"/>
          <w:sz w:val="24"/>
          <w:szCs w:val="24"/>
        </w:rPr>
        <w:t>Kimbi-Fungom</w:t>
      </w:r>
      <w:proofErr w:type="spellEnd"/>
      <w:r>
        <w:rPr>
          <w:rFonts w:ascii="Times New Roman" w:eastAsia="Times New Roman" w:hAnsi="Times New Roman" w:cs="Times New Roman"/>
          <w:b/>
          <w:bCs/>
          <w:kern w:val="36"/>
          <w:sz w:val="24"/>
          <w:szCs w:val="24"/>
        </w:rPr>
        <w:t xml:space="preserve"> National Park and its Buffer Zones, </w:t>
      </w:r>
      <w:r w:rsidRPr="00216941">
        <w:rPr>
          <w:rFonts w:ascii="Times New Roman" w:eastAsia="Times New Roman" w:hAnsi="Times New Roman" w:cs="Times New Roman"/>
          <w:b/>
          <w:bCs/>
          <w:kern w:val="36"/>
          <w:sz w:val="24"/>
          <w:szCs w:val="24"/>
        </w:rPr>
        <w:t xml:space="preserve">Cameroon </w:t>
      </w:r>
    </w:p>
    <w:p w14:paraId="3E9EA645" w14:textId="77777777" w:rsidR="00C27B4C" w:rsidRDefault="00C27B4C"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14:paraId="675D723E" w14:textId="77777777" w:rsidR="00241FB6" w:rsidRPr="00216941"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Abstract </w:t>
      </w:r>
    </w:p>
    <w:p w14:paraId="06F49D47"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Aim:</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Wildlife crop raiding is a serious problem facing communities around protected areas today. This study set out to investigate the impact of wildlife crop raiding on conservation efforts </w:t>
      </w:r>
      <w:r w:rsidR="00241FB6">
        <w:rPr>
          <w:rFonts w:ascii="Times New Roman" w:eastAsia="Times New Roman" w:hAnsi="Times New Roman" w:cs="Times New Roman"/>
          <w:bCs/>
          <w:kern w:val="36"/>
          <w:sz w:val="24"/>
          <w:szCs w:val="24"/>
        </w:rPr>
        <w:t>in</w:t>
      </w:r>
      <w:r w:rsidR="00241FB6" w:rsidRPr="00216941">
        <w:rPr>
          <w:rFonts w:ascii="Times New Roman" w:eastAsia="Times New Roman" w:hAnsi="Times New Roman" w:cs="Times New Roman"/>
          <w:bCs/>
          <w:kern w:val="36"/>
          <w:sz w:val="24"/>
          <w:szCs w:val="24"/>
        </w:rPr>
        <w:t xml:space="preserve"> the </w:t>
      </w:r>
      <w:proofErr w:type="spellStart"/>
      <w:r w:rsidR="00241FB6" w:rsidRPr="00216941">
        <w:rPr>
          <w:rFonts w:ascii="Times New Roman" w:eastAsia="Times New Roman" w:hAnsi="Times New Roman" w:cs="Times New Roman"/>
          <w:bCs/>
          <w:kern w:val="36"/>
          <w:sz w:val="24"/>
          <w:szCs w:val="24"/>
        </w:rPr>
        <w:t>Kimbi-Fungom</w:t>
      </w:r>
      <w:proofErr w:type="spellEnd"/>
      <w:r w:rsidR="00241FB6" w:rsidRPr="00216941">
        <w:rPr>
          <w:rFonts w:ascii="Times New Roman" w:eastAsia="Times New Roman" w:hAnsi="Times New Roman" w:cs="Times New Roman"/>
          <w:bCs/>
          <w:kern w:val="36"/>
          <w:sz w:val="24"/>
          <w:szCs w:val="24"/>
        </w:rPr>
        <w:t xml:space="preserve"> National Park</w:t>
      </w:r>
      <w:r w:rsidR="00241FB6">
        <w:rPr>
          <w:rFonts w:ascii="Times New Roman" w:eastAsia="Times New Roman" w:hAnsi="Times New Roman" w:cs="Times New Roman"/>
          <w:bCs/>
          <w:kern w:val="36"/>
          <w:sz w:val="24"/>
          <w:szCs w:val="24"/>
        </w:rPr>
        <w:t xml:space="preserve"> and its buffer zones</w:t>
      </w:r>
      <w:r w:rsidR="00241FB6" w:rsidRPr="00216941">
        <w:rPr>
          <w:rFonts w:ascii="Times New Roman" w:eastAsia="Times New Roman" w:hAnsi="Times New Roman" w:cs="Times New Roman"/>
          <w:bCs/>
          <w:kern w:val="36"/>
          <w:sz w:val="24"/>
          <w:szCs w:val="24"/>
        </w:rPr>
        <w:t xml:space="preserve">, Cameroon. </w:t>
      </w:r>
    </w:p>
    <w:p w14:paraId="71425DB8"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Method:</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Both biological and socio-economic methods were used to achieve the aim of this study.  The biological method made use of transects </w:t>
      </w:r>
      <w:r w:rsidR="00241FB6">
        <w:rPr>
          <w:rFonts w:ascii="Times New Roman" w:eastAsia="Times New Roman" w:hAnsi="Times New Roman" w:cs="Times New Roman"/>
          <w:bCs/>
          <w:kern w:val="36"/>
          <w:sz w:val="24"/>
          <w:szCs w:val="24"/>
        </w:rPr>
        <w:t xml:space="preserve">walk, </w:t>
      </w:r>
      <w:proofErr w:type="spellStart"/>
      <w:r w:rsidR="00241FB6">
        <w:rPr>
          <w:rFonts w:ascii="Times New Roman" w:eastAsia="Times New Roman" w:hAnsi="Times New Roman" w:cs="Times New Roman"/>
          <w:bCs/>
          <w:kern w:val="36"/>
          <w:sz w:val="24"/>
          <w:szCs w:val="24"/>
        </w:rPr>
        <w:t>reccee</w:t>
      </w:r>
      <w:proofErr w:type="spellEnd"/>
      <w:r w:rsidR="00241FB6">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movement and opportunistic observation to identify and classify the different wildlife species in </w:t>
      </w:r>
      <w:r w:rsidR="00241FB6">
        <w:rPr>
          <w:rFonts w:ascii="Times New Roman" w:eastAsia="Times New Roman" w:hAnsi="Times New Roman" w:cs="Times New Roman"/>
          <w:bCs/>
          <w:kern w:val="36"/>
          <w:sz w:val="24"/>
          <w:szCs w:val="24"/>
        </w:rPr>
        <w:t>and around the park</w:t>
      </w:r>
      <w:r w:rsidR="00241FB6" w:rsidRPr="00216941">
        <w:rPr>
          <w:rFonts w:ascii="Times New Roman" w:eastAsia="Times New Roman" w:hAnsi="Times New Roman" w:cs="Times New Roman"/>
          <w:bCs/>
          <w:kern w:val="36"/>
          <w:sz w:val="24"/>
          <w:szCs w:val="24"/>
        </w:rPr>
        <w:t>. The socio-economic methods employed the use of interviews, questionnaires and focus group discussion. A total of 20 long transects were randomly generated with the use ARCGIS and a GPS was used to trace</w:t>
      </w:r>
      <w:del w:id="6" w:author="USER" w:date="2025-05-18T10:45:00Z">
        <w:r w:rsidR="00241FB6" w:rsidRPr="00216941" w:rsidDel="00C56A47">
          <w:rPr>
            <w:rFonts w:ascii="Times New Roman" w:eastAsia="Times New Roman" w:hAnsi="Times New Roman" w:cs="Times New Roman"/>
            <w:bCs/>
            <w:kern w:val="36"/>
            <w:sz w:val="24"/>
            <w:szCs w:val="24"/>
          </w:rPr>
          <w:delText>d</w:delText>
        </w:r>
      </w:del>
      <w:r w:rsidR="00241FB6" w:rsidRPr="00216941">
        <w:rPr>
          <w:rFonts w:ascii="Times New Roman" w:eastAsia="Times New Roman" w:hAnsi="Times New Roman" w:cs="Times New Roman"/>
          <w:bCs/>
          <w:kern w:val="36"/>
          <w:sz w:val="24"/>
          <w:szCs w:val="24"/>
        </w:rPr>
        <w:t xml:space="preserve"> the starting point and end point of each transect. Along each transect all wildlife species either through direct observation or indirect signs were recorded. A questionnaire and interview guide was purposely deigned to farmers to identify the wildlife species that visit the farms and their magnitude of destruction. A total of 150 questionnaires were administered to 150 households who were all farmers in 10 communities in and around the parks using the purposive random method. Interviews were granted to key informants and to forest guards in the park.</w:t>
      </w:r>
    </w:p>
    <w:p w14:paraId="1A124D23"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Results:</w:t>
      </w:r>
      <w:r w:rsidR="00241FB6" w:rsidRPr="00216941">
        <w:rPr>
          <w:rFonts w:ascii="Times New Roman" w:eastAsia="Times New Roman" w:hAnsi="Times New Roman" w:cs="Times New Roman"/>
          <w:bCs/>
          <w:kern w:val="36"/>
          <w:sz w:val="24"/>
          <w:szCs w:val="24"/>
        </w:rPr>
        <w:t xml:space="preserve"> Results show</w:t>
      </w:r>
      <w:r w:rsidR="00241FB6">
        <w:rPr>
          <w:rFonts w:ascii="Times New Roman" w:eastAsia="Times New Roman" w:hAnsi="Times New Roman" w:cs="Times New Roman"/>
          <w:bCs/>
          <w:kern w:val="36"/>
          <w:sz w:val="24"/>
          <w:szCs w:val="24"/>
        </w:rPr>
        <w:t>ed</w:t>
      </w:r>
      <w:r w:rsidR="00241FB6" w:rsidRPr="00216941">
        <w:rPr>
          <w:rFonts w:ascii="Times New Roman" w:eastAsia="Times New Roman" w:hAnsi="Times New Roman" w:cs="Times New Roman"/>
          <w:bCs/>
          <w:kern w:val="36"/>
          <w:sz w:val="24"/>
          <w:szCs w:val="24"/>
        </w:rPr>
        <w:t xml:space="preserve"> that there </w:t>
      </w:r>
      <w:r w:rsidR="00241FB6" w:rsidRPr="00C56A47">
        <w:rPr>
          <w:rFonts w:ascii="Times New Roman" w:eastAsia="Times New Roman" w:hAnsi="Times New Roman" w:cs="Times New Roman"/>
          <w:bCs/>
          <w:kern w:val="36"/>
          <w:sz w:val="24"/>
          <w:szCs w:val="24"/>
          <w:rPrChange w:id="7" w:author="USER" w:date="2025-05-18T10:45:00Z">
            <w:rPr>
              <w:rFonts w:ascii="Times New Roman" w:eastAsia="Times New Roman" w:hAnsi="Times New Roman" w:cs="Times New Roman"/>
              <w:b/>
              <w:bCs/>
              <w:kern w:val="36"/>
              <w:sz w:val="24"/>
              <w:szCs w:val="24"/>
            </w:rPr>
          </w:rPrChange>
        </w:rPr>
        <w:t>are</w:t>
      </w:r>
      <w:r w:rsidR="00241FB6" w:rsidRPr="00262EDE">
        <w:rPr>
          <w:rFonts w:ascii="Times New Roman" w:eastAsia="Times New Roman" w:hAnsi="Times New Roman" w:cs="Times New Roman"/>
          <w:b/>
          <w:bCs/>
          <w:kern w:val="36"/>
          <w:sz w:val="24"/>
          <w:szCs w:val="24"/>
        </w:rPr>
        <w:t xml:space="preserve"> </w:t>
      </w:r>
      <w:r w:rsidR="00C27B4C">
        <w:rPr>
          <w:rFonts w:ascii="Times New Roman" w:eastAsia="Times New Roman" w:hAnsi="Times New Roman" w:cs="Times New Roman"/>
          <w:bCs/>
          <w:kern w:val="36"/>
          <w:sz w:val="24"/>
          <w:szCs w:val="24"/>
        </w:rPr>
        <w:t xml:space="preserve">16 species </w:t>
      </w:r>
      <w:r w:rsidR="00C0601D">
        <w:rPr>
          <w:rFonts w:ascii="Times New Roman" w:eastAsia="Times New Roman" w:hAnsi="Times New Roman" w:cs="Times New Roman"/>
          <w:bCs/>
          <w:kern w:val="36"/>
          <w:sz w:val="24"/>
          <w:szCs w:val="24"/>
        </w:rPr>
        <w:t xml:space="preserve">of wildlife </w:t>
      </w:r>
      <w:r w:rsidR="00C27B4C">
        <w:rPr>
          <w:rFonts w:ascii="Times New Roman" w:eastAsia="Times New Roman" w:hAnsi="Times New Roman" w:cs="Times New Roman"/>
          <w:bCs/>
          <w:kern w:val="36"/>
          <w:sz w:val="24"/>
          <w:szCs w:val="24"/>
        </w:rPr>
        <w:t>i</w:t>
      </w:r>
      <w:r w:rsidR="00241FB6" w:rsidRPr="00216941">
        <w:rPr>
          <w:rFonts w:ascii="Times New Roman" w:eastAsia="Times New Roman" w:hAnsi="Times New Roman" w:cs="Times New Roman"/>
          <w:bCs/>
          <w:kern w:val="36"/>
          <w:sz w:val="24"/>
          <w:szCs w:val="24"/>
        </w:rPr>
        <w:t xml:space="preserve">nvolved in crop raiding from sowing through flowering to maturing. Among the species, </w:t>
      </w:r>
      <w:r w:rsidR="00C0601D">
        <w:rPr>
          <w:rFonts w:ascii="Times New Roman" w:eastAsia="Times New Roman" w:hAnsi="Times New Roman" w:cs="Times New Roman"/>
          <w:bCs/>
          <w:kern w:val="36"/>
          <w:sz w:val="24"/>
          <w:szCs w:val="24"/>
        </w:rPr>
        <w:t xml:space="preserve">100% of respondents opined that </w:t>
      </w:r>
      <w:r w:rsidR="00241FB6" w:rsidRPr="00216941">
        <w:rPr>
          <w:rFonts w:ascii="Times New Roman" w:eastAsia="Times New Roman" w:hAnsi="Times New Roman" w:cs="Times New Roman"/>
          <w:bCs/>
          <w:kern w:val="36"/>
          <w:sz w:val="24"/>
          <w:szCs w:val="24"/>
        </w:rPr>
        <w:t>rodents</w:t>
      </w:r>
      <w:r w:rsidR="00241FB6">
        <w:rPr>
          <w:rFonts w:ascii="Times New Roman" w:eastAsia="Times New Roman" w:hAnsi="Times New Roman" w:cs="Times New Roman"/>
          <w:b/>
          <w:bCs/>
          <w:kern w:val="36"/>
          <w:sz w:val="24"/>
          <w:szCs w:val="24"/>
        </w:rPr>
        <w:t xml:space="preserve"> </w:t>
      </w:r>
      <w:r w:rsidR="00C0601D">
        <w:rPr>
          <w:rFonts w:ascii="Times New Roman" w:eastAsia="Times New Roman" w:hAnsi="Times New Roman" w:cs="Times New Roman"/>
          <w:bCs/>
          <w:kern w:val="36"/>
          <w:sz w:val="24"/>
          <w:szCs w:val="24"/>
        </w:rPr>
        <w:t xml:space="preserve">frequent the farms more than any other species while those primates are the most destructive wildlife. </w:t>
      </w:r>
      <w:r w:rsidR="00C0601D" w:rsidRPr="00216941">
        <w:rPr>
          <w:rFonts w:ascii="Times New Roman" w:hAnsi="Times New Roman" w:cs="Times New Roman"/>
          <w:sz w:val="24"/>
          <w:szCs w:val="24"/>
        </w:rPr>
        <w:t xml:space="preserve">A majority of the respondents (42%) confirmed that they guard their crops against wildlife invasion. This was followed by those who use scary items to frighten wildlife on their farms (23%).  </w:t>
      </w:r>
      <w:r w:rsidR="00C0601D">
        <w:rPr>
          <w:rFonts w:ascii="Times New Roman" w:eastAsia="Times New Roman" w:hAnsi="Times New Roman" w:cs="Times New Roman"/>
          <w:bCs/>
          <w:kern w:val="36"/>
          <w:sz w:val="24"/>
          <w:szCs w:val="24"/>
        </w:rPr>
        <w:t xml:space="preserve">Crop raid remains </w:t>
      </w:r>
      <w:r w:rsidR="00241FB6" w:rsidRPr="00216941">
        <w:rPr>
          <w:rFonts w:ascii="Times New Roman" w:eastAsia="Times New Roman" w:hAnsi="Times New Roman" w:cs="Times New Roman"/>
          <w:bCs/>
          <w:kern w:val="36"/>
          <w:sz w:val="24"/>
          <w:szCs w:val="24"/>
        </w:rPr>
        <w:t xml:space="preserve">a threat to their livelihood and confirmed </w:t>
      </w:r>
      <w:r w:rsidR="00C0601D">
        <w:rPr>
          <w:rFonts w:ascii="Times New Roman" w:eastAsia="Times New Roman" w:hAnsi="Times New Roman" w:cs="Times New Roman"/>
          <w:bCs/>
          <w:kern w:val="36"/>
          <w:sz w:val="24"/>
          <w:szCs w:val="24"/>
        </w:rPr>
        <w:t xml:space="preserve">by </w:t>
      </w:r>
      <w:r w:rsidR="00C0601D" w:rsidRPr="00216941">
        <w:rPr>
          <w:rFonts w:ascii="Times New Roman" w:eastAsia="Times New Roman" w:hAnsi="Times New Roman" w:cs="Times New Roman"/>
          <w:bCs/>
          <w:kern w:val="36"/>
          <w:sz w:val="24"/>
          <w:szCs w:val="24"/>
        </w:rPr>
        <w:t>majority (68%) of respondents</w:t>
      </w:r>
      <w:r w:rsidR="00C0601D">
        <w:rPr>
          <w:rFonts w:ascii="Times New Roman" w:eastAsia="Times New Roman" w:hAnsi="Times New Roman" w:cs="Times New Roman"/>
          <w:bCs/>
          <w:kern w:val="36"/>
          <w:sz w:val="24"/>
          <w:szCs w:val="24"/>
        </w:rPr>
        <w:t xml:space="preserve">. </w:t>
      </w:r>
      <w:r w:rsidR="00C0601D" w:rsidRPr="00216941">
        <w:rPr>
          <w:rFonts w:ascii="Times New Roman" w:eastAsia="Times New Roman" w:hAnsi="Times New Roman" w:cs="Times New Roman"/>
          <w:bCs/>
          <w:kern w:val="36"/>
          <w:sz w:val="24"/>
          <w:szCs w:val="24"/>
        </w:rPr>
        <w:t xml:space="preserve"> </w:t>
      </w:r>
      <w:r w:rsidR="00C0601D" w:rsidRPr="00216941">
        <w:rPr>
          <w:rFonts w:ascii="Times New Roman" w:hAnsi="Times New Roman" w:cs="Times New Roman"/>
          <w:sz w:val="24"/>
          <w:szCs w:val="24"/>
        </w:rPr>
        <w:t>From the results got from the field, a majority of the respondents (50%) strongly agreed that there is always frustration and anger whenever their crops are damaged by wildlife. This was followed by those who strongly agreed that animals are not useful to them than crops (45%)</w:t>
      </w:r>
      <w:r w:rsidR="005D36F8">
        <w:rPr>
          <w:rFonts w:ascii="Times New Roman" w:eastAsia="Times New Roman" w:hAnsi="Times New Roman" w:cs="Times New Roman"/>
          <w:bCs/>
          <w:kern w:val="36"/>
          <w:sz w:val="24"/>
          <w:szCs w:val="24"/>
        </w:rPr>
        <w:t xml:space="preserve">. </w:t>
      </w:r>
    </w:p>
    <w:p w14:paraId="4B2603C4" w14:textId="4F508912" w:rsidR="00241FB6"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 xml:space="preserve">Conclusion and </w:t>
      </w:r>
      <w:del w:id="8" w:author="USER" w:date="2025-05-18T10:46:00Z">
        <w:r w:rsidRPr="0035633E" w:rsidDel="00C56A47">
          <w:rPr>
            <w:rFonts w:ascii="Times New Roman" w:eastAsia="Times New Roman" w:hAnsi="Times New Roman" w:cs="Times New Roman"/>
            <w:b/>
            <w:bCs/>
            <w:kern w:val="36"/>
            <w:sz w:val="24"/>
            <w:szCs w:val="24"/>
          </w:rPr>
          <w:delText>Recommendation:</w:delText>
        </w:r>
        <w:r w:rsidDel="00C56A47">
          <w:rPr>
            <w:rFonts w:ascii="Times New Roman" w:eastAsia="Times New Roman" w:hAnsi="Times New Roman" w:cs="Times New Roman"/>
            <w:bCs/>
            <w:kern w:val="36"/>
            <w:sz w:val="24"/>
            <w:szCs w:val="24"/>
          </w:rPr>
          <w:delText>,</w:delText>
        </w:r>
      </w:del>
      <w:ins w:id="9" w:author="USER" w:date="2025-05-18T10:46:00Z">
        <w:r w:rsidR="00C56A47" w:rsidRPr="0035633E">
          <w:rPr>
            <w:rFonts w:ascii="Times New Roman" w:eastAsia="Times New Roman" w:hAnsi="Times New Roman" w:cs="Times New Roman"/>
            <w:b/>
            <w:bCs/>
            <w:kern w:val="36"/>
            <w:sz w:val="24"/>
            <w:szCs w:val="24"/>
          </w:rPr>
          <w:t>Recommendation:</w:t>
        </w:r>
      </w:ins>
      <w:r>
        <w:rPr>
          <w:rFonts w:ascii="Times New Roman" w:eastAsia="Times New Roman" w:hAnsi="Times New Roman" w:cs="Times New Roman"/>
          <w:bCs/>
          <w:kern w:val="36"/>
          <w:sz w:val="24"/>
          <w:szCs w:val="24"/>
        </w:rPr>
        <w:t xml:space="preserve"> M</w:t>
      </w:r>
      <w:r w:rsidR="00241FB6" w:rsidRPr="00216941">
        <w:rPr>
          <w:rFonts w:ascii="Times New Roman" w:eastAsia="Times New Roman" w:hAnsi="Times New Roman" w:cs="Times New Roman"/>
          <w:bCs/>
          <w:kern w:val="36"/>
          <w:sz w:val="24"/>
          <w:szCs w:val="24"/>
        </w:rPr>
        <w:t xml:space="preserve">ost of the species causing </w:t>
      </w:r>
      <w:r>
        <w:rPr>
          <w:rFonts w:ascii="Times New Roman" w:eastAsia="Times New Roman" w:hAnsi="Times New Roman" w:cs="Times New Roman"/>
          <w:bCs/>
          <w:kern w:val="36"/>
          <w:sz w:val="24"/>
          <w:szCs w:val="24"/>
        </w:rPr>
        <w:t xml:space="preserve">havoc are least concern species. However, for </w:t>
      </w:r>
      <w:r w:rsidR="00241FB6" w:rsidRPr="00216941">
        <w:rPr>
          <w:rFonts w:ascii="Times New Roman" w:eastAsia="Times New Roman" w:hAnsi="Times New Roman" w:cs="Times New Roman"/>
          <w:bCs/>
          <w:kern w:val="36"/>
          <w:sz w:val="24"/>
          <w:szCs w:val="24"/>
        </w:rPr>
        <w:t xml:space="preserve">the fact all of them are threatened from hunting and habitat destruction. </w:t>
      </w:r>
      <w:r w:rsidR="00241FB6">
        <w:rPr>
          <w:rFonts w:ascii="Times New Roman" w:eastAsia="Times New Roman" w:hAnsi="Times New Roman" w:cs="Times New Roman"/>
          <w:bCs/>
          <w:kern w:val="36"/>
          <w:sz w:val="24"/>
          <w:szCs w:val="24"/>
        </w:rPr>
        <w:t xml:space="preserve">It is highly recommended that conservation education be encouraged in the park region. </w:t>
      </w:r>
    </w:p>
    <w:p w14:paraId="0C6B5E0F"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0E040F7D"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4CD2DE10"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09DF9BB"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78266AE"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40AA02B1"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5362634"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Introduction</w:t>
      </w:r>
    </w:p>
    <w:p w14:paraId="196473EE"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Agriculture is the back bone of many countries across the globe especially developing countries where over 80% of the population still depends on agricultural products for sustenance. However, agriculture is faced with physical problems stemming from climate change, soil erosion, floods and drought as well biological crisis such as pests and diseases as well as crop raiding by wildlife (Hill, 2017). Crop raiding by wildlife is one of the serious problems facing many agricultural landscapes today. This interaction between wildlife and crops is an old concept characterized by pains, sorrow and conflicts between wildlife and humans (Mamo et al, 2021).  The wildlife crop raiding concept has emerged worldwide as one of the main issues threatening the lives and livelihoods of rural communities depending on agriculture for their survival (Campbell-Smith et al, 2010;</w:t>
      </w:r>
      <w:r w:rsidRPr="008F21E8">
        <w:rPr>
          <w:rFonts w:ascii="Times New Roman" w:hAnsi="Times New Roman" w:cs="Times New Roman"/>
          <w:color w:val="000000" w:themeColor="text1"/>
        </w:rPr>
        <w:t xml:space="preserve"> </w:t>
      </w:r>
      <w:proofErr w:type="spellStart"/>
      <w:r w:rsidRPr="008F21E8">
        <w:rPr>
          <w:rFonts w:ascii="Times New Roman" w:hAnsi="Times New Roman" w:cs="Times New Roman"/>
          <w:color w:val="000000" w:themeColor="text1"/>
          <w:sz w:val="24"/>
          <w:szCs w:val="24"/>
        </w:rPr>
        <w:t>Iddi</w:t>
      </w:r>
      <w:proofErr w:type="spellEnd"/>
      <w:r w:rsidRPr="008F21E8">
        <w:rPr>
          <w:rFonts w:ascii="Times New Roman" w:hAnsi="Times New Roman" w:cs="Times New Roman"/>
          <w:color w:val="000000" w:themeColor="text1"/>
          <w:sz w:val="24"/>
          <w:szCs w:val="24"/>
        </w:rPr>
        <w:t xml:space="preserve"> et al, 2011). The raiding of crops by wildlife creates a situation of competition for resources between humans and wildlife. The severity of damage caused can be highly variable, depending on the animal and crop species involved and the value of affected crops to their owners or local economies (Hill, 2017).  </w:t>
      </w:r>
      <w:r w:rsidR="00D25566" w:rsidRPr="008F21E8">
        <w:rPr>
          <w:rFonts w:ascii="Times New Roman" w:hAnsi="Times New Roman" w:cs="Times New Roman"/>
          <w:color w:val="000000" w:themeColor="text1"/>
          <w:sz w:val="24"/>
          <w:szCs w:val="24"/>
        </w:rPr>
        <w:t xml:space="preserve">The </w:t>
      </w:r>
      <w:r w:rsidRPr="008F21E8">
        <w:rPr>
          <w:rFonts w:ascii="Times New Roman" w:hAnsi="Times New Roman" w:cs="Times New Roman"/>
          <w:color w:val="000000" w:themeColor="text1"/>
          <w:sz w:val="24"/>
          <w:szCs w:val="24"/>
        </w:rPr>
        <w:t xml:space="preserve">losses </w:t>
      </w:r>
      <w:r w:rsidR="00D25566" w:rsidRPr="008F21E8">
        <w:rPr>
          <w:rFonts w:ascii="Times New Roman" w:hAnsi="Times New Roman" w:cs="Times New Roman"/>
          <w:color w:val="000000" w:themeColor="text1"/>
          <w:sz w:val="24"/>
          <w:szCs w:val="24"/>
        </w:rPr>
        <w:t xml:space="preserve">of crop </w:t>
      </w:r>
      <w:r w:rsidRPr="008F21E8">
        <w:rPr>
          <w:rFonts w:ascii="Times New Roman" w:hAnsi="Times New Roman" w:cs="Times New Roman"/>
          <w:color w:val="000000" w:themeColor="text1"/>
          <w:sz w:val="24"/>
          <w:szCs w:val="24"/>
        </w:rPr>
        <w:t>to wildlife are often cited as a threat to effective conservation because of people’s lack of capacity or willingness to tolerate sharing landscapes with animals that could threaten their livelihood security. This also applies to primates, many species of which incorporate crops within their diets (Mamo et al., 2021).</w:t>
      </w:r>
    </w:p>
    <w:p w14:paraId="3DC03F89" w14:textId="7014C5B5"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It has been noted that wildlife crop raiding can have severe consequences for agricultural communities where raiding is frequent. Loss of crops can lead to food shortages, economic hardship, and increased human-wildlife conflict (Hill, 2017</w:t>
      </w:r>
      <w:ins w:id="10" w:author="USER" w:date="2025-05-18T10:50:00Z">
        <w:r w:rsidR="00C56A47">
          <w:rPr>
            <w:rFonts w:ascii="Times New Roman" w:hAnsi="Times New Roman" w:cs="Times New Roman"/>
            <w:color w:val="000000" w:themeColor="text1"/>
            <w:sz w:val="24"/>
            <w:szCs w:val="24"/>
          </w:rPr>
          <w:t>;</w:t>
        </w:r>
      </w:ins>
      <w:del w:id="11" w:author="USER" w:date="2025-05-18T10:50:00Z">
        <w:r w:rsidRPr="008F21E8" w:rsidDel="00C56A47">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rPr>
        <w:t>Mamo</w:t>
      </w:r>
      <w:proofErr w:type="spellEnd"/>
      <w:r w:rsidRPr="008F21E8">
        <w:rPr>
          <w:rFonts w:ascii="Times New Roman" w:hAnsi="Times New Roman" w:cs="Times New Roman"/>
          <w:color w:val="000000" w:themeColor="text1"/>
        </w:rPr>
        <w:t xml:space="preserve"> et al., 2021</w:t>
      </w:r>
      <w:r w:rsidRPr="008F21E8">
        <w:rPr>
          <w:rFonts w:ascii="Times New Roman" w:hAnsi="Times New Roman" w:cs="Times New Roman"/>
          <w:color w:val="000000" w:themeColor="text1"/>
          <w:sz w:val="24"/>
          <w:szCs w:val="24"/>
        </w:rPr>
        <w:t>). Most often, when crops are damaged by wildlife, they caused conflicts between human and wildlife. Therefore</w:t>
      </w:r>
      <w:ins w:id="12" w:author="USER" w:date="2025-05-18T10:50:00Z">
        <w:r w:rsidR="00C56A47">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w:t>
      </w:r>
      <w:ins w:id="13" w:author="USER" w:date="2025-05-18T10:50:00Z">
        <w:r w:rsidR="00C56A47">
          <w:rPr>
            <w:rFonts w:ascii="Times New Roman" w:hAnsi="Times New Roman" w:cs="Times New Roman"/>
            <w:color w:val="000000" w:themeColor="text1"/>
            <w:sz w:val="24"/>
            <w:szCs w:val="24"/>
          </w:rPr>
          <w:t>c</w:t>
        </w:r>
      </w:ins>
      <w:del w:id="14" w:author="USER" w:date="2025-05-18T10:50:00Z">
        <w:r w:rsidRPr="008F21E8" w:rsidDel="00C56A47">
          <w:rPr>
            <w:rFonts w:ascii="Times New Roman" w:hAnsi="Times New Roman" w:cs="Times New Roman"/>
            <w:color w:val="000000" w:themeColor="text1"/>
            <w:sz w:val="24"/>
            <w:szCs w:val="24"/>
          </w:rPr>
          <w:delText>C</w:delText>
        </w:r>
      </w:del>
      <w:r w:rsidRPr="008F21E8">
        <w:rPr>
          <w:rFonts w:ascii="Times New Roman" w:hAnsi="Times New Roman" w:cs="Times New Roman"/>
          <w:color w:val="000000" w:themeColor="text1"/>
          <w:sz w:val="24"/>
          <w:szCs w:val="24"/>
        </w:rPr>
        <w:t>rop raiding is a serious course  for a human‐wildlife conflict which is  largely a negative interaction that occurs when wild animals come out of their natural habitats (forests) to the crop fields to rob the crops that the farmers have grown for their own and their families consumption (Hill, </w:t>
      </w:r>
      <w:hyperlink r:id="rId7" w:anchor="ece37268-bib-0016" w:history="1">
        <w:r w:rsidRPr="008F21E8">
          <w:rPr>
            <w:rStyle w:val="Hyperlink"/>
            <w:rFonts w:ascii="Times New Roman" w:hAnsi="Times New Roman" w:cs="Times New Roman"/>
            <w:color w:val="000000" w:themeColor="text1"/>
            <w:sz w:val="24"/>
            <w:szCs w:val="24"/>
            <w:u w:val="none"/>
          </w:rPr>
          <w:t>2017</w:t>
        </w:r>
      </w:hyperlink>
      <w:r w:rsidRPr="008F21E8">
        <w:rPr>
          <w:rFonts w:ascii="Times New Roman" w:hAnsi="Times New Roman" w:cs="Times New Roman"/>
          <w:color w:val="000000" w:themeColor="text1"/>
          <w:sz w:val="24"/>
          <w:szCs w:val="24"/>
        </w:rPr>
        <w:t>;  Madden, </w:t>
      </w:r>
      <w:hyperlink r:id="rId8" w:anchor="ece37268-bib-0023" w:history="1">
        <w:r w:rsidRPr="008F21E8">
          <w:rPr>
            <w:rStyle w:val="Hyperlink"/>
            <w:rFonts w:ascii="Times New Roman" w:hAnsi="Times New Roman" w:cs="Times New Roman"/>
            <w:color w:val="000000" w:themeColor="text1"/>
            <w:sz w:val="24"/>
            <w:szCs w:val="24"/>
            <w:u w:val="none"/>
          </w:rPr>
          <w:t>2004</w:t>
        </w:r>
      </w:hyperlink>
      <w:r w:rsidRPr="008F21E8">
        <w:rPr>
          <w:rFonts w:ascii="Times New Roman" w:hAnsi="Times New Roman" w:cs="Times New Roman"/>
          <w:color w:val="000000" w:themeColor="text1"/>
          <w:sz w:val="24"/>
          <w:szCs w:val="24"/>
        </w:rPr>
        <w:t>). Such phenomenon has been in existence since humans and wild animals have begun sharing the same landscapes and resources. Today, human‐wildlife conflict exists in one form or another (crop raiding, livestock depredation, property damage, and human injury) across the globe (</w:t>
      </w:r>
      <w:proofErr w:type="spellStart"/>
      <w:r w:rsidRPr="008F21E8">
        <w:rPr>
          <w:rFonts w:ascii="Times New Roman" w:hAnsi="Times New Roman" w:cs="Times New Roman"/>
          <w:color w:val="000000" w:themeColor="text1"/>
          <w:sz w:val="24"/>
          <w:szCs w:val="24"/>
        </w:rPr>
        <w:t>Hariohay</w:t>
      </w:r>
      <w:proofErr w:type="spellEnd"/>
      <w:r w:rsidRPr="008F21E8">
        <w:rPr>
          <w:rFonts w:ascii="Times New Roman" w:hAnsi="Times New Roman" w:cs="Times New Roman"/>
          <w:color w:val="000000" w:themeColor="text1"/>
          <w:sz w:val="24"/>
          <w:szCs w:val="24"/>
        </w:rPr>
        <w:t xml:space="preserve"> &amp; </w:t>
      </w:r>
      <w:proofErr w:type="spellStart"/>
      <w:r w:rsidRPr="008F21E8">
        <w:rPr>
          <w:rFonts w:ascii="Times New Roman" w:hAnsi="Times New Roman" w:cs="Times New Roman"/>
          <w:color w:val="000000" w:themeColor="text1"/>
          <w:sz w:val="24"/>
          <w:szCs w:val="24"/>
        </w:rPr>
        <w:t>Røskaft</w:t>
      </w:r>
      <w:proofErr w:type="spellEnd"/>
      <w:r w:rsidRPr="008F21E8">
        <w:rPr>
          <w:rFonts w:ascii="Times New Roman" w:hAnsi="Times New Roman" w:cs="Times New Roman"/>
          <w:color w:val="000000" w:themeColor="text1"/>
          <w:sz w:val="24"/>
          <w:szCs w:val="24"/>
        </w:rPr>
        <w:t>, </w:t>
      </w:r>
      <w:hyperlink r:id="rId9" w:anchor="ece37268-bib-0012" w:history="1">
        <w:r w:rsidRPr="008F21E8">
          <w:rPr>
            <w:rStyle w:val="Hyperlink"/>
            <w:rFonts w:ascii="Times New Roman" w:hAnsi="Times New Roman" w:cs="Times New Roman"/>
            <w:color w:val="000000" w:themeColor="text1"/>
            <w:sz w:val="24"/>
            <w:szCs w:val="24"/>
            <w:u w:val="none"/>
          </w:rPr>
          <w:t>2015</w:t>
        </w:r>
      </w:hyperlink>
      <w:r w:rsidRPr="008F21E8">
        <w:rPr>
          <w:rFonts w:ascii="Times New Roman" w:hAnsi="Times New Roman" w:cs="Times New Roman"/>
          <w:color w:val="000000" w:themeColor="text1"/>
          <w:sz w:val="24"/>
          <w:szCs w:val="24"/>
        </w:rPr>
        <w:t>)</w:t>
      </w:r>
    </w:p>
    <w:p w14:paraId="13524EF4" w14:textId="52EC624D"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Human-wildlife conflict affects negatively the survival of many endangered animal species as well as undermining people’s food security and tolerance for wildlife. Habitat and biodiversity conservation strategies collide with farmer’s views and so hindering the success of their implementation (Campbell-Smith et al</w:t>
      </w:r>
      <w:ins w:id="15" w:author="USER" w:date="2025-05-18T10:51:00Z">
        <w:r w:rsidR="00C56A47">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2011). </w:t>
      </w:r>
      <w:del w:id="16" w:author="USER" w:date="2025-05-18T11:17:00Z">
        <w:r w:rsidRPr="008F21E8" w:rsidDel="005E7797">
          <w:rPr>
            <w:rFonts w:ascii="Times New Roman" w:hAnsi="Times New Roman" w:cs="Times New Roman"/>
            <w:color w:val="000000" w:themeColor="text1"/>
            <w:sz w:val="24"/>
            <w:szCs w:val="24"/>
          </w:rPr>
          <w:delText>Moreover</w:delText>
        </w:r>
      </w:del>
      <w:ins w:id="17" w:author="USER" w:date="2025-05-18T11:17:00Z">
        <w:r w:rsidR="005E7797" w:rsidRPr="008F21E8">
          <w:rPr>
            <w:rFonts w:ascii="Times New Roman" w:hAnsi="Times New Roman" w:cs="Times New Roman"/>
            <w:color w:val="000000" w:themeColor="text1"/>
            <w:sz w:val="24"/>
            <w:szCs w:val="24"/>
          </w:rPr>
          <w:t>Moreover,</w:t>
        </w:r>
      </w:ins>
      <w:r w:rsidRPr="008F21E8">
        <w:rPr>
          <w:rFonts w:ascii="Times New Roman" w:hAnsi="Times New Roman" w:cs="Times New Roman"/>
          <w:color w:val="000000" w:themeColor="text1"/>
          <w:sz w:val="24"/>
          <w:szCs w:val="24"/>
        </w:rPr>
        <w:t xml:space="preserve"> the success of agricultural </w:t>
      </w:r>
      <w:r w:rsidRPr="008F21E8">
        <w:rPr>
          <w:rFonts w:ascii="Times New Roman" w:hAnsi="Times New Roman" w:cs="Times New Roman"/>
          <w:color w:val="000000" w:themeColor="text1"/>
          <w:sz w:val="24"/>
          <w:szCs w:val="24"/>
        </w:rPr>
        <w:lastRenderedPageBreak/>
        <w:t>development projects by promoting sustainable farming systems and improving agricultural practices can be also affected by competition for resources between farmers and wildlife (</w:t>
      </w:r>
      <w:proofErr w:type="spellStart"/>
      <w:r w:rsidRPr="008F21E8">
        <w:rPr>
          <w:rFonts w:ascii="Times New Roman" w:hAnsi="Times New Roman" w:cs="Times New Roman"/>
          <w:color w:val="000000" w:themeColor="text1"/>
          <w:sz w:val="24"/>
          <w:szCs w:val="24"/>
        </w:rPr>
        <w:t>Baranga</w:t>
      </w:r>
      <w:proofErr w:type="spellEnd"/>
      <w:r w:rsidRPr="008F21E8">
        <w:rPr>
          <w:rFonts w:ascii="Times New Roman" w:hAnsi="Times New Roman" w:cs="Times New Roman"/>
          <w:color w:val="000000" w:themeColor="text1"/>
          <w:sz w:val="24"/>
          <w:szCs w:val="24"/>
        </w:rPr>
        <w:t xml:space="preserve"> et al</w:t>
      </w:r>
      <w:ins w:id="18" w:author="USER" w:date="2025-05-18T10:51:00Z">
        <w:r w:rsidR="00C56A47">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2012). The impact caused by animals raiding farms is not easy to assess objectively. Farmers’ perception is often greater than the actual loss and it is more accentuated if the plantations are in the proximity to protected land (</w:t>
      </w:r>
      <w:proofErr w:type="spellStart"/>
      <w:r w:rsidR="00D25566" w:rsidRPr="008F21E8">
        <w:rPr>
          <w:rFonts w:ascii="Times New Roman" w:hAnsi="Times New Roman" w:cs="Times New Roman"/>
          <w:color w:val="000000" w:themeColor="text1"/>
          <w:sz w:val="24"/>
          <w:szCs w:val="24"/>
        </w:rPr>
        <w:t>Saj</w:t>
      </w:r>
      <w:proofErr w:type="spellEnd"/>
      <w:r w:rsidR="00D25566" w:rsidRPr="008F21E8">
        <w:rPr>
          <w:rFonts w:ascii="Times New Roman" w:hAnsi="Times New Roman" w:cs="Times New Roman"/>
          <w:color w:val="000000" w:themeColor="text1"/>
          <w:sz w:val="24"/>
          <w:szCs w:val="24"/>
        </w:rPr>
        <w:t xml:space="preserve"> et al</w:t>
      </w:r>
      <w:ins w:id="19" w:author="USER" w:date="2025-05-18T10:52:00Z">
        <w:r w:rsidR="00C56A47">
          <w:rPr>
            <w:rFonts w:ascii="Times New Roman" w:hAnsi="Times New Roman" w:cs="Times New Roman"/>
            <w:color w:val="000000" w:themeColor="text1"/>
            <w:sz w:val="24"/>
            <w:szCs w:val="24"/>
          </w:rPr>
          <w:t>.</w:t>
        </w:r>
      </w:ins>
      <w:r w:rsidR="00D25566" w:rsidRPr="008F21E8">
        <w:rPr>
          <w:rFonts w:ascii="Times New Roman" w:hAnsi="Times New Roman" w:cs="Times New Roman"/>
          <w:color w:val="000000" w:themeColor="text1"/>
          <w:sz w:val="24"/>
          <w:szCs w:val="24"/>
        </w:rPr>
        <w:t xml:space="preserve">, 2003; </w:t>
      </w:r>
      <w:r w:rsidRPr="008F21E8">
        <w:rPr>
          <w:rFonts w:ascii="Times New Roman" w:hAnsi="Times New Roman" w:cs="Times New Roman"/>
          <w:color w:val="000000" w:themeColor="text1"/>
          <w:sz w:val="24"/>
          <w:szCs w:val="24"/>
        </w:rPr>
        <w:t xml:space="preserve">Hill, 2004), although some studies have proven that farms closer to forests do actually suffer significantly more crop raiding than farms situated further away </w:t>
      </w:r>
      <w:r w:rsidRPr="005D36F8">
        <w:rPr>
          <w:rFonts w:ascii="Times New Roman" w:hAnsi="Times New Roman" w:cs="Times New Roman"/>
          <w:color w:val="000000" w:themeColor="text1"/>
          <w:sz w:val="24"/>
          <w:szCs w:val="24"/>
        </w:rPr>
        <w:t>(</w:t>
      </w:r>
      <w:proofErr w:type="spellStart"/>
      <w:r w:rsidRPr="008F21E8">
        <w:rPr>
          <w:rFonts w:ascii="Times New Roman" w:hAnsi="Times New Roman" w:cs="Times New Roman"/>
          <w:color w:val="000000" w:themeColor="text1"/>
          <w:sz w:val="24"/>
          <w:szCs w:val="24"/>
        </w:rPr>
        <w:t>Baranga</w:t>
      </w:r>
      <w:proofErr w:type="spellEnd"/>
      <w:r w:rsidRPr="008F21E8">
        <w:rPr>
          <w:rFonts w:ascii="Times New Roman" w:hAnsi="Times New Roman" w:cs="Times New Roman"/>
          <w:color w:val="000000" w:themeColor="text1"/>
          <w:sz w:val="24"/>
          <w:szCs w:val="24"/>
        </w:rPr>
        <w:t xml:space="preserve"> et al</w:t>
      </w:r>
      <w:ins w:id="20" w:author="USER" w:date="2025-05-18T10:52:00Z">
        <w:r w:rsidR="00C56A47">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2012; </w:t>
      </w:r>
      <w:proofErr w:type="spellStart"/>
      <w:r w:rsidRPr="008F21E8">
        <w:rPr>
          <w:rFonts w:ascii="Times New Roman" w:hAnsi="Times New Roman" w:cs="Times New Roman"/>
          <w:color w:val="000000" w:themeColor="text1"/>
          <w:sz w:val="24"/>
          <w:szCs w:val="24"/>
        </w:rPr>
        <w:t>Karanth</w:t>
      </w:r>
      <w:proofErr w:type="spellEnd"/>
      <w:r w:rsidRPr="008F21E8">
        <w:rPr>
          <w:rFonts w:ascii="Times New Roman" w:hAnsi="Times New Roman" w:cs="Times New Roman"/>
          <w:color w:val="000000" w:themeColor="text1"/>
          <w:sz w:val="24"/>
          <w:szCs w:val="24"/>
        </w:rPr>
        <w:t xml:space="preserve"> et al</w:t>
      </w:r>
      <w:ins w:id="21" w:author="USER" w:date="2025-05-18T10:52:00Z">
        <w:r w:rsidR="00C56A47">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2013). Assessing the impact of crop raiding by wildlife is of paramount importance to help inform of alternative measures aimed at mitigating and/or preventing future crop-raiding and conflicts (Campbell-Smith et al</w:t>
      </w:r>
      <w:ins w:id="22" w:author="USER" w:date="2025-05-18T10:52: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2011; Hsiao et al</w:t>
      </w:r>
      <w:ins w:id="23" w:author="USER" w:date="2025-05-18T10:52:00Z">
        <w:r w:rsidR="009806FA">
          <w:rPr>
            <w:rFonts w:ascii="Times New Roman" w:hAnsi="Times New Roman" w:cs="Times New Roman"/>
            <w:color w:val="000000" w:themeColor="text1"/>
            <w:sz w:val="24"/>
            <w:szCs w:val="24"/>
          </w:rPr>
          <w:t>.,</w:t>
        </w:r>
      </w:ins>
      <w:del w:id="24" w:author="USER" w:date="2025-05-18T10:52:00Z">
        <w:r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xml:space="preserve"> 2013).</w:t>
      </w:r>
    </w:p>
    <w:p w14:paraId="57AB947F" w14:textId="04D4D921"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In many protected areas across the globe, the human‐wildlife conflict is severe and has become a growing challenge mainly due to the mismatches between the interests of conservation and local residents' livelihood improvement (Ango et al., </w:t>
      </w:r>
      <w:hyperlink r:id="rId10" w:anchor="ece37268-bib-0002" w:history="1">
        <w:r w:rsidRPr="008F21E8">
          <w:rPr>
            <w:rStyle w:val="Hyperlink"/>
            <w:rFonts w:ascii="Times New Roman" w:hAnsi="Times New Roman" w:cs="Times New Roman"/>
            <w:color w:val="000000" w:themeColor="text1"/>
            <w:sz w:val="24"/>
            <w:szCs w:val="24"/>
            <w:u w:val="none"/>
          </w:rPr>
          <w:t>2017</w:t>
        </w:r>
      </w:hyperlink>
      <w:del w:id="25" w:author="USER" w:date="2025-05-18T10:52:00Z">
        <w:r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To minimize such mismatch there is  need to understand the socio‐ecological system pertinent to the human‐wildlife interaction mainly in biodiversity hotspot ecosystems (Hill, </w:t>
      </w:r>
      <w:hyperlink r:id="rId11" w:anchor="ece37268-bib-0013" w:history="1">
        <w:r w:rsidRPr="008F21E8">
          <w:rPr>
            <w:rStyle w:val="Hyperlink"/>
            <w:rFonts w:ascii="Times New Roman" w:hAnsi="Times New Roman" w:cs="Times New Roman"/>
            <w:color w:val="000000" w:themeColor="text1"/>
            <w:sz w:val="24"/>
            <w:szCs w:val="24"/>
            <w:u w:val="none"/>
          </w:rPr>
          <w:t>2000</w:t>
        </w:r>
      </w:hyperlink>
      <w:ins w:id="26" w:author="USER" w:date="2025-05-18T10:52:00Z">
        <w:r w:rsidR="009806FA">
          <w:rPr>
            <w:rStyle w:val="Hyperlink"/>
            <w:rFonts w:ascii="Times New Roman" w:hAnsi="Times New Roman" w:cs="Times New Roman"/>
            <w:color w:val="000000" w:themeColor="text1"/>
            <w:sz w:val="24"/>
            <w:szCs w:val="24"/>
            <w:u w:val="none"/>
          </w:rPr>
          <w:t>;</w:t>
        </w:r>
      </w:ins>
      <w:r w:rsidR="00D25566" w:rsidRPr="008F21E8">
        <w:rPr>
          <w:rFonts w:ascii="Times New Roman" w:hAnsi="Times New Roman" w:cs="Times New Roman"/>
          <w:color w:val="000000" w:themeColor="text1"/>
          <w:sz w:val="24"/>
          <w:szCs w:val="24"/>
        </w:rPr>
        <w:t xml:space="preserve"> </w:t>
      </w:r>
      <w:proofErr w:type="spellStart"/>
      <w:r w:rsidR="00D25566" w:rsidRPr="008F21E8">
        <w:rPr>
          <w:rFonts w:ascii="Times New Roman" w:hAnsi="Times New Roman" w:cs="Times New Roman"/>
          <w:color w:val="000000" w:themeColor="text1"/>
          <w:sz w:val="24"/>
          <w:szCs w:val="24"/>
        </w:rPr>
        <w:t>Gillingham</w:t>
      </w:r>
      <w:proofErr w:type="spellEnd"/>
      <w:r w:rsidR="00D25566" w:rsidRPr="008F21E8">
        <w:rPr>
          <w:rFonts w:ascii="Times New Roman" w:hAnsi="Times New Roman" w:cs="Times New Roman"/>
          <w:color w:val="000000" w:themeColor="text1"/>
          <w:sz w:val="24"/>
          <w:szCs w:val="24"/>
        </w:rPr>
        <w:t xml:space="preserve"> et al</w:t>
      </w:r>
      <w:ins w:id="27" w:author="USER" w:date="2025-05-18T10:52:00Z">
        <w:r w:rsidR="009806FA">
          <w:rPr>
            <w:rFonts w:ascii="Times New Roman" w:hAnsi="Times New Roman" w:cs="Times New Roman"/>
            <w:color w:val="000000" w:themeColor="text1"/>
            <w:sz w:val="24"/>
            <w:szCs w:val="24"/>
          </w:rPr>
          <w:t>.</w:t>
        </w:r>
      </w:ins>
      <w:r w:rsidR="00D25566" w:rsidRPr="008F21E8">
        <w:rPr>
          <w:rFonts w:ascii="Times New Roman" w:hAnsi="Times New Roman" w:cs="Times New Roman"/>
          <w:color w:val="000000" w:themeColor="text1"/>
          <w:sz w:val="24"/>
          <w:szCs w:val="24"/>
        </w:rPr>
        <w:t>, 2003</w:t>
      </w:r>
      <w:del w:id="28" w:author="USER" w:date="2025-05-18T10:53:00Z">
        <w:r w:rsidR="00D25566"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As more agricultural lands encroach into wildlife habitat, which do not only decreases its available space for wildlife and destroys natural food sources, but also positions crops within close range of those food-depleted animal populations. This makes it possible for wildlife to subsequently begins feeding on these crops, becoming problem animals (Wang et al.</w:t>
      </w:r>
      <w:ins w:id="29" w:author="USER" w:date="2025-05-18T10:53: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2006; Riley</w:t>
      </w:r>
      <w:ins w:id="30" w:author="USER" w:date="2025-05-18T10:53: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2007). Thus, if people and wildlife are to coexist outside of protected areas, then ways must be found to resolve conflict. Identifying successful methods will provide major enhancements to conflict resolution and wildlife conservation in general (</w:t>
      </w:r>
      <w:proofErr w:type="spellStart"/>
      <w:r w:rsidRPr="008F21E8">
        <w:rPr>
          <w:rFonts w:ascii="Times New Roman" w:hAnsi="Times New Roman" w:cs="Times New Roman"/>
          <w:color w:val="000000" w:themeColor="text1"/>
          <w:sz w:val="24"/>
          <w:szCs w:val="24"/>
        </w:rPr>
        <w:t>Sillero-Zubiri</w:t>
      </w:r>
      <w:proofErr w:type="spellEnd"/>
      <w:r w:rsidRPr="008F21E8">
        <w:rPr>
          <w:rFonts w:ascii="Times New Roman" w:hAnsi="Times New Roman" w:cs="Times New Roman"/>
          <w:color w:val="000000" w:themeColor="text1"/>
          <w:sz w:val="24"/>
          <w:szCs w:val="24"/>
        </w:rPr>
        <w:t xml:space="preserve"> &amp; Switzer</w:t>
      </w:r>
      <w:ins w:id="31" w:author="USER" w:date="2025-05-18T10:53: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2001). Therefore,</w:t>
      </w:r>
      <w:del w:id="32" w:author="USER" w:date="2025-05-18T10:53:00Z">
        <w:r w:rsidRPr="008F21E8" w:rsidDel="009806FA">
          <w:rPr>
            <w:rFonts w:ascii="Times New Roman" w:hAnsi="Times New Roman" w:cs="Times New Roman"/>
            <w:color w:val="000000" w:themeColor="text1"/>
            <w:sz w:val="24"/>
            <w:szCs w:val="24"/>
          </w:rPr>
          <w:delText xml:space="preserve"> </w:delText>
        </w:r>
      </w:del>
      <w:r w:rsidRPr="008F21E8">
        <w:rPr>
          <w:rFonts w:ascii="Times New Roman" w:hAnsi="Times New Roman" w:cs="Times New Roman"/>
          <w:color w:val="000000" w:themeColor="text1"/>
          <w:sz w:val="24"/>
          <w:szCs w:val="24"/>
        </w:rPr>
        <w:t xml:space="preserve"> current threats to wildlife stemming from conflict require strategies to manage and contain conflict if populations are to persist (Lee &amp; </w:t>
      </w:r>
      <w:proofErr w:type="spellStart"/>
      <w:r w:rsidRPr="008F21E8">
        <w:rPr>
          <w:rFonts w:ascii="Times New Roman" w:hAnsi="Times New Roman" w:cs="Times New Roman"/>
          <w:color w:val="000000" w:themeColor="text1"/>
          <w:sz w:val="24"/>
          <w:szCs w:val="24"/>
        </w:rPr>
        <w:t>Priston</w:t>
      </w:r>
      <w:proofErr w:type="spellEnd"/>
      <w:ins w:id="33" w:author="USER" w:date="2025-05-18T10:53: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2005)</w:t>
      </w:r>
    </w:p>
    <w:p w14:paraId="6C6CAC44" w14:textId="01AC2B38"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In Cameroon, crop damage by wildlife is an old fashion and has been very sig</w:t>
      </w:r>
      <w:r w:rsidR="005D36F8">
        <w:rPr>
          <w:rFonts w:ascii="Times New Roman" w:hAnsi="Times New Roman" w:cs="Times New Roman"/>
          <w:color w:val="000000" w:themeColor="text1"/>
          <w:sz w:val="24"/>
          <w:szCs w:val="24"/>
        </w:rPr>
        <w:t xml:space="preserve">nificant to farmers which </w:t>
      </w:r>
      <w:r w:rsidRPr="008F21E8">
        <w:rPr>
          <w:rFonts w:ascii="Times New Roman" w:hAnsi="Times New Roman" w:cs="Times New Roman"/>
          <w:color w:val="000000" w:themeColor="text1"/>
          <w:sz w:val="24"/>
          <w:szCs w:val="24"/>
        </w:rPr>
        <w:t xml:space="preserve">has been existing for a very long time. From the North to South and East to West of the country, the problem of crop raiding is very crucial and need attention. Despite the fact that studies on this topic are still skeletal in the country due to its agricultural nature, there is evidence of crop raid across the country. For instance a study conducted by </w:t>
      </w:r>
      <w:proofErr w:type="spellStart"/>
      <w:r w:rsidRPr="008F21E8">
        <w:rPr>
          <w:rFonts w:ascii="Times New Roman" w:hAnsi="Times New Roman" w:cs="Times New Roman"/>
          <w:color w:val="000000" w:themeColor="text1"/>
          <w:sz w:val="24"/>
          <w:szCs w:val="24"/>
        </w:rPr>
        <w:t>Melle</w:t>
      </w:r>
      <w:proofErr w:type="spellEnd"/>
      <w:r w:rsidRPr="008F21E8">
        <w:rPr>
          <w:rFonts w:ascii="Times New Roman" w:hAnsi="Times New Roman" w:cs="Times New Roman"/>
          <w:color w:val="000000" w:themeColor="text1"/>
          <w:sz w:val="24"/>
          <w:szCs w:val="24"/>
        </w:rPr>
        <w:t xml:space="preserve"> et al</w:t>
      </w:r>
      <w:ins w:id="34" w:author="USER" w:date="2025-05-18T10:54:00Z">
        <w:r w:rsidR="009806FA">
          <w:rPr>
            <w:rFonts w:ascii="Times New Roman" w:hAnsi="Times New Roman" w:cs="Times New Roman"/>
            <w:color w:val="000000" w:themeColor="text1"/>
            <w:sz w:val="24"/>
            <w:szCs w:val="24"/>
          </w:rPr>
          <w:t>.</w:t>
        </w:r>
      </w:ins>
      <w:del w:id="35" w:author="USER" w:date="2025-05-18T10:54:00Z">
        <w:r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xml:space="preserve"> (2018) in the Kumba Municipality noted that rodents are considered by the farmers to be the most destructive to farm crops. In the South, crop raid has been reported at Campo </w:t>
      </w:r>
      <w:proofErr w:type="spellStart"/>
      <w:r w:rsidRPr="008F21E8">
        <w:rPr>
          <w:rFonts w:ascii="Times New Roman" w:hAnsi="Times New Roman" w:cs="Times New Roman"/>
          <w:color w:val="000000" w:themeColor="text1"/>
          <w:sz w:val="24"/>
          <w:szCs w:val="24"/>
        </w:rPr>
        <w:t>maan</w:t>
      </w:r>
      <w:proofErr w:type="spellEnd"/>
      <w:r w:rsidRPr="008F21E8">
        <w:rPr>
          <w:rFonts w:ascii="Times New Roman" w:hAnsi="Times New Roman" w:cs="Times New Roman"/>
          <w:color w:val="000000" w:themeColor="text1"/>
          <w:sz w:val="24"/>
          <w:szCs w:val="24"/>
        </w:rPr>
        <w:t xml:space="preserve"> National Park where </w:t>
      </w:r>
      <w:r w:rsidR="00D25566" w:rsidRPr="008F21E8">
        <w:rPr>
          <w:rFonts w:ascii="Times New Roman" w:hAnsi="Times New Roman" w:cs="Times New Roman"/>
          <w:color w:val="000000" w:themeColor="text1"/>
          <w:sz w:val="24"/>
          <w:szCs w:val="24"/>
        </w:rPr>
        <w:t>there is an increase in</w:t>
      </w:r>
      <w:r w:rsidRPr="008F21E8">
        <w:rPr>
          <w:rFonts w:ascii="Times New Roman" w:hAnsi="Times New Roman" w:cs="Times New Roman"/>
          <w:color w:val="000000" w:themeColor="text1"/>
          <w:sz w:val="24"/>
          <w:szCs w:val="24"/>
        </w:rPr>
        <w:t xml:space="preserve"> human-wildlife conflict</w:t>
      </w:r>
      <w:del w:id="36" w:author="USER" w:date="2025-05-18T10:54:00Z">
        <w:r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xml:space="preserve"> </w:t>
      </w:r>
      <w:del w:id="37" w:author="USER" w:date="2025-05-18T10:54:00Z">
        <w:r w:rsidRPr="008F21E8" w:rsidDel="009806F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w:t>
      </w:r>
      <w:proofErr w:type="spellStart"/>
      <w:r w:rsidRPr="008F21E8">
        <w:rPr>
          <w:rFonts w:ascii="Times New Roman" w:hAnsi="Times New Roman" w:cs="Times New Roman"/>
          <w:color w:val="000000" w:themeColor="text1"/>
        </w:rPr>
        <w:t>Eyebe</w:t>
      </w:r>
      <w:proofErr w:type="spellEnd"/>
      <w:r w:rsidRPr="008F21E8">
        <w:rPr>
          <w:rFonts w:ascii="Times New Roman" w:hAnsi="Times New Roman" w:cs="Times New Roman"/>
          <w:color w:val="000000" w:themeColor="text1"/>
          <w:sz w:val="24"/>
          <w:szCs w:val="24"/>
        </w:rPr>
        <w:t xml:space="preserve"> et al., 2012</w:t>
      </w:r>
      <w:r w:rsidR="008F21E8">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Djoko et al.</w:t>
      </w:r>
      <w:ins w:id="38" w:author="USER" w:date="2025-05-18T10:54:00Z">
        <w:r w:rsidR="009806F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2022</w:t>
      </w:r>
      <w:r w:rsidR="00D25566" w:rsidRPr="008F21E8">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In Northern Cameroon, </w:t>
      </w:r>
      <w:r w:rsidR="00D25566" w:rsidRPr="008F21E8">
        <w:rPr>
          <w:rFonts w:ascii="Times New Roman" w:hAnsi="Times New Roman" w:cs="Times New Roman"/>
          <w:color w:val="000000" w:themeColor="text1"/>
          <w:sz w:val="24"/>
          <w:szCs w:val="24"/>
        </w:rPr>
        <w:t>Human-</w:t>
      </w:r>
      <w:r w:rsidRPr="008F21E8">
        <w:rPr>
          <w:rFonts w:ascii="Times New Roman" w:hAnsi="Times New Roman" w:cs="Times New Roman"/>
          <w:color w:val="000000" w:themeColor="text1"/>
          <w:sz w:val="24"/>
          <w:szCs w:val="24"/>
        </w:rPr>
        <w:t xml:space="preserve">Elephant Conflict were reported in the </w:t>
      </w:r>
      <w:proofErr w:type="spellStart"/>
      <w:r w:rsidRPr="008F21E8">
        <w:rPr>
          <w:rFonts w:ascii="Times New Roman" w:hAnsi="Times New Roman" w:cs="Times New Roman"/>
          <w:color w:val="000000" w:themeColor="text1"/>
          <w:sz w:val="24"/>
          <w:szCs w:val="24"/>
        </w:rPr>
        <w:t>Waza-Logone</w:t>
      </w:r>
      <w:proofErr w:type="spellEnd"/>
      <w:r w:rsidRPr="008F21E8">
        <w:rPr>
          <w:rFonts w:ascii="Times New Roman" w:hAnsi="Times New Roman" w:cs="Times New Roman"/>
          <w:color w:val="000000" w:themeColor="text1"/>
          <w:sz w:val="24"/>
          <w:szCs w:val="24"/>
        </w:rPr>
        <w:t xml:space="preserve"> Region of Northern Cameroon</w:t>
      </w:r>
      <w:r w:rsid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Tchamba</w:t>
      </w:r>
      <w:proofErr w:type="spellEnd"/>
      <w:r w:rsidRPr="008F21E8">
        <w:rPr>
          <w:rFonts w:ascii="Times New Roman" w:hAnsi="Times New Roman" w:cs="Times New Roman"/>
          <w:color w:val="000000" w:themeColor="text1"/>
          <w:sz w:val="24"/>
          <w:szCs w:val="24"/>
        </w:rPr>
        <w:t xml:space="preserve"> </w:t>
      </w:r>
      <w:r w:rsidR="008F21E8">
        <w:rPr>
          <w:rFonts w:ascii="Times New Roman" w:hAnsi="Times New Roman" w:cs="Times New Roman"/>
          <w:color w:val="000000" w:themeColor="text1"/>
          <w:sz w:val="24"/>
          <w:szCs w:val="24"/>
        </w:rPr>
        <w:t xml:space="preserve">&amp; </w:t>
      </w:r>
      <w:proofErr w:type="spellStart"/>
      <w:r w:rsidR="00D25566" w:rsidRPr="008F21E8">
        <w:rPr>
          <w:rFonts w:ascii="Times New Roman" w:hAnsi="Times New Roman" w:cs="Times New Roman"/>
          <w:color w:val="000000" w:themeColor="text1"/>
          <w:sz w:val="24"/>
          <w:szCs w:val="24"/>
        </w:rPr>
        <w:t>Foguekem</w:t>
      </w:r>
      <w:proofErr w:type="spellEnd"/>
      <w:ins w:id="39" w:author="USER" w:date="2025-05-18T10:54:00Z">
        <w:r w:rsidR="009806FA">
          <w:rPr>
            <w:rFonts w:ascii="Times New Roman" w:hAnsi="Times New Roman" w:cs="Times New Roman"/>
            <w:color w:val="000000" w:themeColor="text1"/>
            <w:sz w:val="24"/>
            <w:szCs w:val="24"/>
          </w:rPr>
          <w:t>,</w:t>
        </w:r>
      </w:ins>
      <w:r w:rsidR="00D25566" w:rsidRPr="008F21E8">
        <w:rPr>
          <w:rFonts w:ascii="Times New Roman" w:hAnsi="Times New Roman" w:cs="Times New Roman"/>
          <w:color w:val="000000" w:themeColor="text1"/>
          <w:sz w:val="24"/>
          <w:szCs w:val="24"/>
        </w:rPr>
        <w:t xml:space="preserve"> 2012)</w:t>
      </w:r>
      <w:r w:rsidR="008F21E8">
        <w:rPr>
          <w:rFonts w:ascii="Times New Roman" w:hAnsi="Times New Roman" w:cs="Times New Roman"/>
          <w:color w:val="000000" w:themeColor="text1"/>
          <w:sz w:val="24"/>
          <w:szCs w:val="24"/>
        </w:rPr>
        <w:t>.</w:t>
      </w:r>
    </w:p>
    <w:p w14:paraId="2019AEA2"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In the </w:t>
      </w:r>
      <w:proofErr w:type="spellStart"/>
      <w:r w:rsidRPr="008F21E8">
        <w:rPr>
          <w:rFonts w:ascii="Times New Roman" w:hAnsi="Times New Roman" w:cs="Times New Roman"/>
          <w:color w:val="000000" w:themeColor="text1"/>
          <w:sz w:val="24"/>
          <w:szCs w:val="24"/>
        </w:rPr>
        <w:t>Kimbi-Fungom</w:t>
      </w:r>
      <w:proofErr w:type="spellEnd"/>
      <w:r w:rsidRPr="008F21E8">
        <w:rPr>
          <w:rFonts w:ascii="Times New Roman" w:hAnsi="Times New Roman" w:cs="Times New Roman"/>
          <w:color w:val="000000" w:themeColor="text1"/>
          <w:sz w:val="24"/>
          <w:szCs w:val="24"/>
        </w:rPr>
        <w:t xml:space="preserve"> National Park, found within a mixed ecosystem of both forest and savanna, the issue of crop raiding is very pronounced.  Many wildlife species identified to have been causing threats to crop from sowing, through flowering to maturity and harvesting.  These species that post both pre and post-harvest threats to agricultural production can be grouped under rodents, ungulates and primates as well as birds.  As crops are being raided, peripheral </w:t>
      </w:r>
      <w:r w:rsidRPr="008F21E8">
        <w:rPr>
          <w:rFonts w:ascii="Times New Roman" w:hAnsi="Times New Roman" w:cs="Times New Roman"/>
          <w:color w:val="000000" w:themeColor="text1"/>
          <w:sz w:val="24"/>
          <w:szCs w:val="24"/>
        </w:rPr>
        <w:lastRenderedPageBreak/>
        <w:t xml:space="preserve">communities affected respond to conservation in diverse ways. Many of them express anger and frustration, some resort to retaliatory killings of the offending animals, others may seek compensation or support from conservation organizations, while some may implement their own deterrent measures such as guarding their farms.  It is therefore very vital to engage local communities for successful wildlife conservation. This can be done through the involvement of local community members in decision-making processes which can enhance the acceptance and effectiveness of conservation initiatives. This study is therefore set out to improve the knowledge toward coexistence between farmers and wildlife to promote wildlife conservation. </w:t>
      </w:r>
    </w:p>
    <w:p w14:paraId="144D2F22" w14:textId="77777777" w:rsidR="005D36F8" w:rsidRDefault="005D36F8" w:rsidP="00241FB6">
      <w:pPr>
        <w:rPr>
          <w:rFonts w:ascii="Times New Roman" w:hAnsi="Times New Roman" w:cs="Times New Roman"/>
          <w:b/>
          <w:sz w:val="24"/>
          <w:szCs w:val="24"/>
        </w:rPr>
      </w:pPr>
    </w:p>
    <w:p w14:paraId="7015DA41" w14:textId="4502C6EE"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Materials and </w:t>
      </w:r>
      <w:ins w:id="40" w:author="USER" w:date="2025-05-18T10:56:00Z">
        <w:r w:rsidR="009806FA">
          <w:rPr>
            <w:rFonts w:ascii="Times New Roman" w:hAnsi="Times New Roman" w:cs="Times New Roman"/>
            <w:b/>
            <w:sz w:val="24"/>
            <w:szCs w:val="24"/>
          </w:rPr>
          <w:t>M</w:t>
        </w:r>
      </w:ins>
      <w:del w:id="41" w:author="USER" w:date="2025-05-18T10:56:00Z">
        <w:r w:rsidRPr="00216941" w:rsidDel="009806FA">
          <w:rPr>
            <w:rFonts w:ascii="Times New Roman" w:hAnsi="Times New Roman" w:cs="Times New Roman"/>
            <w:b/>
            <w:sz w:val="24"/>
            <w:szCs w:val="24"/>
          </w:rPr>
          <w:delText>m</w:delText>
        </w:r>
      </w:del>
      <w:r w:rsidRPr="00216941">
        <w:rPr>
          <w:rFonts w:ascii="Times New Roman" w:hAnsi="Times New Roman" w:cs="Times New Roman"/>
          <w:b/>
          <w:sz w:val="24"/>
          <w:szCs w:val="24"/>
        </w:rPr>
        <w:t>ethods</w:t>
      </w:r>
    </w:p>
    <w:p w14:paraId="1162E494" w14:textId="77777777" w:rsidR="00241FB6" w:rsidRDefault="00241FB6" w:rsidP="00241FB6">
      <w:pPr>
        <w:pStyle w:val="ListParagraph"/>
        <w:numPr>
          <w:ilvl w:val="0"/>
          <w:numId w:val="1"/>
        </w:numPr>
        <w:rPr>
          <w:rFonts w:ascii="Times New Roman" w:hAnsi="Times New Roman" w:cs="Times New Roman"/>
          <w:b/>
          <w:sz w:val="24"/>
          <w:szCs w:val="24"/>
        </w:rPr>
      </w:pPr>
      <w:r w:rsidRPr="00EA1786">
        <w:rPr>
          <w:rFonts w:ascii="Times New Roman" w:hAnsi="Times New Roman" w:cs="Times New Roman"/>
          <w:b/>
          <w:sz w:val="24"/>
          <w:szCs w:val="24"/>
        </w:rPr>
        <w:t>Study area</w:t>
      </w:r>
    </w:p>
    <w:p w14:paraId="19E7CA13" w14:textId="77777777" w:rsidR="00241FB6" w:rsidRDefault="00241FB6" w:rsidP="00241FB6">
      <w:pPr>
        <w:jc w:val="both"/>
        <w:rPr>
          <w:rFonts w:ascii="Times New Roman" w:hAnsi="Times New Roman" w:cs="Times New Roman"/>
          <w:sz w:val="24"/>
          <w:szCs w:val="24"/>
        </w:rPr>
      </w:pPr>
      <w:r w:rsidRPr="00EA1786">
        <w:rPr>
          <w:rFonts w:ascii="Times New Roman" w:hAnsi="Times New Roman" w:cs="Times New Roman"/>
          <w:sz w:val="24"/>
          <w:szCs w:val="24"/>
        </w:rPr>
        <w:t xml:space="preserve">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is located between latitude 6.5 and 6.9° N and longitude 9.8 and 10.5° E in the North West Region of Cameroon covering a total land surface of 95,380 ha. This national park is located in three divisions of the North West Region of Cameroon cutting across four sub divisions. These divisions are </w:t>
      </w:r>
      <w:proofErr w:type="spellStart"/>
      <w:r w:rsidRPr="00EA1786">
        <w:rPr>
          <w:rFonts w:ascii="Times New Roman" w:hAnsi="Times New Roman" w:cs="Times New Roman"/>
          <w:sz w:val="24"/>
          <w:szCs w:val="24"/>
        </w:rPr>
        <w:t>Menchum</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Boyo</w:t>
      </w:r>
      <w:proofErr w:type="spellEnd"/>
      <w:r w:rsidRPr="00EA1786">
        <w:rPr>
          <w:rFonts w:ascii="Times New Roman" w:hAnsi="Times New Roman" w:cs="Times New Roman"/>
          <w:sz w:val="24"/>
          <w:szCs w:val="24"/>
        </w:rPr>
        <w:t xml:space="preserve"> and </w:t>
      </w:r>
      <w:proofErr w:type="spellStart"/>
      <w:r w:rsidRPr="00EA1786">
        <w:rPr>
          <w:rFonts w:ascii="Times New Roman" w:hAnsi="Times New Roman" w:cs="Times New Roman"/>
          <w:sz w:val="24"/>
          <w:szCs w:val="24"/>
        </w:rPr>
        <w:t>Dongo</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Mantung</w:t>
      </w:r>
      <w:proofErr w:type="spellEnd"/>
      <w:r w:rsidRPr="00EA1786">
        <w:rPr>
          <w:rFonts w:ascii="Times New Roman" w:hAnsi="Times New Roman" w:cs="Times New Roman"/>
          <w:sz w:val="24"/>
          <w:szCs w:val="24"/>
        </w:rPr>
        <w:t xml:space="preserve"> and found in the respective sub divisions of </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and </w:t>
      </w:r>
      <w:proofErr w:type="spellStart"/>
      <w:r w:rsidRPr="00EA1786">
        <w:rPr>
          <w:rFonts w:ascii="Times New Roman" w:hAnsi="Times New Roman" w:cs="Times New Roman"/>
          <w:sz w:val="24"/>
          <w:szCs w:val="24"/>
        </w:rPr>
        <w:t>Fru</w:t>
      </w:r>
      <w:proofErr w:type="spellEnd"/>
      <w:r w:rsidRPr="00EA1786">
        <w:rPr>
          <w:rFonts w:ascii="Times New Roman" w:hAnsi="Times New Roman" w:cs="Times New Roman"/>
          <w:sz w:val="24"/>
          <w:szCs w:val="24"/>
        </w:rPr>
        <w:t xml:space="preserve"> Awa, </w:t>
      </w:r>
      <w:proofErr w:type="spellStart"/>
      <w:r w:rsidRPr="00EA1786">
        <w:rPr>
          <w:rFonts w:ascii="Times New Roman" w:hAnsi="Times New Roman" w:cs="Times New Roman"/>
          <w:sz w:val="24"/>
          <w:szCs w:val="24"/>
        </w:rPr>
        <w:t>Misaje</w:t>
      </w:r>
      <w:proofErr w:type="spellEnd"/>
      <w:r w:rsidRPr="00EA1786">
        <w:rPr>
          <w:rFonts w:ascii="Times New Roman" w:hAnsi="Times New Roman" w:cs="Times New Roman"/>
          <w:sz w:val="24"/>
          <w:szCs w:val="24"/>
        </w:rPr>
        <w:t xml:space="preserve"> and Bum. 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(K-FNP) is a newly created national park and the only national park in the region (</w:t>
      </w:r>
      <w:r w:rsidR="000B0585">
        <w:rPr>
          <w:rFonts w:ascii="Times New Roman" w:hAnsi="Times New Roman" w:cs="Times New Roman"/>
          <w:sz w:val="24"/>
          <w:szCs w:val="24"/>
        </w:rPr>
        <w:t>Map</w:t>
      </w:r>
      <w:r w:rsidRPr="00EA1786">
        <w:rPr>
          <w:rFonts w:ascii="Times New Roman" w:hAnsi="Times New Roman" w:cs="Times New Roman"/>
          <w:sz w:val="24"/>
          <w:szCs w:val="24"/>
        </w:rPr>
        <w:t xml:space="preserve"> 1).</w:t>
      </w:r>
    </w:p>
    <w:p w14:paraId="6C3FF93E" w14:textId="77777777" w:rsidR="000B0585" w:rsidRPr="00D029C2" w:rsidRDefault="000B0585" w:rsidP="000B0585">
      <w:pPr>
        <w:pStyle w:val="Default"/>
        <w:spacing w:line="360" w:lineRule="auto"/>
        <w:jc w:val="both"/>
      </w:pPr>
      <w:r w:rsidRPr="00D029C2">
        <w:rPr>
          <w:noProof/>
        </w:rPr>
        <w:lastRenderedPageBreak/>
        <w:drawing>
          <wp:inline distT="0" distB="0" distL="0" distR="0" wp14:anchorId="41E0F7E7" wp14:editId="6E934124">
            <wp:extent cx="4955716" cy="4861422"/>
            <wp:effectExtent l="19050" t="19050" r="16334" b="15378"/>
            <wp:docPr id="1" name="Picture 1" descr="LOCATIONMA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MAP11"/>
                    <pic:cNvPicPr>
                      <a:picLocks noChangeAspect="1" noChangeArrowheads="1"/>
                    </pic:cNvPicPr>
                  </pic:nvPicPr>
                  <pic:blipFill>
                    <a:blip r:embed="rId12"/>
                    <a:srcRect/>
                    <a:stretch>
                      <a:fillRect/>
                    </a:stretch>
                  </pic:blipFill>
                  <pic:spPr bwMode="auto">
                    <a:xfrm>
                      <a:off x="0" y="0"/>
                      <a:ext cx="4962525" cy="4868101"/>
                    </a:xfrm>
                    <a:prstGeom prst="rect">
                      <a:avLst/>
                    </a:prstGeom>
                    <a:noFill/>
                    <a:ln w="9525" cmpd="sng">
                      <a:solidFill>
                        <a:srgbClr val="000000"/>
                      </a:solidFill>
                      <a:miter lim="800000"/>
                      <a:headEnd/>
                      <a:tailEnd/>
                    </a:ln>
                    <a:effectLst/>
                  </pic:spPr>
                </pic:pic>
              </a:graphicData>
            </a:graphic>
          </wp:inline>
        </w:drawing>
      </w:r>
    </w:p>
    <w:p w14:paraId="6D499E28" w14:textId="1DAEB199" w:rsidR="000B0585" w:rsidRPr="00D029C2" w:rsidRDefault="000B0585" w:rsidP="000B0585">
      <w:pPr>
        <w:pStyle w:val="Default"/>
        <w:spacing w:line="360" w:lineRule="auto"/>
        <w:jc w:val="both"/>
      </w:pPr>
      <w:r w:rsidRPr="00D029C2">
        <w:t xml:space="preserve">                  Map1</w:t>
      </w:r>
      <w:ins w:id="42" w:author="USER" w:date="2025-05-18T10:56:00Z">
        <w:r w:rsidR="009806FA">
          <w:t>:</w:t>
        </w:r>
      </w:ins>
      <w:del w:id="43" w:author="USER" w:date="2025-05-18T10:56:00Z">
        <w:r w:rsidRPr="00D029C2" w:rsidDel="009806FA">
          <w:delText>;</w:delText>
        </w:r>
      </w:del>
      <w:r w:rsidRPr="00D029C2">
        <w:t xml:space="preserve">Kimbi </w:t>
      </w:r>
      <w:proofErr w:type="spellStart"/>
      <w:r w:rsidRPr="00D029C2">
        <w:t>Fungom</w:t>
      </w:r>
      <w:proofErr w:type="spellEnd"/>
      <w:r w:rsidRPr="00D029C2">
        <w:t xml:space="preserve"> </w:t>
      </w:r>
      <w:ins w:id="44" w:author="USER" w:date="2025-05-18T10:56:00Z">
        <w:r w:rsidR="009806FA">
          <w:t>N</w:t>
        </w:r>
      </w:ins>
      <w:del w:id="45" w:author="USER" w:date="2025-05-18T10:56:00Z">
        <w:r w:rsidRPr="00D029C2" w:rsidDel="009806FA">
          <w:delText>n</w:delText>
        </w:r>
      </w:del>
      <w:r w:rsidRPr="00D029C2">
        <w:t xml:space="preserve">ational </w:t>
      </w:r>
      <w:ins w:id="46" w:author="USER" w:date="2025-05-18T10:56:00Z">
        <w:r w:rsidR="009806FA">
          <w:t>P</w:t>
        </w:r>
      </w:ins>
      <w:del w:id="47" w:author="USER" w:date="2025-05-18T10:56:00Z">
        <w:r w:rsidRPr="00D029C2" w:rsidDel="009806FA">
          <w:delText>p</w:delText>
        </w:r>
      </w:del>
      <w:r w:rsidRPr="00D029C2">
        <w:t>ark</w:t>
      </w:r>
      <w:r>
        <w:t xml:space="preserve"> (K-FNP)</w:t>
      </w:r>
    </w:p>
    <w:p w14:paraId="3C454E41" w14:textId="77777777" w:rsidR="008223D6" w:rsidRDefault="008223D6" w:rsidP="00241FB6">
      <w:pPr>
        <w:jc w:val="both"/>
        <w:rPr>
          <w:rFonts w:ascii="Times New Roman" w:hAnsi="Times New Roman" w:cs="Times New Roman"/>
          <w:sz w:val="24"/>
          <w:szCs w:val="24"/>
        </w:rPr>
      </w:pPr>
    </w:p>
    <w:p w14:paraId="49D7F8D7" w14:textId="77777777" w:rsidR="008223D6" w:rsidRDefault="008223D6" w:rsidP="00241FB6">
      <w:pPr>
        <w:jc w:val="both"/>
        <w:rPr>
          <w:rFonts w:ascii="Times New Roman" w:hAnsi="Times New Roman" w:cs="Times New Roman"/>
          <w:sz w:val="24"/>
          <w:szCs w:val="24"/>
        </w:rPr>
      </w:pPr>
    </w:p>
    <w:p w14:paraId="7D723927" w14:textId="77777777" w:rsidR="008223D6" w:rsidRDefault="008223D6" w:rsidP="00241FB6">
      <w:pPr>
        <w:jc w:val="both"/>
        <w:rPr>
          <w:rFonts w:ascii="Times New Roman" w:hAnsi="Times New Roman" w:cs="Times New Roman"/>
          <w:sz w:val="24"/>
          <w:szCs w:val="24"/>
        </w:rPr>
      </w:pPr>
    </w:p>
    <w:p w14:paraId="22078056" w14:textId="35789685" w:rsidR="00241FB6" w:rsidRDefault="00241FB6" w:rsidP="00241FB6">
      <w:pPr>
        <w:jc w:val="both"/>
        <w:rPr>
          <w:rFonts w:ascii="Times New Roman" w:hAnsi="Times New Roman" w:cs="Times New Roman"/>
          <w:sz w:val="24"/>
          <w:szCs w:val="24"/>
        </w:rPr>
      </w:pPr>
      <w:del w:id="48" w:author="USER" w:date="2025-05-18T10:57:00Z">
        <w:r w:rsidRPr="00EA1786" w:rsidDel="009806FA">
          <w:rPr>
            <w:rFonts w:ascii="Times New Roman" w:hAnsi="Times New Roman" w:cs="Times New Roman"/>
            <w:sz w:val="24"/>
            <w:szCs w:val="24"/>
          </w:rPr>
          <w:delText xml:space="preserve"> </w:delText>
        </w:r>
      </w:del>
      <w:r w:rsidRPr="00EA1786">
        <w:rPr>
          <w:rFonts w:ascii="Times New Roman" w:hAnsi="Times New Roman" w:cs="Times New Roman"/>
          <w:sz w:val="24"/>
          <w:szCs w:val="24"/>
        </w:rPr>
        <w:t xml:space="preserve">This region experiences two seasons; a long rainy season from </w:t>
      </w:r>
      <w:del w:id="49" w:author="USER" w:date="2025-05-18T11:17:00Z">
        <w:r w:rsidRPr="00EA1786" w:rsidDel="005E7797">
          <w:rPr>
            <w:rFonts w:ascii="Times New Roman" w:hAnsi="Times New Roman" w:cs="Times New Roman"/>
            <w:sz w:val="24"/>
            <w:szCs w:val="24"/>
          </w:rPr>
          <w:delText>mid March</w:delText>
        </w:r>
      </w:del>
      <w:ins w:id="50" w:author="USER" w:date="2025-05-18T11:17:00Z">
        <w:r w:rsidR="005E7797" w:rsidRPr="00EA1786">
          <w:rPr>
            <w:rFonts w:ascii="Times New Roman" w:hAnsi="Times New Roman" w:cs="Times New Roman"/>
            <w:sz w:val="24"/>
            <w:szCs w:val="24"/>
          </w:rPr>
          <w:t>mid-March</w:t>
        </w:r>
      </w:ins>
      <w:r w:rsidRPr="00EA1786">
        <w:rPr>
          <w:rFonts w:ascii="Times New Roman" w:hAnsi="Times New Roman" w:cs="Times New Roman"/>
          <w:sz w:val="24"/>
          <w:szCs w:val="24"/>
        </w:rPr>
        <w:t xml:space="preserve"> to </w:t>
      </w:r>
      <w:del w:id="51" w:author="USER" w:date="2025-05-18T11:17:00Z">
        <w:r w:rsidRPr="00EA1786" w:rsidDel="005E7797">
          <w:rPr>
            <w:rFonts w:ascii="Times New Roman" w:hAnsi="Times New Roman" w:cs="Times New Roman"/>
            <w:sz w:val="24"/>
            <w:szCs w:val="24"/>
          </w:rPr>
          <w:delText>mid November</w:delText>
        </w:r>
      </w:del>
      <w:ins w:id="52" w:author="USER" w:date="2025-05-18T11:17:00Z">
        <w:r w:rsidR="005E7797" w:rsidRPr="00EA1786">
          <w:rPr>
            <w:rFonts w:ascii="Times New Roman" w:hAnsi="Times New Roman" w:cs="Times New Roman"/>
            <w:sz w:val="24"/>
            <w:szCs w:val="24"/>
          </w:rPr>
          <w:t>mid-November</w:t>
        </w:r>
      </w:ins>
      <w:r w:rsidRPr="00EA1786">
        <w:rPr>
          <w:rFonts w:ascii="Times New Roman" w:hAnsi="Times New Roman" w:cs="Times New Roman"/>
          <w:sz w:val="24"/>
          <w:szCs w:val="24"/>
        </w:rPr>
        <w:t xml:space="preserve"> and a short dry season from </w:t>
      </w:r>
      <w:del w:id="53" w:author="USER" w:date="2025-05-18T11:17:00Z">
        <w:r w:rsidRPr="00EA1786" w:rsidDel="005E7797">
          <w:rPr>
            <w:rFonts w:ascii="Times New Roman" w:hAnsi="Times New Roman" w:cs="Times New Roman"/>
            <w:sz w:val="24"/>
            <w:szCs w:val="24"/>
          </w:rPr>
          <w:delText>mid November</w:delText>
        </w:r>
      </w:del>
      <w:ins w:id="54" w:author="USER" w:date="2025-05-18T11:17:00Z">
        <w:r w:rsidR="005E7797" w:rsidRPr="00EA1786">
          <w:rPr>
            <w:rFonts w:ascii="Times New Roman" w:hAnsi="Times New Roman" w:cs="Times New Roman"/>
            <w:sz w:val="24"/>
            <w:szCs w:val="24"/>
          </w:rPr>
          <w:t>mid-November</w:t>
        </w:r>
      </w:ins>
      <w:r w:rsidRPr="00EA1786">
        <w:rPr>
          <w:rFonts w:ascii="Times New Roman" w:hAnsi="Times New Roman" w:cs="Times New Roman"/>
          <w:sz w:val="24"/>
          <w:szCs w:val="24"/>
        </w:rPr>
        <w:t xml:space="preserve"> to </w:t>
      </w:r>
      <w:del w:id="55" w:author="USER" w:date="2025-05-18T11:17:00Z">
        <w:r w:rsidRPr="00EA1786" w:rsidDel="005E7797">
          <w:rPr>
            <w:rFonts w:ascii="Times New Roman" w:hAnsi="Times New Roman" w:cs="Times New Roman"/>
            <w:sz w:val="24"/>
            <w:szCs w:val="24"/>
          </w:rPr>
          <w:delText>mid March</w:delText>
        </w:r>
      </w:del>
      <w:ins w:id="56" w:author="USER" w:date="2025-05-18T11:17:00Z">
        <w:r w:rsidR="005E7797" w:rsidRPr="00EA1786">
          <w:rPr>
            <w:rFonts w:ascii="Times New Roman" w:hAnsi="Times New Roman" w:cs="Times New Roman"/>
            <w:sz w:val="24"/>
            <w:szCs w:val="24"/>
          </w:rPr>
          <w:t>mid-March</w:t>
        </w:r>
      </w:ins>
      <w:r w:rsidRPr="00EA1786">
        <w:rPr>
          <w:rFonts w:ascii="Times New Roman" w:hAnsi="Times New Roman" w:cs="Times New Roman"/>
          <w:sz w:val="24"/>
          <w:szCs w:val="24"/>
        </w:rPr>
        <w:t>. The wettest months are July, August and September and the driest months being January and February. Hawkins and Brunt (1995) described the climate as a “sub-montane cool and misty climate” with an annual mean maximum temperature of 20 to 22°C and mean minimum of 13 to 14°C. Annual rainfall varies between 1780 and 2290 mm with most of the rainfall occurring between July and September. A dry season occurs from mid - October to mid-March (Tata, 2015).</w:t>
      </w:r>
    </w:p>
    <w:p w14:paraId="14D31DC4" w14:textId="77777777" w:rsidR="00241FB6" w:rsidRDefault="00241FB6" w:rsidP="005D36F8">
      <w:pPr>
        <w:jc w:val="both"/>
        <w:rPr>
          <w:rFonts w:ascii="Times New Roman" w:hAnsi="Times New Roman" w:cs="Times New Roman"/>
          <w:sz w:val="24"/>
          <w:szCs w:val="24"/>
        </w:rPr>
      </w:pPr>
      <w:r w:rsidRPr="00EA1786">
        <w:rPr>
          <w:rFonts w:ascii="Times New Roman" w:hAnsi="Times New Roman" w:cs="Times New Roman"/>
          <w:sz w:val="24"/>
          <w:szCs w:val="24"/>
        </w:rPr>
        <w:lastRenderedPageBreak/>
        <w:t xml:space="preserve">Geographically, the </w:t>
      </w:r>
      <w:proofErr w:type="spellStart"/>
      <w:r w:rsidRPr="00EA1786">
        <w:rPr>
          <w:rFonts w:ascii="Times New Roman" w:hAnsi="Times New Roman" w:cs="Times New Roman"/>
          <w:sz w:val="24"/>
          <w:szCs w:val="24"/>
        </w:rPr>
        <w:t>K</w:t>
      </w:r>
      <w:r>
        <w:rPr>
          <w:rFonts w:ascii="Times New Roman" w:hAnsi="Times New Roman" w:cs="Times New Roman"/>
          <w:sz w:val="24"/>
          <w:szCs w:val="24"/>
        </w:rPr>
        <w:t>imbi-Fungom</w:t>
      </w:r>
      <w:proofErr w:type="spellEnd"/>
      <w:r>
        <w:rPr>
          <w:rFonts w:ascii="Times New Roman" w:hAnsi="Times New Roman" w:cs="Times New Roman"/>
          <w:sz w:val="24"/>
          <w:szCs w:val="24"/>
        </w:rPr>
        <w:t xml:space="preserve"> National Park has a </w:t>
      </w:r>
      <w:r w:rsidRPr="00EA1786">
        <w:rPr>
          <w:rFonts w:ascii="Times New Roman" w:hAnsi="Times New Roman" w:cs="Times New Roman"/>
          <w:sz w:val="24"/>
          <w:szCs w:val="24"/>
        </w:rPr>
        <w:t xml:space="preserve">heterogeneous landscape. The </w:t>
      </w:r>
      <w:proofErr w:type="spellStart"/>
      <w:r w:rsidRPr="00EA1786">
        <w:rPr>
          <w:rFonts w:ascii="Times New Roman" w:hAnsi="Times New Roman" w:cs="Times New Roman"/>
          <w:sz w:val="24"/>
          <w:szCs w:val="24"/>
        </w:rPr>
        <w:t>F</w:t>
      </w:r>
      <w:r>
        <w:rPr>
          <w:rFonts w:ascii="Times New Roman" w:hAnsi="Times New Roman" w:cs="Times New Roman"/>
          <w:sz w:val="24"/>
          <w:szCs w:val="24"/>
        </w:rPr>
        <w:t>ungom</w:t>
      </w:r>
      <w:proofErr w:type="spellEnd"/>
      <w:r>
        <w:rPr>
          <w:rFonts w:ascii="Times New Roman" w:hAnsi="Times New Roman" w:cs="Times New Roman"/>
          <w:sz w:val="24"/>
          <w:szCs w:val="24"/>
        </w:rPr>
        <w:t xml:space="preserve"> area lies east of </w:t>
      </w:r>
      <w:proofErr w:type="spellStart"/>
      <w:r>
        <w:rPr>
          <w:rFonts w:ascii="Times New Roman" w:hAnsi="Times New Roman" w:cs="Times New Roman"/>
          <w:sz w:val="24"/>
          <w:szCs w:val="24"/>
        </w:rPr>
        <w:t>Weh-Esu</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and South of </w:t>
      </w:r>
      <w:proofErr w:type="spellStart"/>
      <w:r w:rsidRPr="00EA1786">
        <w:rPr>
          <w:rFonts w:ascii="Times New Roman" w:hAnsi="Times New Roman" w:cs="Times New Roman"/>
          <w:sz w:val="24"/>
          <w:szCs w:val="24"/>
        </w:rPr>
        <w:t>Esu</w:t>
      </w:r>
      <w:proofErr w:type="spellEnd"/>
      <w:r w:rsidRPr="00EA1786">
        <w:rPr>
          <w:rFonts w:ascii="Times New Roman" w:hAnsi="Times New Roman" w:cs="Times New Roman"/>
          <w:sz w:val="24"/>
          <w:szCs w:val="24"/>
        </w:rPr>
        <w:t xml:space="preserve"> to Kung and Fa</w:t>
      </w:r>
      <w:r>
        <w:rPr>
          <w:rFonts w:ascii="Times New Roman" w:hAnsi="Times New Roman" w:cs="Times New Roman"/>
          <w:sz w:val="24"/>
          <w:szCs w:val="24"/>
        </w:rPr>
        <w:t xml:space="preserve">ng reaching a height of 1524 m. </w:t>
      </w:r>
      <w:r w:rsidRPr="00EA1786">
        <w:rPr>
          <w:rFonts w:ascii="Times New Roman" w:hAnsi="Times New Roman" w:cs="Times New Roman"/>
          <w:sz w:val="24"/>
          <w:szCs w:val="24"/>
        </w:rPr>
        <w:t>This area is made-up of woody sava</w:t>
      </w:r>
      <w:r>
        <w:rPr>
          <w:rFonts w:ascii="Times New Roman" w:hAnsi="Times New Roman" w:cs="Times New Roman"/>
          <w:sz w:val="24"/>
          <w:szCs w:val="24"/>
        </w:rPr>
        <w:t xml:space="preserve">nna with hills running from Weh </w:t>
      </w:r>
      <w:r w:rsidRPr="00EA1786">
        <w:rPr>
          <w:rFonts w:ascii="Times New Roman" w:hAnsi="Times New Roman" w:cs="Times New Roman"/>
          <w:sz w:val="24"/>
          <w:szCs w:val="24"/>
        </w:rPr>
        <w:t>to Kuk. It is characterized by a rugged terrain from steep rollin</w:t>
      </w:r>
      <w:r>
        <w:rPr>
          <w:rFonts w:ascii="Times New Roman" w:hAnsi="Times New Roman" w:cs="Times New Roman"/>
          <w:sz w:val="24"/>
          <w:szCs w:val="24"/>
        </w:rPr>
        <w:t xml:space="preserve">g hills </w:t>
      </w:r>
      <w:r w:rsidRPr="00EA1786">
        <w:rPr>
          <w:rFonts w:ascii="Times New Roman" w:hAnsi="Times New Roman" w:cs="Times New Roman"/>
          <w:sz w:val="24"/>
          <w:szCs w:val="24"/>
        </w:rPr>
        <w:t>into extensive flat valley at lo</w:t>
      </w:r>
      <w:r>
        <w:rPr>
          <w:rFonts w:ascii="Times New Roman" w:hAnsi="Times New Roman" w:cs="Times New Roman"/>
          <w:sz w:val="24"/>
          <w:szCs w:val="24"/>
        </w:rPr>
        <w:t xml:space="preserve">wer altitude. The </w:t>
      </w:r>
      <w:proofErr w:type="spellStart"/>
      <w:r>
        <w:rPr>
          <w:rFonts w:ascii="Times New Roman" w:hAnsi="Times New Roman" w:cs="Times New Roman"/>
          <w:sz w:val="24"/>
          <w:szCs w:val="24"/>
        </w:rPr>
        <w:t>Munkep-Gayama</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axis is an extensive valley about </w:t>
      </w:r>
      <w:r>
        <w:rPr>
          <w:rFonts w:ascii="Times New Roman" w:hAnsi="Times New Roman" w:cs="Times New Roman"/>
          <w:sz w:val="24"/>
          <w:szCs w:val="24"/>
        </w:rPr>
        <w:t xml:space="preserve">6 km wide in the </w:t>
      </w:r>
      <w:proofErr w:type="spellStart"/>
      <w:r>
        <w:rPr>
          <w:rFonts w:ascii="Times New Roman" w:hAnsi="Times New Roman" w:cs="Times New Roman"/>
          <w:sz w:val="24"/>
          <w:szCs w:val="24"/>
        </w:rPr>
        <w:t>Munkep</w:t>
      </w:r>
      <w:proofErr w:type="spellEnd"/>
      <w:r>
        <w:rPr>
          <w:rFonts w:ascii="Times New Roman" w:hAnsi="Times New Roman" w:cs="Times New Roman"/>
          <w:sz w:val="24"/>
          <w:szCs w:val="24"/>
        </w:rPr>
        <w:t xml:space="preserve"> area to </w:t>
      </w:r>
      <w:r w:rsidRPr="00EA1786">
        <w:rPr>
          <w:rFonts w:ascii="Times New Roman" w:hAnsi="Times New Roman" w:cs="Times New Roman"/>
          <w:sz w:val="24"/>
          <w:szCs w:val="24"/>
        </w:rPr>
        <w:t>over 10 km in Gayama zone. It is</w:t>
      </w:r>
      <w:r>
        <w:rPr>
          <w:rFonts w:ascii="Times New Roman" w:hAnsi="Times New Roman" w:cs="Times New Roman"/>
          <w:sz w:val="24"/>
          <w:szCs w:val="24"/>
        </w:rPr>
        <w:t xml:space="preserve"> in the midst of chains of some </w:t>
      </w:r>
      <w:r w:rsidRPr="00EA1786">
        <w:rPr>
          <w:rFonts w:ascii="Times New Roman" w:hAnsi="Times New Roman" w:cs="Times New Roman"/>
          <w:sz w:val="24"/>
          <w:szCs w:val="24"/>
        </w:rPr>
        <w:t>steep rocky hills which are almost impassable. The low</w:t>
      </w:r>
      <w:r>
        <w:rPr>
          <w:rFonts w:ascii="Times New Roman" w:hAnsi="Times New Roman" w:cs="Times New Roman"/>
          <w:sz w:val="24"/>
          <w:szCs w:val="24"/>
        </w:rPr>
        <w:t xml:space="preserve">lands take </w:t>
      </w:r>
      <w:r w:rsidRPr="00EA1786">
        <w:rPr>
          <w:rFonts w:ascii="Times New Roman" w:hAnsi="Times New Roman" w:cs="Times New Roman"/>
          <w:sz w:val="24"/>
          <w:szCs w:val="24"/>
        </w:rPr>
        <w:t xml:space="preserve">another orientation from </w:t>
      </w:r>
      <w:proofErr w:type="spellStart"/>
      <w:r w:rsidRPr="00EA1786">
        <w:rPr>
          <w:rFonts w:ascii="Times New Roman" w:hAnsi="Times New Roman" w:cs="Times New Roman"/>
          <w:sz w:val="24"/>
          <w:szCs w:val="24"/>
        </w:rPr>
        <w:t>Munke</w:t>
      </w:r>
      <w:r>
        <w:rPr>
          <w:rFonts w:ascii="Times New Roman" w:hAnsi="Times New Roman" w:cs="Times New Roman"/>
          <w:sz w:val="24"/>
          <w:szCs w:val="24"/>
        </w:rPr>
        <w:t>p</w:t>
      </w:r>
      <w:proofErr w:type="spellEnd"/>
      <w:r>
        <w:rPr>
          <w:rFonts w:ascii="Times New Roman" w:hAnsi="Times New Roman" w:cs="Times New Roman"/>
          <w:sz w:val="24"/>
          <w:szCs w:val="24"/>
        </w:rPr>
        <w:t xml:space="preserve"> at a place called </w:t>
      </w:r>
      <w:del w:id="57" w:author="USER" w:date="2025-05-18T10:58:00Z">
        <w:r w:rsidDel="009806FA">
          <w:rPr>
            <w:rFonts w:ascii="Times New Roman" w:hAnsi="Times New Roman" w:cs="Times New Roman"/>
            <w:sz w:val="24"/>
            <w:szCs w:val="24"/>
          </w:rPr>
          <w:delText>„</w:delText>
        </w:r>
      </w:del>
      <w:r>
        <w:rPr>
          <w:rFonts w:ascii="Times New Roman" w:hAnsi="Times New Roman" w:cs="Times New Roman"/>
          <w:sz w:val="24"/>
          <w:szCs w:val="24"/>
        </w:rPr>
        <w:t xml:space="preserve">Last Town‟ </w:t>
      </w:r>
      <w:r w:rsidRPr="00EA1786">
        <w:rPr>
          <w:rFonts w:ascii="Times New Roman" w:hAnsi="Times New Roman" w:cs="Times New Roman"/>
          <w:sz w:val="24"/>
          <w:szCs w:val="24"/>
        </w:rPr>
        <w:t>towards the eastern forest. The v</w:t>
      </w:r>
      <w:r>
        <w:rPr>
          <w:rFonts w:ascii="Times New Roman" w:hAnsi="Times New Roman" w:cs="Times New Roman"/>
          <w:sz w:val="24"/>
          <w:szCs w:val="24"/>
        </w:rPr>
        <w:t xml:space="preserve">alley starts behind the eastern </w:t>
      </w:r>
      <w:r w:rsidRPr="00EA1786">
        <w:rPr>
          <w:rFonts w:ascii="Times New Roman" w:hAnsi="Times New Roman" w:cs="Times New Roman"/>
          <w:sz w:val="24"/>
          <w:szCs w:val="24"/>
        </w:rPr>
        <w:t>forests where it extends for more than 15 km wide to over 30 km</w:t>
      </w:r>
      <w:r>
        <w:rPr>
          <w:rFonts w:ascii="Times New Roman" w:hAnsi="Times New Roman" w:cs="Times New Roman"/>
          <w:sz w:val="24"/>
          <w:szCs w:val="24"/>
        </w:rPr>
        <w:t xml:space="preserve"> </w:t>
      </w:r>
      <w:r w:rsidRPr="00EA1786">
        <w:rPr>
          <w:rFonts w:ascii="Times New Roman" w:hAnsi="Times New Roman" w:cs="Times New Roman"/>
          <w:sz w:val="24"/>
          <w:szCs w:val="24"/>
        </w:rPr>
        <w:t>long. This extensive eastward valley is fertilized by alluvial silts from</w:t>
      </w:r>
      <w:r>
        <w:rPr>
          <w:rFonts w:ascii="Times New Roman" w:hAnsi="Times New Roman" w:cs="Times New Roman"/>
          <w:sz w:val="24"/>
          <w:szCs w:val="24"/>
        </w:rPr>
        <w:t xml:space="preserve"> </w:t>
      </w:r>
      <w:r w:rsidRPr="00EA1786">
        <w:rPr>
          <w:rFonts w:ascii="Times New Roman" w:hAnsi="Times New Roman" w:cs="Times New Roman"/>
          <w:sz w:val="24"/>
          <w:szCs w:val="24"/>
        </w:rPr>
        <w:t>the Southern near Escarpment cha</w:t>
      </w:r>
      <w:r>
        <w:rPr>
          <w:rFonts w:ascii="Times New Roman" w:hAnsi="Times New Roman" w:cs="Times New Roman"/>
          <w:sz w:val="24"/>
          <w:szCs w:val="24"/>
        </w:rPr>
        <w:t xml:space="preserve">in of long hills that stretched </w:t>
      </w:r>
      <w:r w:rsidRPr="00EA1786">
        <w:rPr>
          <w:rFonts w:ascii="Times New Roman" w:hAnsi="Times New Roman" w:cs="Times New Roman"/>
          <w:sz w:val="24"/>
          <w:szCs w:val="24"/>
        </w:rPr>
        <w:t xml:space="preserve">from the West towards the East in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Fungom</w:t>
      </w:r>
      <w:proofErr w:type="spellEnd"/>
      <w:r>
        <w:rPr>
          <w:rFonts w:ascii="Times New Roman" w:hAnsi="Times New Roman" w:cs="Times New Roman"/>
          <w:sz w:val="24"/>
          <w:szCs w:val="24"/>
        </w:rPr>
        <w:t xml:space="preserve"> Reserve. This relief </w:t>
      </w:r>
      <w:r w:rsidRPr="00EA1786">
        <w:rPr>
          <w:rFonts w:ascii="Times New Roman" w:hAnsi="Times New Roman" w:cs="Times New Roman"/>
          <w:sz w:val="24"/>
          <w:szCs w:val="24"/>
        </w:rPr>
        <w:t>has greatly influenced the vegetatio</w:t>
      </w:r>
      <w:r>
        <w:rPr>
          <w:rFonts w:ascii="Times New Roman" w:hAnsi="Times New Roman" w:cs="Times New Roman"/>
          <w:sz w:val="24"/>
          <w:szCs w:val="24"/>
        </w:rPr>
        <w:t xml:space="preserve">n types and distribution within </w:t>
      </w:r>
      <w:r w:rsidRPr="00EA1786">
        <w:rPr>
          <w:rFonts w:ascii="Times New Roman" w:hAnsi="Times New Roman" w:cs="Times New Roman"/>
          <w:sz w:val="24"/>
          <w:szCs w:val="24"/>
        </w:rPr>
        <w:t xml:space="preserve">the park. The </w:t>
      </w:r>
      <w:proofErr w:type="spellStart"/>
      <w:r w:rsidRPr="00EA1786">
        <w:rPr>
          <w:rFonts w:ascii="Times New Roman" w:hAnsi="Times New Roman" w:cs="Times New Roman"/>
          <w:sz w:val="24"/>
          <w:szCs w:val="24"/>
        </w:rPr>
        <w:t>Munkep</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Gayama</w:t>
      </w:r>
      <w:proofErr w:type="spellEnd"/>
      <w:r w:rsidRPr="00EA1786">
        <w:rPr>
          <w:rFonts w:ascii="Times New Roman" w:hAnsi="Times New Roman" w:cs="Times New Roman"/>
          <w:sz w:val="24"/>
          <w:szCs w:val="24"/>
        </w:rPr>
        <w:t xml:space="preserve"> axis lies </w:t>
      </w:r>
      <w:r>
        <w:rPr>
          <w:rFonts w:ascii="Times New Roman" w:hAnsi="Times New Roman" w:cs="Times New Roman"/>
          <w:sz w:val="24"/>
          <w:szCs w:val="24"/>
        </w:rPr>
        <w:t xml:space="preserve">on an extensive valley </w:t>
      </w:r>
      <w:r w:rsidRPr="00EA1786">
        <w:rPr>
          <w:rFonts w:ascii="Times New Roman" w:hAnsi="Times New Roman" w:cs="Times New Roman"/>
          <w:sz w:val="24"/>
          <w:szCs w:val="24"/>
        </w:rPr>
        <w:t xml:space="preserve">between chains of two hills. These </w:t>
      </w:r>
      <w:r>
        <w:rPr>
          <w:rFonts w:ascii="Times New Roman" w:hAnsi="Times New Roman" w:cs="Times New Roman"/>
          <w:sz w:val="24"/>
          <w:szCs w:val="24"/>
        </w:rPr>
        <w:t xml:space="preserve">valleys gradually protrude into </w:t>
      </w:r>
      <w:r w:rsidRPr="00EA1786">
        <w:rPr>
          <w:rFonts w:ascii="Times New Roman" w:hAnsi="Times New Roman" w:cs="Times New Roman"/>
          <w:sz w:val="24"/>
          <w:szCs w:val="24"/>
        </w:rPr>
        <w:t>near long rolling steep hills which</w:t>
      </w:r>
      <w:r>
        <w:rPr>
          <w:rFonts w:ascii="Times New Roman" w:hAnsi="Times New Roman" w:cs="Times New Roman"/>
          <w:sz w:val="24"/>
          <w:szCs w:val="24"/>
        </w:rPr>
        <w:t xml:space="preserve"> are characterized by the woody </w:t>
      </w:r>
      <w:r w:rsidRPr="00EA1786">
        <w:rPr>
          <w:rFonts w:ascii="Times New Roman" w:hAnsi="Times New Roman" w:cs="Times New Roman"/>
          <w:sz w:val="24"/>
          <w:szCs w:val="24"/>
        </w:rPr>
        <w:t>vegetation. The hills are sandwich b</w:t>
      </w:r>
      <w:r>
        <w:rPr>
          <w:rFonts w:ascii="Times New Roman" w:hAnsi="Times New Roman" w:cs="Times New Roman"/>
          <w:sz w:val="24"/>
          <w:szCs w:val="24"/>
        </w:rPr>
        <w:t xml:space="preserve">y galley forests which form the </w:t>
      </w:r>
      <w:r w:rsidRPr="00EA1786">
        <w:rPr>
          <w:rFonts w:ascii="Times New Roman" w:hAnsi="Times New Roman" w:cs="Times New Roman"/>
          <w:sz w:val="24"/>
          <w:szCs w:val="24"/>
        </w:rPr>
        <w:t>basis for the numerous tributar</w:t>
      </w:r>
      <w:r>
        <w:rPr>
          <w:rFonts w:ascii="Times New Roman" w:hAnsi="Times New Roman" w:cs="Times New Roman"/>
          <w:sz w:val="24"/>
          <w:szCs w:val="24"/>
        </w:rPr>
        <w:t xml:space="preserve">ies in the park. </w:t>
      </w:r>
      <w:r w:rsidRPr="00EA1786">
        <w:rPr>
          <w:rFonts w:ascii="Times New Roman" w:hAnsi="Times New Roman" w:cs="Times New Roman"/>
          <w:sz w:val="24"/>
          <w:szCs w:val="24"/>
        </w:rPr>
        <w:t xml:space="preserve">It is drained by a wide range of </w:t>
      </w:r>
      <w:r>
        <w:rPr>
          <w:rFonts w:ascii="Times New Roman" w:hAnsi="Times New Roman" w:cs="Times New Roman"/>
          <w:sz w:val="24"/>
          <w:szCs w:val="24"/>
        </w:rPr>
        <w:t xml:space="preserve">rivers and streams, notably the </w:t>
      </w:r>
      <w:r w:rsidRPr="00EA1786">
        <w:rPr>
          <w:rFonts w:ascii="Times New Roman" w:hAnsi="Times New Roman" w:cs="Times New Roman"/>
          <w:sz w:val="24"/>
          <w:szCs w:val="24"/>
        </w:rPr>
        <w:t>Kimbi, the Katsina Ala, and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Kendassamen</w:t>
      </w:r>
      <w:proofErr w:type="spellEnd"/>
      <w:r>
        <w:rPr>
          <w:rFonts w:ascii="Times New Roman" w:hAnsi="Times New Roman" w:cs="Times New Roman"/>
          <w:sz w:val="24"/>
          <w:szCs w:val="24"/>
        </w:rPr>
        <w:t xml:space="preserve"> Rivers, along with </w:t>
      </w:r>
      <w:r w:rsidRPr="00EA1786">
        <w:rPr>
          <w:rFonts w:ascii="Times New Roman" w:hAnsi="Times New Roman" w:cs="Times New Roman"/>
          <w:sz w:val="24"/>
          <w:szCs w:val="24"/>
        </w:rPr>
        <w:t>significant streams that include: th</w:t>
      </w:r>
      <w:r>
        <w:rPr>
          <w:rFonts w:ascii="Times New Roman" w:hAnsi="Times New Roman" w:cs="Times New Roman"/>
          <w:sz w:val="24"/>
          <w:szCs w:val="24"/>
        </w:rPr>
        <w:t xml:space="preserve">e Batum, Akum, </w:t>
      </w:r>
      <w:proofErr w:type="spellStart"/>
      <w:r>
        <w:rPr>
          <w:rFonts w:ascii="Times New Roman" w:hAnsi="Times New Roman" w:cs="Times New Roman"/>
          <w:sz w:val="24"/>
          <w:szCs w:val="24"/>
        </w:rPr>
        <w:t>Bissaula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w:t>
      </w:r>
      <w:proofErr w:type="spellEnd"/>
      <w:r>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Yemene</w:t>
      </w:r>
      <w:proofErr w:type="spellEnd"/>
      <w:r w:rsidRPr="00EA1786">
        <w:rPr>
          <w:rFonts w:ascii="Times New Roman" w:hAnsi="Times New Roman" w:cs="Times New Roman"/>
          <w:sz w:val="24"/>
          <w:szCs w:val="24"/>
        </w:rPr>
        <w:t xml:space="preserve"> and Imia. These streams flow into th</w:t>
      </w:r>
      <w:r>
        <w:rPr>
          <w:rFonts w:ascii="Times New Roman" w:hAnsi="Times New Roman" w:cs="Times New Roman"/>
          <w:sz w:val="24"/>
          <w:szCs w:val="24"/>
        </w:rPr>
        <w:t xml:space="preserve">e bigger ones that </w:t>
      </w:r>
      <w:r w:rsidRPr="00EA1786">
        <w:rPr>
          <w:rFonts w:ascii="Times New Roman" w:hAnsi="Times New Roman" w:cs="Times New Roman"/>
          <w:sz w:val="24"/>
          <w:szCs w:val="24"/>
        </w:rPr>
        <w:t xml:space="preserve">eventually flow through the Katsina </w:t>
      </w:r>
      <w:r>
        <w:rPr>
          <w:rFonts w:ascii="Times New Roman" w:hAnsi="Times New Roman" w:cs="Times New Roman"/>
          <w:sz w:val="24"/>
          <w:szCs w:val="24"/>
        </w:rPr>
        <w:t xml:space="preserve">Ala River and finally enter the </w:t>
      </w:r>
      <w:r w:rsidRPr="00EA1786">
        <w:rPr>
          <w:rFonts w:ascii="Times New Roman" w:hAnsi="Times New Roman" w:cs="Times New Roman"/>
          <w:sz w:val="24"/>
          <w:szCs w:val="24"/>
        </w:rPr>
        <w:t>River Benue (Tata, 201</w:t>
      </w:r>
      <w:r w:rsidR="005D36F8">
        <w:rPr>
          <w:rFonts w:ascii="Times New Roman" w:hAnsi="Times New Roman" w:cs="Times New Roman"/>
          <w:sz w:val="24"/>
          <w:szCs w:val="24"/>
        </w:rPr>
        <w:t xml:space="preserve">5). </w:t>
      </w:r>
    </w:p>
    <w:p w14:paraId="0229965D" w14:textId="77777777" w:rsidR="005D36F8" w:rsidRPr="005D36F8" w:rsidRDefault="005D36F8" w:rsidP="005D36F8">
      <w:pPr>
        <w:jc w:val="both"/>
        <w:rPr>
          <w:rFonts w:ascii="Times New Roman" w:hAnsi="Times New Roman" w:cs="Times New Roman"/>
          <w:sz w:val="24"/>
          <w:szCs w:val="24"/>
        </w:rPr>
      </w:pPr>
    </w:p>
    <w:p w14:paraId="107A1D11" w14:textId="1643CC8E"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Data </w:t>
      </w:r>
      <w:ins w:id="58" w:author="USER" w:date="2025-05-18T10:59:00Z">
        <w:r w:rsidR="009806FA">
          <w:rPr>
            <w:rFonts w:ascii="Times New Roman" w:hAnsi="Times New Roman" w:cs="Times New Roman"/>
            <w:b/>
            <w:sz w:val="24"/>
            <w:szCs w:val="24"/>
          </w:rPr>
          <w:t>C</w:t>
        </w:r>
      </w:ins>
      <w:del w:id="59" w:author="USER" w:date="2025-05-18T10:59:00Z">
        <w:r w:rsidRPr="00216941" w:rsidDel="009806FA">
          <w:rPr>
            <w:rFonts w:ascii="Times New Roman" w:hAnsi="Times New Roman" w:cs="Times New Roman"/>
            <w:b/>
            <w:sz w:val="24"/>
            <w:szCs w:val="24"/>
          </w:rPr>
          <w:delText>c</w:delText>
        </w:r>
      </w:del>
      <w:r w:rsidRPr="00216941">
        <w:rPr>
          <w:rFonts w:ascii="Times New Roman" w:hAnsi="Times New Roman" w:cs="Times New Roman"/>
          <w:b/>
          <w:sz w:val="24"/>
          <w:szCs w:val="24"/>
        </w:rPr>
        <w:t xml:space="preserve">ollection and </w:t>
      </w:r>
      <w:ins w:id="60" w:author="USER" w:date="2025-05-18T10:59:00Z">
        <w:r w:rsidR="009806FA">
          <w:rPr>
            <w:rFonts w:ascii="Times New Roman" w:hAnsi="Times New Roman" w:cs="Times New Roman"/>
            <w:b/>
            <w:sz w:val="24"/>
            <w:szCs w:val="24"/>
          </w:rPr>
          <w:t>A</w:t>
        </w:r>
      </w:ins>
      <w:del w:id="61" w:author="USER" w:date="2025-05-18T10:59:00Z">
        <w:r w:rsidRPr="00216941" w:rsidDel="009806FA">
          <w:rPr>
            <w:rFonts w:ascii="Times New Roman" w:hAnsi="Times New Roman" w:cs="Times New Roman"/>
            <w:b/>
            <w:sz w:val="24"/>
            <w:szCs w:val="24"/>
          </w:rPr>
          <w:delText>a</w:delText>
        </w:r>
      </w:del>
      <w:r w:rsidRPr="00216941">
        <w:rPr>
          <w:rFonts w:ascii="Times New Roman" w:hAnsi="Times New Roman" w:cs="Times New Roman"/>
          <w:b/>
          <w:sz w:val="24"/>
          <w:szCs w:val="24"/>
        </w:rPr>
        <w:t>nalysis</w:t>
      </w:r>
    </w:p>
    <w:p w14:paraId="37B9E042"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Ten settlements or communities in and around the park were selected based on their location within and proximity to the park.  These communities were those engage in farming most of which were subsistence farmers. The study adopted the random sampling technique with 10 percent confidence interval at 95 percent confidence level.  Crop raiding information was gotten from 150 respondents. This collected using semi-structured questionnaires. For each household, we interviewed the family head or the elder of the family who has been into agriculture for at least two years. The questionnaires were focused on types of crops cultivated, the pattern of crop raiding incidences, types of crops damaged, type of wild animal responsible for the crop damage, estimates of crop loss and coping strategies against crop raiding and their response to wildlife conservation.  The villages surveyed were </w:t>
      </w:r>
      <w:proofErr w:type="spellStart"/>
      <w:r w:rsidRPr="00216941">
        <w:rPr>
          <w:rFonts w:ascii="Times New Roman" w:hAnsi="Times New Roman" w:cs="Times New Roman"/>
          <w:sz w:val="24"/>
          <w:szCs w:val="24"/>
        </w:rPr>
        <w:t>Munkep</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II, </w:t>
      </w:r>
      <w:proofErr w:type="spellStart"/>
      <w:r w:rsidRPr="00216941">
        <w:rPr>
          <w:rFonts w:ascii="Times New Roman" w:hAnsi="Times New Roman" w:cs="Times New Roman"/>
          <w:sz w:val="24"/>
          <w:szCs w:val="24"/>
        </w:rPr>
        <w:t>Munka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Esu</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Tengheuka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Kimbi</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Subum</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Etchem</w:t>
      </w:r>
      <w:proofErr w:type="spellEnd"/>
      <w:r w:rsidRPr="00216941">
        <w:rPr>
          <w:rFonts w:ascii="Times New Roman" w:hAnsi="Times New Roman" w:cs="Times New Roman"/>
          <w:sz w:val="24"/>
          <w:szCs w:val="24"/>
        </w:rPr>
        <w:t xml:space="preserve"> and </w:t>
      </w:r>
      <w:proofErr w:type="spellStart"/>
      <w:r w:rsidRPr="00216941">
        <w:rPr>
          <w:rFonts w:ascii="Times New Roman" w:hAnsi="Times New Roman" w:cs="Times New Roman"/>
          <w:sz w:val="24"/>
          <w:szCs w:val="24"/>
        </w:rPr>
        <w:t>Mbwi-Mbwi</w:t>
      </w:r>
      <w:proofErr w:type="spellEnd"/>
      <w:r w:rsidRPr="00216941">
        <w:rPr>
          <w:rFonts w:ascii="Times New Roman" w:hAnsi="Times New Roman" w:cs="Times New Roman"/>
          <w:sz w:val="24"/>
          <w:szCs w:val="24"/>
        </w:rPr>
        <w:t>.</w:t>
      </w:r>
    </w:p>
    <w:p w14:paraId="70DD0E9A"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Data gotten from </w:t>
      </w:r>
      <w:r>
        <w:rPr>
          <w:rFonts w:ascii="Times New Roman" w:hAnsi="Times New Roman" w:cs="Times New Roman"/>
          <w:sz w:val="24"/>
          <w:szCs w:val="24"/>
        </w:rPr>
        <w:t>transect walk,</w:t>
      </w:r>
      <w:r w:rsidRPr="00216941">
        <w:rPr>
          <w:rFonts w:ascii="Times New Roman" w:hAnsi="Times New Roman" w:cs="Times New Roman"/>
          <w:sz w:val="24"/>
          <w:szCs w:val="24"/>
        </w:rPr>
        <w:t xml:space="preserve"> structured questionnaires and interview were coded and entered into an excel spreadsheet. The Data were exported to SPSS and analysis was conducted using the statistical package for social science (SPSS) version 21. Descriptive statistics were used to interpret the data. </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w:t>
      </w:r>
      <w:r>
        <w:rPr>
          <w:rFonts w:ascii="Times New Roman" w:hAnsi="Times New Roman" w:cs="Times New Roman"/>
          <w:sz w:val="24"/>
          <w:szCs w:val="24"/>
        </w:rPr>
        <w:t>frequency</w:t>
      </w:r>
      <w:r w:rsidRPr="00216941">
        <w:rPr>
          <w:rFonts w:ascii="Times New Roman" w:hAnsi="Times New Roman" w:cs="Times New Roman"/>
          <w:sz w:val="24"/>
          <w:szCs w:val="24"/>
        </w:rPr>
        <w:t xml:space="preserve"> of the individual animal to the </w:t>
      </w:r>
      <w:r>
        <w:rPr>
          <w:rFonts w:ascii="Times New Roman" w:hAnsi="Times New Roman" w:cs="Times New Roman"/>
          <w:sz w:val="24"/>
          <w:szCs w:val="24"/>
        </w:rPr>
        <w:t xml:space="preserve">different stages of </w:t>
      </w:r>
      <w:r w:rsidRPr="00216941">
        <w:rPr>
          <w:rFonts w:ascii="Times New Roman" w:hAnsi="Times New Roman" w:cs="Times New Roman"/>
          <w:sz w:val="24"/>
          <w:szCs w:val="24"/>
        </w:rPr>
        <w:t xml:space="preserve">crop were determined by assigning the different values; </w:t>
      </w:r>
      <w:r>
        <w:rPr>
          <w:rFonts w:ascii="Times New Roman" w:hAnsi="Times New Roman" w:cs="Times New Roman"/>
          <w:sz w:val="24"/>
          <w:szCs w:val="24"/>
        </w:rPr>
        <w:t>1-3</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with 1 being more frequent, 2 frequent and 3 less frequent. These numbers were translated into + signs for coherent. </w:t>
      </w:r>
    </w:p>
    <w:p w14:paraId="6B8626D9" w14:textId="77777777" w:rsidR="00241FB6" w:rsidRPr="00216941" w:rsidRDefault="00241FB6" w:rsidP="00241FB6">
      <w:pPr>
        <w:rPr>
          <w:rFonts w:ascii="Times New Roman" w:hAnsi="Times New Roman" w:cs="Times New Roman"/>
          <w:sz w:val="24"/>
          <w:szCs w:val="24"/>
        </w:rPr>
      </w:pPr>
    </w:p>
    <w:p w14:paraId="148D4B3F" w14:textId="77777777" w:rsidR="00241FB6" w:rsidRPr="00A55F21" w:rsidRDefault="00241FB6" w:rsidP="00241FB6">
      <w:pPr>
        <w:rPr>
          <w:rFonts w:ascii="Times New Roman" w:hAnsi="Times New Roman" w:cs="Times New Roman"/>
          <w:b/>
          <w:sz w:val="24"/>
          <w:szCs w:val="24"/>
        </w:rPr>
      </w:pPr>
      <w:r w:rsidRPr="00A55F21">
        <w:rPr>
          <w:rFonts w:ascii="Times New Roman" w:hAnsi="Times New Roman" w:cs="Times New Roman"/>
          <w:b/>
          <w:sz w:val="24"/>
          <w:szCs w:val="24"/>
        </w:rPr>
        <w:t xml:space="preserve">Results </w:t>
      </w:r>
    </w:p>
    <w:p w14:paraId="0B8C5F78"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Demographic characteristics of Respondents</w:t>
      </w:r>
    </w:p>
    <w:p w14:paraId="23373F2F"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Socio economic and cropping characteristics of respondents age gradation was within the range of 21 to above 61 years.  A majority of respondents </w:t>
      </w:r>
      <w:r>
        <w:rPr>
          <w:rFonts w:ascii="Times New Roman" w:hAnsi="Times New Roman" w:cs="Times New Roman"/>
          <w:sz w:val="24"/>
          <w:szCs w:val="24"/>
        </w:rPr>
        <w:t>(</w:t>
      </w:r>
      <w:r w:rsidRPr="00216941">
        <w:rPr>
          <w:rFonts w:ascii="Times New Roman" w:hAnsi="Times New Roman" w:cs="Times New Roman"/>
          <w:sz w:val="24"/>
          <w:szCs w:val="24"/>
        </w:rPr>
        <w:t>69.3%</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while female respondents made up a minority </w:t>
      </w:r>
      <w:r>
        <w:rPr>
          <w:rFonts w:ascii="Times New Roman" w:hAnsi="Times New Roman" w:cs="Times New Roman"/>
          <w:sz w:val="24"/>
          <w:szCs w:val="24"/>
        </w:rPr>
        <w:t>(</w:t>
      </w:r>
      <w:r w:rsidRPr="00216941">
        <w:rPr>
          <w:rFonts w:ascii="Times New Roman" w:hAnsi="Times New Roman" w:cs="Times New Roman"/>
          <w:sz w:val="24"/>
          <w:szCs w:val="24"/>
        </w:rPr>
        <w:t>30.7%</w:t>
      </w:r>
      <w:r>
        <w:rPr>
          <w:rFonts w:ascii="Times New Roman" w:hAnsi="Times New Roman" w:cs="Times New Roman"/>
          <w:sz w:val="24"/>
          <w:szCs w:val="24"/>
        </w:rPr>
        <w:t>)</w:t>
      </w:r>
      <w:r w:rsidRPr="00216941">
        <w:rPr>
          <w:rFonts w:ascii="Times New Roman" w:hAnsi="Times New Roman" w:cs="Times New Roman"/>
          <w:sz w:val="24"/>
          <w:szCs w:val="24"/>
        </w:rPr>
        <w:t xml:space="preserve"> of the respondents.  Concerning the age group, the higher proportion of respondents </w:t>
      </w:r>
      <w:r w:rsidR="00BA0BCA">
        <w:rPr>
          <w:rFonts w:ascii="Times New Roman" w:hAnsi="Times New Roman" w:cs="Times New Roman"/>
          <w:sz w:val="24"/>
          <w:szCs w:val="24"/>
        </w:rPr>
        <w:t>(36.7%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between the ages of 41 and 50 years. It was followed by those who were between the ages of 51 and 60 </w:t>
      </w:r>
      <w:r>
        <w:rPr>
          <w:rFonts w:ascii="Times New Roman" w:hAnsi="Times New Roman" w:cs="Times New Roman"/>
          <w:sz w:val="24"/>
          <w:szCs w:val="24"/>
        </w:rPr>
        <w:t>(21.3%</w:t>
      </w:r>
      <w:del w:id="62" w:author="USER" w:date="2025-05-18T11:00:00Z">
        <w:r w:rsidDel="009806FA">
          <w:rPr>
            <w:rFonts w:ascii="Times New Roman" w:hAnsi="Times New Roman" w:cs="Times New Roman"/>
            <w:sz w:val="24"/>
            <w:szCs w:val="24"/>
          </w:rPr>
          <w:delText xml:space="preserve"> </w:delText>
        </w:r>
      </w:del>
      <w:r>
        <w:rPr>
          <w:rFonts w:ascii="Times New Roman" w:hAnsi="Times New Roman" w:cs="Times New Roman"/>
          <w:sz w:val="24"/>
          <w:szCs w:val="24"/>
        </w:rPr>
        <w:t>)</w:t>
      </w:r>
      <w:r w:rsidRPr="00216941">
        <w:rPr>
          <w:rFonts w:ascii="Times New Roman" w:hAnsi="Times New Roman" w:cs="Times New Roman"/>
          <w:sz w:val="24"/>
          <w:szCs w:val="24"/>
        </w:rPr>
        <w:t xml:space="preserve">. The least were those who were between the ages of above 61 years </w:t>
      </w:r>
      <w:r>
        <w:rPr>
          <w:rFonts w:ascii="Times New Roman" w:hAnsi="Times New Roman" w:cs="Times New Roman"/>
          <w:sz w:val="24"/>
          <w:szCs w:val="24"/>
        </w:rPr>
        <w:t>(</w:t>
      </w:r>
      <w:r w:rsidRPr="00216941">
        <w:rPr>
          <w:rFonts w:ascii="Times New Roman" w:hAnsi="Times New Roman" w:cs="Times New Roman"/>
          <w:sz w:val="24"/>
          <w:szCs w:val="24"/>
        </w:rPr>
        <w:t>6.7%</w:t>
      </w:r>
      <w:del w:id="63" w:author="USER" w:date="2025-05-18T11:01:00Z">
        <w:r w:rsidDel="009806FA">
          <w:rPr>
            <w:rFonts w:ascii="Times New Roman" w:hAnsi="Times New Roman" w:cs="Times New Roman"/>
            <w:sz w:val="24"/>
            <w:szCs w:val="24"/>
          </w:rPr>
          <w:delText xml:space="preserve"> </w:delText>
        </w:r>
      </w:del>
      <w:r>
        <w:rPr>
          <w:rFonts w:ascii="Times New Roman" w:hAnsi="Times New Roman" w:cs="Times New Roman"/>
          <w:sz w:val="24"/>
          <w:szCs w:val="24"/>
        </w:rPr>
        <w:t>)</w:t>
      </w:r>
      <w:r w:rsidRPr="00216941">
        <w:rPr>
          <w:rFonts w:ascii="Times New Roman" w:hAnsi="Times New Roman" w:cs="Times New Roman"/>
          <w:sz w:val="24"/>
          <w:szCs w:val="24"/>
        </w:rPr>
        <w:t xml:space="preserve">. The majority of the women respondents were in the age category of 31– 40 </w:t>
      </w:r>
      <w:r>
        <w:rPr>
          <w:rFonts w:ascii="Times New Roman" w:hAnsi="Times New Roman" w:cs="Times New Roman"/>
          <w:sz w:val="24"/>
          <w:szCs w:val="24"/>
        </w:rPr>
        <w:t xml:space="preserve">(8%) </w:t>
      </w:r>
      <w:r w:rsidRPr="00216941">
        <w:rPr>
          <w:rFonts w:ascii="Times New Roman" w:hAnsi="Times New Roman" w:cs="Times New Roman"/>
          <w:sz w:val="24"/>
          <w:szCs w:val="24"/>
        </w:rPr>
        <w:t xml:space="preserve">while the majority of the male was within the category of 41 – 50 </w:t>
      </w:r>
      <w:r>
        <w:rPr>
          <w:rFonts w:ascii="Times New Roman" w:hAnsi="Times New Roman" w:cs="Times New Roman"/>
          <w:sz w:val="24"/>
          <w:szCs w:val="24"/>
        </w:rPr>
        <w:t>(10%)</w:t>
      </w:r>
      <w:r w:rsidRPr="00216941">
        <w:rPr>
          <w:rFonts w:ascii="Times New Roman" w:hAnsi="Times New Roman" w:cs="Times New Roman"/>
          <w:sz w:val="24"/>
          <w:szCs w:val="24"/>
        </w:rPr>
        <w:t xml:space="preserve">. All respondents above 61 years </w:t>
      </w:r>
      <w:r>
        <w:rPr>
          <w:rFonts w:ascii="Times New Roman" w:hAnsi="Times New Roman" w:cs="Times New Roman"/>
          <w:sz w:val="24"/>
          <w:szCs w:val="24"/>
        </w:rPr>
        <w:t>(</w:t>
      </w:r>
      <w:r w:rsidRPr="00216941">
        <w:rPr>
          <w:rFonts w:ascii="Times New Roman" w:hAnsi="Times New Roman" w:cs="Times New Roman"/>
          <w:sz w:val="24"/>
          <w:szCs w:val="24"/>
        </w:rPr>
        <w:t>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As far as education of respondents were concerned, a majority of the respondents </w:t>
      </w:r>
      <w:r>
        <w:rPr>
          <w:rFonts w:ascii="Times New Roman" w:hAnsi="Times New Roman" w:cs="Times New Roman"/>
          <w:sz w:val="24"/>
          <w:szCs w:val="24"/>
        </w:rPr>
        <w:t>(</w:t>
      </w:r>
      <w:r w:rsidRPr="00216941">
        <w:rPr>
          <w:rFonts w:ascii="Times New Roman" w:hAnsi="Times New Roman" w:cs="Times New Roman"/>
          <w:sz w:val="24"/>
          <w:szCs w:val="24"/>
        </w:rPr>
        <w:t>51.3%</w:t>
      </w:r>
      <w:del w:id="64" w:author="USER" w:date="2025-05-18T11:01:00Z">
        <w:r w:rsidDel="009806FA">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Pr="00216941">
        <w:rPr>
          <w:rFonts w:ascii="Times New Roman" w:hAnsi="Times New Roman" w:cs="Times New Roman"/>
          <w:sz w:val="24"/>
          <w:szCs w:val="24"/>
        </w:rPr>
        <w:t xml:space="preserve">have attended the primary level of education and so could read and write. It was followed by those who have attended the secondary school level </w:t>
      </w:r>
      <w:r>
        <w:rPr>
          <w:rFonts w:ascii="Times New Roman" w:hAnsi="Times New Roman" w:cs="Times New Roman"/>
          <w:sz w:val="24"/>
          <w:szCs w:val="24"/>
        </w:rPr>
        <w:t>(26.7%)</w:t>
      </w:r>
      <w:r w:rsidRPr="00216941">
        <w:rPr>
          <w:rFonts w:ascii="Times New Roman" w:hAnsi="Times New Roman" w:cs="Times New Roman"/>
          <w:sz w:val="24"/>
          <w:szCs w:val="24"/>
        </w:rPr>
        <w:t xml:space="preserve">. The least were those who have reached the tertiary level of education </w:t>
      </w:r>
      <w:r>
        <w:rPr>
          <w:rFonts w:ascii="Times New Roman" w:hAnsi="Times New Roman" w:cs="Times New Roman"/>
          <w:sz w:val="24"/>
          <w:szCs w:val="24"/>
        </w:rPr>
        <w:t>(</w:t>
      </w:r>
      <w:r w:rsidRPr="00216941">
        <w:rPr>
          <w:rFonts w:ascii="Times New Roman" w:hAnsi="Times New Roman" w:cs="Times New Roman"/>
          <w:sz w:val="24"/>
          <w:szCs w:val="24"/>
        </w:rPr>
        <w:t>10%</w:t>
      </w:r>
      <w:r>
        <w:rPr>
          <w:rFonts w:ascii="Times New Roman" w:hAnsi="Times New Roman" w:cs="Times New Roman"/>
          <w:sz w:val="24"/>
          <w:szCs w:val="24"/>
        </w:rPr>
        <w:t>)</w:t>
      </w:r>
      <w:r w:rsidRPr="00216941">
        <w:rPr>
          <w:rFonts w:ascii="Times New Roman" w:hAnsi="Times New Roman" w:cs="Times New Roman"/>
          <w:sz w:val="24"/>
          <w:szCs w:val="24"/>
        </w:rPr>
        <w:t>.  Concerning the years that respondents have been involved in farming, a majority</w:t>
      </w:r>
      <w:r w:rsidR="00BA0BCA">
        <w:rPr>
          <w:rFonts w:ascii="Times New Roman" w:hAnsi="Times New Roman" w:cs="Times New Roman"/>
          <w:sz w:val="24"/>
          <w:szCs w:val="24"/>
        </w:rPr>
        <w:t xml:space="preserve"> of the respondents have spent 13</w:t>
      </w:r>
      <w:r w:rsidR="00F0446F">
        <w:rPr>
          <w:rFonts w:ascii="Times New Roman" w:hAnsi="Times New Roman" w:cs="Times New Roman"/>
          <w:sz w:val="24"/>
          <w:szCs w:val="24"/>
        </w:rPr>
        <w:t xml:space="preserve"> to 16</w:t>
      </w:r>
      <w:r w:rsidR="00BA0BCA">
        <w:rPr>
          <w:rFonts w:ascii="Times New Roman" w:hAnsi="Times New Roman" w:cs="Times New Roman"/>
          <w:sz w:val="24"/>
          <w:szCs w:val="24"/>
        </w:rPr>
        <w:t xml:space="preserve"> </w:t>
      </w:r>
      <w:r w:rsidRPr="00216941">
        <w:rPr>
          <w:rFonts w:ascii="Times New Roman" w:hAnsi="Times New Roman" w:cs="Times New Roman"/>
          <w:sz w:val="24"/>
          <w:szCs w:val="24"/>
        </w:rPr>
        <w:t>years of farming around the park</w:t>
      </w:r>
      <w:r>
        <w:rPr>
          <w:rFonts w:ascii="Times New Roman" w:hAnsi="Times New Roman" w:cs="Times New Roman"/>
          <w:sz w:val="24"/>
          <w:szCs w:val="24"/>
        </w:rPr>
        <w:t xml:space="preserve"> (30%)</w:t>
      </w:r>
      <w:r w:rsidRPr="00216941">
        <w:rPr>
          <w:rFonts w:ascii="Times New Roman" w:hAnsi="Times New Roman" w:cs="Times New Roman"/>
          <w:sz w:val="24"/>
          <w:szCs w:val="24"/>
        </w:rPr>
        <w:t xml:space="preserve">. This was followed by those who have respectively </w:t>
      </w:r>
      <w:r w:rsidR="00BA0BCA">
        <w:rPr>
          <w:rFonts w:ascii="Times New Roman" w:hAnsi="Times New Roman" w:cs="Times New Roman"/>
          <w:sz w:val="24"/>
          <w:szCs w:val="24"/>
        </w:rPr>
        <w:t xml:space="preserve">spent 5 to 8 years as well as 9 </w:t>
      </w:r>
      <w:del w:id="65" w:author="USER" w:date="2025-05-18T11:01:00Z">
        <w:r w:rsidR="00BA0BCA" w:rsidDel="009806FA">
          <w:rPr>
            <w:rFonts w:ascii="Times New Roman" w:hAnsi="Times New Roman" w:cs="Times New Roman"/>
            <w:sz w:val="24"/>
            <w:szCs w:val="24"/>
          </w:rPr>
          <w:delText xml:space="preserve"> </w:delText>
        </w:r>
      </w:del>
      <w:r w:rsidR="00BA0BCA">
        <w:rPr>
          <w:rFonts w:ascii="Times New Roman" w:hAnsi="Times New Roman" w:cs="Times New Roman"/>
          <w:sz w:val="24"/>
          <w:szCs w:val="24"/>
        </w:rPr>
        <w:t>to 12</w:t>
      </w:r>
      <w:r w:rsidRPr="00216941">
        <w:rPr>
          <w:rFonts w:ascii="Times New Roman" w:hAnsi="Times New Roman" w:cs="Times New Roman"/>
          <w:sz w:val="24"/>
          <w:szCs w:val="24"/>
        </w:rPr>
        <w:t xml:space="preserve"> years</w:t>
      </w:r>
      <w:r>
        <w:rPr>
          <w:rFonts w:ascii="Times New Roman" w:hAnsi="Times New Roman" w:cs="Times New Roman"/>
          <w:sz w:val="24"/>
          <w:szCs w:val="24"/>
        </w:rPr>
        <w:t xml:space="preserve"> (2</w:t>
      </w:r>
      <w:r w:rsidR="00BA0BCA">
        <w:rPr>
          <w:rFonts w:ascii="Times New Roman" w:hAnsi="Times New Roman" w:cs="Times New Roman"/>
          <w:sz w:val="24"/>
          <w:szCs w:val="24"/>
        </w:rPr>
        <w:t>1.3%</w:t>
      </w:r>
      <w:r>
        <w:rPr>
          <w:rFonts w:ascii="Times New Roman" w:hAnsi="Times New Roman" w:cs="Times New Roman"/>
          <w:sz w:val="24"/>
          <w:szCs w:val="24"/>
        </w:rPr>
        <w:t>)</w:t>
      </w:r>
      <w:r w:rsidRPr="00216941">
        <w:rPr>
          <w:rFonts w:ascii="Times New Roman" w:hAnsi="Times New Roman" w:cs="Times New Roman"/>
          <w:sz w:val="24"/>
          <w:szCs w:val="24"/>
        </w:rPr>
        <w:t>. The least were those who</w:t>
      </w:r>
      <w:r>
        <w:rPr>
          <w:rFonts w:ascii="Times New Roman" w:hAnsi="Times New Roman" w:cs="Times New Roman"/>
          <w:sz w:val="24"/>
          <w:szCs w:val="24"/>
        </w:rPr>
        <w:t xml:space="preserve"> ha</w:t>
      </w:r>
      <w:r w:rsidR="00BA0BCA">
        <w:rPr>
          <w:rFonts w:ascii="Times New Roman" w:hAnsi="Times New Roman" w:cs="Times New Roman"/>
          <w:sz w:val="24"/>
          <w:szCs w:val="24"/>
        </w:rPr>
        <w:t>ve spent just 1 to 4 years (12%</w:t>
      </w:r>
      <w:r w:rsidRPr="00216941">
        <w:rPr>
          <w:rFonts w:ascii="Times New Roman" w:hAnsi="Times New Roman" w:cs="Times New Roman"/>
          <w:sz w:val="24"/>
          <w:szCs w:val="24"/>
        </w:rPr>
        <w:t xml:space="preserve">). The demographic characteristics are summarized in table 1. </w:t>
      </w:r>
    </w:p>
    <w:p w14:paraId="197FB795" w14:textId="77777777"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Table 1: Demographic characteristics of Respondents</w:t>
      </w:r>
    </w:p>
    <w:tbl>
      <w:tblPr>
        <w:tblStyle w:val="TableGrid"/>
        <w:tblW w:w="0" w:type="auto"/>
        <w:tblLook w:val="04A0" w:firstRow="1" w:lastRow="0" w:firstColumn="1" w:lastColumn="0" w:noHBand="0" w:noVBand="1"/>
      </w:tblPr>
      <w:tblGrid>
        <w:gridCol w:w="1915"/>
        <w:gridCol w:w="2304"/>
        <w:gridCol w:w="1701"/>
        <w:gridCol w:w="1843"/>
        <w:gridCol w:w="1813"/>
      </w:tblGrid>
      <w:tr w:rsidR="00241FB6" w:rsidRPr="00216941" w14:paraId="00A20C6E" w14:textId="77777777" w:rsidTr="002833A6">
        <w:tc>
          <w:tcPr>
            <w:tcW w:w="1915" w:type="dxa"/>
          </w:tcPr>
          <w:p w14:paraId="53B289DF"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Variable</w:t>
            </w:r>
          </w:p>
        </w:tc>
        <w:tc>
          <w:tcPr>
            <w:tcW w:w="2304" w:type="dxa"/>
          </w:tcPr>
          <w:p w14:paraId="03601971" w14:textId="77777777" w:rsidR="00241FB6" w:rsidRPr="00216941" w:rsidRDefault="00241FB6" w:rsidP="002833A6">
            <w:pPr>
              <w:rPr>
                <w:rFonts w:ascii="Times New Roman" w:hAnsi="Times New Roman" w:cs="Times New Roman"/>
                <w:b/>
                <w:sz w:val="24"/>
                <w:szCs w:val="24"/>
              </w:rPr>
            </w:pPr>
          </w:p>
        </w:tc>
        <w:tc>
          <w:tcPr>
            <w:tcW w:w="1701" w:type="dxa"/>
          </w:tcPr>
          <w:p w14:paraId="18BCA6F8"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No of Respondents</w:t>
            </w:r>
          </w:p>
        </w:tc>
        <w:tc>
          <w:tcPr>
            <w:tcW w:w="1843" w:type="dxa"/>
          </w:tcPr>
          <w:p w14:paraId="185E444C"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 of respondents</w:t>
            </w:r>
          </w:p>
        </w:tc>
        <w:tc>
          <w:tcPr>
            <w:tcW w:w="1813" w:type="dxa"/>
          </w:tcPr>
          <w:p w14:paraId="736EE708"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Total % of Resp</w:t>
            </w:r>
          </w:p>
        </w:tc>
      </w:tr>
      <w:tr w:rsidR="00241FB6" w:rsidRPr="00216941" w14:paraId="433A5095" w14:textId="77777777" w:rsidTr="002833A6">
        <w:tc>
          <w:tcPr>
            <w:tcW w:w="1915" w:type="dxa"/>
          </w:tcPr>
          <w:p w14:paraId="63C388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Gender</w:t>
            </w:r>
          </w:p>
        </w:tc>
        <w:tc>
          <w:tcPr>
            <w:tcW w:w="2304" w:type="dxa"/>
          </w:tcPr>
          <w:p w14:paraId="5F561E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Male </w:t>
            </w:r>
          </w:p>
          <w:p w14:paraId="05DE37A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Female</w:t>
            </w:r>
          </w:p>
        </w:tc>
        <w:tc>
          <w:tcPr>
            <w:tcW w:w="1701" w:type="dxa"/>
          </w:tcPr>
          <w:p w14:paraId="3909B8E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104</w:t>
            </w:r>
          </w:p>
          <w:p w14:paraId="4506D7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46</w:t>
            </w:r>
          </w:p>
        </w:tc>
        <w:tc>
          <w:tcPr>
            <w:tcW w:w="1843" w:type="dxa"/>
          </w:tcPr>
          <w:p w14:paraId="328BC6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69.3%</w:t>
            </w:r>
          </w:p>
          <w:p w14:paraId="3749577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30.7%</w:t>
            </w:r>
          </w:p>
        </w:tc>
        <w:tc>
          <w:tcPr>
            <w:tcW w:w="1813" w:type="dxa"/>
          </w:tcPr>
          <w:p w14:paraId="13AD255C" w14:textId="77777777" w:rsidR="00241FB6" w:rsidRPr="00216941" w:rsidRDefault="00241FB6" w:rsidP="002833A6">
            <w:pPr>
              <w:rPr>
                <w:rFonts w:ascii="Times New Roman" w:hAnsi="Times New Roman" w:cs="Times New Roman"/>
                <w:sz w:val="24"/>
                <w:szCs w:val="24"/>
              </w:rPr>
            </w:pPr>
          </w:p>
          <w:p w14:paraId="747EE59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25BA9C7B" w14:textId="77777777" w:rsidTr="002833A6">
        <w:tc>
          <w:tcPr>
            <w:tcW w:w="1915" w:type="dxa"/>
          </w:tcPr>
          <w:p w14:paraId="2F323AA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Age Group</w:t>
            </w:r>
          </w:p>
        </w:tc>
        <w:tc>
          <w:tcPr>
            <w:tcW w:w="2304" w:type="dxa"/>
          </w:tcPr>
          <w:p w14:paraId="3501AA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21-30</w:t>
            </w:r>
          </w:p>
          <w:p w14:paraId="1BF519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31-40</w:t>
            </w:r>
          </w:p>
          <w:p w14:paraId="24DC688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41-50</w:t>
            </w:r>
          </w:p>
          <w:p w14:paraId="36A2A9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51-60</w:t>
            </w:r>
          </w:p>
          <w:p w14:paraId="195DF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61+</w:t>
            </w:r>
          </w:p>
        </w:tc>
        <w:tc>
          <w:tcPr>
            <w:tcW w:w="1701" w:type="dxa"/>
          </w:tcPr>
          <w:p w14:paraId="445B8EA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p w14:paraId="077D12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642D7E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55</w:t>
            </w:r>
          </w:p>
          <w:p w14:paraId="4052B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F7DD1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43" w:type="dxa"/>
          </w:tcPr>
          <w:p w14:paraId="58D2B6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p w14:paraId="26A5F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p w14:paraId="48293B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36.7%</w:t>
            </w:r>
          </w:p>
          <w:p w14:paraId="70E5FD5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4235664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1813" w:type="dxa"/>
          </w:tcPr>
          <w:p w14:paraId="15A15995" w14:textId="77777777" w:rsidR="00241FB6" w:rsidRPr="00216941" w:rsidRDefault="00241FB6" w:rsidP="002833A6">
            <w:pPr>
              <w:rPr>
                <w:rFonts w:ascii="Times New Roman" w:hAnsi="Times New Roman" w:cs="Times New Roman"/>
                <w:sz w:val="24"/>
                <w:szCs w:val="24"/>
              </w:rPr>
            </w:pPr>
          </w:p>
          <w:p w14:paraId="69F66DE9" w14:textId="77777777" w:rsidR="00241FB6" w:rsidRPr="00216941" w:rsidRDefault="00241FB6" w:rsidP="002833A6">
            <w:pPr>
              <w:rPr>
                <w:rFonts w:ascii="Times New Roman" w:hAnsi="Times New Roman" w:cs="Times New Roman"/>
                <w:sz w:val="24"/>
                <w:szCs w:val="24"/>
              </w:rPr>
            </w:pPr>
          </w:p>
          <w:p w14:paraId="2DE37A1C" w14:textId="77777777" w:rsidR="00241FB6" w:rsidRPr="00216941" w:rsidRDefault="00241FB6" w:rsidP="002833A6">
            <w:pPr>
              <w:rPr>
                <w:rFonts w:ascii="Times New Roman" w:hAnsi="Times New Roman" w:cs="Times New Roman"/>
                <w:sz w:val="24"/>
                <w:szCs w:val="24"/>
              </w:rPr>
            </w:pPr>
          </w:p>
          <w:p w14:paraId="0AD03E52" w14:textId="77777777" w:rsidR="00241FB6" w:rsidRPr="00216941" w:rsidRDefault="00241FB6" w:rsidP="002833A6">
            <w:pPr>
              <w:rPr>
                <w:rFonts w:ascii="Times New Roman" w:hAnsi="Times New Roman" w:cs="Times New Roman"/>
                <w:sz w:val="24"/>
                <w:szCs w:val="24"/>
              </w:rPr>
            </w:pPr>
          </w:p>
          <w:p w14:paraId="71F3817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56264F79" w14:textId="77777777" w:rsidTr="002833A6">
        <w:tc>
          <w:tcPr>
            <w:tcW w:w="1915" w:type="dxa"/>
          </w:tcPr>
          <w:p w14:paraId="0311E4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Level of education</w:t>
            </w:r>
          </w:p>
        </w:tc>
        <w:tc>
          <w:tcPr>
            <w:tcW w:w="2304" w:type="dxa"/>
          </w:tcPr>
          <w:p w14:paraId="606626C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formal  Education</w:t>
            </w:r>
          </w:p>
          <w:p w14:paraId="49EB782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Primary</w:t>
            </w:r>
          </w:p>
          <w:p w14:paraId="696CDC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Secondary</w:t>
            </w:r>
          </w:p>
          <w:p w14:paraId="10583D3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Tertiary </w:t>
            </w:r>
          </w:p>
        </w:tc>
        <w:tc>
          <w:tcPr>
            <w:tcW w:w="1701" w:type="dxa"/>
          </w:tcPr>
          <w:p w14:paraId="24313A1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0F8DD59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77</w:t>
            </w:r>
          </w:p>
          <w:p w14:paraId="4F48419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40</w:t>
            </w:r>
          </w:p>
          <w:p w14:paraId="22095D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w:t>
            </w:r>
          </w:p>
        </w:tc>
        <w:tc>
          <w:tcPr>
            <w:tcW w:w="1843" w:type="dxa"/>
          </w:tcPr>
          <w:p w14:paraId="5C5300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7757A9D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51.3%</w:t>
            </w:r>
          </w:p>
          <w:p w14:paraId="791B6ED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26.7%</w:t>
            </w:r>
          </w:p>
          <w:p w14:paraId="2C7881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13" w:type="dxa"/>
          </w:tcPr>
          <w:p w14:paraId="2611CEA3" w14:textId="77777777" w:rsidR="00241FB6" w:rsidRPr="00216941" w:rsidRDefault="00241FB6" w:rsidP="002833A6">
            <w:pPr>
              <w:rPr>
                <w:rFonts w:ascii="Times New Roman" w:hAnsi="Times New Roman" w:cs="Times New Roman"/>
                <w:sz w:val="24"/>
                <w:szCs w:val="24"/>
              </w:rPr>
            </w:pPr>
          </w:p>
          <w:p w14:paraId="14311231" w14:textId="77777777" w:rsidR="00241FB6" w:rsidRPr="00216941" w:rsidRDefault="00241FB6" w:rsidP="002833A6">
            <w:pPr>
              <w:rPr>
                <w:rFonts w:ascii="Times New Roman" w:hAnsi="Times New Roman" w:cs="Times New Roman"/>
                <w:sz w:val="24"/>
                <w:szCs w:val="24"/>
              </w:rPr>
            </w:pPr>
          </w:p>
          <w:p w14:paraId="3993A683" w14:textId="77777777" w:rsidR="00241FB6" w:rsidRPr="00216941" w:rsidRDefault="00241FB6" w:rsidP="002833A6">
            <w:pPr>
              <w:rPr>
                <w:rFonts w:ascii="Times New Roman" w:hAnsi="Times New Roman" w:cs="Times New Roman"/>
                <w:sz w:val="24"/>
                <w:szCs w:val="24"/>
              </w:rPr>
            </w:pPr>
          </w:p>
          <w:p w14:paraId="7067B8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71C0F349" w14:textId="77777777" w:rsidTr="002833A6">
        <w:tc>
          <w:tcPr>
            <w:tcW w:w="1915" w:type="dxa"/>
          </w:tcPr>
          <w:p w14:paraId="16C3AC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Major occupation</w:t>
            </w:r>
          </w:p>
        </w:tc>
        <w:tc>
          <w:tcPr>
            <w:tcW w:w="2304" w:type="dxa"/>
          </w:tcPr>
          <w:p w14:paraId="6BC51D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Farming</w:t>
            </w:r>
          </w:p>
          <w:p w14:paraId="0405D2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Others </w:t>
            </w:r>
          </w:p>
        </w:tc>
        <w:tc>
          <w:tcPr>
            <w:tcW w:w="1701" w:type="dxa"/>
          </w:tcPr>
          <w:p w14:paraId="6E5A3FF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141</w:t>
            </w:r>
          </w:p>
          <w:p w14:paraId="175568C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09</w:t>
            </w:r>
          </w:p>
        </w:tc>
        <w:tc>
          <w:tcPr>
            <w:tcW w:w="1843" w:type="dxa"/>
          </w:tcPr>
          <w:p w14:paraId="42A1B06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94%</w:t>
            </w:r>
          </w:p>
          <w:p w14:paraId="4FF826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813" w:type="dxa"/>
          </w:tcPr>
          <w:p w14:paraId="7DD865A9" w14:textId="77777777" w:rsidR="00241FB6" w:rsidRPr="00216941" w:rsidRDefault="00241FB6" w:rsidP="002833A6">
            <w:pPr>
              <w:rPr>
                <w:rFonts w:ascii="Times New Roman" w:hAnsi="Times New Roman" w:cs="Times New Roman"/>
                <w:sz w:val="24"/>
                <w:szCs w:val="24"/>
              </w:rPr>
            </w:pPr>
          </w:p>
        </w:tc>
      </w:tr>
      <w:tr w:rsidR="00241FB6" w:rsidRPr="00216941" w14:paraId="64F8D797" w14:textId="77777777" w:rsidTr="002833A6">
        <w:tc>
          <w:tcPr>
            <w:tcW w:w="1915" w:type="dxa"/>
          </w:tcPr>
          <w:p w14:paraId="1242312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Years of farming </w:t>
            </w:r>
          </w:p>
        </w:tc>
        <w:tc>
          <w:tcPr>
            <w:tcW w:w="2304" w:type="dxa"/>
          </w:tcPr>
          <w:p w14:paraId="1063915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w:t>
            </w:r>
          </w:p>
          <w:p w14:paraId="56CB5B9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5-8</w:t>
            </w:r>
          </w:p>
          <w:p w14:paraId="5286B243"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13-16</w:t>
            </w:r>
          </w:p>
          <w:p w14:paraId="14718378"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9-12</w:t>
            </w:r>
          </w:p>
          <w:p w14:paraId="61CD3EE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16+</w:t>
            </w:r>
          </w:p>
        </w:tc>
        <w:tc>
          <w:tcPr>
            <w:tcW w:w="1701" w:type="dxa"/>
          </w:tcPr>
          <w:p w14:paraId="19F1FE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73C2258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7A25967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45</w:t>
            </w:r>
          </w:p>
          <w:p w14:paraId="0F0AFDF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3BDF4B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843" w:type="dxa"/>
          </w:tcPr>
          <w:p w14:paraId="1962510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6BCC0C2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0DFB295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776E653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612D008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1813" w:type="dxa"/>
          </w:tcPr>
          <w:p w14:paraId="167A6BCD" w14:textId="77777777" w:rsidR="00241FB6" w:rsidRPr="00216941" w:rsidRDefault="00241FB6" w:rsidP="002833A6">
            <w:pPr>
              <w:rPr>
                <w:rFonts w:ascii="Times New Roman" w:hAnsi="Times New Roman" w:cs="Times New Roman"/>
                <w:sz w:val="24"/>
                <w:szCs w:val="24"/>
              </w:rPr>
            </w:pPr>
          </w:p>
          <w:p w14:paraId="71865DC1" w14:textId="77777777" w:rsidR="00241FB6" w:rsidRPr="00216941" w:rsidRDefault="00241FB6" w:rsidP="002833A6">
            <w:pPr>
              <w:rPr>
                <w:rFonts w:ascii="Times New Roman" w:hAnsi="Times New Roman" w:cs="Times New Roman"/>
                <w:sz w:val="24"/>
                <w:szCs w:val="24"/>
              </w:rPr>
            </w:pPr>
          </w:p>
          <w:p w14:paraId="4AC79D7D" w14:textId="77777777" w:rsidR="00241FB6" w:rsidRPr="00216941" w:rsidRDefault="00241FB6" w:rsidP="002833A6">
            <w:pPr>
              <w:rPr>
                <w:rFonts w:ascii="Times New Roman" w:hAnsi="Times New Roman" w:cs="Times New Roman"/>
                <w:sz w:val="24"/>
                <w:szCs w:val="24"/>
              </w:rPr>
            </w:pPr>
          </w:p>
          <w:p w14:paraId="66F19F4C" w14:textId="77777777" w:rsidR="00241FB6" w:rsidRPr="00216941" w:rsidRDefault="00241FB6" w:rsidP="002833A6">
            <w:pPr>
              <w:rPr>
                <w:rFonts w:ascii="Times New Roman" w:hAnsi="Times New Roman" w:cs="Times New Roman"/>
                <w:sz w:val="24"/>
                <w:szCs w:val="24"/>
              </w:rPr>
            </w:pPr>
          </w:p>
          <w:p w14:paraId="5E790D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bl>
    <w:p w14:paraId="3973B5B1" w14:textId="77777777" w:rsidR="00241FB6" w:rsidRPr="00216941" w:rsidRDefault="00241FB6" w:rsidP="00241FB6">
      <w:pPr>
        <w:rPr>
          <w:rFonts w:ascii="Times New Roman" w:hAnsi="Times New Roman" w:cs="Times New Roman"/>
          <w:sz w:val="24"/>
          <w:szCs w:val="24"/>
        </w:rPr>
      </w:pPr>
    </w:p>
    <w:p w14:paraId="270E081E" w14:textId="77777777" w:rsidR="00241FB6" w:rsidRPr="007450E6" w:rsidRDefault="00241FB6" w:rsidP="00241FB6">
      <w:pPr>
        <w:pStyle w:val="ListParagraph"/>
        <w:numPr>
          <w:ilvl w:val="0"/>
          <w:numId w:val="2"/>
        </w:numPr>
        <w:rPr>
          <w:rFonts w:ascii="Times New Roman" w:hAnsi="Times New Roman" w:cs="Times New Roman"/>
          <w:b/>
          <w:sz w:val="24"/>
          <w:szCs w:val="24"/>
        </w:rPr>
      </w:pPr>
      <w:r w:rsidRPr="007450E6">
        <w:rPr>
          <w:rFonts w:ascii="Times New Roman" w:hAnsi="Times New Roman" w:cs="Times New Roman"/>
          <w:b/>
          <w:sz w:val="24"/>
          <w:szCs w:val="24"/>
        </w:rPr>
        <w:t xml:space="preserve">Crop raiding </w:t>
      </w:r>
      <w:r w:rsidR="00F0446F">
        <w:rPr>
          <w:rFonts w:ascii="Times New Roman" w:hAnsi="Times New Roman" w:cs="Times New Roman"/>
          <w:b/>
          <w:sz w:val="24"/>
          <w:szCs w:val="24"/>
        </w:rPr>
        <w:t>species</w:t>
      </w:r>
      <w:r w:rsidRPr="007450E6">
        <w:rPr>
          <w:rFonts w:ascii="Times New Roman" w:hAnsi="Times New Roman" w:cs="Times New Roman"/>
          <w:b/>
          <w:sz w:val="24"/>
          <w:szCs w:val="24"/>
        </w:rPr>
        <w:t xml:space="preserve"> in and around the park</w:t>
      </w:r>
    </w:p>
    <w:p w14:paraId="605A1EF1" w14:textId="77777777" w:rsidR="00B95EF8"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Result revealed </w:t>
      </w:r>
      <w:r w:rsidR="00C27B4C">
        <w:rPr>
          <w:rFonts w:ascii="Times New Roman" w:hAnsi="Times New Roman" w:cs="Times New Roman"/>
          <w:sz w:val="24"/>
          <w:szCs w:val="24"/>
        </w:rPr>
        <w:t>a total of 16</w:t>
      </w:r>
      <w:r w:rsidRPr="00216941">
        <w:rPr>
          <w:rFonts w:ascii="Times New Roman" w:hAnsi="Times New Roman" w:cs="Times New Roman"/>
          <w:sz w:val="24"/>
          <w:szCs w:val="24"/>
        </w:rPr>
        <w:t xml:space="preserve"> wildlife species that raid crops in and around 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These species affect crops at different levels of the crop life cycle and at different magnitude. This was confirmed by 100% of respondents in and around the park. These </w:t>
      </w:r>
      <w:r w:rsidR="00F0446F">
        <w:rPr>
          <w:rFonts w:ascii="Times New Roman" w:hAnsi="Times New Roman" w:cs="Times New Roman"/>
          <w:sz w:val="24"/>
          <w:szCs w:val="24"/>
        </w:rPr>
        <w:t>species are presented in table 2</w:t>
      </w:r>
      <w:r w:rsidRPr="00216941">
        <w:rPr>
          <w:rFonts w:ascii="Times New Roman" w:hAnsi="Times New Roman" w:cs="Times New Roman"/>
          <w:sz w:val="24"/>
          <w:szCs w:val="24"/>
        </w:rPr>
        <w:t xml:space="preserve">. Some affect crops during planting especially rodents such as squirrels, mice and birds </w:t>
      </w:r>
      <w:r w:rsidR="00B8011D">
        <w:rPr>
          <w:rFonts w:ascii="Times New Roman" w:hAnsi="Times New Roman" w:cs="Times New Roman"/>
          <w:sz w:val="24"/>
          <w:szCs w:val="24"/>
        </w:rPr>
        <w:t xml:space="preserve">especially the village weaver bird and </w:t>
      </w:r>
      <w:del w:id="66" w:author="USER" w:date="2025-05-18T11:01:00Z">
        <w:r w:rsidRPr="00216941" w:rsidDel="009806FA">
          <w:rPr>
            <w:rFonts w:ascii="Times New Roman" w:hAnsi="Times New Roman" w:cs="Times New Roman"/>
            <w:sz w:val="24"/>
            <w:szCs w:val="24"/>
          </w:rPr>
          <w:delText xml:space="preserve"> </w:delText>
        </w:r>
      </w:del>
      <w:r w:rsidRPr="00216941">
        <w:rPr>
          <w:rFonts w:ascii="Times New Roman" w:hAnsi="Times New Roman" w:cs="Times New Roman"/>
          <w:sz w:val="24"/>
          <w:szCs w:val="24"/>
        </w:rPr>
        <w:t xml:space="preserve">francolins as confirmed by 100% of the respondents. </w:t>
      </w:r>
    </w:p>
    <w:p w14:paraId="7C61FEA8" w14:textId="77777777" w:rsidR="00241FB6" w:rsidRPr="009806FA" w:rsidRDefault="00B8011D" w:rsidP="00241FB6">
      <w:pPr>
        <w:pStyle w:val="BodyText"/>
        <w:spacing w:before="91" w:after="7"/>
        <w:ind w:left="3540"/>
        <w:jc w:val="left"/>
        <w:rPr>
          <w:sz w:val="24"/>
          <w:szCs w:val="24"/>
          <w:rPrChange w:id="67" w:author="USER" w:date="2025-05-18T11:02:00Z">
            <w:rPr/>
          </w:rPrChange>
        </w:rPr>
      </w:pPr>
      <w:r w:rsidRPr="009806FA">
        <w:rPr>
          <w:b/>
          <w:sz w:val="24"/>
          <w:szCs w:val="24"/>
          <w:rPrChange w:id="68" w:author="USER" w:date="2025-05-18T11:02:00Z">
            <w:rPr>
              <w:b/>
            </w:rPr>
          </w:rPrChange>
        </w:rPr>
        <w:t>Table 2</w:t>
      </w:r>
      <w:r w:rsidR="00241FB6" w:rsidRPr="009806FA">
        <w:rPr>
          <w:b/>
          <w:sz w:val="24"/>
          <w:szCs w:val="24"/>
          <w:rPrChange w:id="69" w:author="USER" w:date="2025-05-18T11:02:00Z">
            <w:rPr>
              <w:b/>
            </w:rPr>
          </w:rPrChange>
        </w:rPr>
        <w:t xml:space="preserve">: </w:t>
      </w:r>
      <w:r w:rsidR="00241FB6" w:rsidRPr="009806FA">
        <w:rPr>
          <w:sz w:val="24"/>
          <w:szCs w:val="24"/>
          <w:rPrChange w:id="70" w:author="USER" w:date="2025-05-18T11:02:00Z">
            <w:rPr/>
          </w:rPrChange>
        </w:rPr>
        <w:t>Crop Raiding Species in the Park</w:t>
      </w:r>
    </w:p>
    <w:tbl>
      <w:tblPr>
        <w:tblpPr w:leftFromText="180" w:rightFromText="180"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881"/>
        <w:gridCol w:w="2982"/>
        <w:gridCol w:w="3123"/>
      </w:tblGrid>
      <w:tr w:rsidR="00241FB6" w:rsidRPr="00B8011D" w14:paraId="58780572" w14:textId="77777777" w:rsidTr="002833A6">
        <w:trPr>
          <w:trHeight w:hRule="exact" w:val="227"/>
        </w:trPr>
        <w:tc>
          <w:tcPr>
            <w:tcW w:w="1248" w:type="dxa"/>
          </w:tcPr>
          <w:p w14:paraId="56735D94" w14:textId="77777777" w:rsidR="00241FB6" w:rsidRPr="00B8011D" w:rsidRDefault="00241FB6" w:rsidP="002833A6">
            <w:pPr>
              <w:pStyle w:val="TableParagraph"/>
              <w:spacing w:line="203" w:lineRule="exact"/>
              <w:ind w:right="31"/>
              <w:rPr>
                <w:sz w:val="24"/>
                <w:szCs w:val="24"/>
              </w:rPr>
            </w:pPr>
            <w:r w:rsidRPr="00B8011D">
              <w:rPr>
                <w:sz w:val="24"/>
                <w:szCs w:val="24"/>
              </w:rPr>
              <w:t>Species</w:t>
            </w:r>
          </w:p>
        </w:tc>
        <w:tc>
          <w:tcPr>
            <w:tcW w:w="1881" w:type="dxa"/>
          </w:tcPr>
          <w:p w14:paraId="22D9DBFF" w14:textId="77777777" w:rsidR="00241FB6" w:rsidRPr="00B8011D" w:rsidRDefault="00241FB6" w:rsidP="002833A6">
            <w:pPr>
              <w:pStyle w:val="TableParagraph"/>
              <w:spacing w:line="203" w:lineRule="exact"/>
              <w:ind w:right="24"/>
              <w:rPr>
                <w:sz w:val="24"/>
                <w:szCs w:val="24"/>
              </w:rPr>
            </w:pPr>
            <w:r w:rsidRPr="00B8011D">
              <w:rPr>
                <w:sz w:val="24"/>
                <w:szCs w:val="24"/>
              </w:rPr>
              <w:t>Family</w:t>
            </w:r>
          </w:p>
        </w:tc>
        <w:tc>
          <w:tcPr>
            <w:tcW w:w="2982" w:type="dxa"/>
          </w:tcPr>
          <w:p w14:paraId="1AD98853" w14:textId="77777777" w:rsidR="00241FB6" w:rsidRPr="00B8011D" w:rsidRDefault="00241FB6" w:rsidP="002833A6">
            <w:pPr>
              <w:pStyle w:val="TableParagraph"/>
              <w:spacing w:line="203" w:lineRule="exact"/>
              <w:ind w:right="31"/>
              <w:rPr>
                <w:sz w:val="24"/>
                <w:szCs w:val="24"/>
              </w:rPr>
            </w:pPr>
            <w:r w:rsidRPr="00B8011D">
              <w:rPr>
                <w:sz w:val="24"/>
                <w:szCs w:val="24"/>
              </w:rPr>
              <w:t>Scientific Name</w:t>
            </w:r>
          </w:p>
        </w:tc>
        <w:tc>
          <w:tcPr>
            <w:tcW w:w="3123" w:type="dxa"/>
          </w:tcPr>
          <w:p w14:paraId="264FA4F5" w14:textId="77777777" w:rsidR="00241FB6" w:rsidRPr="00B8011D" w:rsidRDefault="00241FB6" w:rsidP="002833A6">
            <w:pPr>
              <w:pStyle w:val="TableParagraph"/>
              <w:spacing w:line="203" w:lineRule="exact"/>
              <w:ind w:right="34"/>
              <w:rPr>
                <w:sz w:val="24"/>
                <w:szCs w:val="24"/>
              </w:rPr>
            </w:pPr>
            <w:r w:rsidRPr="00B8011D">
              <w:rPr>
                <w:sz w:val="24"/>
                <w:szCs w:val="24"/>
              </w:rPr>
              <w:t>Common Name</w:t>
            </w:r>
          </w:p>
        </w:tc>
      </w:tr>
      <w:tr w:rsidR="002E413E" w:rsidRPr="00B8011D" w14:paraId="5881D458" w14:textId="77777777" w:rsidTr="002833A6">
        <w:trPr>
          <w:trHeight w:hRule="exact" w:val="224"/>
        </w:trPr>
        <w:tc>
          <w:tcPr>
            <w:tcW w:w="1248" w:type="dxa"/>
            <w:vMerge w:val="restart"/>
          </w:tcPr>
          <w:p w14:paraId="0F75DA55" w14:textId="77777777" w:rsidR="002E413E" w:rsidRPr="00B8011D" w:rsidRDefault="002E413E" w:rsidP="002833A6">
            <w:pPr>
              <w:pStyle w:val="TableParagraph"/>
              <w:spacing w:line="240" w:lineRule="auto"/>
              <w:ind w:right="0"/>
              <w:jc w:val="left"/>
              <w:rPr>
                <w:sz w:val="24"/>
                <w:szCs w:val="24"/>
              </w:rPr>
            </w:pPr>
          </w:p>
          <w:p w14:paraId="3745A248" w14:textId="77777777" w:rsidR="002E413E" w:rsidRPr="00B8011D" w:rsidRDefault="002E413E" w:rsidP="002833A6">
            <w:pPr>
              <w:pStyle w:val="TableParagraph"/>
              <w:spacing w:before="4" w:line="240" w:lineRule="auto"/>
              <w:ind w:right="0"/>
              <w:jc w:val="left"/>
              <w:rPr>
                <w:sz w:val="24"/>
                <w:szCs w:val="24"/>
              </w:rPr>
            </w:pPr>
          </w:p>
          <w:p w14:paraId="056F6EDD" w14:textId="77777777" w:rsidR="002E413E" w:rsidRPr="00B8011D" w:rsidRDefault="002E413E" w:rsidP="002833A6">
            <w:pPr>
              <w:pStyle w:val="TableParagraph"/>
              <w:spacing w:line="240" w:lineRule="auto"/>
              <w:ind w:left="237" w:right="0"/>
              <w:jc w:val="left"/>
              <w:rPr>
                <w:sz w:val="24"/>
                <w:szCs w:val="24"/>
              </w:rPr>
            </w:pPr>
            <w:r w:rsidRPr="00B8011D">
              <w:rPr>
                <w:sz w:val="24"/>
                <w:szCs w:val="24"/>
              </w:rPr>
              <w:t>Ungulates</w:t>
            </w:r>
          </w:p>
        </w:tc>
        <w:tc>
          <w:tcPr>
            <w:tcW w:w="1881" w:type="dxa"/>
          </w:tcPr>
          <w:p w14:paraId="1EFCCB6F" w14:textId="77777777" w:rsidR="002E413E" w:rsidRPr="00B8011D" w:rsidRDefault="002E413E" w:rsidP="002833A6">
            <w:pPr>
              <w:pStyle w:val="TableParagraph"/>
              <w:ind w:right="28"/>
              <w:rPr>
                <w:sz w:val="24"/>
                <w:szCs w:val="24"/>
              </w:rPr>
            </w:pPr>
          </w:p>
        </w:tc>
        <w:tc>
          <w:tcPr>
            <w:tcW w:w="2982" w:type="dxa"/>
          </w:tcPr>
          <w:p w14:paraId="63152F2C" w14:textId="77777777" w:rsidR="002E413E" w:rsidRPr="00B8011D" w:rsidRDefault="002E413E" w:rsidP="002833A6">
            <w:pPr>
              <w:pStyle w:val="TableParagraph"/>
              <w:ind w:right="27"/>
              <w:rPr>
                <w:i/>
                <w:sz w:val="24"/>
                <w:szCs w:val="24"/>
              </w:rPr>
            </w:pPr>
            <w:proofErr w:type="spellStart"/>
            <w:r w:rsidRPr="00B8011D">
              <w:rPr>
                <w:i/>
                <w:sz w:val="24"/>
                <w:szCs w:val="24"/>
              </w:rPr>
              <w:t>Tragelaphusscriptus</w:t>
            </w:r>
            <w:proofErr w:type="spellEnd"/>
          </w:p>
        </w:tc>
        <w:tc>
          <w:tcPr>
            <w:tcW w:w="3123" w:type="dxa"/>
          </w:tcPr>
          <w:p w14:paraId="3EBFA09F" w14:textId="77777777" w:rsidR="002E413E" w:rsidRPr="00B8011D" w:rsidRDefault="002E413E" w:rsidP="002833A6">
            <w:pPr>
              <w:pStyle w:val="TableParagraph"/>
              <w:ind w:right="34"/>
              <w:rPr>
                <w:sz w:val="24"/>
                <w:szCs w:val="24"/>
              </w:rPr>
            </w:pPr>
            <w:r w:rsidRPr="00B8011D">
              <w:rPr>
                <w:sz w:val="24"/>
                <w:szCs w:val="24"/>
              </w:rPr>
              <w:t>Bushbuck</w:t>
            </w:r>
          </w:p>
        </w:tc>
      </w:tr>
      <w:tr w:rsidR="002E413E" w:rsidRPr="00B8011D" w14:paraId="6D23EA27" w14:textId="77777777" w:rsidTr="002833A6">
        <w:trPr>
          <w:trHeight w:hRule="exact" w:val="224"/>
        </w:trPr>
        <w:tc>
          <w:tcPr>
            <w:tcW w:w="1248" w:type="dxa"/>
            <w:vMerge/>
          </w:tcPr>
          <w:p w14:paraId="07BC12FB" w14:textId="77777777" w:rsidR="002E413E" w:rsidRPr="00B8011D" w:rsidRDefault="002E413E" w:rsidP="002833A6">
            <w:pPr>
              <w:rPr>
                <w:rFonts w:ascii="Times New Roman" w:hAnsi="Times New Roman" w:cs="Times New Roman"/>
                <w:sz w:val="24"/>
                <w:szCs w:val="24"/>
              </w:rPr>
            </w:pPr>
          </w:p>
        </w:tc>
        <w:tc>
          <w:tcPr>
            <w:tcW w:w="1881" w:type="dxa"/>
          </w:tcPr>
          <w:p w14:paraId="5530E6F2"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Antelopinae</w:t>
            </w:r>
            <w:proofErr w:type="spellEnd"/>
            <w:r w:rsidRPr="00B8011D">
              <w:rPr>
                <w:rFonts w:ascii="Times New Roman" w:hAnsi="Times New Roman" w:cs="Times New Roman"/>
                <w:sz w:val="24"/>
                <w:szCs w:val="24"/>
              </w:rPr>
              <w:t xml:space="preserve"> (duikers)</w:t>
            </w:r>
          </w:p>
        </w:tc>
        <w:tc>
          <w:tcPr>
            <w:tcW w:w="2982" w:type="dxa"/>
          </w:tcPr>
          <w:p w14:paraId="5018C1DB" w14:textId="77777777" w:rsidR="002E413E" w:rsidRPr="00B8011D" w:rsidRDefault="002E413E" w:rsidP="002833A6">
            <w:pPr>
              <w:pStyle w:val="TableParagraph"/>
              <w:ind w:right="28"/>
              <w:rPr>
                <w:i/>
                <w:sz w:val="24"/>
                <w:szCs w:val="24"/>
              </w:rPr>
            </w:pPr>
            <w:proofErr w:type="spellStart"/>
            <w:r w:rsidRPr="00B8011D">
              <w:rPr>
                <w:i/>
                <w:sz w:val="24"/>
                <w:szCs w:val="24"/>
              </w:rPr>
              <w:t>Cephalophusdorsalis</w:t>
            </w:r>
            <w:proofErr w:type="spellEnd"/>
          </w:p>
        </w:tc>
        <w:tc>
          <w:tcPr>
            <w:tcW w:w="3123" w:type="dxa"/>
          </w:tcPr>
          <w:p w14:paraId="60D1D6A2" w14:textId="77777777" w:rsidR="002E413E" w:rsidRPr="00B8011D" w:rsidRDefault="002E413E" w:rsidP="002833A6">
            <w:pPr>
              <w:pStyle w:val="TableParagraph"/>
              <w:ind w:right="29"/>
              <w:rPr>
                <w:sz w:val="24"/>
                <w:szCs w:val="24"/>
              </w:rPr>
            </w:pPr>
            <w:r w:rsidRPr="00B8011D">
              <w:rPr>
                <w:sz w:val="24"/>
                <w:szCs w:val="24"/>
              </w:rPr>
              <w:t>Bay duiker</w:t>
            </w:r>
          </w:p>
        </w:tc>
      </w:tr>
      <w:tr w:rsidR="002E413E" w:rsidRPr="00B8011D" w14:paraId="54D367C1" w14:textId="77777777" w:rsidTr="002833A6">
        <w:trPr>
          <w:trHeight w:hRule="exact" w:val="226"/>
        </w:trPr>
        <w:tc>
          <w:tcPr>
            <w:tcW w:w="1248" w:type="dxa"/>
            <w:vMerge/>
          </w:tcPr>
          <w:p w14:paraId="15DACA30" w14:textId="77777777" w:rsidR="002E413E" w:rsidRPr="00B8011D" w:rsidRDefault="002E413E" w:rsidP="002833A6">
            <w:pPr>
              <w:rPr>
                <w:rFonts w:ascii="Times New Roman" w:hAnsi="Times New Roman" w:cs="Times New Roman"/>
                <w:sz w:val="24"/>
                <w:szCs w:val="24"/>
              </w:rPr>
            </w:pPr>
          </w:p>
        </w:tc>
        <w:tc>
          <w:tcPr>
            <w:tcW w:w="1881" w:type="dxa"/>
          </w:tcPr>
          <w:p w14:paraId="058B5C32" w14:textId="77777777" w:rsidR="002E413E" w:rsidRPr="00B8011D" w:rsidRDefault="002E413E" w:rsidP="002833A6">
            <w:pPr>
              <w:pStyle w:val="TableParagraph"/>
              <w:spacing w:line="205" w:lineRule="exact"/>
              <w:ind w:right="30"/>
              <w:rPr>
                <w:sz w:val="24"/>
                <w:szCs w:val="24"/>
              </w:rPr>
            </w:pPr>
          </w:p>
        </w:tc>
        <w:tc>
          <w:tcPr>
            <w:tcW w:w="2982" w:type="dxa"/>
          </w:tcPr>
          <w:p w14:paraId="4E5CABF3"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Philantombamonticola</w:t>
            </w:r>
            <w:proofErr w:type="spellEnd"/>
          </w:p>
        </w:tc>
        <w:tc>
          <w:tcPr>
            <w:tcW w:w="3123" w:type="dxa"/>
          </w:tcPr>
          <w:p w14:paraId="543D758C" w14:textId="77777777" w:rsidR="002E413E" w:rsidRPr="00B8011D" w:rsidRDefault="002E413E" w:rsidP="002833A6">
            <w:pPr>
              <w:pStyle w:val="TableParagraph"/>
              <w:spacing w:line="205" w:lineRule="exact"/>
              <w:ind w:right="34"/>
              <w:rPr>
                <w:sz w:val="24"/>
                <w:szCs w:val="24"/>
              </w:rPr>
            </w:pPr>
            <w:r w:rsidRPr="00B8011D">
              <w:rPr>
                <w:sz w:val="24"/>
                <w:szCs w:val="24"/>
              </w:rPr>
              <w:t>Blue duiker</w:t>
            </w:r>
          </w:p>
        </w:tc>
      </w:tr>
      <w:tr w:rsidR="002E413E" w:rsidRPr="00B8011D" w14:paraId="72E0BC2B" w14:textId="77777777" w:rsidTr="002833A6">
        <w:trPr>
          <w:trHeight w:hRule="exact" w:val="224"/>
        </w:trPr>
        <w:tc>
          <w:tcPr>
            <w:tcW w:w="1248" w:type="dxa"/>
            <w:vMerge/>
          </w:tcPr>
          <w:p w14:paraId="4D404688" w14:textId="77777777" w:rsidR="002E413E" w:rsidRPr="00B8011D" w:rsidRDefault="002E413E" w:rsidP="002833A6">
            <w:pPr>
              <w:rPr>
                <w:rFonts w:ascii="Times New Roman" w:hAnsi="Times New Roman" w:cs="Times New Roman"/>
                <w:sz w:val="24"/>
                <w:szCs w:val="24"/>
              </w:rPr>
            </w:pPr>
          </w:p>
        </w:tc>
        <w:tc>
          <w:tcPr>
            <w:tcW w:w="1881" w:type="dxa"/>
          </w:tcPr>
          <w:p w14:paraId="35DEAD11" w14:textId="77777777" w:rsidR="002E413E" w:rsidRPr="00B8011D" w:rsidRDefault="002E413E" w:rsidP="002833A6">
            <w:pPr>
              <w:rPr>
                <w:rFonts w:ascii="Times New Roman" w:hAnsi="Times New Roman" w:cs="Times New Roman"/>
                <w:sz w:val="24"/>
                <w:szCs w:val="24"/>
              </w:rPr>
            </w:pPr>
            <w:r w:rsidRPr="00B8011D">
              <w:rPr>
                <w:rFonts w:ascii="Times New Roman" w:hAnsi="Times New Roman" w:cs="Times New Roman"/>
                <w:sz w:val="24"/>
                <w:szCs w:val="24"/>
              </w:rPr>
              <w:t>Suidae</w:t>
            </w:r>
          </w:p>
        </w:tc>
        <w:tc>
          <w:tcPr>
            <w:tcW w:w="2982" w:type="dxa"/>
          </w:tcPr>
          <w:p w14:paraId="3AA240F7" w14:textId="77777777" w:rsidR="002E413E" w:rsidRPr="00B8011D" w:rsidRDefault="002E413E" w:rsidP="002833A6">
            <w:pPr>
              <w:pStyle w:val="TableParagraph"/>
              <w:ind w:right="27"/>
              <w:rPr>
                <w:i/>
                <w:sz w:val="24"/>
                <w:szCs w:val="24"/>
              </w:rPr>
            </w:pPr>
            <w:proofErr w:type="spellStart"/>
            <w:r w:rsidRPr="00B8011D">
              <w:rPr>
                <w:i/>
                <w:sz w:val="24"/>
                <w:szCs w:val="24"/>
              </w:rPr>
              <w:t>Potamochoeruslarvatus</w:t>
            </w:r>
            <w:proofErr w:type="spellEnd"/>
          </w:p>
        </w:tc>
        <w:tc>
          <w:tcPr>
            <w:tcW w:w="3123" w:type="dxa"/>
          </w:tcPr>
          <w:p w14:paraId="7DA30AC2" w14:textId="77777777" w:rsidR="002E413E" w:rsidRPr="00B8011D" w:rsidRDefault="002E413E" w:rsidP="002833A6">
            <w:pPr>
              <w:pStyle w:val="TableParagraph"/>
              <w:ind w:right="30"/>
              <w:rPr>
                <w:sz w:val="24"/>
                <w:szCs w:val="24"/>
              </w:rPr>
            </w:pPr>
            <w:r w:rsidRPr="00B8011D">
              <w:rPr>
                <w:sz w:val="24"/>
                <w:szCs w:val="24"/>
              </w:rPr>
              <w:t>Red River Hog (Bush Pig)</w:t>
            </w:r>
          </w:p>
        </w:tc>
      </w:tr>
      <w:tr w:rsidR="002E413E" w:rsidRPr="00B8011D" w14:paraId="0A364C63" w14:textId="77777777" w:rsidTr="002833A6">
        <w:trPr>
          <w:trHeight w:hRule="exact" w:val="226"/>
        </w:trPr>
        <w:tc>
          <w:tcPr>
            <w:tcW w:w="1248" w:type="dxa"/>
            <w:vMerge/>
          </w:tcPr>
          <w:p w14:paraId="329FBC07" w14:textId="77777777" w:rsidR="002E413E" w:rsidRPr="00B8011D" w:rsidRDefault="002E413E" w:rsidP="002833A6">
            <w:pPr>
              <w:rPr>
                <w:rFonts w:ascii="Times New Roman" w:hAnsi="Times New Roman" w:cs="Times New Roman"/>
                <w:sz w:val="24"/>
                <w:szCs w:val="24"/>
              </w:rPr>
            </w:pPr>
          </w:p>
        </w:tc>
        <w:tc>
          <w:tcPr>
            <w:tcW w:w="1881" w:type="dxa"/>
          </w:tcPr>
          <w:p w14:paraId="34FD1C81" w14:textId="77777777" w:rsidR="002E413E" w:rsidRPr="00B8011D" w:rsidRDefault="002E413E" w:rsidP="002833A6">
            <w:pPr>
              <w:pStyle w:val="TableParagraph"/>
              <w:ind w:right="25"/>
              <w:rPr>
                <w:sz w:val="24"/>
                <w:szCs w:val="24"/>
              </w:rPr>
            </w:pPr>
          </w:p>
        </w:tc>
        <w:tc>
          <w:tcPr>
            <w:tcW w:w="2982" w:type="dxa"/>
          </w:tcPr>
          <w:p w14:paraId="6D3B5109" w14:textId="77777777" w:rsidR="002E413E" w:rsidRPr="00B8011D" w:rsidRDefault="002E413E" w:rsidP="002833A6">
            <w:pPr>
              <w:pStyle w:val="TableParagraph"/>
              <w:ind w:right="30"/>
              <w:rPr>
                <w:i/>
                <w:sz w:val="24"/>
                <w:szCs w:val="24"/>
              </w:rPr>
            </w:pPr>
            <w:proofErr w:type="spellStart"/>
            <w:r w:rsidRPr="00B8011D">
              <w:rPr>
                <w:i/>
                <w:sz w:val="24"/>
                <w:szCs w:val="24"/>
              </w:rPr>
              <w:t>Papioanubis</w:t>
            </w:r>
            <w:proofErr w:type="spellEnd"/>
          </w:p>
        </w:tc>
        <w:tc>
          <w:tcPr>
            <w:tcW w:w="3123" w:type="dxa"/>
          </w:tcPr>
          <w:p w14:paraId="17A0ADC0" w14:textId="77777777" w:rsidR="002E413E" w:rsidRPr="00B8011D" w:rsidRDefault="002E413E" w:rsidP="002833A6">
            <w:pPr>
              <w:pStyle w:val="TableParagraph"/>
              <w:ind w:right="31"/>
              <w:rPr>
                <w:sz w:val="24"/>
                <w:szCs w:val="24"/>
              </w:rPr>
            </w:pPr>
            <w:r w:rsidRPr="00B8011D">
              <w:rPr>
                <w:sz w:val="24"/>
                <w:szCs w:val="24"/>
              </w:rPr>
              <w:t>Olive baboon</w:t>
            </w:r>
          </w:p>
        </w:tc>
      </w:tr>
      <w:tr w:rsidR="002E413E" w:rsidRPr="00B8011D" w14:paraId="6A448C0D" w14:textId="77777777" w:rsidTr="002833A6">
        <w:trPr>
          <w:trHeight w:hRule="exact" w:val="224"/>
        </w:trPr>
        <w:tc>
          <w:tcPr>
            <w:tcW w:w="1248" w:type="dxa"/>
            <w:vMerge w:val="restart"/>
          </w:tcPr>
          <w:p w14:paraId="601D16D4" w14:textId="77777777" w:rsidR="002E413E" w:rsidRPr="00B8011D" w:rsidRDefault="002E413E" w:rsidP="002833A6">
            <w:pPr>
              <w:pStyle w:val="TableParagraph"/>
              <w:spacing w:line="240" w:lineRule="auto"/>
              <w:ind w:right="0"/>
              <w:jc w:val="left"/>
              <w:rPr>
                <w:sz w:val="24"/>
                <w:szCs w:val="24"/>
              </w:rPr>
            </w:pPr>
          </w:p>
          <w:p w14:paraId="5701AAF1" w14:textId="77777777" w:rsidR="002E413E" w:rsidRPr="00B8011D" w:rsidRDefault="002E413E" w:rsidP="002833A6">
            <w:pPr>
              <w:pStyle w:val="TableParagraph"/>
              <w:spacing w:before="8" w:line="240" w:lineRule="auto"/>
              <w:ind w:right="0"/>
              <w:jc w:val="left"/>
              <w:rPr>
                <w:sz w:val="24"/>
                <w:szCs w:val="24"/>
              </w:rPr>
            </w:pPr>
          </w:p>
          <w:p w14:paraId="7607B6EA" w14:textId="77777777" w:rsidR="002E413E" w:rsidRPr="00B8011D" w:rsidRDefault="002E413E" w:rsidP="002833A6">
            <w:pPr>
              <w:pStyle w:val="TableParagraph"/>
              <w:spacing w:line="240" w:lineRule="auto"/>
              <w:ind w:left="287" w:right="0"/>
              <w:jc w:val="left"/>
              <w:rPr>
                <w:sz w:val="24"/>
                <w:szCs w:val="24"/>
              </w:rPr>
            </w:pPr>
            <w:r w:rsidRPr="00B8011D">
              <w:rPr>
                <w:sz w:val="24"/>
                <w:szCs w:val="24"/>
              </w:rPr>
              <w:t>Primates</w:t>
            </w:r>
          </w:p>
        </w:tc>
        <w:tc>
          <w:tcPr>
            <w:tcW w:w="1881" w:type="dxa"/>
          </w:tcPr>
          <w:p w14:paraId="21012745" w14:textId="77777777" w:rsidR="002E413E" w:rsidRPr="00B8011D" w:rsidRDefault="002E413E" w:rsidP="002833A6">
            <w:pPr>
              <w:pStyle w:val="TableParagraph"/>
              <w:ind w:right="29"/>
              <w:rPr>
                <w:sz w:val="24"/>
                <w:szCs w:val="24"/>
              </w:rPr>
            </w:pPr>
          </w:p>
        </w:tc>
        <w:tc>
          <w:tcPr>
            <w:tcW w:w="2982" w:type="dxa"/>
          </w:tcPr>
          <w:p w14:paraId="444C4A13" w14:textId="77777777" w:rsidR="002E413E" w:rsidRPr="00B8011D" w:rsidRDefault="002E413E" w:rsidP="002833A6">
            <w:pPr>
              <w:pStyle w:val="TableParagraph"/>
              <w:ind w:right="29"/>
              <w:rPr>
                <w:i/>
                <w:sz w:val="24"/>
                <w:szCs w:val="24"/>
              </w:rPr>
            </w:pPr>
            <w:r w:rsidRPr="00B8011D">
              <w:rPr>
                <w:i/>
                <w:sz w:val="24"/>
                <w:szCs w:val="24"/>
              </w:rPr>
              <w:t>Cercopithecus sp.</w:t>
            </w:r>
          </w:p>
        </w:tc>
        <w:tc>
          <w:tcPr>
            <w:tcW w:w="3123" w:type="dxa"/>
          </w:tcPr>
          <w:p w14:paraId="3DC283BC" w14:textId="77777777" w:rsidR="002E413E" w:rsidRPr="00B8011D" w:rsidRDefault="002E413E" w:rsidP="002833A6">
            <w:pPr>
              <w:pStyle w:val="TableParagraph"/>
              <w:ind w:right="34"/>
              <w:rPr>
                <w:sz w:val="24"/>
                <w:szCs w:val="24"/>
              </w:rPr>
            </w:pPr>
            <w:r w:rsidRPr="00B8011D">
              <w:rPr>
                <w:sz w:val="24"/>
                <w:szCs w:val="24"/>
              </w:rPr>
              <w:t>Patas monkey</w:t>
            </w:r>
          </w:p>
        </w:tc>
      </w:tr>
      <w:tr w:rsidR="002E413E" w:rsidRPr="00B8011D" w14:paraId="57FD8BBD" w14:textId="77777777" w:rsidTr="002E413E">
        <w:trPr>
          <w:trHeight w:hRule="exact" w:val="282"/>
        </w:trPr>
        <w:tc>
          <w:tcPr>
            <w:tcW w:w="1248" w:type="dxa"/>
            <w:vMerge/>
          </w:tcPr>
          <w:p w14:paraId="62BDB6DF" w14:textId="77777777" w:rsidR="002E413E" w:rsidRPr="00B8011D" w:rsidRDefault="002E413E" w:rsidP="002833A6">
            <w:pPr>
              <w:rPr>
                <w:rFonts w:ascii="Times New Roman" w:hAnsi="Times New Roman" w:cs="Times New Roman"/>
                <w:sz w:val="24"/>
                <w:szCs w:val="24"/>
              </w:rPr>
            </w:pPr>
          </w:p>
        </w:tc>
        <w:tc>
          <w:tcPr>
            <w:tcW w:w="1881" w:type="dxa"/>
          </w:tcPr>
          <w:p w14:paraId="231D7549"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Cercopithecinae</w:t>
            </w:r>
            <w:proofErr w:type="spellEnd"/>
          </w:p>
        </w:tc>
        <w:tc>
          <w:tcPr>
            <w:tcW w:w="2982" w:type="dxa"/>
          </w:tcPr>
          <w:p w14:paraId="3C29370E" w14:textId="77777777" w:rsidR="002E413E" w:rsidRPr="00B8011D" w:rsidRDefault="002E413E" w:rsidP="002833A6">
            <w:pPr>
              <w:pStyle w:val="TableParagraph"/>
              <w:ind w:right="27"/>
              <w:rPr>
                <w:i/>
                <w:sz w:val="24"/>
                <w:szCs w:val="24"/>
              </w:rPr>
            </w:pPr>
            <w:proofErr w:type="spellStart"/>
            <w:r w:rsidRPr="00B8011D">
              <w:rPr>
                <w:i/>
                <w:sz w:val="24"/>
                <w:szCs w:val="24"/>
              </w:rPr>
              <w:t>Chlorocebuspygerythrus</w:t>
            </w:r>
            <w:proofErr w:type="spellEnd"/>
          </w:p>
        </w:tc>
        <w:tc>
          <w:tcPr>
            <w:tcW w:w="3123" w:type="dxa"/>
          </w:tcPr>
          <w:p w14:paraId="1431DD25" w14:textId="77777777" w:rsidR="002E413E" w:rsidRPr="00B8011D" w:rsidRDefault="002E413E" w:rsidP="002833A6">
            <w:pPr>
              <w:pStyle w:val="TableParagraph"/>
              <w:ind w:right="29"/>
              <w:rPr>
                <w:sz w:val="24"/>
                <w:szCs w:val="24"/>
              </w:rPr>
            </w:pPr>
            <w:r w:rsidRPr="00B8011D">
              <w:rPr>
                <w:sz w:val="24"/>
                <w:szCs w:val="24"/>
              </w:rPr>
              <w:t>Velvet monkey</w:t>
            </w:r>
          </w:p>
        </w:tc>
      </w:tr>
      <w:tr w:rsidR="002E413E" w:rsidRPr="00B8011D" w14:paraId="7BFCB1CA" w14:textId="77777777" w:rsidTr="002833A6">
        <w:trPr>
          <w:trHeight w:hRule="exact" w:val="226"/>
        </w:trPr>
        <w:tc>
          <w:tcPr>
            <w:tcW w:w="1248" w:type="dxa"/>
            <w:vMerge/>
          </w:tcPr>
          <w:p w14:paraId="34E6AD73" w14:textId="77777777" w:rsidR="002E413E" w:rsidRPr="00B8011D" w:rsidRDefault="002E413E" w:rsidP="002833A6">
            <w:pPr>
              <w:rPr>
                <w:rFonts w:ascii="Times New Roman" w:hAnsi="Times New Roman" w:cs="Times New Roman"/>
                <w:sz w:val="24"/>
                <w:szCs w:val="24"/>
              </w:rPr>
            </w:pPr>
          </w:p>
        </w:tc>
        <w:tc>
          <w:tcPr>
            <w:tcW w:w="1881" w:type="dxa"/>
          </w:tcPr>
          <w:p w14:paraId="1098DBD0" w14:textId="77777777" w:rsidR="002E413E" w:rsidRPr="00B8011D" w:rsidRDefault="002E413E" w:rsidP="002833A6">
            <w:pPr>
              <w:rPr>
                <w:rFonts w:ascii="Times New Roman" w:hAnsi="Times New Roman" w:cs="Times New Roman"/>
                <w:sz w:val="24"/>
                <w:szCs w:val="24"/>
              </w:rPr>
            </w:pPr>
          </w:p>
        </w:tc>
        <w:tc>
          <w:tcPr>
            <w:tcW w:w="2982" w:type="dxa"/>
          </w:tcPr>
          <w:p w14:paraId="53357588"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Cercopithecusmona</w:t>
            </w:r>
            <w:proofErr w:type="spellEnd"/>
          </w:p>
        </w:tc>
        <w:tc>
          <w:tcPr>
            <w:tcW w:w="3123" w:type="dxa"/>
          </w:tcPr>
          <w:p w14:paraId="44EABA5F" w14:textId="77777777" w:rsidR="002E413E" w:rsidRPr="00B8011D" w:rsidRDefault="002E413E" w:rsidP="002833A6">
            <w:pPr>
              <w:pStyle w:val="TableParagraph"/>
              <w:spacing w:line="205" w:lineRule="exact"/>
              <w:ind w:right="31"/>
              <w:rPr>
                <w:sz w:val="24"/>
                <w:szCs w:val="24"/>
              </w:rPr>
            </w:pPr>
            <w:r w:rsidRPr="00B8011D">
              <w:rPr>
                <w:sz w:val="24"/>
                <w:szCs w:val="24"/>
              </w:rPr>
              <w:t>Mona monkey</w:t>
            </w:r>
          </w:p>
        </w:tc>
      </w:tr>
      <w:tr w:rsidR="002E413E" w:rsidRPr="00B8011D" w14:paraId="1B66D68A" w14:textId="77777777" w:rsidTr="002833A6">
        <w:trPr>
          <w:trHeight w:hRule="exact" w:val="224"/>
        </w:trPr>
        <w:tc>
          <w:tcPr>
            <w:tcW w:w="1248" w:type="dxa"/>
            <w:vMerge/>
          </w:tcPr>
          <w:p w14:paraId="283D8613" w14:textId="77777777" w:rsidR="002E413E" w:rsidRPr="00B8011D" w:rsidRDefault="002E413E" w:rsidP="002833A6">
            <w:pPr>
              <w:rPr>
                <w:rFonts w:ascii="Times New Roman" w:hAnsi="Times New Roman" w:cs="Times New Roman"/>
                <w:sz w:val="24"/>
                <w:szCs w:val="24"/>
              </w:rPr>
            </w:pPr>
          </w:p>
        </w:tc>
        <w:tc>
          <w:tcPr>
            <w:tcW w:w="1881" w:type="dxa"/>
          </w:tcPr>
          <w:p w14:paraId="5B4D4BC3" w14:textId="77777777" w:rsidR="002E413E" w:rsidRPr="00B8011D" w:rsidRDefault="002E413E" w:rsidP="002833A6">
            <w:pPr>
              <w:pStyle w:val="TableParagraph"/>
              <w:ind w:right="24"/>
              <w:rPr>
                <w:sz w:val="24"/>
                <w:szCs w:val="24"/>
              </w:rPr>
            </w:pPr>
          </w:p>
        </w:tc>
        <w:tc>
          <w:tcPr>
            <w:tcW w:w="2982" w:type="dxa"/>
          </w:tcPr>
          <w:p w14:paraId="3F604EE8" w14:textId="77777777" w:rsidR="002E413E" w:rsidRPr="00B8011D" w:rsidRDefault="002E413E" w:rsidP="002833A6">
            <w:pPr>
              <w:pStyle w:val="TableParagraph"/>
              <w:ind w:right="28"/>
              <w:rPr>
                <w:i/>
                <w:sz w:val="24"/>
                <w:szCs w:val="24"/>
              </w:rPr>
            </w:pPr>
            <w:proofErr w:type="spellStart"/>
            <w:r w:rsidRPr="00B8011D">
              <w:rPr>
                <w:i/>
                <w:sz w:val="24"/>
                <w:szCs w:val="24"/>
              </w:rPr>
              <w:t>Cercopithecusnictitans</w:t>
            </w:r>
            <w:proofErr w:type="spellEnd"/>
          </w:p>
        </w:tc>
        <w:tc>
          <w:tcPr>
            <w:tcW w:w="3123" w:type="dxa"/>
          </w:tcPr>
          <w:p w14:paraId="6CBFF6AA" w14:textId="77777777" w:rsidR="002E413E" w:rsidRPr="00B8011D" w:rsidRDefault="002E413E" w:rsidP="002833A6">
            <w:pPr>
              <w:pStyle w:val="TableParagraph"/>
              <w:ind w:right="29"/>
              <w:rPr>
                <w:sz w:val="24"/>
                <w:szCs w:val="24"/>
              </w:rPr>
            </w:pPr>
            <w:r w:rsidRPr="00B8011D">
              <w:rPr>
                <w:sz w:val="24"/>
                <w:szCs w:val="24"/>
              </w:rPr>
              <w:t>White nosed monkey</w:t>
            </w:r>
          </w:p>
        </w:tc>
      </w:tr>
      <w:tr w:rsidR="002E413E" w:rsidRPr="00B8011D" w14:paraId="21C79487" w14:textId="77777777" w:rsidTr="002833A6">
        <w:trPr>
          <w:trHeight w:hRule="exact" w:val="226"/>
        </w:trPr>
        <w:tc>
          <w:tcPr>
            <w:tcW w:w="1248" w:type="dxa"/>
            <w:vMerge/>
          </w:tcPr>
          <w:p w14:paraId="53412C7F" w14:textId="77777777" w:rsidR="002E413E" w:rsidRPr="00B8011D" w:rsidRDefault="002E413E" w:rsidP="002833A6">
            <w:pPr>
              <w:rPr>
                <w:rFonts w:ascii="Times New Roman" w:hAnsi="Times New Roman" w:cs="Times New Roman"/>
                <w:sz w:val="24"/>
                <w:szCs w:val="24"/>
              </w:rPr>
            </w:pPr>
          </w:p>
        </w:tc>
        <w:tc>
          <w:tcPr>
            <w:tcW w:w="1881" w:type="dxa"/>
          </w:tcPr>
          <w:p w14:paraId="0654DF1A"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Hystricidae</w:t>
            </w:r>
            <w:proofErr w:type="spellEnd"/>
          </w:p>
        </w:tc>
        <w:tc>
          <w:tcPr>
            <w:tcW w:w="2982" w:type="dxa"/>
          </w:tcPr>
          <w:p w14:paraId="00FFAF8E" w14:textId="77777777" w:rsidR="002E413E" w:rsidRPr="00B8011D" w:rsidRDefault="002E413E" w:rsidP="002833A6">
            <w:pPr>
              <w:pStyle w:val="TableParagraph"/>
              <w:ind w:right="26"/>
              <w:rPr>
                <w:i/>
                <w:sz w:val="24"/>
                <w:szCs w:val="24"/>
              </w:rPr>
            </w:pPr>
            <w:proofErr w:type="spellStart"/>
            <w:r w:rsidRPr="00B8011D">
              <w:rPr>
                <w:i/>
                <w:sz w:val="24"/>
                <w:szCs w:val="24"/>
              </w:rPr>
              <w:t>Hystrixcristata</w:t>
            </w:r>
            <w:proofErr w:type="spellEnd"/>
          </w:p>
        </w:tc>
        <w:tc>
          <w:tcPr>
            <w:tcW w:w="3123" w:type="dxa"/>
          </w:tcPr>
          <w:p w14:paraId="6BFE9C85" w14:textId="77777777" w:rsidR="002E413E" w:rsidRPr="00B8011D" w:rsidRDefault="002E413E" w:rsidP="002833A6">
            <w:pPr>
              <w:pStyle w:val="TableParagraph"/>
              <w:ind w:right="32"/>
              <w:rPr>
                <w:sz w:val="24"/>
                <w:szCs w:val="24"/>
              </w:rPr>
            </w:pPr>
            <w:r w:rsidRPr="00B8011D">
              <w:rPr>
                <w:sz w:val="24"/>
                <w:szCs w:val="24"/>
              </w:rPr>
              <w:t>Porcupine</w:t>
            </w:r>
          </w:p>
        </w:tc>
      </w:tr>
      <w:tr w:rsidR="002E413E" w:rsidRPr="00B8011D" w14:paraId="692C67EC" w14:textId="77777777" w:rsidTr="002833A6">
        <w:trPr>
          <w:trHeight w:hRule="exact" w:val="224"/>
        </w:trPr>
        <w:tc>
          <w:tcPr>
            <w:tcW w:w="1248" w:type="dxa"/>
            <w:vMerge/>
          </w:tcPr>
          <w:p w14:paraId="0099C7F4" w14:textId="77777777" w:rsidR="002E413E" w:rsidRPr="00B8011D" w:rsidRDefault="002E413E" w:rsidP="002833A6">
            <w:pPr>
              <w:rPr>
                <w:rFonts w:ascii="Times New Roman" w:hAnsi="Times New Roman" w:cs="Times New Roman"/>
                <w:sz w:val="24"/>
                <w:szCs w:val="24"/>
              </w:rPr>
            </w:pPr>
          </w:p>
        </w:tc>
        <w:tc>
          <w:tcPr>
            <w:tcW w:w="1881" w:type="dxa"/>
          </w:tcPr>
          <w:p w14:paraId="26988501"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Thryonomyidae</w:t>
            </w:r>
            <w:proofErr w:type="spellEnd"/>
          </w:p>
        </w:tc>
        <w:tc>
          <w:tcPr>
            <w:tcW w:w="2982" w:type="dxa"/>
          </w:tcPr>
          <w:p w14:paraId="44333508" w14:textId="77777777" w:rsidR="002E413E" w:rsidRPr="00B8011D" w:rsidRDefault="002E413E" w:rsidP="002833A6">
            <w:pPr>
              <w:pStyle w:val="TableParagraph"/>
              <w:ind w:right="27"/>
              <w:rPr>
                <w:i/>
                <w:sz w:val="24"/>
                <w:szCs w:val="24"/>
              </w:rPr>
            </w:pPr>
            <w:proofErr w:type="spellStart"/>
            <w:r w:rsidRPr="00B8011D">
              <w:rPr>
                <w:i/>
                <w:sz w:val="24"/>
                <w:szCs w:val="24"/>
              </w:rPr>
              <w:t>Thryonomysswinderianus</w:t>
            </w:r>
            <w:proofErr w:type="spellEnd"/>
          </w:p>
        </w:tc>
        <w:tc>
          <w:tcPr>
            <w:tcW w:w="3123" w:type="dxa"/>
          </w:tcPr>
          <w:p w14:paraId="7B8645B0" w14:textId="77777777" w:rsidR="002E413E" w:rsidRPr="00B8011D" w:rsidRDefault="002E413E" w:rsidP="002833A6">
            <w:pPr>
              <w:pStyle w:val="TableParagraph"/>
              <w:ind w:right="32"/>
              <w:rPr>
                <w:sz w:val="24"/>
                <w:szCs w:val="24"/>
              </w:rPr>
            </w:pPr>
            <w:r w:rsidRPr="00B8011D">
              <w:rPr>
                <w:sz w:val="24"/>
                <w:szCs w:val="24"/>
              </w:rPr>
              <w:t>Cane rat</w:t>
            </w:r>
          </w:p>
        </w:tc>
      </w:tr>
      <w:tr w:rsidR="002E413E" w:rsidRPr="00B8011D" w14:paraId="61D301C3" w14:textId="77777777" w:rsidTr="002833A6">
        <w:trPr>
          <w:trHeight w:hRule="exact" w:val="226"/>
        </w:trPr>
        <w:tc>
          <w:tcPr>
            <w:tcW w:w="1248" w:type="dxa"/>
            <w:vMerge w:val="restart"/>
          </w:tcPr>
          <w:p w14:paraId="679BB3A8" w14:textId="77777777" w:rsidR="002E413E" w:rsidRPr="00B8011D" w:rsidRDefault="002E413E" w:rsidP="002833A6">
            <w:pPr>
              <w:pStyle w:val="TableParagraph"/>
              <w:spacing w:before="11" w:line="240" w:lineRule="auto"/>
              <w:ind w:right="0"/>
              <w:jc w:val="left"/>
              <w:rPr>
                <w:sz w:val="24"/>
                <w:szCs w:val="24"/>
              </w:rPr>
            </w:pPr>
          </w:p>
          <w:p w14:paraId="5B481596" w14:textId="77777777" w:rsidR="002E413E" w:rsidRPr="00B8011D" w:rsidRDefault="002E413E" w:rsidP="002833A6">
            <w:pPr>
              <w:pStyle w:val="TableParagraph"/>
              <w:spacing w:line="240" w:lineRule="auto"/>
              <w:ind w:left="307" w:right="0"/>
              <w:jc w:val="left"/>
              <w:rPr>
                <w:sz w:val="24"/>
                <w:szCs w:val="24"/>
              </w:rPr>
            </w:pPr>
            <w:r w:rsidRPr="00B8011D">
              <w:rPr>
                <w:sz w:val="24"/>
                <w:szCs w:val="24"/>
              </w:rPr>
              <w:t>Rodents</w:t>
            </w:r>
          </w:p>
        </w:tc>
        <w:tc>
          <w:tcPr>
            <w:tcW w:w="1881" w:type="dxa"/>
          </w:tcPr>
          <w:p w14:paraId="7771085C" w14:textId="77777777" w:rsidR="002E413E" w:rsidRPr="00B8011D" w:rsidRDefault="002E413E" w:rsidP="002833A6">
            <w:pPr>
              <w:pStyle w:val="TableParagraph"/>
              <w:ind w:right="31"/>
              <w:rPr>
                <w:sz w:val="24"/>
                <w:szCs w:val="24"/>
              </w:rPr>
            </w:pPr>
            <w:r w:rsidRPr="00B8011D">
              <w:rPr>
                <w:sz w:val="24"/>
                <w:szCs w:val="24"/>
              </w:rPr>
              <w:t>Sciuridae</w:t>
            </w:r>
          </w:p>
        </w:tc>
        <w:tc>
          <w:tcPr>
            <w:tcW w:w="2982" w:type="dxa"/>
          </w:tcPr>
          <w:p w14:paraId="465AAEB4" w14:textId="77777777" w:rsidR="002E413E" w:rsidRPr="00B8011D" w:rsidRDefault="002E413E" w:rsidP="002833A6">
            <w:pPr>
              <w:pStyle w:val="TableParagraph"/>
              <w:ind w:right="30"/>
              <w:rPr>
                <w:i/>
                <w:sz w:val="24"/>
                <w:szCs w:val="24"/>
              </w:rPr>
            </w:pPr>
            <w:proofErr w:type="spellStart"/>
            <w:r w:rsidRPr="00B8011D">
              <w:rPr>
                <w:i/>
                <w:sz w:val="24"/>
                <w:szCs w:val="24"/>
              </w:rPr>
              <w:t>Protoxerusstanger</w:t>
            </w:r>
            <w:proofErr w:type="spellEnd"/>
          </w:p>
        </w:tc>
        <w:tc>
          <w:tcPr>
            <w:tcW w:w="3123" w:type="dxa"/>
          </w:tcPr>
          <w:p w14:paraId="1FECFDD8" w14:textId="77777777" w:rsidR="002E413E" w:rsidRPr="00B8011D" w:rsidRDefault="00B8011D" w:rsidP="002833A6">
            <w:pPr>
              <w:pStyle w:val="TableParagraph"/>
              <w:ind w:right="27"/>
              <w:rPr>
                <w:sz w:val="24"/>
                <w:szCs w:val="24"/>
              </w:rPr>
            </w:pPr>
            <w:r>
              <w:rPr>
                <w:sz w:val="24"/>
                <w:szCs w:val="24"/>
              </w:rPr>
              <w:t>G</w:t>
            </w:r>
            <w:r w:rsidR="002E413E" w:rsidRPr="00B8011D">
              <w:rPr>
                <w:sz w:val="24"/>
                <w:szCs w:val="24"/>
              </w:rPr>
              <w:t>round giant squirrels</w:t>
            </w:r>
          </w:p>
        </w:tc>
      </w:tr>
      <w:tr w:rsidR="002E413E" w:rsidRPr="00B8011D" w14:paraId="1D7237AE" w14:textId="77777777" w:rsidTr="002833A6">
        <w:trPr>
          <w:trHeight w:hRule="exact" w:val="224"/>
        </w:trPr>
        <w:tc>
          <w:tcPr>
            <w:tcW w:w="1248" w:type="dxa"/>
            <w:vMerge/>
          </w:tcPr>
          <w:p w14:paraId="76F77BD0" w14:textId="77777777" w:rsidR="002E413E" w:rsidRPr="00B8011D" w:rsidRDefault="002E413E" w:rsidP="002833A6">
            <w:pPr>
              <w:rPr>
                <w:rFonts w:ascii="Times New Roman" w:hAnsi="Times New Roman" w:cs="Times New Roman"/>
                <w:sz w:val="24"/>
                <w:szCs w:val="24"/>
              </w:rPr>
            </w:pPr>
          </w:p>
        </w:tc>
        <w:tc>
          <w:tcPr>
            <w:tcW w:w="1881" w:type="dxa"/>
          </w:tcPr>
          <w:p w14:paraId="0F55E2EF"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CEFB4C7" w14:textId="77777777" w:rsidR="002E413E" w:rsidRPr="00B8011D" w:rsidRDefault="002E413E" w:rsidP="002833A6">
            <w:pPr>
              <w:pStyle w:val="TableParagraph"/>
              <w:ind w:right="29"/>
              <w:rPr>
                <w:sz w:val="24"/>
                <w:szCs w:val="24"/>
              </w:rPr>
            </w:pPr>
            <w:proofErr w:type="spellStart"/>
            <w:r w:rsidRPr="00B8011D">
              <w:rPr>
                <w:sz w:val="24"/>
                <w:szCs w:val="24"/>
              </w:rPr>
              <w:t>Procaviidae</w:t>
            </w:r>
            <w:proofErr w:type="spellEnd"/>
          </w:p>
        </w:tc>
        <w:tc>
          <w:tcPr>
            <w:tcW w:w="2982" w:type="dxa"/>
          </w:tcPr>
          <w:p w14:paraId="42F71AD9" w14:textId="77777777" w:rsidR="002E413E" w:rsidRPr="00B8011D" w:rsidRDefault="002E413E" w:rsidP="002833A6">
            <w:pPr>
              <w:pStyle w:val="TableParagraph"/>
              <w:ind w:right="27"/>
              <w:rPr>
                <w:i/>
                <w:sz w:val="24"/>
                <w:szCs w:val="24"/>
              </w:rPr>
            </w:pPr>
          </w:p>
        </w:tc>
        <w:tc>
          <w:tcPr>
            <w:tcW w:w="3123" w:type="dxa"/>
          </w:tcPr>
          <w:p w14:paraId="1CCDC7AF" w14:textId="77777777" w:rsidR="002E413E" w:rsidRPr="00B8011D" w:rsidRDefault="00B8011D" w:rsidP="002833A6">
            <w:pPr>
              <w:pStyle w:val="TableParagraph"/>
              <w:ind w:right="30"/>
              <w:rPr>
                <w:sz w:val="24"/>
                <w:szCs w:val="24"/>
              </w:rPr>
            </w:pPr>
            <w:r>
              <w:rPr>
                <w:sz w:val="24"/>
                <w:szCs w:val="24"/>
              </w:rPr>
              <w:t>R</w:t>
            </w:r>
            <w:r w:rsidR="002E413E" w:rsidRPr="00B8011D">
              <w:rPr>
                <w:sz w:val="24"/>
                <w:szCs w:val="24"/>
              </w:rPr>
              <w:t>ed-legged squirrels</w:t>
            </w:r>
          </w:p>
        </w:tc>
      </w:tr>
      <w:tr w:rsidR="002E413E" w:rsidRPr="00B8011D" w14:paraId="27CC68DC" w14:textId="77777777" w:rsidTr="002833A6">
        <w:trPr>
          <w:trHeight w:hRule="exact" w:val="224"/>
        </w:trPr>
        <w:tc>
          <w:tcPr>
            <w:tcW w:w="1248" w:type="dxa"/>
            <w:vMerge/>
          </w:tcPr>
          <w:p w14:paraId="41CEBD0B" w14:textId="77777777" w:rsidR="002E413E" w:rsidRPr="00B8011D" w:rsidRDefault="002E413E" w:rsidP="002833A6">
            <w:pPr>
              <w:rPr>
                <w:rFonts w:ascii="Times New Roman" w:hAnsi="Times New Roman" w:cs="Times New Roman"/>
                <w:sz w:val="24"/>
                <w:szCs w:val="24"/>
              </w:rPr>
            </w:pPr>
          </w:p>
        </w:tc>
        <w:tc>
          <w:tcPr>
            <w:tcW w:w="1881" w:type="dxa"/>
            <w:vMerge w:val="restart"/>
          </w:tcPr>
          <w:p w14:paraId="333716A1"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36BEAD7" w14:textId="77777777" w:rsidR="002E413E" w:rsidRPr="00B8011D" w:rsidRDefault="002E413E" w:rsidP="002833A6">
            <w:pPr>
              <w:pStyle w:val="TableParagraph"/>
              <w:spacing w:before="103" w:line="240" w:lineRule="auto"/>
              <w:ind w:left="460" w:right="0"/>
              <w:jc w:val="left"/>
              <w:rPr>
                <w:sz w:val="24"/>
                <w:szCs w:val="24"/>
              </w:rPr>
            </w:pPr>
            <w:proofErr w:type="spellStart"/>
            <w:r w:rsidRPr="00B8011D">
              <w:rPr>
                <w:sz w:val="24"/>
                <w:szCs w:val="24"/>
              </w:rPr>
              <w:t>Procaviidae</w:t>
            </w:r>
            <w:proofErr w:type="spellEnd"/>
          </w:p>
          <w:p w14:paraId="3E1D1777"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7D1A1681" w14:textId="77777777" w:rsidR="002E413E" w:rsidRPr="00B8011D" w:rsidRDefault="002E413E" w:rsidP="002833A6">
            <w:pPr>
              <w:pStyle w:val="TableParagraph"/>
              <w:ind w:right="25"/>
              <w:rPr>
                <w:i/>
                <w:sz w:val="24"/>
                <w:szCs w:val="24"/>
              </w:rPr>
            </w:pPr>
            <w:proofErr w:type="spellStart"/>
            <w:r w:rsidRPr="00B8011D">
              <w:rPr>
                <w:i/>
                <w:sz w:val="24"/>
                <w:szCs w:val="24"/>
              </w:rPr>
              <w:t>Fukomys</w:t>
            </w:r>
            <w:proofErr w:type="spellEnd"/>
            <w:r w:rsidRPr="00B8011D">
              <w:rPr>
                <w:i/>
                <w:sz w:val="24"/>
                <w:szCs w:val="24"/>
              </w:rPr>
              <w:t xml:space="preserve"> </w:t>
            </w:r>
            <w:proofErr w:type="spellStart"/>
            <w:r w:rsidRPr="00B8011D">
              <w:rPr>
                <w:i/>
                <w:sz w:val="24"/>
                <w:szCs w:val="24"/>
              </w:rPr>
              <w:t>foxi</w:t>
            </w:r>
            <w:proofErr w:type="spellEnd"/>
          </w:p>
        </w:tc>
        <w:tc>
          <w:tcPr>
            <w:tcW w:w="3123" w:type="dxa"/>
          </w:tcPr>
          <w:p w14:paraId="6CDE50BE" w14:textId="77777777" w:rsidR="002E413E" w:rsidRPr="00B8011D" w:rsidRDefault="002E413E" w:rsidP="002833A6">
            <w:pPr>
              <w:pStyle w:val="TableParagraph"/>
              <w:ind w:right="27"/>
              <w:rPr>
                <w:sz w:val="24"/>
                <w:szCs w:val="24"/>
              </w:rPr>
            </w:pPr>
            <w:r w:rsidRPr="00B8011D">
              <w:rPr>
                <w:sz w:val="24"/>
                <w:szCs w:val="24"/>
              </w:rPr>
              <w:t>Rat moles</w:t>
            </w:r>
          </w:p>
        </w:tc>
      </w:tr>
      <w:tr w:rsidR="002E413E" w:rsidRPr="00B8011D" w14:paraId="43F9877D" w14:textId="77777777" w:rsidTr="002833A6">
        <w:trPr>
          <w:trHeight w:hRule="exact" w:val="224"/>
        </w:trPr>
        <w:tc>
          <w:tcPr>
            <w:tcW w:w="1248" w:type="dxa"/>
            <w:vMerge/>
          </w:tcPr>
          <w:p w14:paraId="67DF7FAF" w14:textId="77777777" w:rsidR="002E413E" w:rsidRPr="00B8011D" w:rsidRDefault="002E413E" w:rsidP="002833A6">
            <w:pPr>
              <w:rPr>
                <w:rFonts w:ascii="Times New Roman" w:hAnsi="Times New Roman" w:cs="Times New Roman"/>
                <w:sz w:val="24"/>
                <w:szCs w:val="24"/>
              </w:rPr>
            </w:pPr>
          </w:p>
        </w:tc>
        <w:tc>
          <w:tcPr>
            <w:tcW w:w="1881" w:type="dxa"/>
            <w:vMerge/>
          </w:tcPr>
          <w:p w14:paraId="04324C85"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18AE4C08" w14:textId="77777777" w:rsidR="002E413E" w:rsidRPr="00B8011D" w:rsidRDefault="002E413E" w:rsidP="002833A6">
            <w:pPr>
              <w:pStyle w:val="TableParagraph"/>
              <w:ind w:right="25"/>
              <w:rPr>
                <w:i/>
                <w:sz w:val="24"/>
                <w:szCs w:val="24"/>
              </w:rPr>
            </w:pPr>
            <w:r w:rsidRPr="00B8011D">
              <w:rPr>
                <w:i/>
                <w:sz w:val="24"/>
                <w:szCs w:val="24"/>
              </w:rPr>
              <w:t xml:space="preserve">Mus musculus </w:t>
            </w:r>
          </w:p>
        </w:tc>
        <w:tc>
          <w:tcPr>
            <w:tcW w:w="3123" w:type="dxa"/>
          </w:tcPr>
          <w:p w14:paraId="71A78DD8" w14:textId="77777777" w:rsidR="002E413E" w:rsidRPr="00B8011D" w:rsidRDefault="002E413E" w:rsidP="002833A6">
            <w:pPr>
              <w:pStyle w:val="TableParagraph"/>
              <w:ind w:right="27"/>
              <w:rPr>
                <w:sz w:val="24"/>
                <w:szCs w:val="24"/>
              </w:rPr>
            </w:pPr>
            <w:r w:rsidRPr="00B8011D">
              <w:rPr>
                <w:sz w:val="24"/>
                <w:szCs w:val="24"/>
              </w:rPr>
              <w:t>Mouse</w:t>
            </w:r>
          </w:p>
        </w:tc>
      </w:tr>
      <w:tr w:rsidR="002E413E" w:rsidRPr="00B8011D" w14:paraId="7E5EDB7B" w14:textId="77777777" w:rsidTr="002833A6">
        <w:trPr>
          <w:trHeight w:hRule="exact" w:val="224"/>
        </w:trPr>
        <w:tc>
          <w:tcPr>
            <w:tcW w:w="1248" w:type="dxa"/>
            <w:vMerge/>
          </w:tcPr>
          <w:p w14:paraId="56CF8F2A" w14:textId="77777777" w:rsidR="002E413E" w:rsidRPr="00B8011D" w:rsidRDefault="002E413E" w:rsidP="002833A6">
            <w:pPr>
              <w:rPr>
                <w:rFonts w:ascii="Times New Roman" w:hAnsi="Times New Roman" w:cs="Times New Roman"/>
                <w:sz w:val="24"/>
                <w:szCs w:val="24"/>
              </w:rPr>
            </w:pPr>
          </w:p>
        </w:tc>
        <w:tc>
          <w:tcPr>
            <w:tcW w:w="1881" w:type="dxa"/>
            <w:vMerge/>
          </w:tcPr>
          <w:p w14:paraId="73B42668"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
          <w:p w14:paraId="6132500D" w14:textId="77777777" w:rsidR="002E413E" w:rsidRPr="00B8011D" w:rsidRDefault="002E413E" w:rsidP="002833A6">
            <w:pPr>
              <w:rPr>
                <w:rFonts w:ascii="Times New Roman" w:hAnsi="Times New Roman" w:cs="Times New Roman"/>
                <w:i/>
                <w:sz w:val="24"/>
                <w:szCs w:val="24"/>
              </w:rPr>
            </w:pPr>
            <w:r w:rsidRPr="00B8011D">
              <w:rPr>
                <w:rFonts w:ascii="Times New Roman" w:hAnsi="Times New Roman" w:cs="Times New Roman"/>
                <w:i/>
                <w:sz w:val="24"/>
                <w:szCs w:val="24"/>
              </w:rPr>
              <w:t xml:space="preserve">             </w:t>
            </w:r>
            <w:proofErr w:type="spellStart"/>
            <w:r w:rsidRPr="00B8011D">
              <w:rPr>
                <w:rFonts w:ascii="Times New Roman" w:hAnsi="Times New Roman" w:cs="Times New Roman"/>
                <w:i/>
                <w:sz w:val="24"/>
                <w:szCs w:val="24"/>
              </w:rPr>
              <w:t>Procaviacapensis</w:t>
            </w:r>
            <w:proofErr w:type="spellEnd"/>
          </w:p>
          <w:p w14:paraId="6235EEB1" w14:textId="77777777" w:rsidR="002E413E" w:rsidRPr="00B8011D" w:rsidRDefault="002E413E" w:rsidP="002833A6">
            <w:pPr>
              <w:rPr>
                <w:rFonts w:ascii="Times New Roman" w:hAnsi="Times New Roman" w:cs="Times New Roman"/>
                <w:i/>
                <w:sz w:val="24"/>
                <w:szCs w:val="24"/>
              </w:rPr>
            </w:pPr>
          </w:p>
          <w:p w14:paraId="4A12F2B0" w14:textId="77777777" w:rsidR="002E413E" w:rsidRPr="00B8011D" w:rsidRDefault="002E413E" w:rsidP="002833A6">
            <w:pPr>
              <w:pStyle w:val="TableParagraph"/>
              <w:ind w:right="25"/>
              <w:rPr>
                <w:i/>
                <w:sz w:val="24"/>
                <w:szCs w:val="24"/>
              </w:rPr>
            </w:pPr>
          </w:p>
        </w:tc>
        <w:tc>
          <w:tcPr>
            <w:tcW w:w="3123" w:type="dxa"/>
          </w:tcPr>
          <w:p w14:paraId="53F5237A" w14:textId="77777777" w:rsidR="002E413E" w:rsidRPr="00B8011D" w:rsidRDefault="002E413E" w:rsidP="002833A6">
            <w:pPr>
              <w:pStyle w:val="TableParagraph"/>
              <w:ind w:right="27"/>
              <w:rPr>
                <w:sz w:val="24"/>
                <w:szCs w:val="24"/>
              </w:rPr>
            </w:pPr>
            <w:r w:rsidRPr="00B8011D">
              <w:rPr>
                <w:sz w:val="24"/>
                <w:szCs w:val="24"/>
              </w:rPr>
              <w:t>Rock Hyrax</w:t>
            </w:r>
          </w:p>
        </w:tc>
      </w:tr>
      <w:tr w:rsidR="002E413E" w:rsidRPr="00B8011D" w14:paraId="4D318643" w14:textId="77777777" w:rsidTr="0032734E">
        <w:trPr>
          <w:trHeight w:hRule="exact" w:val="299"/>
        </w:trPr>
        <w:tc>
          <w:tcPr>
            <w:tcW w:w="1248" w:type="dxa"/>
            <w:vMerge/>
          </w:tcPr>
          <w:p w14:paraId="1816E78F" w14:textId="77777777" w:rsidR="002E413E" w:rsidRPr="00B8011D" w:rsidRDefault="002E413E" w:rsidP="002833A6">
            <w:pPr>
              <w:rPr>
                <w:rFonts w:ascii="Times New Roman" w:hAnsi="Times New Roman" w:cs="Times New Roman"/>
                <w:sz w:val="24"/>
                <w:szCs w:val="24"/>
              </w:rPr>
            </w:pPr>
          </w:p>
        </w:tc>
        <w:tc>
          <w:tcPr>
            <w:tcW w:w="1881" w:type="dxa"/>
            <w:vMerge/>
          </w:tcPr>
          <w:p w14:paraId="41BE25C0" w14:textId="77777777" w:rsidR="002E413E" w:rsidRPr="00B8011D" w:rsidRDefault="002E413E" w:rsidP="002833A6">
            <w:pPr>
              <w:rPr>
                <w:rFonts w:ascii="Times New Roman" w:hAnsi="Times New Roman" w:cs="Times New Roman"/>
                <w:sz w:val="24"/>
                <w:szCs w:val="24"/>
              </w:rPr>
            </w:pPr>
          </w:p>
        </w:tc>
        <w:tc>
          <w:tcPr>
            <w:tcW w:w="2982" w:type="dxa"/>
          </w:tcPr>
          <w:p w14:paraId="36BB178F" w14:textId="77777777" w:rsidR="002E413E" w:rsidRPr="00B8011D" w:rsidRDefault="002E413E" w:rsidP="002833A6">
            <w:pPr>
              <w:rPr>
                <w:rFonts w:ascii="Times New Roman" w:hAnsi="Times New Roman" w:cs="Times New Roman"/>
                <w:sz w:val="24"/>
                <w:szCs w:val="24"/>
              </w:rPr>
            </w:pPr>
          </w:p>
        </w:tc>
        <w:tc>
          <w:tcPr>
            <w:tcW w:w="3123" w:type="dxa"/>
          </w:tcPr>
          <w:p w14:paraId="42839680" w14:textId="77777777" w:rsidR="002E413E" w:rsidRPr="00B8011D" w:rsidRDefault="002E413E" w:rsidP="002833A6">
            <w:pPr>
              <w:pStyle w:val="TableParagraph"/>
              <w:spacing w:line="205" w:lineRule="exact"/>
              <w:ind w:right="30"/>
              <w:rPr>
                <w:sz w:val="24"/>
                <w:szCs w:val="24"/>
              </w:rPr>
            </w:pPr>
          </w:p>
        </w:tc>
      </w:tr>
      <w:tr w:rsidR="002E413E" w:rsidRPr="00B8011D" w14:paraId="5099001B" w14:textId="77777777" w:rsidTr="002833A6">
        <w:trPr>
          <w:trHeight w:hRule="exact" w:val="224"/>
        </w:trPr>
        <w:tc>
          <w:tcPr>
            <w:tcW w:w="1248" w:type="dxa"/>
          </w:tcPr>
          <w:p w14:paraId="7FF8A967" w14:textId="77777777" w:rsidR="002E413E" w:rsidRPr="00B8011D" w:rsidRDefault="002E413E" w:rsidP="002833A6">
            <w:pPr>
              <w:pStyle w:val="TableParagraph"/>
              <w:ind w:right="31"/>
              <w:rPr>
                <w:sz w:val="24"/>
                <w:szCs w:val="24"/>
              </w:rPr>
            </w:pPr>
            <w:r w:rsidRPr="00B8011D">
              <w:rPr>
                <w:sz w:val="24"/>
                <w:szCs w:val="24"/>
              </w:rPr>
              <w:t>Hyraxes</w:t>
            </w:r>
          </w:p>
        </w:tc>
        <w:tc>
          <w:tcPr>
            <w:tcW w:w="1881" w:type="dxa"/>
          </w:tcPr>
          <w:p w14:paraId="0187D84C" w14:textId="77777777" w:rsidR="002E413E" w:rsidRPr="00B8011D" w:rsidRDefault="002E413E" w:rsidP="002833A6">
            <w:pPr>
              <w:pStyle w:val="TableParagraph"/>
              <w:ind w:right="29"/>
              <w:rPr>
                <w:sz w:val="24"/>
                <w:szCs w:val="24"/>
              </w:rPr>
            </w:pPr>
            <w:proofErr w:type="spellStart"/>
            <w:r w:rsidRPr="00B8011D">
              <w:rPr>
                <w:sz w:val="24"/>
                <w:szCs w:val="24"/>
              </w:rPr>
              <w:t>ploceidae</w:t>
            </w:r>
            <w:proofErr w:type="spellEnd"/>
          </w:p>
        </w:tc>
        <w:tc>
          <w:tcPr>
            <w:tcW w:w="2982" w:type="dxa"/>
          </w:tcPr>
          <w:p w14:paraId="53818319" w14:textId="77777777" w:rsidR="002E413E" w:rsidRPr="00B8011D" w:rsidRDefault="002E413E" w:rsidP="002833A6">
            <w:pPr>
              <w:pStyle w:val="TableParagraph"/>
              <w:ind w:right="27"/>
              <w:rPr>
                <w:i/>
                <w:sz w:val="24"/>
                <w:szCs w:val="24"/>
              </w:rPr>
            </w:pPr>
            <w:r w:rsidRPr="00B8011D">
              <w:rPr>
                <w:i/>
                <w:sz w:val="24"/>
                <w:szCs w:val="24"/>
              </w:rPr>
              <w:t>Ploceus cucullatus</w:t>
            </w:r>
          </w:p>
        </w:tc>
        <w:tc>
          <w:tcPr>
            <w:tcW w:w="3123" w:type="dxa"/>
          </w:tcPr>
          <w:p w14:paraId="2A8F255C" w14:textId="77777777" w:rsidR="002E413E" w:rsidRPr="00B8011D" w:rsidRDefault="002E413E" w:rsidP="002833A6">
            <w:pPr>
              <w:pStyle w:val="TableParagraph"/>
              <w:ind w:right="34"/>
              <w:rPr>
                <w:sz w:val="24"/>
                <w:szCs w:val="24"/>
              </w:rPr>
            </w:pPr>
            <w:r w:rsidRPr="00B8011D">
              <w:rPr>
                <w:sz w:val="24"/>
                <w:szCs w:val="24"/>
              </w:rPr>
              <w:t>Weaver bird</w:t>
            </w:r>
          </w:p>
        </w:tc>
      </w:tr>
      <w:tr w:rsidR="002E413E" w:rsidRPr="00B8011D" w14:paraId="013D8952" w14:textId="77777777" w:rsidTr="002833A6">
        <w:trPr>
          <w:trHeight w:hRule="exact" w:val="224"/>
        </w:trPr>
        <w:tc>
          <w:tcPr>
            <w:tcW w:w="1248" w:type="dxa"/>
          </w:tcPr>
          <w:p w14:paraId="18A5E2CE" w14:textId="77777777" w:rsidR="002E413E" w:rsidRPr="00B8011D" w:rsidRDefault="002E413E" w:rsidP="002833A6">
            <w:pPr>
              <w:pStyle w:val="TableParagraph"/>
              <w:ind w:right="31"/>
              <w:rPr>
                <w:sz w:val="24"/>
                <w:szCs w:val="24"/>
              </w:rPr>
            </w:pPr>
            <w:r w:rsidRPr="00B8011D">
              <w:rPr>
                <w:sz w:val="24"/>
                <w:szCs w:val="24"/>
              </w:rPr>
              <w:t>Birds</w:t>
            </w:r>
          </w:p>
        </w:tc>
        <w:tc>
          <w:tcPr>
            <w:tcW w:w="1881" w:type="dxa"/>
          </w:tcPr>
          <w:p w14:paraId="2EFAA7E4" w14:textId="77777777" w:rsidR="002E413E" w:rsidRPr="00B8011D" w:rsidRDefault="002E413E" w:rsidP="002833A6">
            <w:pPr>
              <w:pStyle w:val="TableParagraph"/>
              <w:ind w:right="29"/>
              <w:rPr>
                <w:sz w:val="24"/>
                <w:szCs w:val="24"/>
              </w:rPr>
            </w:pPr>
            <w:proofErr w:type="spellStart"/>
            <w:r w:rsidRPr="00B8011D">
              <w:rPr>
                <w:sz w:val="24"/>
                <w:szCs w:val="24"/>
              </w:rPr>
              <w:t>phasianidae</w:t>
            </w:r>
            <w:proofErr w:type="spellEnd"/>
            <w:r w:rsidRPr="00B8011D">
              <w:rPr>
                <w:sz w:val="24"/>
                <w:szCs w:val="24"/>
              </w:rPr>
              <w:t xml:space="preserve"> </w:t>
            </w:r>
          </w:p>
        </w:tc>
        <w:tc>
          <w:tcPr>
            <w:tcW w:w="2982" w:type="dxa"/>
          </w:tcPr>
          <w:p w14:paraId="6107B25D" w14:textId="77777777" w:rsidR="002E413E" w:rsidRPr="00B8011D" w:rsidRDefault="002E413E" w:rsidP="002833A6">
            <w:pPr>
              <w:pStyle w:val="TableParagraph"/>
              <w:ind w:right="27"/>
              <w:rPr>
                <w:i/>
                <w:sz w:val="24"/>
                <w:szCs w:val="24"/>
              </w:rPr>
            </w:pPr>
          </w:p>
        </w:tc>
        <w:tc>
          <w:tcPr>
            <w:tcW w:w="3123" w:type="dxa"/>
          </w:tcPr>
          <w:p w14:paraId="7F528022" w14:textId="77777777" w:rsidR="002E413E" w:rsidRPr="00B8011D" w:rsidRDefault="002E413E" w:rsidP="002833A6">
            <w:pPr>
              <w:pStyle w:val="TableParagraph"/>
              <w:ind w:right="34"/>
              <w:rPr>
                <w:sz w:val="24"/>
                <w:szCs w:val="24"/>
              </w:rPr>
            </w:pPr>
            <w:r w:rsidRPr="00B8011D">
              <w:rPr>
                <w:sz w:val="24"/>
                <w:szCs w:val="24"/>
              </w:rPr>
              <w:t>Francolin</w:t>
            </w:r>
          </w:p>
          <w:p w14:paraId="1B0A9D34" w14:textId="77777777" w:rsidR="002E413E" w:rsidRPr="00B8011D" w:rsidRDefault="002E413E" w:rsidP="002833A6">
            <w:pPr>
              <w:pStyle w:val="TableParagraph"/>
              <w:ind w:right="34"/>
              <w:rPr>
                <w:sz w:val="24"/>
                <w:szCs w:val="24"/>
              </w:rPr>
            </w:pPr>
          </w:p>
        </w:tc>
      </w:tr>
      <w:tr w:rsidR="002E413E" w:rsidRPr="00B8011D" w14:paraId="0C3928E1" w14:textId="77777777" w:rsidTr="002833A6">
        <w:trPr>
          <w:trHeight w:hRule="exact" w:val="224"/>
        </w:trPr>
        <w:tc>
          <w:tcPr>
            <w:tcW w:w="1248" w:type="dxa"/>
          </w:tcPr>
          <w:p w14:paraId="30C9AF76" w14:textId="77777777" w:rsidR="002E413E" w:rsidRPr="00B8011D" w:rsidRDefault="002E413E" w:rsidP="002833A6">
            <w:pPr>
              <w:pStyle w:val="TableParagraph"/>
              <w:ind w:right="31"/>
              <w:rPr>
                <w:sz w:val="24"/>
                <w:szCs w:val="24"/>
              </w:rPr>
            </w:pPr>
          </w:p>
        </w:tc>
        <w:tc>
          <w:tcPr>
            <w:tcW w:w="1881" w:type="dxa"/>
          </w:tcPr>
          <w:p w14:paraId="445CFCD6" w14:textId="77777777" w:rsidR="002E413E" w:rsidRPr="00B8011D" w:rsidRDefault="002E413E" w:rsidP="002833A6">
            <w:pPr>
              <w:pStyle w:val="TableParagraph"/>
              <w:ind w:right="29"/>
              <w:rPr>
                <w:sz w:val="24"/>
                <w:szCs w:val="24"/>
              </w:rPr>
            </w:pPr>
          </w:p>
        </w:tc>
        <w:tc>
          <w:tcPr>
            <w:tcW w:w="2982" w:type="dxa"/>
          </w:tcPr>
          <w:p w14:paraId="3E5C8136" w14:textId="77777777" w:rsidR="002E413E" w:rsidRPr="00B8011D" w:rsidRDefault="002E413E" w:rsidP="002833A6">
            <w:pPr>
              <w:pStyle w:val="TableParagraph"/>
              <w:ind w:right="27"/>
              <w:rPr>
                <w:i/>
                <w:sz w:val="24"/>
                <w:szCs w:val="24"/>
              </w:rPr>
            </w:pPr>
          </w:p>
        </w:tc>
        <w:tc>
          <w:tcPr>
            <w:tcW w:w="3123" w:type="dxa"/>
          </w:tcPr>
          <w:p w14:paraId="7DD5C024" w14:textId="77777777" w:rsidR="002E413E" w:rsidRPr="00B8011D" w:rsidRDefault="002E413E" w:rsidP="002833A6">
            <w:pPr>
              <w:pStyle w:val="TableParagraph"/>
              <w:ind w:right="34"/>
              <w:rPr>
                <w:sz w:val="24"/>
                <w:szCs w:val="24"/>
              </w:rPr>
            </w:pPr>
          </w:p>
        </w:tc>
      </w:tr>
    </w:tbl>
    <w:p w14:paraId="07E206B3" w14:textId="77777777" w:rsidR="00241FB6" w:rsidRDefault="00241FB6" w:rsidP="00241FB6">
      <w:pPr>
        <w:pStyle w:val="BodyText"/>
        <w:spacing w:before="6"/>
        <w:jc w:val="left"/>
        <w:rPr>
          <w:sz w:val="11"/>
        </w:rPr>
      </w:pPr>
    </w:p>
    <w:p w14:paraId="0527B508" w14:textId="77777777" w:rsidR="00241FB6" w:rsidRDefault="00241FB6" w:rsidP="00241FB6">
      <w:pPr>
        <w:jc w:val="both"/>
        <w:rPr>
          <w:rFonts w:ascii="Times New Roman" w:hAnsi="Times New Roman" w:cs="Times New Roman"/>
          <w:sz w:val="24"/>
          <w:szCs w:val="24"/>
        </w:rPr>
      </w:pPr>
    </w:p>
    <w:p w14:paraId="5F58A9A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These species raid different crops at each stage of the crop. At sowing, rodents are the dominant raiders and may render a whole farm without crops. This was confirmed by </w:t>
      </w:r>
      <w:r w:rsidR="00B8011D">
        <w:rPr>
          <w:rFonts w:ascii="Times New Roman" w:hAnsi="Times New Roman" w:cs="Times New Roman"/>
          <w:sz w:val="24"/>
          <w:szCs w:val="24"/>
        </w:rPr>
        <w:t xml:space="preserve">100% </w:t>
      </w:r>
      <w:r w:rsidRPr="00216941">
        <w:rPr>
          <w:rFonts w:ascii="Times New Roman" w:hAnsi="Times New Roman" w:cs="Times New Roman"/>
          <w:sz w:val="24"/>
          <w:szCs w:val="24"/>
        </w:rPr>
        <w:t xml:space="preserve">of the respondents. Ungulates feed on the leaves of plants at all stages of the crop after sprout. Primates feed </w:t>
      </w:r>
      <w:r>
        <w:rPr>
          <w:rFonts w:ascii="Times New Roman" w:hAnsi="Times New Roman" w:cs="Times New Roman"/>
          <w:sz w:val="24"/>
          <w:szCs w:val="24"/>
        </w:rPr>
        <w:t>mainly on mature crops</w:t>
      </w:r>
      <w:r w:rsidR="00B8011D">
        <w:rPr>
          <w:rFonts w:ascii="Times New Roman" w:hAnsi="Times New Roman" w:cs="Times New Roman"/>
          <w:sz w:val="24"/>
          <w:szCs w:val="24"/>
        </w:rPr>
        <w:t xml:space="preserve"> </w:t>
      </w:r>
    </w:p>
    <w:p w14:paraId="67706864" w14:textId="77777777" w:rsidR="00241FB6" w:rsidRPr="00D975D8" w:rsidRDefault="00241FB6" w:rsidP="00D975D8">
      <w:pPr>
        <w:rPr>
          <w:rFonts w:ascii="Times New Roman" w:hAnsi="Times New Roman" w:cs="Times New Roman"/>
          <w:b/>
          <w:sz w:val="24"/>
          <w:szCs w:val="24"/>
        </w:rPr>
      </w:pPr>
      <w:r w:rsidRPr="00D975D8">
        <w:rPr>
          <w:rFonts w:ascii="Times New Roman" w:hAnsi="Times New Roman" w:cs="Times New Roman"/>
          <w:b/>
          <w:sz w:val="24"/>
          <w:szCs w:val="24"/>
        </w:rPr>
        <w:t xml:space="preserve">Crop raids by wildlife </w:t>
      </w:r>
    </w:p>
    <w:p w14:paraId="5E61BB8A"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park is a fertile landscape for both subsistence and commercial farming. The major crops planted in the park are maize (</w:t>
      </w:r>
      <w:proofErr w:type="spellStart"/>
      <w:r w:rsidRPr="00216941">
        <w:rPr>
          <w:rFonts w:ascii="Times New Roman" w:hAnsi="Times New Roman" w:cs="Times New Roman"/>
          <w:sz w:val="24"/>
          <w:szCs w:val="24"/>
        </w:rPr>
        <w:t>Zea</w:t>
      </w:r>
      <w:proofErr w:type="spellEnd"/>
      <w:r w:rsidRPr="00216941">
        <w:rPr>
          <w:rFonts w:ascii="Times New Roman" w:hAnsi="Times New Roman" w:cs="Times New Roman"/>
          <w:sz w:val="24"/>
          <w:szCs w:val="24"/>
        </w:rPr>
        <w:t xml:space="preserve"> mays), </w:t>
      </w:r>
      <w:r w:rsidR="00D975D8" w:rsidRPr="00216941">
        <w:rPr>
          <w:rFonts w:ascii="Times New Roman" w:hAnsi="Times New Roman" w:cs="Times New Roman"/>
          <w:sz w:val="24"/>
          <w:szCs w:val="24"/>
        </w:rPr>
        <w:t>groundnut (</w:t>
      </w:r>
      <w:proofErr w:type="spellStart"/>
      <w:r w:rsidR="00D975D8" w:rsidRPr="00216941">
        <w:rPr>
          <w:rFonts w:ascii="Times New Roman" w:hAnsi="Times New Roman" w:cs="Times New Roman"/>
          <w:sz w:val="24"/>
          <w:szCs w:val="24"/>
        </w:rPr>
        <w:t>Arachis</w:t>
      </w:r>
      <w:proofErr w:type="spellEnd"/>
      <w:r w:rsidR="00D975D8" w:rsidRPr="00216941">
        <w:rPr>
          <w:rFonts w:ascii="Times New Roman" w:hAnsi="Times New Roman" w:cs="Times New Roman"/>
          <w:sz w:val="24"/>
          <w:szCs w:val="24"/>
        </w:rPr>
        <w:t xml:space="preserve"> </w:t>
      </w:r>
      <w:proofErr w:type="spellStart"/>
      <w:r w:rsidR="00D975D8" w:rsidRPr="00216941">
        <w:rPr>
          <w:rFonts w:ascii="Times New Roman" w:hAnsi="Times New Roman" w:cs="Times New Roman"/>
          <w:sz w:val="24"/>
          <w:szCs w:val="24"/>
        </w:rPr>
        <w:t>hypogaea</w:t>
      </w:r>
      <w:proofErr w:type="spellEnd"/>
      <w:r w:rsidR="00D975D8">
        <w:rPr>
          <w:rFonts w:ascii="Times New Roman" w:hAnsi="Times New Roman" w:cs="Times New Roman"/>
          <w:sz w:val="24"/>
          <w:szCs w:val="24"/>
        </w:rPr>
        <w:t xml:space="preserve">) </w:t>
      </w:r>
      <w:del w:id="71" w:author="USER" w:date="2025-05-18T11:02:00Z">
        <w:r w:rsidR="00D975D8" w:rsidRPr="00216941" w:rsidDel="00DE5E1B">
          <w:rPr>
            <w:rFonts w:ascii="Times New Roman" w:hAnsi="Times New Roman" w:cs="Times New Roman"/>
            <w:sz w:val="24"/>
            <w:szCs w:val="24"/>
          </w:rPr>
          <w:delText xml:space="preserve"> </w:delText>
        </w:r>
      </w:del>
      <w:r w:rsidRPr="00216941">
        <w:rPr>
          <w:rFonts w:ascii="Times New Roman" w:hAnsi="Times New Roman" w:cs="Times New Roman"/>
          <w:sz w:val="24"/>
          <w:szCs w:val="24"/>
        </w:rPr>
        <w:t>rice (</w:t>
      </w:r>
      <w:proofErr w:type="spellStart"/>
      <w:r w:rsidRPr="00216941">
        <w:rPr>
          <w:rFonts w:ascii="Times New Roman" w:hAnsi="Times New Roman" w:cs="Times New Roman"/>
          <w:sz w:val="24"/>
          <w:szCs w:val="24"/>
        </w:rPr>
        <w:t>Oryza</w:t>
      </w:r>
      <w:proofErr w:type="spellEnd"/>
      <w:r w:rsidRPr="00216941">
        <w:rPr>
          <w:rFonts w:ascii="Times New Roman" w:hAnsi="Times New Roman" w:cs="Times New Roman"/>
          <w:sz w:val="24"/>
          <w:szCs w:val="24"/>
        </w:rPr>
        <w:t xml:space="preserve"> sativ</w:t>
      </w:r>
      <w:r w:rsidR="00DE4D10">
        <w:rPr>
          <w:rFonts w:ascii="Times New Roman" w:hAnsi="Times New Roman" w:cs="Times New Roman"/>
          <w:sz w:val="24"/>
          <w:szCs w:val="24"/>
        </w:rPr>
        <w:t>a), millet (Pennisetum glaucum</w:t>
      </w:r>
      <w:r w:rsidRPr="00216941">
        <w:rPr>
          <w:rFonts w:ascii="Times New Roman" w:hAnsi="Times New Roman" w:cs="Times New Roman"/>
          <w:sz w:val="24"/>
          <w:szCs w:val="24"/>
        </w:rPr>
        <w:t xml:space="preserve">), beans (Phaseolus vulgaris), </w:t>
      </w:r>
      <w:r w:rsidR="00D975D8" w:rsidRPr="00216941">
        <w:rPr>
          <w:rFonts w:ascii="Times New Roman" w:hAnsi="Times New Roman" w:cs="Times New Roman"/>
          <w:sz w:val="24"/>
          <w:szCs w:val="24"/>
        </w:rPr>
        <w:t xml:space="preserve">soya beans (Glycine max) </w:t>
      </w:r>
      <w:r w:rsidRPr="00216941">
        <w:rPr>
          <w:rFonts w:ascii="Times New Roman" w:hAnsi="Times New Roman" w:cs="Times New Roman"/>
          <w:sz w:val="24"/>
          <w:szCs w:val="24"/>
        </w:rPr>
        <w:t>coco yams</w:t>
      </w:r>
      <w:r w:rsidR="00D975D8">
        <w:rPr>
          <w:rFonts w:ascii="Times New Roman" w:hAnsi="Times New Roman" w:cs="Times New Roman"/>
          <w:sz w:val="24"/>
          <w:szCs w:val="24"/>
        </w:rPr>
        <w:t xml:space="preserve"> (</w:t>
      </w:r>
      <w:r w:rsidR="00DE4D10">
        <w:rPr>
          <w:rFonts w:ascii="Times New Roman" w:hAnsi="Times New Roman" w:cs="Times New Roman"/>
          <w:sz w:val="24"/>
          <w:szCs w:val="24"/>
        </w:rPr>
        <w:t>Colocasia esculenta</w:t>
      </w:r>
      <w:r w:rsidR="001A1A86">
        <w:rPr>
          <w:rFonts w:ascii="Times New Roman" w:hAnsi="Times New Roman" w:cs="Times New Roman"/>
          <w:sz w:val="24"/>
          <w:szCs w:val="24"/>
        </w:rPr>
        <w:t>)</w:t>
      </w:r>
      <w:r w:rsidRPr="00216941">
        <w:rPr>
          <w:rFonts w:ascii="Times New Roman" w:hAnsi="Times New Roman" w:cs="Times New Roman"/>
          <w:sz w:val="24"/>
          <w:szCs w:val="24"/>
        </w:rPr>
        <w:t>, sweat potatoes</w:t>
      </w:r>
      <w:r w:rsidR="00DE4D10">
        <w:rPr>
          <w:rFonts w:ascii="Times New Roman" w:hAnsi="Times New Roman" w:cs="Times New Roman"/>
          <w:sz w:val="24"/>
          <w:szCs w:val="24"/>
        </w:rPr>
        <w:t xml:space="preserve"> (Ipomoea Batatas)</w:t>
      </w:r>
      <w:r w:rsidR="00D975D8">
        <w:rPr>
          <w:rFonts w:ascii="Times New Roman" w:hAnsi="Times New Roman" w:cs="Times New Roman"/>
          <w:sz w:val="24"/>
          <w:szCs w:val="24"/>
        </w:rPr>
        <w:t>, banana</w:t>
      </w:r>
      <w:r w:rsidR="00DE4D10">
        <w:rPr>
          <w:rFonts w:ascii="Times New Roman" w:hAnsi="Times New Roman" w:cs="Times New Roman"/>
          <w:sz w:val="24"/>
          <w:szCs w:val="24"/>
        </w:rPr>
        <w:t xml:space="preserve"> (Musa acuminata) and </w:t>
      </w:r>
      <w:r w:rsidR="00D975D8">
        <w:rPr>
          <w:rFonts w:ascii="Times New Roman" w:hAnsi="Times New Roman" w:cs="Times New Roman"/>
          <w:sz w:val="24"/>
          <w:szCs w:val="24"/>
        </w:rPr>
        <w:t>plantains</w:t>
      </w:r>
      <w:r w:rsidR="00DE4D10">
        <w:rPr>
          <w:rFonts w:ascii="Times New Roman" w:hAnsi="Times New Roman" w:cs="Times New Roman"/>
          <w:sz w:val="24"/>
          <w:szCs w:val="24"/>
        </w:rPr>
        <w:t xml:space="preserve"> (Musa paradisiaca)</w:t>
      </w:r>
      <w:r w:rsidRPr="00216941">
        <w:rPr>
          <w:rFonts w:ascii="Times New Roman" w:hAnsi="Times New Roman" w:cs="Times New Roman"/>
          <w:sz w:val="24"/>
          <w:szCs w:val="24"/>
        </w:rPr>
        <w:t xml:space="preserve">. These crops were identified to be vulnerable to wildlife raid in and around peripheral communities. These crops have been raided in different magnitude by different </w:t>
      </w:r>
      <w:r w:rsidRPr="00216941">
        <w:rPr>
          <w:rFonts w:ascii="Times New Roman" w:hAnsi="Times New Roman" w:cs="Times New Roman"/>
          <w:sz w:val="24"/>
          <w:szCs w:val="24"/>
        </w:rPr>
        <w:lastRenderedPageBreak/>
        <w:t>wildlife species.  This was confirmed by 100% of the respondents. All respondents also confirmed that maize and groundnuts are most vulnerable to wildlife raid than other crops (100%). This is the most cultivated crops i</w:t>
      </w:r>
      <w:r>
        <w:rPr>
          <w:rFonts w:ascii="Times New Roman" w:hAnsi="Times New Roman" w:cs="Times New Roman"/>
          <w:sz w:val="24"/>
          <w:szCs w:val="24"/>
        </w:rPr>
        <w:t>n the agricultural landscape</w:t>
      </w:r>
      <w:r w:rsidR="00DE4D10">
        <w:rPr>
          <w:rFonts w:ascii="Times New Roman" w:hAnsi="Times New Roman" w:cs="Times New Roman"/>
          <w:sz w:val="24"/>
          <w:szCs w:val="24"/>
        </w:rPr>
        <w:t xml:space="preserve"> that form their main stable food</w:t>
      </w:r>
      <w:r>
        <w:rPr>
          <w:rFonts w:ascii="Times New Roman" w:hAnsi="Times New Roman" w:cs="Times New Roman"/>
          <w:sz w:val="24"/>
          <w:szCs w:val="24"/>
        </w:rPr>
        <w:t xml:space="preserve">.  </w:t>
      </w:r>
    </w:p>
    <w:p w14:paraId="66647698" w14:textId="77777777" w:rsidR="00241FB6"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At sowing, maize and ground are most vulnerable to rodents (100%) followed by primates as confirmed by 100% of our respondents and the least is ungulates. During germination to flowering, ungulates dominate the raid as they feed on leaves. It is followed by rodents and especially cane rat</w:t>
      </w:r>
      <w:del w:id="72" w:author="USER" w:date="2025-05-18T11:03:00Z">
        <w:r w:rsidR="00DE4D10" w:rsidDel="00DE5E1B">
          <w:rPr>
            <w:rFonts w:ascii="Times New Roman" w:hAnsi="Times New Roman" w:cs="Times New Roman"/>
            <w:sz w:val="24"/>
            <w:szCs w:val="24"/>
          </w:rPr>
          <w:delText>.</w:delText>
        </w:r>
      </w:del>
      <w:r w:rsidR="00DE4D10">
        <w:rPr>
          <w:rFonts w:ascii="Times New Roman" w:hAnsi="Times New Roman" w:cs="Times New Roman"/>
          <w:sz w:val="24"/>
          <w:szCs w:val="24"/>
        </w:rPr>
        <w:t xml:space="preserve"> </w:t>
      </w:r>
      <w:r w:rsidRPr="00216941">
        <w:rPr>
          <w:rFonts w:ascii="Times New Roman" w:hAnsi="Times New Roman" w:cs="Times New Roman"/>
          <w:sz w:val="24"/>
          <w:szCs w:val="24"/>
        </w:rPr>
        <w:t xml:space="preserve"> the least primates. At majority, primates dominate the raid, followed by rodents and the least undulates. </w:t>
      </w:r>
    </w:p>
    <w:p w14:paraId="3726A0C7" w14:textId="77777777" w:rsidR="00241FB6" w:rsidRPr="00216941" w:rsidRDefault="009E6998" w:rsidP="00241FB6">
      <w:pPr>
        <w:jc w:val="both"/>
        <w:rPr>
          <w:rFonts w:ascii="Times New Roman" w:hAnsi="Times New Roman" w:cs="Times New Roman"/>
          <w:sz w:val="24"/>
          <w:szCs w:val="24"/>
        </w:rPr>
      </w:pPr>
      <w:r>
        <w:rPr>
          <w:rFonts w:ascii="Times New Roman" w:hAnsi="Times New Roman" w:cs="Times New Roman"/>
          <w:sz w:val="24"/>
          <w:szCs w:val="24"/>
        </w:rPr>
        <w:t>Table 3.</w:t>
      </w:r>
      <w:r w:rsidR="003C4B40">
        <w:rPr>
          <w:rFonts w:ascii="Times New Roman" w:hAnsi="Times New Roman" w:cs="Times New Roman"/>
          <w:sz w:val="24"/>
          <w:szCs w:val="24"/>
        </w:rPr>
        <w:t xml:space="preserve"> Magnitude of crops raid by different species</w:t>
      </w:r>
    </w:p>
    <w:tbl>
      <w:tblPr>
        <w:tblStyle w:val="TableGrid"/>
        <w:tblW w:w="0" w:type="auto"/>
        <w:tblLook w:val="04A0" w:firstRow="1" w:lastRow="0" w:firstColumn="1" w:lastColumn="0" w:noHBand="0" w:noVBand="1"/>
      </w:tblPr>
      <w:tblGrid>
        <w:gridCol w:w="2394"/>
        <w:gridCol w:w="1542"/>
        <w:gridCol w:w="1842"/>
        <w:gridCol w:w="1860"/>
      </w:tblGrid>
      <w:tr w:rsidR="00DE4D10" w:rsidRPr="00216941" w14:paraId="2047F589" w14:textId="77777777" w:rsidTr="002833A6">
        <w:tc>
          <w:tcPr>
            <w:tcW w:w="2394" w:type="dxa"/>
          </w:tcPr>
          <w:p w14:paraId="5FF2B9E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1542" w:type="dxa"/>
          </w:tcPr>
          <w:p w14:paraId="7DD38572"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Sowing</w:t>
            </w:r>
          </w:p>
        </w:tc>
        <w:tc>
          <w:tcPr>
            <w:tcW w:w="1842" w:type="dxa"/>
          </w:tcPr>
          <w:p w14:paraId="36B36A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 xml:space="preserve">Germination to flowering </w:t>
            </w:r>
          </w:p>
        </w:tc>
        <w:tc>
          <w:tcPr>
            <w:tcW w:w="1860" w:type="dxa"/>
          </w:tcPr>
          <w:p w14:paraId="1BFBA725"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Maturity</w:t>
            </w:r>
          </w:p>
        </w:tc>
      </w:tr>
      <w:tr w:rsidR="00DE4D10" w:rsidRPr="00216941" w14:paraId="0E5C9A37" w14:textId="77777777" w:rsidTr="002833A6">
        <w:tc>
          <w:tcPr>
            <w:tcW w:w="2394" w:type="dxa"/>
          </w:tcPr>
          <w:p w14:paraId="03A33A0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Primates</w:t>
            </w:r>
          </w:p>
        </w:tc>
        <w:tc>
          <w:tcPr>
            <w:tcW w:w="1542" w:type="dxa"/>
          </w:tcPr>
          <w:p w14:paraId="27F4D27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7%</w:t>
            </w:r>
          </w:p>
        </w:tc>
        <w:tc>
          <w:tcPr>
            <w:tcW w:w="1842" w:type="dxa"/>
          </w:tcPr>
          <w:p w14:paraId="7639F49E" w14:textId="77777777" w:rsidR="00DE4D10" w:rsidRPr="00216941" w:rsidRDefault="009E6998" w:rsidP="002833A6">
            <w:pPr>
              <w:jc w:val="both"/>
              <w:rPr>
                <w:rFonts w:ascii="Times New Roman" w:hAnsi="Times New Roman" w:cs="Times New Roman"/>
                <w:sz w:val="24"/>
                <w:szCs w:val="24"/>
              </w:rPr>
            </w:pPr>
            <w:r>
              <w:rPr>
                <w:rFonts w:ascii="Times New Roman" w:hAnsi="Times New Roman" w:cs="Times New Roman"/>
                <w:sz w:val="24"/>
                <w:szCs w:val="24"/>
              </w:rPr>
              <w:t>12</w:t>
            </w:r>
            <w:r w:rsidR="00DE4D10" w:rsidRPr="00216941">
              <w:rPr>
                <w:rFonts w:ascii="Times New Roman" w:hAnsi="Times New Roman" w:cs="Times New Roman"/>
                <w:sz w:val="24"/>
                <w:szCs w:val="24"/>
              </w:rPr>
              <w:t>%</w:t>
            </w:r>
          </w:p>
        </w:tc>
        <w:tc>
          <w:tcPr>
            <w:tcW w:w="1860" w:type="dxa"/>
          </w:tcPr>
          <w:p w14:paraId="286A3AC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5</w:t>
            </w:r>
            <w:r w:rsidR="00DE4D10" w:rsidRPr="00216941">
              <w:rPr>
                <w:rFonts w:ascii="Times New Roman" w:hAnsi="Times New Roman" w:cs="Times New Roman"/>
                <w:sz w:val="24"/>
                <w:szCs w:val="24"/>
              </w:rPr>
              <w:t>8%</w:t>
            </w:r>
          </w:p>
        </w:tc>
      </w:tr>
      <w:tr w:rsidR="00DE4D10" w:rsidRPr="00216941" w14:paraId="0A97B711" w14:textId="77777777" w:rsidTr="002833A6">
        <w:tc>
          <w:tcPr>
            <w:tcW w:w="2394" w:type="dxa"/>
          </w:tcPr>
          <w:p w14:paraId="1194E7E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Ungulates</w:t>
            </w:r>
          </w:p>
        </w:tc>
        <w:tc>
          <w:tcPr>
            <w:tcW w:w="1542" w:type="dxa"/>
          </w:tcPr>
          <w:p w14:paraId="1890698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c>
          <w:tcPr>
            <w:tcW w:w="1842" w:type="dxa"/>
          </w:tcPr>
          <w:p w14:paraId="772DEC48"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35%</w:t>
            </w:r>
          </w:p>
        </w:tc>
        <w:tc>
          <w:tcPr>
            <w:tcW w:w="1860" w:type="dxa"/>
          </w:tcPr>
          <w:p w14:paraId="37CE90D9"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2%</w:t>
            </w:r>
          </w:p>
        </w:tc>
      </w:tr>
      <w:tr w:rsidR="00DE4D10" w:rsidRPr="00216941" w14:paraId="0FFAA9A8" w14:textId="77777777" w:rsidTr="002833A6">
        <w:tc>
          <w:tcPr>
            <w:tcW w:w="2394" w:type="dxa"/>
          </w:tcPr>
          <w:p w14:paraId="7956BFAB"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Rodent</w:t>
            </w:r>
          </w:p>
        </w:tc>
        <w:tc>
          <w:tcPr>
            <w:tcW w:w="1542" w:type="dxa"/>
          </w:tcPr>
          <w:p w14:paraId="100401AE"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65%</w:t>
            </w:r>
          </w:p>
        </w:tc>
        <w:tc>
          <w:tcPr>
            <w:tcW w:w="1842" w:type="dxa"/>
          </w:tcPr>
          <w:p w14:paraId="04C11BC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50%</w:t>
            </w:r>
          </w:p>
        </w:tc>
        <w:tc>
          <w:tcPr>
            <w:tcW w:w="1860" w:type="dxa"/>
          </w:tcPr>
          <w:p w14:paraId="7F52365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28</w:t>
            </w:r>
          </w:p>
        </w:tc>
      </w:tr>
      <w:tr w:rsidR="00DE4D10" w:rsidRPr="00216941" w14:paraId="51EEA85D" w14:textId="77777777" w:rsidTr="002833A6">
        <w:tc>
          <w:tcPr>
            <w:tcW w:w="2394" w:type="dxa"/>
          </w:tcPr>
          <w:p w14:paraId="1E4B389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Birds</w:t>
            </w:r>
          </w:p>
        </w:tc>
        <w:tc>
          <w:tcPr>
            <w:tcW w:w="1542" w:type="dxa"/>
          </w:tcPr>
          <w:p w14:paraId="46C7F4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16%</w:t>
            </w:r>
          </w:p>
        </w:tc>
        <w:tc>
          <w:tcPr>
            <w:tcW w:w="1842" w:type="dxa"/>
          </w:tcPr>
          <w:p w14:paraId="7FEDF4B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w:t>
            </w:r>
          </w:p>
        </w:tc>
        <w:tc>
          <w:tcPr>
            <w:tcW w:w="1860" w:type="dxa"/>
          </w:tcPr>
          <w:p w14:paraId="66D3444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r>
      <w:tr w:rsidR="00DE4D10" w:rsidRPr="00216941" w14:paraId="228D1362" w14:textId="77777777" w:rsidTr="002833A6">
        <w:tc>
          <w:tcPr>
            <w:tcW w:w="2394" w:type="dxa"/>
          </w:tcPr>
          <w:p w14:paraId="4BBDD27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Total</w:t>
            </w:r>
          </w:p>
        </w:tc>
        <w:tc>
          <w:tcPr>
            <w:tcW w:w="1542" w:type="dxa"/>
          </w:tcPr>
          <w:p w14:paraId="4C3F576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42" w:type="dxa"/>
          </w:tcPr>
          <w:p w14:paraId="3507D04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60" w:type="dxa"/>
          </w:tcPr>
          <w:p w14:paraId="07CEC5F6"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r>
      <w:tr w:rsidR="00DE4D10" w:rsidRPr="00216941" w14:paraId="429958E7" w14:textId="77777777" w:rsidTr="002833A6">
        <w:tc>
          <w:tcPr>
            <w:tcW w:w="2394" w:type="dxa"/>
          </w:tcPr>
          <w:p w14:paraId="192D661A" w14:textId="77777777" w:rsidR="00DE4D10" w:rsidRPr="00216941" w:rsidRDefault="00DE4D10" w:rsidP="002833A6">
            <w:pPr>
              <w:jc w:val="both"/>
              <w:rPr>
                <w:rFonts w:ascii="Times New Roman" w:hAnsi="Times New Roman" w:cs="Times New Roman"/>
                <w:sz w:val="24"/>
                <w:szCs w:val="24"/>
              </w:rPr>
            </w:pPr>
          </w:p>
        </w:tc>
        <w:tc>
          <w:tcPr>
            <w:tcW w:w="1542" w:type="dxa"/>
          </w:tcPr>
          <w:p w14:paraId="7DB2C291" w14:textId="77777777" w:rsidR="00DE4D10" w:rsidRPr="00216941" w:rsidRDefault="00DE4D10" w:rsidP="002833A6">
            <w:pPr>
              <w:jc w:val="both"/>
              <w:rPr>
                <w:rFonts w:ascii="Times New Roman" w:hAnsi="Times New Roman" w:cs="Times New Roman"/>
                <w:sz w:val="24"/>
                <w:szCs w:val="24"/>
              </w:rPr>
            </w:pPr>
          </w:p>
        </w:tc>
        <w:tc>
          <w:tcPr>
            <w:tcW w:w="1842" w:type="dxa"/>
          </w:tcPr>
          <w:p w14:paraId="4DDF2DAF" w14:textId="77777777" w:rsidR="00DE4D10" w:rsidRPr="00216941" w:rsidRDefault="00DE4D10" w:rsidP="002833A6">
            <w:pPr>
              <w:jc w:val="both"/>
              <w:rPr>
                <w:rFonts w:ascii="Times New Roman" w:hAnsi="Times New Roman" w:cs="Times New Roman"/>
                <w:sz w:val="24"/>
                <w:szCs w:val="24"/>
              </w:rPr>
            </w:pPr>
          </w:p>
        </w:tc>
        <w:tc>
          <w:tcPr>
            <w:tcW w:w="1860" w:type="dxa"/>
          </w:tcPr>
          <w:p w14:paraId="05E879E7" w14:textId="77777777" w:rsidR="00DE4D10" w:rsidRPr="00216941" w:rsidRDefault="00DE4D10" w:rsidP="002833A6">
            <w:pPr>
              <w:jc w:val="both"/>
              <w:rPr>
                <w:rFonts w:ascii="Times New Roman" w:hAnsi="Times New Roman" w:cs="Times New Roman"/>
                <w:sz w:val="24"/>
                <w:szCs w:val="24"/>
              </w:rPr>
            </w:pPr>
          </w:p>
        </w:tc>
      </w:tr>
    </w:tbl>
    <w:p w14:paraId="0FF4626C" w14:textId="77777777" w:rsidR="00241FB6" w:rsidRPr="00216941" w:rsidRDefault="00241FB6" w:rsidP="00241FB6">
      <w:pPr>
        <w:jc w:val="both"/>
        <w:rPr>
          <w:rFonts w:ascii="Times New Roman" w:hAnsi="Times New Roman" w:cs="Times New Roman"/>
          <w:sz w:val="24"/>
          <w:szCs w:val="24"/>
        </w:rPr>
      </w:pPr>
    </w:p>
    <w:p w14:paraId="2D708E2B" w14:textId="77777777" w:rsidR="00241FB6" w:rsidRPr="00B8011D" w:rsidRDefault="00241FB6" w:rsidP="00B8011D">
      <w:pPr>
        <w:rPr>
          <w:rFonts w:ascii="Times New Roman" w:hAnsi="Times New Roman" w:cs="Times New Roman"/>
          <w:b/>
          <w:sz w:val="24"/>
          <w:szCs w:val="24"/>
        </w:rPr>
      </w:pPr>
      <w:r w:rsidRPr="00B8011D">
        <w:rPr>
          <w:rFonts w:ascii="Times New Roman" w:hAnsi="Times New Roman" w:cs="Times New Roman"/>
          <w:b/>
          <w:sz w:val="24"/>
          <w:szCs w:val="24"/>
        </w:rPr>
        <w:t xml:space="preserve">Perception on the Stages of crop raid by wildlife and aftermath  </w:t>
      </w:r>
    </w:p>
    <w:p w14:paraId="520AE5A8"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Crop raiding in the study site was found to be according to stages. The magnitude of the crop stage raided determines the potential loss incurred.  While some species were identify to raid crops at sowing, some raided during germination to flowering and some raided at maturity. A majority of the respondents (74%) confirmed that crop raided at sowing no matter the magnitude do not leads to many losses because these crops are easily replaced during the growing period</w:t>
      </w:r>
      <w:r w:rsidR="00887FF7">
        <w:rPr>
          <w:rFonts w:ascii="Times New Roman" w:hAnsi="Times New Roman" w:cs="Times New Roman"/>
          <w:sz w:val="24"/>
          <w:szCs w:val="24"/>
        </w:rPr>
        <w:t xml:space="preserve"> except affected by other factors like climate and soil</w:t>
      </w:r>
      <w:r w:rsidRPr="00216941">
        <w:rPr>
          <w:rFonts w:ascii="Times New Roman" w:hAnsi="Times New Roman" w:cs="Times New Roman"/>
          <w:sz w:val="24"/>
          <w:szCs w:val="24"/>
        </w:rPr>
        <w:t xml:space="preserve">. Crops raided after germination to flowering post threats to losses because most of the times they are hardly replaced. All respondents (100%) confirmed that crops raided at maturity results to high losses, possess threat to food security and lead to financial burden to the farmers. This financial burden results from the fact that the farmers affected are short of surpluses to sell and purchase other foodstuff, instead they are allow with no choice than to buy food due to losses incurred from raid. </w:t>
      </w:r>
    </w:p>
    <w:p w14:paraId="0719364D" w14:textId="77777777" w:rsidR="00241FB6" w:rsidRPr="00887FF7" w:rsidRDefault="00241FB6" w:rsidP="00887FF7">
      <w:pPr>
        <w:rPr>
          <w:rFonts w:ascii="Times New Roman" w:hAnsi="Times New Roman" w:cs="Times New Roman"/>
          <w:b/>
          <w:sz w:val="24"/>
          <w:szCs w:val="24"/>
        </w:rPr>
      </w:pPr>
      <w:r w:rsidRPr="00887FF7">
        <w:rPr>
          <w:rFonts w:ascii="Times New Roman" w:hAnsi="Times New Roman" w:cs="Times New Roman"/>
          <w:b/>
          <w:sz w:val="24"/>
          <w:szCs w:val="24"/>
        </w:rPr>
        <w:t xml:space="preserve">Frequency of Species on the farms </w:t>
      </w:r>
    </w:p>
    <w:p w14:paraId="6D44DA66" w14:textId="77777777" w:rsidR="009E6998" w:rsidRDefault="00241FB6" w:rsidP="00887FF7">
      <w:pPr>
        <w:jc w:val="both"/>
        <w:rPr>
          <w:rFonts w:ascii="Times New Roman" w:hAnsi="Times New Roman" w:cs="Times New Roman"/>
          <w:sz w:val="24"/>
          <w:szCs w:val="24"/>
        </w:rPr>
      </w:pPr>
      <w:r w:rsidRPr="00216941">
        <w:rPr>
          <w:rFonts w:ascii="Times New Roman" w:hAnsi="Times New Roman" w:cs="Times New Roman"/>
          <w:sz w:val="24"/>
          <w:szCs w:val="24"/>
        </w:rPr>
        <w:t xml:space="preserve">This study revealed that rodents were the species that frequently visit the farms in the park. It was confirmed by 100% of respondents in and around the park that in every week, rodents visit at farms at least 2 times. Their visit is traced from their activities through digging, cutting stems or feeding on mature crops especially maize and groundnut.  </w:t>
      </w:r>
      <w:r w:rsidR="00887FF7">
        <w:rPr>
          <w:rFonts w:ascii="Times New Roman" w:hAnsi="Times New Roman" w:cs="Times New Roman"/>
          <w:sz w:val="24"/>
          <w:szCs w:val="24"/>
        </w:rPr>
        <w:t xml:space="preserve">The respondents (100%) also confirmed </w:t>
      </w:r>
      <w:r w:rsidRPr="00216941">
        <w:rPr>
          <w:rFonts w:ascii="Times New Roman" w:hAnsi="Times New Roman" w:cs="Times New Roman"/>
          <w:sz w:val="24"/>
          <w:szCs w:val="24"/>
        </w:rPr>
        <w:t xml:space="preserve">that primates are the second </w:t>
      </w:r>
      <w:r w:rsidR="00887FF7">
        <w:rPr>
          <w:rFonts w:ascii="Times New Roman" w:hAnsi="Times New Roman" w:cs="Times New Roman"/>
          <w:sz w:val="24"/>
          <w:szCs w:val="24"/>
        </w:rPr>
        <w:t>group</w:t>
      </w:r>
      <w:r w:rsidRPr="00216941">
        <w:rPr>
          <w:rFonts w:ascii="Times New Roman" w:hAnsi="Times New Roman" w:cs="Times New Roman"/>
          <w:sz w:val="24"/>
          <w:szCs w:val="24"/>
        </w:rPr>
        <w:t xml:space="preserve"> of wildlife that visits the farms and the </w:t>
      </w:r>
      <w:r w:rsidR="00887FF7">
        <w:rPr>
          <w:rFonts w:ascii="Times New Roman" w:hAnsi="Times New Roman" w:cs="Times New Roman"/>
          <w:sz w:val="24"/>
          <w:szCs w:val="24"/>
        </w:rPr>
        <w:t xml:space="preserve">same </w:t>
      </w:r>
      <w:r w:rsidR="00887FF7">
        <w:rPr>
          <w:rFonts w:ascii="Times New Roman" w:hAnsi="Times New Roman" w:cs="Times New Roman"/>
          <w:sz w:val="24"/>
          <w:szCs w:val="24"/>
        </w:rPr>
        <w:lastRenderedPageBreak/>
        <w:t xml:space="preserve">respondents confirmed that </w:t>
      </w:r>
      <w:r w:rsidRPr="00216941">
        <w:rPr>
          <w:rFonts w:ascii="Times New Roman" w:hAnsi="Times New Roman" w:cs="Times New Roman"/>
          <w:sz w:val="24"/>
          <w:szCs w:val="24"/>
        </w:rPr>
        <w:t xml:space="preserve">ungulates visit the farms.   In terms of individual species, cane rats frequent the farms from germination to harvesting, followed by porcupine. It is however noted that, cane rats and porcupine effects on </w:t>
      </w:r>
      <w:del w:id="73" w:author="USER" w:date="2025-05-18T11:04:00Z">
        <w:r w:rsidRPr="00216941" w:rsidDel="00DE5E1B">
          <w:rPr>
            <w:rFonts w:ascii="Times New Roman" w:hAnsi="Times New Roman" w:cs="Times New Roman"/>
            <w:sz w:val="24"/>
            <w:szCs w:val="24"/>
          </w:rPr>
          <w:delText xml:space="preserve"> </w:delText>
        </w:r>
      </w:del>
      <w:r w:rsidRPr="00216941">
        <w:rPr>
          <w:rFonts w:ascii="Times New Roman" w:hAnsi="Times New Roman" w:cs="Times New Roman"/>
          <w:sz w:val="24"/>
          <w:szCs w:val="24"/>
        </w:rPr>
        <w:t>maize and groundnut outweighs other rodents combined</w:t>
      </w:r>
      <w:r w:rsidR="00887FF7">
        <w:rPr>
          <w:rFonts w:ascii="Times New Roman" w:hAnsi="Times New Roman" w:cs="Times New Roman"/>
          <w:sz w:val="24"/>
          <w:szCs w:val="24"/>
        </w:rPr>
        <w:t xml:space="preserve"> especially due to their nocturnal nature</w:t>
      </w:r>
      <w:r w:rsidRPr="00216941">
        <w:rPr>
          <w:rFonts w:ascii="Times New Roman" w:hAnsi="Times New Roman" w:cs="Times New Roman"/>
          <w:sz w:val="24"/>
          <w:szCs w:val="24"/>
        </w:rPr>
        <w:t xml:space="preserve">. </w:t>
      </w:r>
    </w:p>
    <w:p w14:paraId="057B5E43" w14:textId="77777777" w:rsidR="00887FF7" w:rsidRPr="00887FF7" w:rsidRDefault="003C4B40" w:rsidP="00887FF7">
      <w:pPr>
        <w:jc w:val="both"/>
        <w:rPr>
          <w:rFonts w:ascii="Times New Roman" w:hAnsi="Times New Roman" w:cs="Times New Roman"/>
          <w:b/>
          <w:sz w:val="24"/>
          <w:szCs w:val="24"/>
        </w:rPr>
      </w:pPr>
      <w:r>
        <w:rPr>
          <w:rFonts w:ascii="Times New Roman" w:hAnsi="Times New Roman" w:cs="Times New Roman"/>
          <w:b/>
          <w:sz w:val="24"/>
          <w:szCs w:val="24"/>
        </w:rPr>
        <w:t>Table 4</w:t>
      </w:r>
      <w:r w:rsidR="00887FF7" w:rsidRPr="00887FF7">
        <w:rPr>
          <w:rFonts w:ascii="Times New Roman" w:hAnsi="Times New Roman" w:cs="Times New Roman"/>
          <w:b/>
          <w:sz w:val="24"/>
          <w:szCs w:val="24"/>
        </w:rPr>
        <w:t>. Species Frequency to Farms at different stages of plant life</w:t>
      </w:r>
    </w:p>
    <w:tbl>
      <w:tblPr>
        <w:tblStyle w:val="TableGrid"/>
        <w:tblW w:w="0" w:type="auto"/>
        <w:tblLook w:val="04A0" w:firstRow="1" w:lastRow="0" w:firstColumn="1" w:lastColumn="0" w:noHBand="0" w:noVBand="1"/>
      </w:tblPr>
      <w:tblGrid>
        <w:gridCol w:w="2376"/>
        <w:gridCol w:w="1843"/>
        <w:gridCol w:w="2126"/>
        <w:gridCol w:w="2410"/>
      </w:tblGrid>
      <w:tr w:rsidR="00241FB6" w:rsidRPr="00216941" w14:paraId="1CEAF56C" w14:textId="77777777" w:rsidTr="002833A6">
        <w:tc>
          <w:tcPr>
            <w:tcW w:w="2376" w:type="dxa"/>
          </w:tcPr>
          <w:p w14:paraId="68DBF6B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6379" w:type="dxa"/>
            <w:gridSpan w:val="3"/>
          </w:tcPr>
          <w:p w14:paraId="5993FA0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 Frequency to the Farms at different Stages of Crop cycle </w:t>
            </w:r>
          </w:p>
        </w:tc>
      </w:tr>
      <w:tr w:rsidR="00241FB6" w:rsidRPr="00216941" w14:paraId="027BFF11" w14:textId="77777777" w:rsidTr="002833A6">
        <w:tc>
          <w:tcPr>
            <w:tcW w:w="2376" w:type="dxa"/>
          </w:tcPr>
          <w:p w14:paraId="7CD5E9C7"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t>Wildlife Species</w:t>
            </w:r>
          </w:p>
        </w:tc>
        <w:tc>
          <w:tcPr>
            <w:tcW w:w="1843" w:type="dxa"/>
          </w:tcPr>
          <w:p w14:paraId="3576645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Sowing</w:t>
            </w:r>
          </w:p>
        </w:tc>
        <w:tc>
          <w:tcPr>
            <w:tcW w:w="2126" w:type="dxa"/>
          </w:tcPr>
          <w:p w14:paraId="19F335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Germination to Flowering</w:t>
            </w:r>
          </w:p>
        </w:tc>
        <w:tc>
          <w:tcPr>
            <w:tcW w:w="2410" w:type="dxa"/>
          </w:tcPr>
          <w:p w14:paraId="226B1E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Maturity to harvesting</w:t>
            </w:r>
          </w:p>
        </w:tc>
      </w:tr>
      <w:tr w:rsidR="00241FB6" w:rsidRPr="00216941" w14:paraId="1B23D048" w14:textId="77777777" w:rsidTr="002833A6">
        <w:tc>
          <w:tcPr>
            <w:tcW w:w="2376" w:type="dxa"/>
          </w:tcPr>
          <w:p w14:paraId="69F4E81E"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Cane rat</w:t>
            </w:r>
          </w:p>
        </w:tc>
        <w:tc>
          <w:tcPr>
            <w:tcW w:w="1843" w:type="dxa"/>
          </w:tcPr>
          <w:p w14:paraId="7379C8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21D160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0E27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3F9678" w14:textId="77777777" w:rsidTr="002833A6">
        <w:tc>
          <w:tcPr>
            <w:tcW w:w="2376" w:type="dxa"/>
          </w:tcPr>
          <w:p w14:paraId="47FA19E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Porcupine</w:t>
            </w:r>
          </w:p>
        </w:tc>
        <w:tc>
          <w:tcPr>
            <w:tcW w:w="1843" w:type="dxa"/>
          </w:tcPr>
          <w:p w14:paraId="60C13C50"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033B1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0A1F710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C2CCB27" w14:textId="77777777" w:rsidTr="002833A6">
        <w:tc>
          <w:tcPr>
            <w:tcW w:w="2376" w:type="dxa"/>
          </w:tcPr>
          <w:p w14:paraId="697C68A3"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Rock Hyrax</w:t>
            </w:r>
          </w:p>
        </w:tc>
        <w:tc>
          <w:tcPr>
            <w:tcW w:w="1843" w:type="dxa"/>
          </w:tcPr>
          <w:p w14:paraId="64C7168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44B8D0D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013011F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935B231" w14:textId="77777777" w:rsidTr="002833A6">
        <w:tc>
          <w:tcPr>
            <w:tcW w:w="2376" w:type="dxa"/>
          </w:tcPr>
          <w:p w14:paraId="4D7A5C0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Rat moles</w:t>
            </w:r>
          </w:p>
        </w:tc>
        <w:tc>
          <w:tcPr>
            <w:tcW w:w="1843" w:type="dxa"/>
          </w:tcPr>
          <w:p w14:paraId="6A295B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4F992C2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4240562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25B010B" w14:textId="77777777" w:rsidTr="002833A6">
        <w:tc>
          <w:tcPr>
            <w:tcW w:w="2376" w:type="dxa"/>
          </w:tcPr>
          <w:p w14:paraId="5C01D91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Mice</w:t>
            </w:r>
          </w:p>
        </w:tc>
        <w:tc>
          <w:tcPr>
            <w:tcW w:w="1843" w:type="dxa"/>
          </w:tcPr>
          <w:p w14:paraId="4DF238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607404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DD7FEE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14ACB98" w14:textId="77777777" w:rsidTr="002833A6">
        <w:tc>
          <w:tcPr>
            <w:tcW w:w="2376" w:type="dxa"/>
          </w:tcPr>
          <w:p w14:paraId="3843D904"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Bushbuck</w:t>
            </w:r>
          </w:p>
        </w:tc>
        <w:tc>
          <w:tcPr>
            <w:tcW w:w="1843" w:type="dxa"/>
          </w:tcPr>
          <w:p w14:paraId="1DE93603"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6C9D67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835C1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11487CED" w14:textId="77777777" w:rsidTr="002833A6">
        <w:tc>
          <w:tcPr>
            <w:tcW w:w="2376" w:type="dxa"/>
          </w:tcPr>
          <w:p w14:paraId="4D713AE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Blue duiker</w:t>
            </w:r>
          </w:p>
        </w:tc>
        <w:tc>
          <w:tcPr>
            <w:tcW w:w="1843" w:type="dxa"/>
          </w:tcPr>
          <w:p w14:paraId="0BED3145"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587E1E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68F16F5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588BF832" w14:textId="77777777" w:rsidTr="002833A6">
        <w:tc>
          <w:tcPr>
            <w:tcW w:w="2376" w:type="dxa"/>
          </w:tcPr>
          <w:p w14:paraId="24ED454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Red duiker</w:t>
            </w:r>
          </w:p>
        </w:tc>
        <w:tc>
          <w:tcPr>
            <w:tcW w:w="1843" w:type="dxa"/>
          </w:tcPr>
          <w:p w14:paraId="3D884D1A"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3102A5C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4D9E9A2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1F67FA64" w14:textId="77777777" w:rsidTr="002833A6">
        <w:tc>
          <w:tcPr>
            <w:tcW w:w="2376" w:type="dxa"/>
          </w:tcPr>
          <w:p w14:paraId="0CBD7AF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Olive baboons</w:t>
            </w:r>
          </w:p>
        </w:tc>
        <w:tc>
          <w:tcPr>
            <w:tcW w:w="1843" w:type="dxa"/>
          </w:tcPr>
          <w:p w14:paraId="5C22552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2C299E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53B9F13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C8AA477" w14:textId="77777777" w:rsidTr="002833A6">
        <w:tc>
          <w:tcPr>
            <w:tcW w:w="2376" w:type="dxa"/>
          </w:tcPr>
          <w:p w14:paraId="72FD8A4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Mona monkey</w:t>
            </w:r>
          </w:p>
        </w:tc>
        <w:tc>
          <w:tcPr>
            <w:tcW w:w="1843" w:type="dxa"/>
          </w:tcPr>
          <w:p w14:paraId="03AE5E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537B4B5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3C05FB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2AE5ECC" w14:textId="77777777" w:rsidTr="002833A6">
        <w:tc>
          <w:tcPr>
            <w:tcW w:w="2376" w:type="dxa"/>
          </w:tcPr>
          <w:p w14:paraId="7DD44158"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Putty nose monkey</w:t>
            </w:r>
          </w:p>
        </w:tc>
        <w:tc>
          <w:tcPr>
            <w:tcW w:w="1843" w:type="dxa"/>
          </w:tcPr>
          <w:p w14:paraId="52DBBE2F"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531BFC98"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73B6462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0CCE9D2" w14:textId="77777777" w:rsidTr="002833A6">
        <w:tc>
          <w:tcPr>
            <w:tcW w:w="2376" w:type="dxa"/>
          </w:tcPr>
          <w:p w14:paraId="66779219"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Velvet monkey</w:t>
            </w:r>
          </w:p>
        </w:tc>
        <w:tc>
          <w:tcPr>
            <w:tcW w:w="1843" w:type="dxa"/>
          </w:tcPr>
          <w:p w14:paraId="142CA8B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0505F7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766A8D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5FA68805" w14:textId="77777777" w:rsidTr="002833A6">
        <w:tc>
          <w:tcPr>
            <w:tcW w:w="2376" w:type="dxa"/>
          </w:tcPr>
          <w:p w14:paraId="00330CDD" w14:textId="77777777" w:rsidR="00241FB6" w:rsidRPr="00216941" w:rsidRDefault="00241FB6" w:rsidP="002833A6">
            <w:pPr>
              <w:jc w:val="both"/>
              <w:rPr>
                <w:rFonts w:ascii="Times New Roman" w:hAnsi="Times New Roman" w:cs="Times New Roman"/>
                <w:sz w:val="24"/>
                <w:szCs w:val="24"/>
              </w:rPr>
            </w:pPr>
            <w:proofErr w:type="spellStart"/>
            <w:r w:rsidRPr="00216941">
              <w:rPr>
                <w:rFonts w:ascii="Times New Roman" w:hAnsi="Times New Roman" w:cs="Times New Roman"/>
                <w:sz w:val="24"/>
                <w:szCs w:val="24"/>
              </w:rPr>
              <w:t>Patas</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Monky</w:t>
            </w:r>
            <w:proofErr w:type="spellEnd"/>
          </w:p>
        </w:tc>
        <w:tc>
          <w:tcPr>
            <w:tcW w:w="1843" w:type="dxa"/>
          </w:tcPr>
          <w:p w14:paraId="4181193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10B1C6F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0F2A2A5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60D51D0E" w14:textId="77777777" w:rsidTr="002833A6">
        <w:tc>
          <w:tcPr>
            <w:tcW w:w="2376" w:type="dxa"/>
          </w:tcPr>
          <w:p w14:paraId="12BD07CD"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t>B</w:t>
            </w:r>
            <w:r w:rsidRPr="00216941">
              <w:rPr>
                <w:rFonts w:ascii="Times New Roman" w:hAnsi="Times New Roman" w:cs="Times New Roman"/>
                <w:sz w:val="24"/>
                <w:szCs w:val="24"/>
              </w:rPr>
              <w:t>ird</w:t>
            </w:r>
            <w:r>
              <w:rPr>
                <w:rFonts w:ascii="Times New Roman" w:hAnsi="Times New Roman" w:cs="Times New Roman"/>
                <w:sz w:val="24"/>
                <w:szCs w:val="24"/>
              </w:rPr>
              <w:t>s</w:t>
            </w:r>
          </w:p>
        </w:tc>
        <w:tc>
          <w:tcPr>
            <w:tcW w:w="1843" w:type="dxa"/>
          </w:tcPr>
          <w:p w14:paraId="78E1111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14:paraId="6D59CC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14:paraId="2913349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C4CFA4" w14:textId="77777777" w:rsidTr="002833A6">
        <w:tc>
          <w:tcPr>
            <w:tcW w:w="2376" w:type="dxa"/>
          </w:tcPr>
          <w:p w14:paraId="6AC895A0" w14:textId="77777777" w:rsidR="00241FB6" w:rsidRPr="00216941" w:rsidRDefault="00241FB6" w:rsidP="002833A6">
            <w:pPr>
              <w:jc w:val="both"/>
              <w:rPr>
                <w:rFonts w:ascii="Times New Roman" w:hAnsi="Times New Roman" w:cs="Times New Roman"/>
                <w:sz w:val="24"/>
                <w:szCs w:val="24"/>
              </w:rPr>
            </w:pPr>
          </w:p>
        </w:tc>
        <w:tc>
          <w:tcPr>
            <w:tcW w:w="1843" w:type="dxa"/>
          </w:tcPr>
          <w:p w14:paraId="2C20F86A" w14:textId="77777777" w:rsidR="00241FB6" w:rsidRPr="00216941" w:rsidRDefault="00241FB6" w:rsidP="002833A6">
            <w:pPr>
              <w:rPr>
                <w:rFonts w:ascii="Times New Roman" w:hAnsi="Times New Roman" w:cs="Times New Roman"/>
                <w:sz w:val="24"/>
                <w:szCs w:val="24"/>
              </w:rPr>
            </w:pPr>
          </w:p>
        </w:tc>
        <w:tc>
          <w:tcPr>
            <w:tcW w:w="2126" w:type="dxa"/>
          </w:tcPr>
          <w:p w14:paraId="07E6B388" w14:textId="77777777" w:rsidR="00241FB6" w:rsidRPr="00216941" w:rsidRDefault="00241FB6" w:rsidP="002833A6">
            <w:pPr>
              <w:rPr>
                <w:rFonts w:ascii="Times New Roman" w:hAnsi="Times New Roman" w:cs="Times New Roman"/>
                <w:sz w:val="24"/>
                <w:szCs w:val="24"/>
              </w:rPr>
            </w:pPr>
          </w:p>
        </w:tc>
        <w:tc>
          <w:tcPr>
            <w:tcW w:w="2410" w:type="dxa"/>
          </w:tcPr>
          <w:p w14:paraId="388224A6" w14:textId="77777777" w:rsidR="00241FB6" w:rsidRPr="00216941" w:rsidRDefault="00241FB6" w:rsidP="002833A6">
            <w:pPr>
              <w:rPr>
                <w:rFonts w:ascii="Times New Roman" w:hAnsi="Times New Roman" w:cs="Times New Roman"/>
                <w:sz w:val="24"/>
                <w:szCs w:val="24"/>
              </w:rPr>
            </w:pPr>
          </w:p>
        </w:tc>
      </w:tr>
    </w:tbl>
    <w:p w14:paraId="605EB086" w14:textId="77777777" w:rsidR="00241FB6" w:rsidRDefault="00241FB6" w:rsidP="00241FB6">
      <w:pPr>
        <w:rPr>
          <w:rFonts w:ascii="Times New Roman" w:hAnsi="Times New Roman" w:cs="Times New Roman"/>
          <w:sz w:val="24"/>
          <w:szCs w:val="24"/>
        </w:rPr>
      </w:pPr>
      <w:r w:rsidRPr="00216941">
        <w:rPr>
          <w:rFonts w:ascii="Times New Roman" w:hAnsi="Times New Roman" w:cs="Times New Roman"/>
          <w:sz w:val="24"/>
          <w:szCs w:val="24"/>
        </w:rPr>
        <w:t>Not Fre</w:t>
      </w:r>
      <w:r>
        <w:rPr>
          <w:rFonts w:ascii="Times New Roman" w:hAnsi="Times New Roman" w:cs="Times New Roman"/>
          <w:sz w:val="24"/>
          <w:szCs w:val="24"/>
        </w:rPr>
        <w:t>quent +</w:t>
      </w:r>
      <w:del w:id="74" w:author="USER" w:date="2025-05-18T11:04:00Z">
        <w:r w:rsidDel="00DE5E1B">
          <w:rPr>
            <w:rFonts w:ascii="Times New Roman" w:hAnsi="Times New Roman" w:cs="Times New Roman"/>
            <w:sz w:val="24"/>
            <w:szCs w:val="24"/>
          </w:rPr>
          <w:delText xml:space="preserve"> </w:delText>
        </w:r>
      </w:del>
      <w:r>
        <w:rPr>
          <w:rFonts w:ascii="Times New Roman" w:hAnsi="Times New Roman" w:cs="Times New Roman"/>
          <w:sz w:val="24"/>
          <w:szCs w:val="24"/>
        </w:rPr>
        <w:t xml:space="preserve"> frequent ++ Very Frequent +++</w:t>
      </w:r>
    </w:p>
    <w:p w14:paraId="2BA6FEE4" w14:textId="77777777" w:rsidR="00241FB6" w:rsidRPr="00216941" w:rsidRDefault="00241FB6" w:rsidP="00241FB6">
      <w:pPr>
        <w:rPr>
          <w:rFonts w:ascii="Times New Roman" w:hAnsi="Times New Roman" w:cs="Times New Roman"/>
          <w:sz w:val="24"/>
          <w:szCs w:val="24"/>
        </w:rPr>
      </w:pPr>
    </w:p>
    <w:p w14:paraId="408D2E1F" w14:textId="77777777" w:rsidR="00241FB6" w:rsidRPr="003C4B40" w:rsidRDefault="00241FB6" w:rsidP="003C4B40">
      <w:pPr>
        <w:rPr>
          <w:rFonts w:ascii="Times New Roman" w:hAnsi="Times New Roman" w:cs="Times New Roman"/>
          <w:b/>
          <w:sz w:val="24"/>
          <w:szCs w:val="24"/>
        </w:rPr>
      </w:pPr>
      <w:r w:rsidRPr="003C4B40">
        <w:rPr>
          <w:rFonts w:ascii="Times New Roman" w:hAnsi="Times New Roman" w:cs="Times New Roman"/>
          <w:b/>
          <w:sz w:val="24"/>
          <w:szCs w:val="24"/>
        </w:rPr>
        <w:t xml:space="preserve">Most raided species and magnitude of </w:t>
      </w:r>
      <w:r w:rsidR="003C4B40" w:rsidRPr="003C4B40">
        <w:rPr>
          <w:rFonts w:ascii="Times New Roman" w:hAnsi="Times New Roman" w:cs="Times New Roman"/>
          <w:b/>
          <w:sz w:val="24"/>
          <w:szCs w:val="24"/>
        </w:rPr>
        <w:t>loses</w:t>
      </w:r>
      <w:r w:rsidRPr="003C4B40">
        <w:rPr>
          <w:rFonts w:ascii="Times New Roman" w:hAnsi="Times New Roman" w:cs="Times New Roman"/>
          <w:b/>
          <w:sz w:val="24"/>
          <w:szCs w:val="24"/>
        </w:rPr>
        <w:t xml:space="preserve"> incurred </w:t>
      </w:r>
    </w:p>
    <w:p w14:paraId="032F2512" w14:textId="7A2DC703"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According results, 100% of respondents concluded that primates are the most dangerous crop raiders in and around the park.  In line with this, putty nose monkeys, mona moneys frequently raids crops in the forest regions of the park while vervet monkeys and patas monkey frequently raid crops in the woodland and savanna. According to 100% of the respondents, </w:t>
      </w:r>
      <w:ins w:id="75" w:author="USER" w:date="2025-05-18T11:04:00Z">
        <w:r w:rsidR="00DE5E1B">
          <w:rPr>
            <w:rFonts w:ascii="Times New Roman" w:hAnsi="Times New Roman" w:cs="Times New Roman"/>
            <w:sz w:val="24"/>
            <w:szCs w:val="24"/>
          </w:rPr>
          <w:t>b</w:t>
        </w:r>
      </w:ins>
      <w:del w:id="76" w:author="USER" w:date="2025-05-18T11:04:00Z">
        <w:r w:rsidRPr="00216941" w:rsidDel="00DE5E1B">
          <w:rPr>
            <w:rFonts w:ascii="Times New Roman" w:hAnsi="Times New Roman" w:cs="Times New Roman"/>
            <w:sz w:val="24"/>
            <w:szCs w:val="24"/>
          </w:rPr>
          <w:delText>B</w:delText>
        </w:r>
      </w:del>
      <w:r w:rsidRPr="00216941">
        <w:rPr>
          <w:rFonts w:ascii="Times New Roman" w:hAnsi="Times New Roman" w:cs="Times New Roman"/>
          <w:sz w:val="24"/>
          <w:szCs w:val="24"/>
        </w:rPr>
        <w:t>aboons are confirmed to be the dangerous crop raiders among all primate species. Due to their ecological survival, they are very numerous in the park and their one time raid without human intervention can outweighs the combine raid of putty nose monkey, Mona monkey, and Vervet monkey. This is confirmed by</w:t>
      </w:r>
      <w:r>
        <w:rPr>
          <w:rFonts w:ascii="Times New Roman" w:hAnsi="Times New Roman" w:cs="Times New Roman"/>
          <w:sz w:val="24"/>
          <w:szCs w:val="24"/>
        </w:rPr>
        <w:t xml:space="preserve"> 100% of respondent</w:t>
      </w:r>
      <w:r w:rsidR="00D975D8">
        <w:rPr>
          <w:rFonts w:ascii="Times New Roman" w:hAnsi="Times New Roman" w:cs="Times New Roman"/>
          <w:sz w:val="24"/>
          <w:szCs w:val="24"/>
        </w:rPr>
        <w:t>s</w:t>
      </w:r>
      <w:r>
        <w:rPr>
          <w:rFonts w:ascii="Times New Roman" w:hAnsi="Times New Roman" w:cs="Times New Roman"/>
          <w:sz w:val="24"/>
          <w:szCs w:val="24"/>
        </w:rPr>
        <w:t xml:space="preserve">. </w:t>
      </w:r>
      <w:r w:rsidR="00D975D8">
        <w:rPr>
          <w:rFonts w:ascii="Times New Roman" w:hAnsi="Times New Roman" w:cs="Times New Roman"/>
          <w:sz w:val="24"/>
          <w:szCs w:val="24"/>
        </w:rPr>
        <w:t xml:space="preserve">Crops vulnerable to </w:t>
      </w:r>
      <w:r w:rsidRPr="00216941">
        <w:rPr>
          <w:rFonts w:ascii="Times New Roman" w:hAnsi="Times New Roman" w:cs="Times New Roman"/>
          <w:sz w:val="24"/>
          <w:szCs w:val="24"/>
        </w:rPr>
        <w:t>baboon raids a</w:t>
      </w:r>
      <w:r>
        <w:rPr>
          <w:rFonts w:ascii="Times New Roman" w:hAnsi="Times New Roman" w:cs="Times New Roman"/>
          <w:sz w:val="24"/>
          <w:szCs w:val="24"/>
        </w:rPr>
        <w:t xml:space="preserve">re maize </w:t>
      </w:r>
      <w:r w:rsidR="00D975D8">
        <w:rPr>
          <w:rFonts w:ascii="Times New Roman" w:hAnsi="Times New Roman" w:cs="Times New Roman"/>
          <w:sz w:val="24"/>
          <w:szCs w:val="24"/>
        </w:rPr>
        <w:t xml:space="preserve">of respondents follow by </w:t>
      </w:r>
      <w:r>
        <w:rPr>
          <w:rFonts w:ascii="Times New Roman" w:hAnsi="Times New Roman" w:cs="Times New Roman"/>
          <w:sz w:val="24"/>
          <w:szCs w:val="24"/>
        </w:rPr>
        <w:t xml:space="preserve">groundnut </w:t>
      </w:r>
      <w:r w:rsidR="00D975D8">
        <w:rPr>
          <w:rFonts w:ascii="Times New Roman" w:hAnsi="Times New Roman" w:cs="Times New Roman"/>
          <w:sz w:val="24"/>
          <w:szCs w:val="24"/>
        </w:rPr>
        <w:t>as confirmed 100% of respondents</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survival of baboons in all landscapes put crops at risk in all areas. </w:t>
      </w:r>
    </w:p>
    <w:p w14:paraId="42ADD3CB"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against crop raiding </w:t>
      </w:r>
    </w:p>
    <w:p w14:paraId="21A2EBB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lastRenderedPageBreak/>
        <w:t xml:space="preserve">The local population in and around the peripheries of the park use different responses to crop raiding. The level of effectiveness is determined by those who applied it. A majority of the respondents (42%) confirmed that they guard their crops against wildlife invasion. This was followed by those who use scary items to frighten wildlife on their farms (23%).  The least were those who shout when an animal is sighted (2.7%).  Concerning the effectiveness of these methods, crop guarding, fences and shooting of wildlife are very effective method to control wildlife from crop damage. </w:t>
      </w:r>
      <w:del w:id="77" w:author="USER" w:date="2025-05-18T11:05:00Z">
        <w:r w:rsidRPr="00216941" w:rsidDel="00DE5E1B">
          <w:rPr>
            <w:rFonts w:ascii="Times New Roman" w:hAnsi="Times New Roman" w:cs="Times New Roman"/>
            <w:sz w:val="24"/>
            <w:szCs w:val="24"/>
          </w:rPr>
          <w:delText xml:space="preserve"> .  </w:delText>
        </w:r>
      </w:del>
      <w:r w:rsidRPr="00216941">
        <w:rPr>
          <w:rFonts w:ascii="Times New Roman" w:hAnsi="Times New Roman" w:cs="Times New Roman"/>
          <w:sz w:val="24"/>
          <w:szCs w:val="24"/>
        </w:rPr>
        <w:t>Table 4 shows the different methods and effectiveness to crop raiding in the park</w:t>
      </w:r>
    </w:p>
    <w:p w14:paraId="0238A0B9" w14:textId="60DC0931" w:rsidR="00241FB6" w:rsidRPr="005D36F8" w:rsidRDefault="005D36F8" w:rsidP="005D36F8">
      <w:pPr>
        <w:rPr>
          <w:rFonts w:ascii="Times New Roman" w:hAnsi="Times New Roman" w:cs="Times New Roman"/>
          <w:b/>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5D36F8">
        <w:rPr>
          <w:rFonts w:ascii="Times New Roman" w:hAnsi="Times New Roman" w:cs="Times New Roman"/>
          <w:sz w:val="24"/>
          <w:szCs w:val="24"/>
        </w:rPr>
        <w:t>Community Preventive methods against crop raiding</w:t>
      </w:r>
      <w:r>
        <w:rPr>
          <w:rFonts w:ascii="Times New Roman" w:hAnsi="Times New Roman" w:cs="Times New Roman"/>
          <w:b/>
          <w:sz w:val="24"/>
          <w:szCs w:val="24"/>
        </w:rPr>
        <w:t xml:space="preserve"> </w:t>
      </w:r>
    </w:p>
    <w:tbl>
      <w:tblPr>
        <w:tblStyle w:val="TableGrid"/>
        <w:tblW w:w="0" w:type="auto"/>
        <w:tblInd w:w="-176" w:type="dxa"/>
        <w:tblLook w:val="04A0" w:firstRow="1" w:lastRow="0" w:firstColumn="1" w:lastColumn="0" w:noHBand="0" w:noVBand="1"/>
      </w:tblPr>
      <w:tblGrid>
        <w:gridCol w:w="993"/>
        <w:gridCol w:w="3569"/>
        <w:gridCol w:w="1392"/>
        <w:gridCol w:w="1418"/>
        <w:gridCol w:w="2380"/>
      </w:tblGrid>
      <w:tr w:rsidR="00241FB6" w:rsidRPr="00216941" w14:paraId="3DFA624D" w14:textId="77777777" w:rsidTr="002833A6">
        <w:tc>
          <w:tcPr>
            <w:tcW w:w="993" w:type="dxa"/>
          </w:tcPr>
          <w:p w14:paraId="517A8E4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SN</w:t>
            </w:r>
          </w:p>
        </w:tc>
        <w:tc>
          <w:tcPr>
            <w:tcW w:w="3569" w:type="dxa"/>
          </w:tcPr>
          <w:p w14:paraId="65B044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Method</w:t>
            </w:r>
          </w:p>
        </w:tc>
        <w:tc>
          <w:tcPr>
            <w:tcW w:w="1392" w:type="dxa"/>
          </w:tcPr>
          <w:p w14:paraId="3641FBF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of Resp</w:t>
            </w:r>
          </w:p>
        </w:tc>
        <w:tc>
          <w:tcPr>
            <w:tcW w:w="1418" w:type="dxa"/>
          </w:tcPr>
          <w:p w14:paraId="1C6CBF9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of  Resp</w:t>
            </w:r>
          </w:p>
        </w:tc>
        <w:tc>
          <w:tcPr>
            <w:tcW w:w="2380" w:type="dxa"/>
          </w:tcPr>
          <w:p w14:paraId="12FE39C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Level of  Effectiveness </w:t>
            </w:r>
          </w:p>
        </w:tc>
      </w:tr>
      <w:tr w:rsidR="00241FB6" w:rsidRPr="00216941" w14:paraId="60485741" w14:textId="77777777" w:rsidTr="002833A6">
        <w:tc>
          <w:tcPr>
            <w:tcW w:w="993" w:type="dxa"/>
          </w:tcPr>
          <w:p w14:paraId="4999FED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w:t>
            </w:r>
          </w:p>
        </w:tc>
        <w:tc>
          <w:tcPr>
            <w:tcW w:w="3569" w:type="dxa"/>
          </w:tcPr>
          <w:p w14:paraId="33D3246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Crop guarding</w:t>
            </w:r>
          </w:p>
        </w:tc>
        <w:tc>
          <w:tcPr>
            <w:tcW w:w="1392" w:type="dxa"/>
          </w:tcPr>
          <w:p w14:paraId="46292F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42</w:t>
            </w:r>
          </w:p>
        </w:tc>
        <w:tc>
          <w:tcPr>
            <w:tcW w:w="1418" w:type="dxa"/>
          </w:tcPr>
          <w:p w14:paraId="3516138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28</w:t>
            </w:r>
          </w:p>
        </w:tc>
        <w:tc>
          <w:tcPr>
            <w:tcW w:w="2380" w:type="dxa"/>
          </w:tcPr>
          <w:p w14:paraId="2AF6FCA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5F73E4DA" w14:textId="77777777" w:rsidTr="002833A6">
        <w:tc>
          <w:tcPr>
            <w:tcW w:w="993" w:type="dxa"/>
          </w:tcPr>
          <w:p w14:paraId="52485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w:t>
            </w:r>
          </w:p>
        </w:tc>
        <w:tc>
          <w:tcPr>
            <w:tcW w:w="3569" w:type="dxa"/>
          </w:tcPr>
          <w:p w14:paraId="3BC0A46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Scary instruments</w:t>
            </w:r>
          </w:p>
        </w:tc>
        <w:tc>
          <w:tcPr>
            <w:tcW w:w="1392" w:type="dxa"/>
          </w:tcPr>
          <w:p w14:paraId="686F756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418" w:type="dxa"/>
          </w:tcPr>
          <w:p w14:paraId="16F7F1E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2380" w:type="dxa"/>
          </w:tcPr>
          <w:p w14:paraId="4107B3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Not effective</w:t>
            </w:r>
          </w:p>
        </w:tc>
      </w:tr>
      <w:tr w:rsidR="00241FB6" w:rsidRPr="00216941" w14:paraId="197742BA" w14:textId="77777777" w:rsidTr="002833A6">
        <w:tc>
          <w:tcPr>
            <w:tcW w:w="993" w:type="dxa"/>
          </w:tcPr>
          <w:p w14:paraId="7C1F7A2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w:t>
            </w:r>
          </w:p>
        </w:tc>
        <w:tc>
          <w:tcPr>
            <w:tcW w:w="3569" w:type="dxa"/>
          </w:tcPr>
          <w:p w14:paraId="5E9E06C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Fences </w:t>
            </w:r>
          </w:p>
        </w:tc>
        <w:tc>
          <w:tcPr>
            <w:tcW w:w="1392" w:type="dxa"/>
          </w:tcPr>
          <w:p w14:paraId="6F76ED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1418" w:type="dxa"/>
          </w:tcPr>
          <w:p w14:paraId="40867A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4.7</w:t>
            </w:r>
          </w:p>
        </w:tc>
        <w:tc>
          <w:tcPr>
            <w:tcW w:w="2380" w:type="dxa"/>
          </w:tcPr>
          <w:p w14:paraId="021277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2BDE5303" w14:textId="77777777" w:rsidTr="002833A6">
        <w:tc>
          <w:tcPr>
            <w:tcW w:w="993" w:type="dxa"/>
          </w:tcPr>
          <w:p w14:paraId="0F47A22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3569" w:type="dxa"/>
          </w:tcPr>
          <w:p w14:paraId="4A25899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Beating Drums /bottles</w:t>
            </w:r>
          </w:p>
        </w:tc>
        <w:tc>
          <w:tcPr>
            <w:tcW w:w="1392" w:type="dxa"/>
          </w:tcPr>
          <w:p w14:paraId="1D1B44C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1418" w:type="dxa"/>
          </w:tcPr>
          <w:p w14:paraId="3A29B27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2380" w:type="dxa"/>
          </w:tcPr>
          <w:p w14:paraId="6CAFB5C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CDD6D58" w14:textId="77777777" w:rsidTr="002833A6">
        <w:tc>
          <w:tcPr>
            <w:tcW w:w="993" w:type="dxa"/>
          </w:tcPr>
          <w:p w14:paraId="0B23765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w:t>
            </w:r>
          </w:p>
        </w:tc>
        <w:tc>
          <w:tcPr>
            <w:tcW w:w="3569" w:type="dxa"/>
          </w:tcPr>
          <w:p w14:paraId="6A7F3E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Throwing of stones after animals</w:t>
            </w:r>
          </w:p>
        </w:tc>
        <w:tc>
          <w:tcPr>
            <w:tcW w:w="1392" w:type="dxa"/>
          </w:tcPr>
          <w:p w14:paraId="2EA0853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418" w:type="dxa"/>
          </w:tcPr>
          <w:p w14:paraId="5F2475B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2380" w:type="dxa"/>
          </w:tcPr>
          <w:p w14:paraId="14C5A1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17C56046" w14:textId="77777777" w:rsidTr="002833A6">
        <w:tc>
          <w:tcPr>
            <w:tcW w:w="993" w:type="dxa"/>
          </w:tcPr>
          <w:p w14:paraId="55B8BF6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3569" w:type="dxa"/>
          </w:tcPr>
          <w:p w14:paraId="2B94BF8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Use of guarding Dogs</w:t>
            </w:r>
          </w:p>
        </w:tc>
        <w:tc>
          <w:tcPr>
            <w:tcW w:w="1392" w:type="dxa"/>
          </w:tcPr>
          <w:p w14:paraId="0485168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418" w:type="dxa"/>
          </w:tcPr>
          <w:p w14:paraId="00BD38F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2380" w:type="dxa"/>
          </w:tcPr>
          <w:p w14:paraId="76403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4ABD7B0B" w14:textId="77777777" w:rsidTr="002833A6">
        <w:tc>
          <w:tcPr>
            <w:tcW w:w="993" w:type="dxa"/>
          </w:tcPr>
          <w:p w14:paraId="0A0B27F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3569" w:type="dxa"/>
          </w:tcPr>
          <w:p w14:paraId="6909BE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Gunshots</w:t>
            </w:r>
          </w:p>
        </w:tc>
        <w:tc>
          <w:tcPr>
            <w:tcW w:w="1392" w:type="dxa"/>
          </w:tcPr>
          <w:p w14:paraId="35CF81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tc>
        <w:tc>
          <w:tcPr>
            <w:tcW w:w="1418" w:type="dxa"/>
          </w:tcPr>
          <w:p w14:paraId="74A24E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2380" w:type="dxa"/>
          </w:tcPr>
          <w:p w14:paraId="11AD91C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B3E92C0" w14:textId="77777777" w:rsidTr="002833A6">
        <w:tc>
          <w:tcPr>
            <w:tcW w:w="993" w:type="dxa"/>
          </w:tcPr>
          <w:p w14:paraId="62263E5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3569" w:type="dxa"/>
          </w:tcPr>
          <w:p w14:paraId="70329EA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Trapping of animals</w:t>
            </w:r>
          </w:p>
        </w:tc>
        <w:tc>
          <w:tcPr>
            <w:tcW w:w="1392" w:type="dxa"/>
          </w:tcPr>
          <w:p w14:paraId="60FCF04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tc>
        <w:tc>
          <w:tcPr>
            <w:tcW w:w="1418" w:type="dxa"/>
          </w:tcPr>
          <w:p w14:paraId="629A2F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13.3</w:t>
            </w:r>
          </w:p>
        </w:tc>
        <w:tc>
          <w:tcPr>
            <w:tcW w:w="2380" w:type="dxa"/>
          </w:tcPr>
          <w:p w14:paraId="5026CAC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0D809AF5" w14:textId="77777777" w:rsidTr="002833A6">
        <w:tc>
          <w:tcPr>
            <w:tcW w:w="993" w:type="dxa"/>
          </w:tcPr>
          <w:p w14:paraId="2A90DB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w:t>
            </w:r>
          </w:p>
        </w:tc>
        <w:tc>
          <w:tcPr>
            <w:tcW w:w="3569" w:type="dxa"/>
          </w:tcPr>
          <w:p w14:paraId="1232E20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Shooting with arrows/spears</w:t>
            </w:r>
          </w:p>
        </w:tc>
        <w:tc>
          <w:tcPr>
            <w:tcW w:w="1392" w:type="dxa"/>
          </w:tcPr>
          <w:p w14:paraId="4516992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1418" w:type="dxa"/>
          </w:tcPr>
          <w:p w14:paraId="0EFE99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5.3</w:t>
            </w:r>
          </w:p>
        </w:tc>
        <w:tc>
          <w:tcPr>
            <w:tcW w:w="2380" w:type="dxa"/>
          </w:tcPr>
          <w:p w14:paraId="58569AE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357651E4" w14:textId="77777777" w:rsidTr="002833A6">
        <w:tc>
          <w:tcPr>
            <w:tcW w:w="993" w:type="dxa"/>
          </w:tcPr>
          <w:p w14:paraId="19C56E1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3569" w:type="dxa"/>
          </w:tcPr>
          <w:p w14:paraId="461D2DF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Shouting  when animal is sighted </w:t>
            </w:r>
          </w:p>
        </w:tc>
        <w:tc>
          <w:tcPr>
            <w:tcW w:w="1392" w:type="dxa"/>
          </w:tcPr>
          <w:p w14:paraId="68792C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1418" w:type="dxa"/>
          </w:tcPr>
          <w:p w14:paraId="0BB6C1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2.7</w:t>
            </w:r>
          </w:p>
        </w:tc>
        <w:tc>
          <w:tcPr>
            <w:tcW w:w="2380" w:type="dxa"/>
          </w:tcPr>
          <w:p w14:paraId="7D2FFFD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60675618" w14:textId="77777777" w:rsidTr="002833A6">
        <w:tc>
          <w:tcPr>
            <w:tcW w:w="993" w:type="dxa"/>
          </w:tcPr>
          <w:p w14:paraId="173064A2" w14:textId="77777777" w:rsidR="00241FB6" w:rsidRPr="00216941" w:rsidRDefault="00241FB6" w:rsidP="002833A6">
            <w:pPr>
              <w:rPr>
                <w:rFonts w:ascii="Times New Roman" w:hAnsi="Times New Roman" w:cs="Times New Roman"/>
                <w:sz w:val="24"/>
                <w:szCs w:val="24"/>
              </w:rPr>
            </w:pPr>
          </w:p>
        </w:tc>
        <w:tc>
          <w:tcPr>
            <w:tcW w:w="3569" w:type="dxa"/>
          </w:tcPr>
          <w:p w14:paraId="369155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Total</w:t>
            </w:r>
          </w:p>
        </w:tc>
        <w:tc>
          <w:tcPr>
            <w:tcW w:w="1392" w:type="dxa"/>
          </w:tcPr>
          <w:p w14:paraId="0082122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150</w:t>
            </w:r>
          </w:p>
        </w:tc>
        <w:tc>
          <w:tcPr>
            <w:tcW w:w="1418" w:type="dxa"/>
          </w:tcPr>
          <w:p w14:paraId="18FF88A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c>
          <w:tcPr>
            <w:tcW w:w="2380" w:type="dxa"/>
          </w:tcPr>
          <w:p w14:paraId="1E2A861A" w14:textId="77777777" w:rsidR="00241FB6" w:rsidRPr="00216941" w:rsidRDefault="00241FB6" w:rsidP="002833A6">
            <w:pPr>
              <w:rPr>
                <w:rFonts w:ascii="Times New Roman" w:hAnsi="Times New Roman" w:cs="Times New Roman"/>
                <w:sz w:val="24"/>
                <w:szCs w:val="24"/>
              </w:rPr>
            </w:pPr>
          </w:p>
        </w:tc>
      </w:tr>
    </w:tbl>
    <w:p w14:paraId="775EB337" w14:textId="77777777"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Not effective +</w:t>
      </w:r>
      <w:del w:id="78" w:author="USER" w:date="2025-05-18T11:05:00Z">
        <w:r w:rsidDel="00DE5E1B">
          <w:rPr>
            <w:rFonts w:ascii="Times New Roman" w:hAnsi="Times New Roman" w:cs="Times New Roman"/>
            <w:sz w:val="24"/>
            <w:szCs w:val="24"/>
          </w:rPr>
          <w:delText xml:space="preserve"> </w:delText>
        </w:r>
      </w:del>
      <w:r>
        <w:rPr>
          <w:rFonts w:ascii="Times New Roman" w:hAnsi="Times New Roman" w:cs="Times New Roman"/>
          <w:sz w:val="24"/>
          <w:szCs w:val="24"/>
        </w:rPr>
        <w:t>, Effective ++ very effective +++</w:t>
      </w:r>
    </w:p>
    <w:p w14:paraId="070E3B12" w14:textId="77777777" w:rsidR="00241FB6" w:rsidRDefault="00241FB6" w:rsidP="00241FB6">
      <w:pPr>
        <w:rPr>
          <w:rFonts w:ascii="Times New Roman" w:hAnsi="Times New Roman" w:cs="Times New Roman"/>
          <w:b/>
          <w:sz w:val="24"/>
          <w:szCs w:val="24"/>
        </w:rPr>
      </w:pPr>
    </w:p>
    <w:p w14:paraId="47FCDF34"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Response to Conservation </w:t>
      </w:r>
      <w:r>
        <w:rPr>
          <w:rFonts w:ascii="Times New Roman" w:hAnsi="Times New Roman" w:cs="Times New Roman"/>
          <w:b/>
          <w:sz w:val="24"/>
          <w:szCs w:val="24"/>
        </w:rPr>
        <w:t>Initiatives</w:t>
      </w:r>
    </w:p>
    <w:p w14:paraId="4B0BBA89"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Crop raid by wildlife has put local communities in and around the park in lock ahead with conservation effort in the park.</w:t>
      </w:r>
      <w:bookmarkStart w:id="79" w:name="_GoBack"/>
      <w:bookmarkEnd w:id="79"/>
      <w:r w:rsidRPr="00216941">
        <w:rPr>
          <w:rFonts w:ascii="Times New Roman" w:hAnsi="Times New Roman" w:cs="Times New Roman"/>
          <w:sz w:val="24"/>
          <w:szCs w:val="24"/>
        </w:rPr>
        <w:t xml:space="preserve"> Considering the fact that conservation effort was still at the baby stage before the Anglophone crisis, effort towards sensitization remain fragile. The perception of local people towards conservation on the face of crop raiding which is their main way of life is very frustrating. From the results got from the field, a majority of the respondents (50%) strongly agreed that there is always frustration and anger whenever their crops are damaged by wildlife. This was followed by those who strongly agreed that animals are not useful to them than crops (45%).  The least were those who strongly disagreed that frustration and anger should be an option after a raid (2%). These are those who have knowledge on conservation issues. </w:t>
      </w:r>
    </w:p>
    <w:p w14:paraId="1C000226" w14:textId="2AB2BA84"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5</w:t>
      </w:r>
      <w:r>
        <w:rPr>
          <w:rFonts w:ascii="Times New Roman" w:hAnsi="Times New Roman" w:cs="Times New Roman"/>
          <w:sz w:val="24"/>
          <w:szCs w:val="24"/>
        </w:rPr>
        <w:t xml:space="preserve">: Community Response to conservation </w:t>
      </w:r>
    </w:p>
    <w:tbl>
      <w:tblPr>
        <w:tblStyle w:val="TableGrid"/>
        <w:tblW w:w="0" w:type="auto"/>
        <w:tblLook w:val="04A0" w:firstRow="1" w:lastRow="0" w:firstColumn="1" w:lastColumn="0" w:noHBand="0" w:noVBand="1"/>
      </w:tblPr>
      <w:tblGrid>
        <w:gridCol w:w="533"/>
        <w:gridCol w:w="4174"/>
        <w:gridCol w:w="932"/>
        <w:gridCol w:w="697"/>
        <w:gridCol w:w="735"/>
        <w:gridCol w:w="1076"/>
        <w:gridCol w:w="699"/>
        <w:gridCol w:w="730"/>
      </w:tblGrid>
      <w:tr w:rsidR="00241FB6" w:rsidRPr="00D24165" w14:paraId="6EA2B372" w14:textId="77777777" w:rsidTr="002833A6">
        <w:tc>
          <w:tcPr>
            <w:tcW w:w="534" w:type="dxa"/>
          </w:tcPr>
          <w:p w14:paraId="475F2041"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SN</w:t>
            </w:r>
          </w:p>
        </w:tc>
        <w:tc>
          <w:tcPr>
            <w:tcW w:w="4254" w:type="dxa"/>
          </w:tcPr>
          <w:p w14:paraId="27653D26"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Responses of respondents in %</w:t>
            </w:r>
          </w:p>
        </w:tc>
        <w:tc>
          <w:tcPr>
            <w:tcW w:w="945" w:type="dxa"/>
          </w:tcPr>
          <w:p w14:paraId="71E7A4FB"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SA</w:t>
            </w:r>
          </w:p>
        </w:tc>
        <w:tc>
          <w:tcPr>
            <w:tcW w:w="705" w:type="dxa"/>
          </w:tcPr>
          <w:p w14:paraId="5EB12AA4"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A</w:t>
            </w:r>
          </w:p>
        </w:tc>
        <w:tc>
          <w:tcPr>
            <w:tcW w:w="744" w:type="dxa"/>
          </w:tcPr>
          <w:p w14:paraId="4DBDC05A"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N</w:t>
            </w:r>
          </w:p>
        </w:tc>
        <w:tc>
          <w:tcPr>
            <w:tcW w:w="1095" w:type="dxa"/>
          </w:tcPr>
          <w:p w14:paraId="03891052"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D</w:t>
            </w:r>
          </w:p>
        </w:tc>
        <w:tc>
          <w:tcPr>
            <w:tcW w:w="705" w:type="dxa"/>
          </w:tcPr>
          <w:p w14:paraId="3C43C22D"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SD</w:t>
            </w:r>
          </w:p>
        </w:tc>
        <w:tc>
          <w:tcPr>
            <w:tcW w:w="594" w:type="dxa"/>
          </w:tcPr>
          <w:p w14:paraId="0E7D0E85"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 xml:space="preserve">Total </w:t>
            </w:r>
          </w:p>
        </w:tc>
      </w:tr>
      <w:tr w:rsidR="00241FB6" w:rsidRPr="00D24165" w14:paraId="655A4A48" w14:textId="77777777" w:rsidTr="002833A6">
        <w:tc>
          <w:tcPr>
            <w:tcW w:w="534" w:type="dxa"/>
          </w:tcPr>
          <w:p w14:paraId="72CAFFE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w:t>
            </w:r>
          </w:p>
        </w:tc>
        <w:tc>
          <w:tcPr>
            <w:tcW w:w="4254" w:type="dxa"/>
          </w:tcPr>
          <w:p w14:paraId="70C8BC9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Frustration and Anger</w:t>
            </w:r>
          </w:p>
        </w:tc>
        <w:tc>
          <w:tcPr>
            <w:tcW w:w="945" w:type="dxa"/>
          </w:tcPr>
          <w:p w14:paraId="5FF83EE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50</w:t>
            </w:r>
          </w:p>
        </w:tc>
        <w:tc>
          <w:tcPr>
            <w:tcW w:w="705" w:type="dxa"/>
          </w:tcPr>
          <w:p w14:paraId="51911C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28</w:t>
            </w:r>
          </w:p>
        </w:tc>
        <w:tc>
          <w:tcPr>
            <w:tcW w:w="744" w:type="dxa"/>
          </w:tcPr>
          <w:p w14:paraId="4711512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1095" w:type="dxa"/>
          </w:tcPr>
          <w:p w14:paraId="7E621C3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18</w:t>
            </w:r>
          </w:p>
        </w:tc>
        <w:tc>
          <w:tcPr>
            <w:tcW w:w="705" w:type="dxa"/>
          </w:tcPr>
          <w:p w14:paraId="14E0E01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594" w:type="dxa"/>
          </w:tcPr>
          <w:p w14:paraId="1201AD1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044D052" w14:textId="77777777" w:rsidTr="002833A6">
        <w:tc>
          <w:tcPr>
            <w:tcW w:w="534" w:type="dxa"/>
          </w:tcPr>
          <w:p w14:paraId="53E0A0D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4254" w:type="dxa"/>
          </w:tcPr>
          <w:p w14:paraId="6B866B0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 xml:space="preserve">Retaliation to wildlife through killing </w:t>
            </w:r>
          </w:p>
        </w:tc>
        <w:tc>
          <w:tcPr>
            <w:tcW w:w="945" w:type="dxa"/>
          </w:tcPr>
          <w:p w14:paraId="1EC419F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
          <w:p w14:paraId="64243A3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44" w:type="dxa"/>
          </w:tcPr>
          <w:p w14:paraId="5CDB5AD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w:t>
            </w:r>
          </w:p>
        </w:tc>
        <w:tc>
          <w:tcPr>
            <w:tcW w:w="1095" w:type="dxa"/>
          </w:tcPr>
          <w:p w14:paraId="6639407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27</w:t>
            </w:r>
          </w:p>
        </w:tc>
        <w:tc>
          <w:tcPr>
            <w:tcW w:w="705" w:type="dxa"/>
          </w:tcPr>
          <w:p w14:paraId="3D6B55A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594" w:type="dxa"/>
          </w:tcPr>
          <w:p w14:paraId="59C1862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5CF3695" w14:textId="77777777" w:rsidTr="002833A6">
        <w:tc>
          <w:tcPr>
            <w:tcW w:w="534" w:type="dxa"/>
          </w:tcPr>
          <w:p w14:paraId="1AF8DC8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lastRenderedPageBreak/>
              <w:t>3</w:t>
            </w:r>
          </w:p>
        </w:tc>
        <w:tc>
          <w:tcPr>
            <w:tcW w:w="4254" w:type="dxa"/>
          </w:tcPr>
          <w:p w14:paraId="5831729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Deaf ear to conservation need</w:t>
            </w:r>
          </w:p>
        </w:tc>
        <w:tc>
          <w:tcPr>
            <w:tcW w:w="945" w:type="dxa"/>
          </w:tcPr>
          <w:p w14:paraId="7C072B7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12</w:t>
            </w:r>
          </w:p>
        </w:tc>
        <w:tc>
          <w:tcPr>
            <w:tcW w:w="705" w:type="dxa"/>
          </w:tcPr>
          <w:p w14:paraId="3A1AFE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33</w:t>
            </w:r>
          </w:p>
        </w:tc>
        <w:tc>
          <w:tcPr>
            <w:tcW w:w="744" w:type="dxa"/>
          </w:tcPr>
          <w:p w14:paraId="389C63E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
          <w:p w14:paraId="62B0E73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05" w:type="dxa"/>
          </w:tcPr>
          <w:p w14:paraId="37A2E41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594" w:type="dxa"/>
          </w:tcPr>
          <w:p w14:paraId="7F1578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E750E3B" w14:textId="77777777" w:rsidTr="002833A6">
        <w:tc>
          <w:tcPr>
            <w:tcW w:w="534" w:type="dxa"/>
          </w:tcPr>
          <w:p w14:paraId="296DE6A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4254" w:type="dxa"/>
          </w:tcPr>
          <w:p w14:paraId="78360C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unwillingness to participate in conservation education</w:t>
            </w:r>
          </w:p>
        </w:tc>
        <w:tc>
          <w:tcPr>
            <w:tcW w:w="945" w:type="dxa"/>
          </w:tcPr>
          <w:p w14:paraId="4C95EB8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05" w:type="dxa"/>
          </w:tcPr>
          <w:p w14:paraId="2E79E9A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21</w:t>
            </w:r>
          </w:p>
        </w:tc>
        <w:tc>
          <w:tcPr>
            <w:tcW w:w="744" w:type="dxa"/>
          </w:tcPr>
          <w:p w14:paraId="16062B7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1095" w:type="dxa"/>
          </w:tcPr>
          <w:p w14:paraId="05BE9F7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29</w:t>
            </w:r>
          </w:p>
        </w:tc>
        <w:tc>
          <w:tcPr>
            <w:tcW w:w="705" w:type="dxa"/>
          </w:tcPr>
          <w:p w14:paraId="7CF78DC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594" w:type="dxa"/>
          </w:tcPr>
          <w:p w14:paraId="4006584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34943A76" w14:textId="77777777" w:rsidTr="002833A6">
        <w:tc>
          <w:tcPr>
            <w:tcW w:w="534" w:type="dxa"/>
          </w:tcPr>
          <w:p w14:paraId="7BAFCB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w:t>
            </w:r>
          </w:p>
        </w:tc>
        <w:tc>
          <w:tcPr>
            <w:tcW w:w="4254" w:type="dxa"/>
          </w:tcPr>
          <w:p w14:paraId="2231B1F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Need for Compensation</w:t>
            </w:r>
          </w:p>
        </w:tc>
        <w:tc>
          <w:tcPr>
            <w:tcW w:w="945" w:type="dxa"/>
          </w:tcPr>
          <w:p w14:paraId="6784C00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05" w:type="dxa"/>
          </w:tcPr>
          <w:p w14:paraId="6AC76C9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44" w:type="dxa"/>
          </w:tcPr>
          <w:p w14:paraId="7F9E92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0</w:t>
            </w:r>
          </w:p>
        </w:tc>
        <w:tc>
          <w:tcPr>
            <w:tcW w:w="1095" w:type="dxa"/>
          </w:tcPr>
          <w:p w14:paraId="0179A03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23</w:t>
            </w:r>
          </w:p>
        </w:tc>
        <w:tc>
          <w:tcPr>
            <w:tcW w:w="705" w:type="dxa"/>
          </w:tcPr>
          <w:p w14:paraId="32035F2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
          <w:p w14:paraId="46653A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0902CCDA" w14:textId="77777777" w:rsidTr="002833A6">
        <w:tc>
          <w:tcPr>
            <w:tcW w:w="534" w:type="dxa"/>
          </w:tcPr>
          <w:p w14:paraId="3593947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6</w:t>
            </w:r>
          </w:p>
        </w:tc>
        <w:tc>
          <w:tcPr>
            <w:tcW w:w="4254" w:type="dxa"/>
          </w:tcPr>
          <w:p w14:paraId="79B44E2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animals are not useful to them than crops</w:t>
            </w:r>
          </w:p>
        </w:tc>
        <w:tc>
          <w:tcPr>
            <w:tcW w:w="945" w:type="dxa"/>
          </w:tcPr>
          <w:p w14:paraId="1527511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45</w:t>
            </w:r>
          </w:p>
        </w:tc>
        <w:tc>
          <w:tcPr>
            <w:tcW w:w="705" w:type="dxa"/>
          </w:tcPr>
          <w:p w14:paraId="205DA87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44" w:type="dxa"/>
          </w:tcPr>
          <w:p w14:paraId="44145B9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1095" w:type="dxa"/>
          </w:tcPr>
          <w:p w14:paraId="5C0A3D1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705" w:type="dxa"/>
          </w:tcPr>
          <w:p w14:paraId="0FD7878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
          <w:p w14:paraId="5A76575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2348019" w14:textId="77777777" w:rsidTr="002833A6">
        <w:tc>
          <w:tcPr>
            <w:tcW w:w="534" w:type="dxa"/>
          </w:tcPr>
          <w:p w14:paraId="4B798BE7"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4254" w:type="dxa"/>
          </w:tcPr>
          <w:p w14:paraId="10F90C6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National Park deprive them from their God given Resources</w:t>
            </w:r>
          </w:p>
        </w:tc>
        <w:tc>
          <w:tcPr>
            <w:tcW w:w="945" w:type="dxa"/>
          </w:tcPr>
          <w:p w14:paraId="3D5DFCC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05" w:type="dxa"/>
          </w:tcPr>
          <w:p w14:paraId="59B70F9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
          <w:p w14:paraId="5EDE27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1095" w:type="dxa"/>
          </w:tcPr>
          <w:p w14:paraId="0BB0F2B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705" w:type="dxa"/>
          </w:tcPr>
          <w:p w14:paraId="1E5C669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22</w:t>
            </w:r>
          </w:p>
        </w:tc>
        <w:tc>
          <w:tcPr>
            <w:tcW w:w="594" w:type="dxa"/>
          </w:tcPr>
          <w:p w14:paraId="59D7ADD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1A5BAA27" w14:textId="77777777" w:rsidTr="002833A6">
        <w:tc>
          <w:tcPr>
            <w:tcW w:w="534" w:type="dxa"/>
          </w:tcPr>
          <w:p w14:paraId="7323100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4254" w:type="dxa"/>
          </w:tcPr>
          <w:p w14:paraId="2329D6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Beneficiaries of these wild animals</w:t>
            </w:r>
          </w:p>
          <w:p w14:paraId="1722214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are tourists and park management</w:t>
            </w:r>
          </w:p>
        </w:tc>
        <w:tc>
          <w:tcPr>
            <w:tcW w:w="945" w:type="dxa"/>
          </w:tcPr>
          <w:p w14:paraId="1362AFF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
          <w:p w14:paraId="4C04E8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
          <w:p w14:paraId="73528DD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
          <w:p w14:paraId="4117BC4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705" w:type="dxa"/>
          </w:tcPr>
          <w:p w14:paraId="469EEDE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594" w:type="dxa"/>
          </w:tcPr>
          <w:p w14:paraId="5A195EE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bl>
    <w:p w14:paraId="499B5DE7" w14:textId="77777777" w:rsidR="00241FB6" w:rsidRPr="00216941" w:rsidRDefault="00241FB6" w:rsidP="00241FB6">
      <w:pPr>
        <w:rPr>
          <w:rFonts w:ascii="Times New Roman" w:hAnsi="Times New Roman" w:cs="Times New Roman"/>
          <w:sz w:val="24"/>
          <w:szCs w:val="24"/>
        </w:rPr>
      </w:pPr>
    </w:p>
    <w:p w14:paraId="686E488C"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Discussion </w:t>
      </w:r>
    </w:p>
    <w:p w14:paraId="69E216B2"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Socio-economic characteristics</w:t>
      </w:r>
    </w:p>
    <w:p w14:paraId="218DA3D3" w14:textId="3E4981AD"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sz w:val="24"/>
          <w:szCs w:val="24"/>
        </w:rPr>
        <w:t>From the re</w:t>
      </w:r>
      <w:r>
        <w:rPr>
          <w:rFonts w:ascii="Times New Roman" w:hAnsi="Times New Roman" w:cs="Times New Roman"/>
          <w:sz w:val="24"/>
          <w:szCs w:val="24"/>
        </w:rPr>
        <w:t xml:space="preserve">sults gotten from the field, a </w:t>
      </w:r>
      <w:r w:rsidRPr="00216941">
        <w:rPr>
          <w:rFonts w:ascii="Times New Roman" w:hAnsi="Times New Roman" w:cs="Times New Roman"/>
          <w:sz w:val="24"/>
          <w:szCs w:val="24"/>
        </w:rPr>
        <w:t xml:space="preserve">majority of respondents (n=104) were males while female respondents made up a minority (n=46). This study shows that farming activities are male-dominated. </w:t>
      </w:r>
      <w:r>
        <w:rPr>
          <w:rFonts w:ascii="Times New Roman" w:hAnsi="Times New Roman" w:cs="Times New Roman"/>
          <w:sz w:val="24"/>
          <w:szCs w:val="24"/>
        </w:rPr>
        <w:t>The majority of large maize farms are own</w:t>
      </w:r>
      <w:ins w:id="80" w:author="USER" w:date="2025-05-18T11:06:00Z">
        <w:r w:rsidR="00DE5E1B">
          <w:rPr>
            <w:rFonts w:ascii="Times New Roman" w:hAnsi="Times New Roman" w:cs="Times New Roman"/>
            <w:sz w:val="24"/>
            <w:szCs w:val="24"/>
          </w:rPr>
          <w:t>ed</w:t>
        </w:r>
      </w:ins>
      <w:r>
        <w:rPr>
          <w:rFonts w:ascii="Times New Roman" w:hAnsi="Times New Roman" w:cs="Times New Roman"/>
          <w:sz w:val="24"/>
          <w:szCs w:val="24"/>
        </w:rPr>
        <w:t xml:space="preserve"> by the males in the park while woman own large or many groundnut farms. In the general sense, male farmers dominate females in the park. </w:t>
      </w:r>
      <w:r w:rsidRPr="00216941">
        <w:rPr>
          <w:rFonts w:ascii="Times New Roman" w:hAnsi="Times New Roman" w:cs="Times New Roman"/>
          <w:sz w:val="24"/>
          <w:szCs w:val="24"/>
        </w:rPr>
        <w:t xml:space="preserve">This observation is in consonance with Adebowale et al. (2021), who had similar findings in agrarian communities around Old Oyo National Park and </w:t>
      </w:r>
      <w:proofErr w:type="spellStart"/>
      <w:r w:rsidRPr="00216941">
        <w:rPr>
          <w:rFonts w:ascii="Times New Roman" w:hAnsi="Times New Roman" w:cs="Times New Roman"/>
          <w:sz w:val="24"/>
          <w:szCs w:val="24"/>
        </w:rPr>
        <w:t>Yaduma</w:t>
      </w:r>
      <w:proofErr w:type="spellEnd"/>
      <w:r w:rsidRPr="00216941">
        <w:rPr>
          <w:rFonts w:ascii="Times New Roman" w:hAnsi="Times New Roman" w:cs="Times New Roman"/>
          <w:sz w:val="24"/>
          <w:szCs w:val="24"/>
        </w:rPr>
        <w:t>, et al</w:t>
      </w:r>
      <w:ins w:id="81" w:author="USER" w:date="2025-05-18T11:06:00Z">
        <w:r w:rsidR="00DE5E1B">
          <w:rPr>
            <w:rFonts w:ascii="Times New Roman" w:hAnsi="Times New Roman" w:cs="Times New Roman"/>
            <w:sz w:val="24"/>
            <w:szCs w:val="24"/>
          </w:rPr>
          <w:t>.</w:t>
        </w:r>
      </w:ins>
      <w:del w:id="82" w:author="USER" w:date="2025-05-18T11:06:00Z">
        <w:r w:rsidRPr="00216941" w:rsidDel="00DE5E1B">
          <w:rPr>
            <w:rFonts w:ascii="Times New Roman" w:hAnsi="Times New Roman" w:cs="Times New Roman"/>
            <w:sz w:val="24"/>
            <w:szCs w:val="24"/>
          </w:rPr>
          <w:delText>,</w:delText>
        </w:r>
      </w:del>
      <w:ins w:id="83" w:author="USER" w:date="2025-05-18T11:06:00Z">
        <w:r w:rsidR="00DE5E1B">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( 2024) who assessed  wild-animal crop raiding and its influence on wildlife conservation around </w:t>
      </w:r>
      <w:proofErr w:type="spellStart"/>
      <w:ins w:id="84" w:author="USER" w:date="2025-05-18T11:06:00Z">
        <w:r w:rsidR="00DE5E1B">
          <w:rPr>
            <w:rFonts w:ascii="Times New Roman" w:hAnsi="Times New Roman" w:cs="Times New Roman"/>
            <w:sz w:val="24"/>
            <w:szCs w:val="24"/>
          </w:rPr>
          <w:t>K</w:t>
        </w:r>
      </w:ins>
      <w:del w:id="85" w:author="USER" w:date="2025-05-18T11:06:00Z">
        <w:r w:rsidRPr="00216941" w:rsidDel="00DE5E1B">
          <w:rPr>
            <w:rFonts w:ascii="Times New Roman" w:hAnsi="Times New Roman" w:cs="Times New Roman"/>
            <w:sz w:val="24"/>
            <w:szCs w:val="24"/>
          </w:rPr>
          <w:delText>k</w:delText>
        </w:r>
      </w:del>
      <w:r w:rsidRPr="00216941">
        <w:rPr>
          <w:rFonts w:ascii="Times New Roman" w:hAnsi="Times New Roman" w:cs="Times New Roman"/>
          <w:sz w:val="24"/>
          <w:szCs w:val="24"/>
        </w:rPr>
        <w:t>ainji</w:t>
      </w:r>
      <w:proofErr w:type="spellEnd"/>
      <w:r w:rsidRPr="00216941">
        <w:rPr>
          <w:rFonts w:ascii="Times New Roman" w:hAnsi="Times New Roman" w:cs="Times New Roman"/>
          <w:sz w:val="24"/>
          <w:szCs w:val="24"/>
        </w:rPr>
        <w:t xml:space="preserve"> lake national park, Nigeria.   This result can be justified by the assertion of Twyman et al. (2015) that farming activities are dominated mainly by men due to the need to provide food for the family.</w:t>
      </w:r>
      <w:r w:rsidRPr="00216941">
        <w:rPr>
          <w:rFonts w:ascii="Times New Roman" w:hAnsi="Times New Roman" w:cs="Times New Roman"/>
          <w:b/>
          <w:sz w:val="24"/>
          <w:szCs w:val="24"/>
        </w:rPr>
        <w:t xml:space="preserve"> </w:t>
      </w:r>
      <w:r w:rsidRPr="00F63621">
        <w:rPr>
          <w:rFonts w:ascii="Times New Roman" w:hAnsi="Times New Roman" w:cs="Times New Roman"/>
          <w:sz w:val="24"/>
          <w:szCs w:val="24"/>
        </w:rPr>
        <w:t>The male population around the park due to their polygamous nature needs to feed their large family sizes, thus this can only be achieved through increased number of farms and large farm sizes</w:t>
      </w:r>
    </w:p>
    <w:p w14:paraId="51D2A47A"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Crop raiding wildlife in and around the park</w:t>
      </w:r>
    </w:p>
    <w:p w14:paraId="18FCB975"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is an ecosystem that host both subsistence and commercial farming. Crops such as maize, groundnuts, beans, soya-bean, cassava, sweet potatoes, coco-yams, plantain</w:t>
      </w:r>
      <w:r>
        <w:rPr>
          <w:rFonts w:ascii="Times New Roman" w:hAnsi="Times New Roman" w:cs="Times New Roman"/>
          <w:sz w:val="24"/>
          <w:szCs w:val="24"/>
        </w:rPr>
        <w:t xml:space="preserve">, banana </w:t>
      </w:r>
      <w:r w:rsidRPr="00216941">
        <w:rPr>
          <w:rFonts w:ascii="Times New Roman" w:hAnsi="Times New Roman" w:cs="Times New Roman"/>
          <w:sz w:val="24"/>
          <w:szCs w:val="24"/>
        </w:rPr>
        <w:t>are usually raided by wildlife at different stages of the life time: from sowing through germination, flowering and maturity. Among the different crops in the area, maize and groundnut have suffered great losses</w:t>
      </w:r>
      <w:r>
        <w:rPr>
          <w:rFonts w:ascii="Times New Roman" w:hAnsi="Times New Roman" w:cs="Times New Roman"/>
          <w:sz w:val="24"/>
          <w:szCs w:val="24"/>
        </w:rPr>
        <w:t xml:space="preserve"> since these two crops are the dominant crops cultivated by all farmers in the park</w:t>
      </w:r>
      <w:r w:rsidRPr="00216941">
        <w:rPr>
          <w:rFonts w:ascii="Times New Roman" w:hAnsi="Times New Roman" w:cs="Times New Roman"/>
          <w:sz w:val="24"/>
          <w:szCs w:val="24"/>
        </w:rPr>
        <w:t xml:space="preserve">. These findings are in line with those of </w:t>
      </w:r>
      <w:proofErr w:type="spellStart"/>
      <w:r w:rsidRPr="00216941">
        <w:rPr>
          <w:rFonts w:ascii="Times New Roman" w:hAnsi="Times New Roman" w:cs="Times New Roman"/>
          <w:sz w:val="24"/>
          <w:szCs w:val="24"/>
        </w:rPr>
        <w:t>Mwakatobe</w:t>
      </w:r>
      <w:proofErr w:type="spellEnd"/>
      <w:r w:rsidRPr="00216941">
        <w:rPr>
          <w:rFonts w:ascii="Times New Roman" w:hAnsi="Times New Roman" w:cs="Times New Roman"/>
          <w:sz w:val="24"/>
          <w:szCs w:val="24"/>
        </w:rPr>
        <w:t>, et al. (2014) who noted that economic loss incurred by the household residing near the protected area from crop damage by wild animals was significant. Other researchers also observed that crop raider has high desire for maize because it has a greater affinity for maize due to its high protein content (</w:t>
      </w:r>
      <w:proofErr w:type="spellStart"/>
      <w:r w:rsidRPr="00216941">
        <w:rPr>
          <w:rFonts w:ascii="Times New Roman" w:hAnsi="Times New Roman" w:cs="Times New Roman"/>
          <w:sz w:val="24"/>
          <w:szCs w:val="24"/>
        </w:rPr>
        <w:t>Sukumar</w:t>
      </w:r>
      <w:proofErr w:type="spellEnd"/>
      <w:r w:rsidRPr="00216941">
        <w:rPr>
          <w:rFonts w:ascii="Times New Roman" w:hAnsi="Times New Roman" w:cs="Times New Roman"/>
          <w:sz w:val="24"/>
          <w:szCs w:val="24"/>
        </w:rPr>
        <w:t xml:space="preserve">, 1989; </w:t>
      </w:r>
      <w:del w:id="86" w:author="USER" w:date="2025-05-18T11:07:00Z">
        <w:r w:rsidRPr="00216941" w:rsidDel="00DE5E1B">
          <w:rPr>
            <w:rFonts w:ascii="Times New Roman" w:hAnsi="Times New Roman" w:cs="Times New Roman"/>
            <w:sz w:val="24"/>
            <w:szCs w:val="24"/>
          </w:rPr>
          <w:delText xml:space="preserve"> </w:delText>
        </w:r>
      </w:del>
      <w:proofErr w:type="spellStart"/>
      <w:r w:rsidRPr="00216941">
        <w:rPr>
          <w:rFonts w:ascii="Times New Roman" w:hAnsi="Times New Roman" w:cs="Times New Roman"/>
          <w:sz w:val="24"/>
          <w:szCs w:val="24"/>
        </w:rPr>
        <w:t>Sonam</w:t>
      </w:r>
      <w:proofErr w:type="spellEnd"/>
      <w:r w:rsidRPr="00216941">
        <w:rPr>
          <w:rFonts w:ascii="Times New Roman" w:hAnsi="Times New Roman" w:cs="Times New Roman"/>
          <w:sz w:val="24"/>
          <w:szCs w:val="24"/>
        </w:rPr>
        <w:t xml:space="preserve">, 2019). </w:t>
      </w:r>
    </w:p>
    <w:p w14:paraId="32638EE1" w14:textId="26A550D1"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The magnitude of raid at each stage was a function of the species of wildlife that raid the crop at that stage.  It was realized in the park that most of the crops are raided at maturity.  While </w:t>
      </w:r>
      <w:r w:rsidRPr="00216941">
        <w:rPr>
          <w:rFonts w:ascii="Times New Roman" w:hAnsi="Times New Roman" w:cs="Times New Roman"/>
          <w:sz w:val="24"/>
          <w:szCs w:val="24"/>
        </w:rPr>
        <w:lastRenderedPageBreak/>
        <w:t xml:space="preserve">rodents were noted to cause more damaged at sowing, primates were noted to cause more damage at maturity, bringing more loss, food insecurity to the local population. The damage caused by primate raid at maturity is outstanding because the losses incurred cannot be replaced.  </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Primates especially baboon can cause a lot of damage to crops whenever a farm is raided without any human intervention. Baboons are found throughout the different vegetation types where farming activities are carried out. Although they do not really frequent the farms, but their one time raid is sufficient to have a story. This is stem from the fact that despite their aggressive method of feeding in farm products, they are also very numerous in the park, than any other primate species. This study is similar to those of Hill (2000) who found baboons to raid </w:t>
      </w:r>
      <w:r>
        <w:rPr>
          <w:rFonts w:ascii="Times New Roman" w:hAnsi="Times New Roman" w:cs="Times New Roman"/>
          <w:sz w:val="24"/>
          <w:szCs w:val="24"/>
        </w:rPr>
        <w:t xml:space="preserve">crop </w:t>
      </w:r>
      <w:r w:rsidRPr="00216941">
        <w:rPr>
          <w:rFonts w:ascii="Times New Roman" w:hAnsi="Times New Roman" w:cs="Times New Roman"/>
          <w:sz w:val="24"/>
          <w:szCs w:val="24"/>
        </w:rPr>
        <w:t xml:space="preserve">more often than any other species and were responsible for 70% of all crop damage events. Within the primate order, almost all families have been identified as crop raiders (Lee &amp; </w:t>
      </w:r>
      <w:proofErr w:type="spellStart"/>
      <w:r w:rsidRPr="00216941">
        <w:rPr>
          <w:rFonts w:ascii="Times New Roman" w:hAnsi="Times New Roman" w:cs="Times New Roman"/>
          <w:sz w:val="24"/>
          <w:szCs w:val="24"/>
        </w:rPr>
        <w:t>Priston</w:t>
      </w:r>
      <w:proofErr w:type="spellEnd"/>
      <w:r w:rsidRPr="00216941">
        <w:rPr>
          <w:rFonts w:ascii="Times New Roman" w:hAnsi="Times New Roman" w:cs="Times New Roman"/>
          <w:sz w:val="24"/>
          <w:szCs w:val="24"/>
        </w:rPr>
        <w:t xml:space="preserve"> 2005), but </w:t>
      </w:r>
      <w:proofErr w:type="spellStart"/>
      <w:r w:rsidRPr="00216941">
        <w:rPr>
          <w:rFonts w:ascii="Times New Roman" w:hAnsi="Times New Roman" w:cs="Times New Roman"/>
          <w:sz w:val="24"/>
          <w:szCs w:val="24"/>
        </w:rPr>
        <w:t>Cercopithecidae</w:t>
      </w:r>
      <w:proofErr w:type="spellEnd"/>
      <w:r w:rsidRPr="00216941">
        <w:rPr>
          <w:rFonts w:ascii="Times New Roman" w:hAnsi="Times New Roman" w:cs="Times New Roman"/>
          <w:sz w:val="24"/>
          <w:szCs w:val="24"/>
        </w:rPr>
        <w:t xml:space="preserve"> (baboons, macaques and to a lesser extent colobines) top the list of the crop raiding culprits (Nijman &amp; </w:t>
      </w:r>
      <w:proofErr w:type="spellStart"/>
      <w:r w:rsidRPr="00216941">
        <w:rPr>
          <w:rFonts w:ascii="Times New Roman" w:hAnsi="Times New Roman" w:cs="Times New Roman"/>
          <w:sz w:val="24"/>
          <w:szCs w:val="24"/>
        </w:rPr>
        <w:t>Nekaris</w:t>
      </w:r>
      <w:proofErr w:type="spellEnd"/>
      <w:ins w:id="87" w:author="USER" w:date="2025-05-18T11:07:00Z">
        <w:r w:rsidR="00DE5E1B">
          <w:rPr>
            <w:rFonts w:ascii="Times New Roman" w:hAnsi="Times New Roman" w:cs="Times New Roman"/>
            <w:sz w:val="24"/>
            <w:szCs w:val="24"/>
          </w:rPr>
          <w:t>,</w:t>
        </w:r>
      </w:ins>
      <w:r w:rsidRPr="00216941">
        <w:rPr>
          <w:rFonts w:ascii="Times New Roman" w:hAnsi="Times New Roman" w:cs="Times New Roman"/>
          <w:sz w:val="24"/>
          <w:szCs w:val="24"/>
        </w:rPr>
        <w:t xml:space="preserve"> 2010). Within this family, Papio (baboons) are among the most frequently cited primate crop raiding species (Hill</w:t>
      </w:r>
      <w:ins w:id="88" w:author="USER" w:date="2025-05-18T11:07:00Z">
        <w:r w:rsidR="00DE5E1B">
          <w:rPr>
            <w:rFonts w:ascii="Times New Roman" w:hAnsi="Times New Roman" w:cs="Times New Roman"/>
            <w:sz w:val="24"/>
            <w:szCs w:val="24"/>
          </w:rPr>
          <w:t>,</w:t>
        </w:r>
      </w:ins>
      <w:r w:rsidRPr="00216941">
        <w:rPr>
          <w:rFonts w:ascii="Times New Roman" w:hAnsi="Times New Roman" w:cs="Times New Roman"/>
          <w:sz w:val="24"/>
          <w:szCs w:val="24"/>
        </w:rPr>
        <w:t xml:space="preserve"> 2000). </w:t>
      </w:r>
    </w:p>
    <w:p w14:paraId="306D0B41" w14:textId="29508D48"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In respect to the frequency of species to the farm, it was realized that different crop stages receive different species of wildlife and the magnitude of destruction is a reflection of the species that visit the farms. This study revealed that rodents were the species that frequently visit the farms in the park. It was confirmed by 100% of respondents in and around the park that in every week, rodents visit at farms at least 2 times. Their visit is traced from their activities through digging, cutting stems or feeding on mature crops especially maize and groundnut, </w:t>
      </w:r>
      <w:proofErr w:type="spellStart"/>
      <w:r w:rsidRPr="00216941">
        <w:rPr>
          <w:rFonts w:ascii="Times New Roman" w:hAnsi="Times New Roman" w:cs="Times New Roman"/>
          <w:sz w:val="24"/>
          <w:szCs w:val="24"/>
        </w:rPr>
        <w:t>cocoyams</w:t>
      </w:r>
      <w:proofErr w:type="spellEnd"/>
      <w:r w:rsidRPr="00216941">
        <w:rPr>
          <w:rFonts w:ascii="Times New Roman" w:hAnsi="Times New Roman" w:cs="Times New Roman"/>
          <w:sz w:val="24"/>
          <w:szCs w:val="24"/>
        </w:rPr>
        <w:t xml:space="preserve">, cassava. </w:t>
      </w:r>
      <w:r w:rsidR="009514D7">
        <w:rPr>
          <w:rFonts w:ascii="Times New Roman" w:hAnsi="Times New Roman" w:cs="Times New Roman"/>
          <w:sz w:val="24"/>
          <w:szCs w:val="24"/>
        </w:rPr>
        <w:t xml:space="preserve"> </w:t>
      </w:r>
      <w:r w:rsidRPr="00216941">
        <w:rPr>
          <w:rFonts w:ascii="Times New Roman" w:hAnsi="Times New Roman" w:cs="Times New Roman"/>
          <w:sz w:val="24"/>
          <w:szCs w:val="24"/>
        </w:rPr>
        <w:t>This was followed by those who opined that primates are the second crop of wildlife that visits the farms and the least were those who noted that ungulates visit the farms.  The nature and magnitude of crop damage by the respective wild animals were reporte</w:t>
      </w:r>
      <w:r w:rsidR="00B8011D">
        <w:rPr>
          <w:rFonts w:ascii="Times New Roman" w:hAnsi="Times New Roman" w:cs="Times New Roman"/>
          <w:sz w:val="24"/>
          <w:szCs w:val="24"/>
        </w:rPr>
        <w:t xml:space="preserve">d to be different.  Cane rats, </w:t>
      </w:r>
      <w:r w:rsidRPr="00216941">
        <w:rPr>
          <w:rFonts w:ascii="Times New Roman" w:hAnsi="Times New Roman" w:cs="Times New Roman"/>
          <w:sz w:val="24"/>
          <w:szCs w:val="24"/>
        </w:rPr>
        <w:t xml:space="preserve">Porcupine </w:t>
      </w:r>
      <w:del w:id="89" w:author="USER" w:date="2025-05-18T11:07:00Z">
        <w:r w:rsidR="00B8011D" w:rsidDel="00DE5E1B">
          <w:rPr>
            <w:rFonts w:ascii="Times New Roman" w:hAnsi="Times New Roman" w:cs="Times New Roman"/>
            <w:sz w:val="24"/>
            <w:szCs w:val="24"/>
          </w:rPr>
          <w:delText xml:space="preserve"> </w:delText>
        </w:r>
      </w:del>
      <w:r w:rsidR="00B8011D">
        <w:rPr>
          <w:rFonts w:ascii="Times New Roman" w:hAnsi="Times New Roman" w:cs="Times New Roman"/>
          <w:sz w:val="24"/>
          <w:szCs w:val="24"/>
        </w:rPr>
        <w:t xml:space="preserve">and rat mole are </w:t>
      </w:r>
      <w:r w:rsidRPr="00216941">
        <w:rPr>
          <w:rFonts w:ascii="Times New Roman" w:hAnsi="Times New Roman" w:cs="Times New Roman"/>
          <w:sz w:val="24"/>
          <w:szCs w:val="24"/>
        </w:rPr>
        <w:t xml:space="preserve"> known to raid the crop at night while monkey and others are active at day time resulting in a need to guard the crop throughout the day and night. Nocturnal animals caused damage by uprooting and cutting the stems of standing crops right from the young shoot until harvesting, while diurnal primates destroy the crops at times of maturity.</w:t>
      </w:r>
      <w:r>
        <w:rPr>
          <w:rFonts w:ascii="Times New Roman" w:hAnsi="Times New Roman" w:cs="Times New Roman"/>
          <w:sz w:val="24"/>
          <w:szCs w:val="24"/>
        </w:rPr>
        <w:t xml:space="preserve"> The frequency of rodents to farms and damaged has been known to cause </w:t>
      </w:r>
      <w:del w:id="90" w:author="USER" w:date="2025-05-18T11:07:00Z">
        <w:r w:rsidDel="00DE5E1B">
          <w:rPr>
            <w:rFonts w:ascii="Times New Roman" w:hAnsi="Times New Roman" w:cs="Times New Roman"/>
            <w:sz w:val="24"/>
            <w:szCs w:val="24"/>
          </w:rPr>
          <w:delText>harvoc</w:delText>
        </w:r>
      </w:del>
      <w:ins w:id="91" w:author="USER" w:date="2025-05-18T11:07:00Z">
        <w:r w:rsidR="00DE5E1B">
          <w:rPr>
            <w:rFonts w:ascii="Times New Roman" w:hAnsi="Times New Roman" w:cs="Times New Roman"/>
            <w:sz w:val="24"/>
            <w:szCs w:val="24"/>
          </w:rPr>
          <w:t>havoc</w:t>
        </w:r>
      </w:ins>
      <w:r>
        <w:rPr>
          <w:rFonts w:ascii="Times New Roman" w:hAnsi="Times New Roman" w:cs="Times New Roman"/>
          <w:sz w:val="24"/>
          <w:szCs w:val="24"/>
        </w:rPr>
        <w:t xml:space="preserve"> to farms. For instance, in a study conducted on crop raiding in Kumba Muni</w:t>
      </w:r>
      <w:r w:rsidR="00B8011D">
        <w:rPr>
          <w:rFonts w:ascii="Times New Roman" w:hAnsi="Times New Roman" w:cs="Times New Roman"/>
          <w:sz w:val="24"/>
          <w:szCs w:val="24"/>
        </w:rPr>
        <w:t xml:space="preserve">cipality, it was realized that </w:t>
      </w:r>
      <w:r>
        <w:rPr>
          <w:rFonts w:ascii="Times New Roman" w:hAnsi="Times New Roman" w:cs="Times New Roman"/>
          <w:sz w:val="24"/>
          <w:szCs w:val="24"/>
        </w:rPr>
        <w:t xml:space="preserve">rodents were </w:t>
      </w:r>
      <w:r w:rsidRPr="00B01134">
        <w:rPr>
          <w:rFonts w:ascii="Times New Roman" w:hAnsi="Times New Roman" w:cs="Times New Roman"/>
          <w:sz w:val="24"/>
          <w:szCs w:val="24"/>
        </w:rPr>
        <w:t xml:space="preserve">considered by the farmers to </w:t>
      </w:r>
      <w:r>
        <w:rPr>
          <w:rFonts w:ascii="Times New Roman" w:hAnsi="Times New Roman" w:cs="Times New Roman"/>
          <w:sz w:val="24"/>
          <w:szCs w:val="24"/>
        </w:rPr>
        <w:t xml:space="preserve">be the most destructive to farm </w:t>
      </w:r>
      <w:r w:rsidRPr="00B01134">
        <w:rPr>
          <w:rFonts w:ascii="Times New Roman" w:hAnsi="Times New Roman" w:cs="Times New Roman"/>
          <w:sz w:val="24"/>
          <w:szCs w:val="24"/>
        </w:rPr>
        <w:t>crops (71.00%). This area seems to be very rich in rodents</w:t>
      </w:r>
      <w:r>
        <w:rPr>
          <w:rFonts w:ascii="Times New Roman" w:hAnsi="Times New Roman" w:cs="Times New Roman"/>
          <w:sz w:val="24"/>
          <w:szCs w:val="24"/>
        </w:rPr>
        <w:t xml:space="preserve">’ population and with the State </w:t>
      </w:r>
      <w:r w:rsidRPr="00B01134">
        <w:rPr>
          <w:rFonts w:ascii="Times New Roman" w:hAnsi="Times New Roman" w:cs="Times New Roman"/>
          <w:sz w:val="24"/>
          <w:szCs w:val="24"/>
        </w:rPr>
        <w:t xml:space="preserve">government deterrent wildlife protection laws on even some of </w:t>
      </w:r>
      <w:r>
        <w:rPr>
          <w:rFonts w:ascii="Times New Roman" w:hAnsi="Times New Roman" w:cs="Times New Roman"/>
          <w:sz w:val="24"/>
          <w:szCs w:val="24"/>
        </w:rPr>
        <w:t xml:space="preserve">these rodents their increase in </w:t>
      </w:r>
      <w:r w:rsidRPr="00B01134">
        <w:rPr>
          <w:rFonts w:ascii="Times New Roman" w:hAnsi="Times New Roman" w:cs="Times New Roman"/>
          <w:sz w:val="24"/>
          <w:szCs w:val="24"/>
        </w:rPr>
        <w:t>population is obvious and their destruction capacity to farm-c</w:t>
      </w:r>
      <w:r>
        <w:rPr>
          <w:rFonts w:ascii="Times New Roman" w:hAnsi="Times New Roman" w:cs="Times New Roman"/>
          <w:sz w:val="24"/>
          <w:szCs w:val="24"/>
        </w:rPr>
        <w:t xml:space="preserve">rops is inevitable in Kumba and </w:t>
      </w:r>
      <w:r w:rsidRPr="00B01134">
        <w:rPr>
          <w:rFonts w:ascii="Times New Roman" w:hAnsi="Times New Roman" w:cs="Times New Roman"/>
          <w:sz w:val="24"/>
          <w:szCs w:val="24"/>
        </w:rPr>
        <w:t>other parts of Cameroon</w:t>
      </w:r>
      <w:r>
        <w:rPr>
          <w:rFonts w:ascii="Times New Roman" w:hAnsi="Times New Roman" w:cs="Times New Roman"/>
          <w:sz w:val="24"/>
          <w:szCs w:val="24"/>
        </w:rPr>
        <w:t xml:space="preserve"> (</w:t>
      </w:r>
      <w:proofErr w:type="spellStart"/>
      <w:r>
        <w:rPr>
          <w:rFonts w:ascii="Times New Roman" w:hAnsi="Times New Roman" w:cs="Times New Roman"/>
          <w:sz w:val="24"/>
          <w:szCs w:val="24"/>
        </w:rPr>
        <w:t>Melle</w:t>
      </w:r>
      <w:proofErr w:type="spellEnd"/>
      <w:r>
        <w:rPr>
          <w:rFonts w:ascii="Times New Roman" w:hAnsi="Times New Roman" w:cs="Times New Roman"/>
          <w:sz w:val="24"/>
          <w:szCs w:val="24"/>
        </w:rPr>
        <w:t xml:space="preserve"> et al</w:t>
      </w:r>
      <w:ins w:id="92" w:author="USER" w:date="2025-05-18T11:08:00Z">
        <w:r w:rsidR="00DE5E1B">
          <w:rPr>
            <w:rFonts w:ascii="Times New Roman" w:hAnsi="Times New Roman" w:cs="Times New Roman"/>
            <w:sz w:val="24"/>
            <w:szCs w:val="24"/>
          </w:rPr>
          <w:t>.</w:t>
        </w:r>
      </w:ins>
      <w:r>
        <w:rPr>
          <w:rFonts w:ascii="Times New Roman" w:hAnsi="Times New Roman" w:cs="Times New Roman"/>
          <w:sz w:val="24"/>
          <w:szCs w:val="24"/>
        </w:rPr>
        <w:t>, 2018)</w:t>
      </w:r>
    </w:p>
    <w:p w14:paraId="62559B52"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used to against crop raiding </w:t>
      </w:r>
    </w:p>
    <w:p w14:paraId="09348969" w14:textId="0F3C20DB"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local population in and around the peripheries of the park use different responses to crop raiding, The</w:t>
      </w:r>
      <w:r>
        <w:rPr>
          <w:rFonts w:ascii="Times New Roman" w:hAnsi="Times New Roman" w:cs="Times New Roman"/>
          <w:sz w:val="24"/>
          <w:szCs w:val="24"/>
        </w:rPr>
        <w:t>se preventive measures include crop guarding , scary instruments, fences , s</w:t>
      </w:r>
      <w:r w:rsidRPr="00216941">
        <w:rPr>
          <w:rFonts w:ascii="Times New Roman" w:hAnsi="Times New Roman" w:cs="Times New Roman"/>
          <w:sz w:val="24"/>
          <w:szCs w:val="24"/>
        </w:rPr>
        <w:t xml:space="preserve">houting  when animal is sighted , </w:t>
      </w:r>
      <w:r>
        <w:rPr>
          <w:rFonts w:ascii="Times New Roman" w:hAnsi="Times New Roman" w:cs="Times New Roman"/>
          <w:sz w:val="24"/>
          <w:szCs w:val="24"/>
        </w:rPr>
        <w:t>beating d</w:t>
      </w:r>
      <w:r w:rsidRPr="00216941">
        <w:rPr>
          <w:rFonts w:ascii="Times New Roman" w:hAnsi="Times New Roman" w:cs="Times New Roman"/>
          <w:sz w:val="24"/>
          <w:szCs w:val="24"/>
        </w:rPr>
        <w:t>rums /bottles, throwing of stones after animals, u</w:t>
      </w:r>
      <w:r>
        <w:rPr>
          <w:rFonts w:ascii="Times New Roman" w:hAnsi="Times New Roman" w:cs="Times New Roman"/>
          <w:sz w:val="24"/>
          <w:szCs w:val="24"/>
        </w:rPr>
        <w:t>se of guarding d</w:t>
      </w:r>
      <w:r w:rsidRPr="00216941">
        <w:rPr>
          <w:rFonts w:ascii="Times New Roman" w:hAnsi="Times New Roman" w:cs="Times New Roman"/>
          <w:sz w:val="24"/>
          <w:szCs w:val="24"/>
        </w:rPr>
        <w:t>ogs, gunshots, trapping of animals and shooting with arrows/spears.  Crop guarding</w:t>
      </w:r>
      <w:r>
        <w:rPr>
          <w:rFonts w:ascii="Times New Roman" w:hAnsi="Times New Roman" w:cs="Times New Roman"/>
          <w:sz w:val="24"/>
          <w:szCs w:val="24"/>
        </w:rPr>
        <w:t xml:space="preserve"> and </w:t>
      </w:r>
      <w:r>
        <w:rPr>
          <w:rFonts w:ascii="Times New Roman" w:hAnsi="Times New Roman" w:cs="Times New Roman"/>
          <w:sz w:val="24"/>
          <w:szCs w:val="24"/>
        </w:rPr>
        <w:lastRenderedPageBreak/>
        <w:t>trapping</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16941">
        <w:rPr>
          <w:rFonts w:ascii="Times New Roman" w:hAnsi="Times New Roman" w:cs="Times New Roman"/>
          <w:sz w:val="24"/>
          <w:szCs w:val="24"/>
        </w:rPr>
        <w:t xml:space="preserve">widely use in the park. </w:t>
      </w:r>
      <w:r>
        <w:rPr>
          <w:rFonts w:ascii="Times New Roman" w:hAnsi="Times New Roman" w:cs="Times New Roman"/>
          <w:sz w:val="24"/>
          <w:szCs w:val="24"/>
        </w:rPr>
        <w:t xml:space="preserve"> These</w:t>
      </w:r>
      <w:r w:rsidRPr="00B01134">
        <w:rPr>
          <w:rFonts w:ascii="Times New Roman" w:hAnsi="Times New Roman" w:cs="Times New Roman"/>
          <w:sz w:val="24"/>
          <w:szCs w:val="24"/>
        </w:rPr>
        <w:t xml:space="preserve"> deterrent methods are currently </w:t>
      </w:r>
      <w:r>
        <w:rPr>
          <w:rFonts w:ascii="Times New Roman" w:hAnsi="Times New Roman" w:cs="Times New Roman"/>
          <w:sz w:val="24"/>
          <w:szCs w:val="24"/>
        </w:rPr>
        <w:t xml:space="preserve">implemented by agriculturalists </w:t>
      </w:r>
      <w:r w:rsidRPr="00B01134">
        <w:rPr>
          <w:rFonts w:ascii="Times New Roman" w:hAnsi="Times New Roman" w:cs="Times New Roman"/>
          <w:sz w:val="24"/>
          <w:szCs w:val="24"/>
        </w:rPr>
        <w:t xml:space="preserve">that </w:t>
      </w:r>
      <w:r>
        <w:rPr>
          <w:rFonts w:ascii="Times New Roman" w:hAnsi="Times New Roman" w:cs="Times New Roman"/>
          <w:sz w:val="24"/>
          <w:szCs w:val="24"/>
        </w:rPr>
        <w:t>suffer from damage by wildlife</w:t>
      </w:r>
      <w:r w:rsidRPr="00B01134">
        <w:rPr>
          <w:rFonts w:ascii="Times New Roman" w:hAnsi="Times New Roman" w:cs="Times New Roman"/>
          <w:sz w:val="24"/>
          <w:szCs w:val="24"/>
        </w:rPr>
        <w:t xml:space="preserve"> (Kapla</w:t>
      </w:r>
      <w:r>
        <w:rPr>
          <w:rFonts w:ascii="Times New Roman" w:hAnsi="Times New Roman" w:cs="Times New Roman"/>
          <w:sz w:val="24"/>
          <w:szCs w:val="24"/>
        </w:rPr>
        <w:t>n</w:t>
      </w:r>
      <w:ins w:id="93" w:author="USER" w:date="2025-05-18T11:08:00Z">
        <w:r w:rsidR="00DE5E1B">
          <w:rPr>
            <w:rFonts w:ascii="Times New Roman" w:hAnsi="Times New Roman" w:cs="Times New Roman"/>
            <w:sz w:val="24"/>
            <w:szCs w:val="24"/>
          </w:rPr>
          <w:t>,</w:t>
        </w:r>
      </w:ins>
      <w:r>
        <w:rPr>
          <w:rFonts w:ascii="Times New Roman" w:hAnsi="Times New Roman" w:cs="Times New Roman"/>
          <w:sz w:val="24"/>
          <w:szCs w:val="24"/>
        </w:rPr>
        <w:t xml:space="preserve"> 2013). However, most of these </w:t>
      </w:r>
      <w:r w:rsidRPr="00B01134">
        <w:rPr>
          <w:rFonts w:ascii="Times New Roman" w:hAnsi="Times New Roman" w:cs="Times New Roman"/>
          <w:sz w:val="24"/>
          <w:szCs w:val="24"/>
        </w:rPr>
        <w:t>methods are employed with limited effectiveness and could be significantly improved</w:t>
      </w:r>
      <w:ins w:id="94" w:author="USER" w:date="2025-05-18T11:08:00Z">
        <w:r w:rsidR="00DE5E1B">
          <w:rPr>
            <w:rFonts w:ascii="Times New Roman" w:hAnsi="Times New Roman" w:cs="Times New Roman"/>
            <w:sz w:val="24"/>
            <w:szCs w:val="24"/>
          </w:rPr>
          <w:t>.</w:t>
        </w:r>
      </w:ins>
    </w:p>
    <w:p w14:paraId="3F8834D8" w14:textId="6329B916" w:rsidR="00241FB6" w:rsidRDefault="00241FB6" w:rsidP="00241FB6">
      <w:pPr>
        <w:jc w:val="both"/>
        <w:rPr>
          <w:rFonts w:ascii="Times New Roman" w:hAnsi="Times New Roman" w:cs="Times New Roman"/>
          <w:sz w:val="24"/>
          <w:szCs w:val="24"/>
        </w:rPr>
      </w:pPr>
      <w:r>
        <w:rPr>
          <w:rFonts w:ascii="Times New Roman" w:hAnsi="Times New Roman" w:cs="Times New Roman"/>
          <w:sz w:val="24"/>
          <w:szCs w:val="24"/>
        </w:rPr>
        <w:t xml:space="preserve">Crop guarding, </w:t>
      </w:r>
      <w:r w:rsidRPr="00216941">
        <w:rPr>
          <w:rFonts w:ascii="Times New Roman" w:hAnsi="Times New Roman" w:cs="Times New Roman"/>
          <w:sz w:val="24"/>
          <w:szCs w:val="24"/>
        </w:rPr>
        <w:t xml:space="preserve">animal trapping and scaring instruments were some of the widely adopted strategies to minimize the loss of crops to wild animals. A majority of respondents reported  that guarding their crop throughout the day and night by actively chasing the wild animals away from crop using dog and building watch-out huts at a strategic </w:t>
      </w:r>
      <w:r>
        <w:rPr>
          <w:rFonts w:ascii="Times New Roman" w:hAnsi="Times New Roman" w:cs="Times New Roman"/>
          <w:sz w:val="24"/>
          <w:szCs w:val="24"/>
        </w:rPr>
        <w:t xml:space="preserve">location in the field. </w:t>
      </w:r>
      <w:r w:rsidRPr="00216941">
        <w:rPr>
          <w:rFonts w:ascii="Times New Roman" w:hAnsi="Times New Roman" w:cs="Times New Roman"/>
          <w:sz w:val="24"/>
          <w:szCs w:val="24"/>
        </w:rPr>
        <w:t>Making noise by shouting and beating of empty tin left hanging in various parts of the field and keeping the fire burning in the watch- out hut were some of the strategies used to scare the animals in the night. Guarding is mostly done by children during holidays and weekends and so may not be effective if crops are matured before summer holidays. Trapping and catching</w:t>
      </w:r>
      <w:r>
        <w:rPr>
          <w:rFonts w:ascii="Times New Roman" w:hAnsi="Times New Roman" w:cs="Times New Roman"/>
          <w:sz w:val="24"/>
          <w:szCs w:val="24"/>
        </w:rPr>
        <w:t xml:space="preserve"> nocturnal</w:t>
      </w:r>
      <w:r w:rsidRPr="00216941">
        <w:rPr>
          <w:rFonts w:ascii="Times New Roman" w:hAnsi="Times New Roman" w:cs="Times New Roman"/>
          <w:sz w:val="24"/>
          <w:szCs w:val="24"/>
        </w:rPr>
        <w:t xml:space="preserve"> raiders s</w:t>
      </w:r>
      <w:r>
        <w:rPr>
          <w:rFonts w:ascii="Times New Roman" w:hAnsi="Times New Roman" w:cs="Times New Roman"/>
          <w:sz w:val="24"/>
          <w:szCs w:val="24"/>
        </w:rPr>
        <w:t>uch</w:t>
      </w:r>
      <w:r w:rsidRPr="00216941">
        <w:rPr>
          <w:rFonts w:ascii="Times New Roman" w:hAnsi="Times New Roman" w:cs="Times New Roman"/>
          <w:sz w:val="24"/>
          <w:szCs w:val="24"/>
        </w:rPr>
        <w:t xml:space="preserve"> as porcupines and cane rats were also very effective means of preventing crops from further raid. </w:t>
      </w:r>
      <w:r>
        <w:rPr>
          <w:rFonts w:ascii="Times New Roman" w:hAnsi="Times New Roman" w:cs="Times New Roman"/>
          <w:sz w:val="24"/>
          <w:szCs w:val="24"/>
        </w:rPr>
        <w:t xml:space="preserve">These nocturnal species were also victims of night hunting by skillful hunters/farmers to prevent them from continuous raid. </w:t>
      </w:r>
      <w:r w:rsidRPr="00216941">
        <w:rPr>
          <w:rFonts w:ascii="Times New Roman" w:hAnsi="Times New Roman" w:cs="Times New Roman"/>
          <w:sz w:val="24"/>
          <w:szCs w:val="24"/>
        </w:rPr>
        <w:t xml:space="preserve">Gunshots were also very effective methods to control crop raiding animals. Retaliatory killing of conflict species was also reported despite their unwillingness to report the kill with the fear of getting penalized by the forestry laws. Gunshots were heard all over the park </w:t>
      </w:r>
      <w:r>
        <w:rPr>
          <w:rFonts w:ascii="Times New Roman" w:hAnsi="Times New Roman" w:cs="Times New Roman"/>
          <w:sz w:val="24"/>
          <w:szCs w:val="24"/>
        </w:rPr>
        <w:t>prior to</w:t>
      </w:r>
      <w:r w:rsidRPr="00216941">
        <w:rPr>
          <w:rFonts w:ascii="Times New Roman" w:hAnsi="Times New Roman" w:cs="Times New Roman"/>
          <w:sz w:val="24"/>
          <w:szCs w:val="24"/>
        </w:rPr>
        <w:t xml:space="preserve"> mid-2018 prior to the extension of the Anglophone crisis to the park region. At the later part of 2018 to the end of 2024 when this work was carried out, there were very few gunshots due to the ban on gunshots and seizure of many firearms from the occupants of the park. This increase the raid especially by primates and many losses </w:t>
      </w:r>
      <w:r>
        <w:rPr>
          <w:rFonts w:ascii="Times New Roman" w:hAnsi="Times New Roman" w:cs="Times New Roman"/>
          <w:sz w:val="24"/>
          <w:szCs w:val="24"/>
        </w:rPr>
        <w:t>are</w:t>
      </w:r>
      <w:r w:rsidRPr="00216941">
        <w:rPr>
          <w:rFonts w:ascii="Times New Roman" w:hAnsi="Times New Roman" w:cs="Times New Roman"/>
          <w:sz w:val="24"/>
          <w:szCs w:val="24"/>
        </w:rPr>
        <w:t xml:space="preserve"> incurred. The</w:t>
      </w:r>
      <w:r>
        <w:rPr>
          <w:rFonts w:ascii="Times New Roman" w:hAnsi="Times New Roman" w:cs="Times New Roman"/>
          <w:sz w:val="24"/>
          <w:szCs w:val="24"/>
        </w:rPr>
        <w:t>se</w:t>
      </w:r>
      <w:r w:rsidRPr="00216941">
        <w:rPr>
          <w:rFonts w:ascii="Times New Roman" w:hAnsi="Times New Roman" w:cs="Times New Roman"/>
          <w:sz w:val="24"/>
          <w:szCs w:val="24"/>
        </w:rPr>
        <w:t xml:space="preserve"> adopted preventive measures in the study, have earlier been confirmed as common strategies employed by farmers in protecting their crops from wildlife (</w:t>
      </w:r>
      <w:proofErr w:type="spellStart"/>
      <w:r w:rsidRPr="00216941">
        <w:rPr>
          <w:rFonts w:ascii="Times New Roman" w:hAnsi="Times New Roman" w:cs="Times New Roman"/>
          <w:sz w:val="24"/>
          <w:szCs w:val="24"/>
        </w:rPr>
        <w:t>Magama</w:t>
      </w:r>
      <w:proofErr w:type="spellEnd"/>
      <w:r w:rsidRPr="00216941">
        <w:rPr>
          <w:rFonts w:ascii="Times New Roman" w:hAnsi="Times New Roman" w:cs="Times New Roman"/>
          <w:sz w:val="24"/>
          <w:szCs w:val="24"/>
        </w:rPr>
        <w:t xml:space="preserve"> et al.</w:t>
      </w:r>
      <w:ins w:id="95" w:author="USER" w:date="2025-05-18T11:08:00Z">
        <w:r w:rsidR="00DE5E1B">
          <w:rPr>
            <w:rFonts w:ascii="Times New Roman" w:hAnsi="Times New Roman" w:cs="Times New Roman"/>
            <w:sz w:val="24"/>
            <w:szCs w:val="24"/>
          </w:rPr>
          <w:t>,</w:t>
        </w:r>
      </w:ins>
      <w:r w:rsidRPr="00216941">
        <w:rPr>
          <w:rFonts w:ascii="Times New Roman" w:hAnsi="Times New Roman" w:cs="Times New Roman"/>
          <w:sz w:val="24"/>
          <w:szCs w:val="24"/>
        </w:rPr>
        <w:t xml:space="preserve"> 2018</w:t>
      </w:r>
      <w:ins w:id="96" w:author="USER" w:date="2025-05-18T11:08:00Z">
        <w:r w:rsidR="00DE5E1B">
          <w:rPr>
            <w:rFonts w:ascii="Times New Roman" w:hAnsi="Times New Roman" w:cs="Times New Roman"/>
            <w:sz w:val="24"/>
            <w:szCs w:val="24"/>
          </w:rPr>
          <w:t>;</w:t>
        </w:r>
      </w:ins>
      <w:del w:id="97" w:author="USER" w:date="2025-05-18T11:08:00Z">
        <w:r w:rsidRPr="00216941" w:rsidDel="00DE5E1B">
          <w:rPr>
            <w:rFonts w:ascii="Times New Roman" w:hAnsi="Times New Roman" w:cs="Times New Roman"/>
            <w:sz w:val="24"/>
            <w:szCs w:val="24"/>
          </w:rPr>
          <w:delText>,</w:delText>
        </w:r>
      </w:del>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Geleta</w:t>
      </w:r>
      <w:proofErr w:type="spellEnd"/>
      <w:r w:rsidRPr="00216941">
        <w:rPr>
          <w:rFonts w:ascii="Times New Roman" w:hAnsi="Times New Roman" w:cs="Times New Roman"/>
          <w:sz w:val="24"/>
          <w:szCs w:val="24"/>
        </w:rPr>
        <w:t xml:space="preserve"> et al.</w:t>
      </w:r>
      <w:ins w:id="98" w:author="USER" w:date="2025-05-18T11:08:00Z">
        <w:r w:rsidR="00DE5E1B">
          <w:rPr>
            <w:rFonts w:ascii="Times New Roman" w:hAnsi="Times New Roman" w:cs="Times New Roman"/>
            <w:sz w:val="24"/>
            <w:szCs w:val="24"/>
          </w:rPr>
          <w:t>,</w:t>
        </w:r>
      </w:ins>
      <w:r w:rsidRPr="00216941">
        <w:rPr>
          <w:rFonts w:ascii="Times New Roman" w:hAnsi="Times New Roman" w:cs="Times New Roman"/>
          <w:sz w:val="24"/>
          <w:szCs w:val="24"/>
        </w:rPr>
        <w:t xml:space="preserve"> 2019).</w:t>
      </w:r>
    </w:p>
    <w:p w14:paraId="6760290B" w14:textId="77777777" w:rsidR="00F07DBE" w:rsidRDefault="00F07DBE" w:rsidP="00241FB6">
      <w:pPr>
        <w:jc w:val="both"/>
        <w:rPr>
          <w:rFonts w:ascii="Times New Roman" w:hAnsi="Times New Roman" w:cs="Times New Roman"/>
          <w:sz w:val="24"/>
          <w:szCs w:val="24"/>
        </w:rPr>
      </w:pPr>
    </w:p>
    <w:p w14:paraId="6F137E62" w14:textId="77777777" w:rsidR="0035633E" w:rsidRPr="00216941" w:rsidRDefault="0035633E" w:rsidP="00241FB6">
      <w:pPr>
        <w:jc w:val="both"/>
        <w:rPr>
          <w:rFonts w:ascii="Times New Roman" w:hAnsi="Times New Roman" w:cs="Times New Roman"/>
          <w:sz w:val="24"/>
          <w:szCs w:val="24"/>
        </w:rPr>
      </w:pPr>
    </w:p>
    <w:p w14:paraId="59E46B50"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Community Response to Conservation in the face of crop raid</w:t>
      </w:r>
    </w:p>
    <w:p w14:paraId="2AF5C3B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Community response to conservation in the face of crop raiding is with mixed feelings. The perception of local people towards conservation on the face of crop raiding which is their main way of life is frustrating though to some who have knowledge on conservation have different perception. From the results got from the field, a majority of the respondents (50%) strongly agreed that there is always frustration and anger whenever their crops are damaged by wildlife. This was followed by those who strongly agreed that animals are not useful to them than crops (45%).  These are people who solely depend on farming for survival and they think that protecting wildlife against their crops is not the best. They were of the opinion that wildlife is God’s given resources as well as agricultural land. They noted that the destructive nature of wildlife on their farmlands is not accepted as their </w:t>
      </w:r>
      <w:proofErr w:type="spellStart"/>
      <w:r w:rsidRPr="00216941">
        <w:rPr>
          <w:rFonts w:ascii="Times New Roman" w:hAnsi="Times New Roman" w:cs="Times New Roman"/>
          <w:sz w:val="24"/>
          <w:szCs w:val="24"/>
        </w:rPr>
        <w:t>labour</w:t>
      </w:r>
      <w:proofErr w:type="spellEnd"/>
      <w:r w:rsidRPr="00216941">
        <w:rPr>
          <w:rFonts w:ascii="Times New Roman" w:hAnsi="Times New Roman" w:cs="Times New Roman"/>
          <w:sz w:val="24"/>
          <w:szCs w:val="24"/>
        </w:rPr>
        <w:t xml:space="preserve"> is being compromised. They destruction caused by wildlife most of the times place them at high risk of hunger which further </w:t>
      </w:r>
      <w:r w:rsidRPr="00216941">
        <w:rPr>
          <w:rFonts w:ascii="Times New Roman" w:hAnsi="Times New Roman" w:cs="Times New Roman"/>
          <w:sz w:val="24"/>
          <w:szCs w:val="24"/>
        </w:rPr>
        <w:lastRenderedPageBreak/>
        <w:t xml:space="preserve">frustrate their income level. These results agreed with Hill (2004) and Anthony (2007) that surrounding communities’ attitudes towards protected areas are often influenced by existent or perceived damage caused by wildlife. According to Hill and Wallace (2012), crop raiding has a negative impact on the conservation of wildlife in the wild since people dislike the species because of property loss that contributes to food insecurity and poverty, while </w:t>
      </w:r>
      <w:proofErr w:type="spellStart"/>
      <w:r w:rsidRPr="00216941">
        <w:rPr>
          <w:rFonts w:ascii="Times New Roman" w:hAnsi="Times New Roman" w:cs="Times New Roman"/>
          <w:sz w:val="24"/>
          <w:szCs w:val="24"/>
        </w:rPr>
        <w:t>Eniang</w:t>
      </w:r>
      <w:proofErr w:type="spellEnd"/>
      <w:r w:rsidRPr="00216941">
        <w:rPr>
          <w:rFonts w:ascii="Times New Roman" w:hAnsi="Times New Roman" w:cs="Times New Roman"/>
          <w:sz w:val="24"/>
          <w:szCs w:val="24"/>
        </w:rPr>
        <w:t xml:space="preserve"> et al. (2011) observed that crop raiding has become more frequent, severe and serious obstacles to conservation efforts in Africa. </w:t>
      </w:r>
    </w:p>
    <w:p w14:paraId="316118CC" w14:textId="77777777" w:rsidR="00241FB6"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However, lower proportions of respondent were aware of conservation issues and so advocated that engaging the population in conservation should be the best option. This, according to them should be through aggressive education and sensitization campaigns.  </w:t>
      </w:r>
      <w:r>
        <w:rPr>
          <w:rFonts w:ascii="Times New Roman" w:hAnsi="Times New Roman" w:cs="Times New Roman"/>
          <w:sz w:val="24"/>
          <w:szCs w:val="24"/>
        </w:rPr>
        <w:t>Taking note, care</w:t>
      </w:r>
      <w:r w:rsidRPr="00216941">
        <w:rPr>
          <w:rFonts w:ascii="Times New Roman" w:hAnsi="Times New Roman" w:cs="Times New Roman"/>
          <w:sz w:val="24"/>
          <w:szCs w:val="24"/>
        </w:rPr>
        <w:t xml:space="preserve"> and addressing possible conflict that can arise due to crop raiding is a crucial conservation issue (Hockings and Humle 2009); hence, the farmers in the study area suggested that park authority should endeavor to compensate the victims of wildlife crop raiding. Farmers suggested that park authority should endeavor to compensate victims of wildlife crop raiding. This is agreed with Wagner et al. (1997) that a significant benefit attributed to compensation programs is that they may increase tolerance of wildlife and promote more positive attitudes and support for conservation among people who live closest to endangered and dangerous animals</w:t>
      </w:r>
    </w:p>
    <w:p w14:paraId="75010620" w14:textId="5B17D9CF"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Control</w:t>
      </w:r>
      <w:r w:rsidRPr="0069348B">
        <w:rPr>
          <w:rFonts w:ascii="Times New Roman" w:hAnsi="Times New Roman" w:cs="Times New Roman"/>
          <w:sz w:val="24"/>
          <w:szCs w:val="24"/>
        </w:rPr>
        <w:t xml:space="preserve"> techniques </w:t>
      </w:r>
      <w:r>
        <w:rPr>
          <w:rFonts w:ascii="Times New Roman" w:hAnsi="Times New Roman" w:cs="Times New Roman"/>
          <w:sz w:val="24"/>
          <w:szCs w:val="24"/>
        </w:rPr>
        <w:t xml:space="preserve">may become </w:t>
      </w:r>
      <w:r w:rsidRPr="0069348B">
        <w:rPr>
          <w:rFonts w:ascii="Times New Roman" w:hAnsi="Times New Roman" w:cs="Times New Roman"/>
          <w:sz w:val="24"/>
          <w:szCs w:val="24"/>
        </w:rPr>
        <w:t>successful if the risk to anima</w:t>
      </w:r>
      <w:r>
        <w:rPr>
          <w:rFonts w:ascii="Times New Roman" w:hAnsi="Times New Roman" w:cs="Times New Roman"/>
          <w:sz w:val="24"/>
          <w:szCs w:val="24"/>
        </w:rPr>
        <w:t>ls of crop raiding is increased to outweigh its benefits. Therefore,</w:t>
      </w:r>
      <w:r w:rsidRPr="0069348B">
        <w:rPr>
          <w:rFonts w:ascii="Times New Roman" w:hAnsi="Times New Roman" w:cs="Times New Roman"/>
          <w:sz w:val="24"/>
          <w:szCs w:val="24"/>
        </w:rPr>
        <w:t xml:space="preserve"> techniques need to be develope</w:t>
      </w:r>
      <w:r>
        <w:rPr>
          <w:rFonts w:ascii="Times New Roman" w:hAnsi="Times New Roman" w:cs="Times New Roman"/>
          <w:sz w:val="24"/>
          <w:szCs w:val="24"/>
        </w:rPr>
        <w:t xml:space="preserve">d that artificially enhance the </w:t>
      </w:r>
      <w:r w:rsidRPr="0069348B">
        <w:rPr>
          <w:rFonts w:ascii="Times New Roman" w:hAnsi="Times New Roman" w:cs="Times New Roman"/>
          <w:sz w:val="24"/>
          <w:szCs w:val="24"/>
        </w:rPr>
        <w:t>perceptions of risk by reducing the accessibility or palatabilit</w:t>
      </w:r>
      <w:r>
        <w:rPr>
          <w:rFonts w:ascii="Times New Roman" w:hAnsi="Times New Roman" w:cs="Times New Roman"/>
          <w:sz w:val="24"/>
          <w:szCs w:val="24"/>
        </w:rPr>
        <w:t xml:space="preserve">y of crops (Lee &amp; </w:t>
      </w:r>
      <w:proofErr w:type="spellStart"/>
      <w:r>
        <w:rPr>
          <w:rFonts w:ascii="Times New Roman" w:hAnsi="Times New Roman" w:cs="Times New Roman"/>
          <w:sz w:val="24"/>
          <w:szCs w:val="24"/>
        </w:rPr>
        <w:t>Priston</w:t>
      </w:r>
      <w:proofErr w:type="spellEnd"/>
      <w:ins w:id="99" w:author="USER" w:date="2025-05-18T11:09:00Z">
        <w:r w:rsidR="00DE5E1B">
          <w:rPr>
            <w:rFonts w:ascii="Times New Roman" w:hAnsi="Times New Roman" w:cs="Times New Roman"/>
            <w:sz w:val="24"/>
            <w:szCs w:val="24"/>
          </w:rPr>
          <w:t>,</w:t>
        </w:r>
      </w:ins>
      <w:r>
        <w:rPr>
          <w:rFonts w:ascii="Times New Roman" w:hAnsi="Times New Roman" w:cs="Times New Roman"/>
          <w:sz w:val="24"/>
          <w:szCs w:val="24"/>
        </w:rPr>
        <w:t xml:space="preserve"> 2005; </w:t>
      </w:r>
      <w:r w:rsidRPr="0069348B">
        <w:rPr>
          <w:rFonts w:ascii="Times New Roman" w:hAnsi="Times New Roman" w:cs="Times New Roman"/>
          <w:sz w:val="24"/>
          <w:szCs w:val="24"/>
        </w:rPr>
        <w:t>Strum</w:t>
      </w:r>
      <w:ins w:id="100" w:author="USER" w:date="2025-05-18T11:09:00Z">
        <w:r w:rsidR="00DE5E1B">
          <w:rPr>
            <w:rFonts w:ascii="Times New Roman" w:hAnsi="Times New Roman" w:cs="Times New Roman"/>
            <w:sz w:val="24"/>
            <w:szCs w:val="24"/>
          </w:rPr>
          <w:t>,</w:t>
        </w:r>
      </w:ins>
      <w:r w:rsidRPr="0069348B">
        <w:rPr>
          <w:rFonts w:ascii="Times New Roman" w:hAnsi="Times New Roman" w:cs="Times New Roman"/>
          <w:sz w:val="24"/>
          <w:szCs w:val="24"/>
        </w:rPr>
        <w:t xml:space="preserve"> 2010). </w:t>
      </w:r>
      <w:r>
        <w:rPr>
          <w:rFonts w:ascii="Times New Roman" w:hAnsi="Times New Roman" w:cs="Times New Roman"/>
          <w:sz w:val="24"/>
          <w:szCs w:val="24"/>
        </w:rPr>
        <w:t>Moreover,</w:t>
      </w:r>
      <w:r w:rsidRPr="0069348B">
        <w:rPr>
          <w:rFonts w:ascii="Times New Roman" w:hAnsi="Times New Roman" w:cs="Times New Roman"/>
          <w:sz w:val="24"/>
          <w:szCs w:val="24"/>
        </w:rPr>
        <w:t xml:space="preserve"> because crop raiders save foraging time </w:t>
      </w:r>
      <w:r>
        <w:rPr>
          <w:rFonts w:ascii="Times New Roman" w:hAnsi="Times New Roman" w:cs="Times New Roman"/>
          <w:sz w:val="24"/>
          <w:szCs w:val="24"/>
        </w:rPr>
        <w:t xml:space="preserve">they are able to ‘sit and wait’ </w:t>
      </w:r>
      <w:r w:rsidRPr="0069348B">
        <w:rPr>
          <w:rFonts w:ascii="Times New Roman" w:hAnsi="Times New Roman" w:cs="Times New Roman"/>
          <w:sz w:val="24"/>
          <w:szCs w:val="24"/>
        </w:rPr>
        <w:t>for opportunities to raid. Control techniques therefore need to u</w:t>
      </w:r>
      <w:r>
        <w:rPr>
          <w:rFonts w:ascii="Times New Roman" w:hAnsi="Times New Roman" w:cs="Times New Roman"/>
          <w:sz w:val="24"/>
          <w:szCs w:val="24"/>
        </w:rPr>
        <w:t xml:space="preserve">se up much of the raiders’ time </w:t>
      </w:r>
      <w:r w:rsidRPr="0069348B">
        <w:rPr>
          <w:rFonts w:ascii="Times New Roman" w:hAnsi="Times New Roman" w:cs="Times New Roman"/>
          <w:sz w:val="24"/>
          <w:szCs w:val="24"/>
        </w:rPr>
        <w:t>(Strum</w:t>
      </w:r>
      <w:ins w:id="101" w:author="USER" w:date="2025-05-18T11:09:00Z">
        <w:r w:rsidR="00DE5E1B">
          <w:rPr>
            <w:rFonts w:ascii="Times New Roman" w:hAnsi="Times New Roman" w:cs="Times New Roman"/>
            <w:sz w:val="24"/>
            <w:szCs w:val="24"/>
          </w:rPr>
          <w:t>,</w:t>
        </w:r>
      </w:ins>
      <w:r w:rsidRPr="0069348B">
        <w:rPr>
          <w:rFonts w:ascii="Times New Roman" w:hAnsi="Times New Roman" w:cs="Times New Roman"/>
          <w:sz w:val="24"/>
          <w:szCs w:val="24"/>
        </w:rPr>
        <w:t xml:space="preserve"> 2010). To be effective mitigation must also meet th</w:t>
      </w:r>
      <w:r>
        <w:rPr>
          <w:rFonts w:ascii="Times New Roman" w:hAnsi="Times New Roman" w:cs="Times New Roman"/>
          <w:sz w:val="24"/>
          <w:szCs w:val="24"/>
        </w:rPr>
        <w:t xml:space="preserve">e following criteria. First and </w:t>
      </w:r>
      <w:r w:rsidRPr="0069348B">
        <w:rPr>
          <w:rFonts w:ascii="Times New Roman" w:hAnsi="Times New Roman" w:cs="Times New Roman"/>
          <w:sz w:val="24"/>
          <w:szCs w:val="24"/>
        </w:rPr>
        <w:t>foremost, the value of the resource to be protected, in this case the</w:t>
      </w:r>
      <w:r>
        <w:rPr>
          <w:rFonts w:ascii="Times New Roman" w:hAnsi="Times New Roman" w:cs="Times New Roman"/>
          <w:sz w:val="24"/>
          <w:szCs w:val="24"/>
        </w:rPr>
        <w:t xml:space="preserve"> crops, must exceed the cost of </w:t>
      </w:r>
      <w:r w:rsidRPr="0069348B">
        <w:rPr>
          <w:rFonts w:ascii="Times New Roman" w:hAnsi="Times New Roman" w:cs="Times New Roman"/>
          <w:sz w:val="24"/>
          <w:szCs w:val="24"/>
        </w:rPr>
        <w:t>a deterrent (Kaplan</w:t>
      </w:r>
      <w:ins w:id="102" w:author="USER" w:date="2025-05-18T11:09:00Z">
        <w:r w:rsidR="00DE5E1B">
          <w:rPr>
            <w:rFonts w:ascii="Times New Roman" w:hAnsi="Times New Roman" w:cs="Times New Roman"/>
            <w:sz w:val="24"/>
            <w:szCs w:val="24"/>
          </w:rPr>
          <w:t>,</w:t>
        </w:r>
      </w:ins>
      <w:r w:rsidRPr="0069348B">
        <w:rPr>
          <w:rFonts w:ascii="Times New Roman" w:hAnsi="Times New Roman" w:cs="Times New Roman"/>
          <w:sz w:val="24"/>
          <w:szCs w:val="24"/>
        </w:rPr>
        <w:t xml:space="preserve"> 2013). Secondly, any strategy must be ap</w:t>
      </w:r>
      <w:r>
        <w:rPr>
          <w:rFonts w:ascii="Times New Roman" w:hAnsi="Times New Roman" w:cs="Times New Roman"/>
          <w:sz w:val="24"/>
          <w:szCs w:val="24"/>
        </w:rPr>
        <w:t xml:space="preserve">propriate to the site concerned </w:t>
      </w:r>
      <w:r w:rsidRPr="0069348B">
        <w:rPr>
          <w:rFonts w:ascii="Times New Roman" w:hAnsi="Times New Roman" w:cs="Times New Roman"/>
          <w:sz w:val="24"/>
          <w:szCs w:val="24"/>
        </w:rPr>
        <w:t>and acceptable to those living there (Hill</w:t>
      </w:r>
      <w:ins w:id="103" w:author="USER" w:date="2025-05-18T11:09:00Z">
        <w:r w:rsidR="00DE5E1B">
          <w:rPr>
            <w:rFonts w:ascii="Times New Roman" w:hAnsi="Times New Roman" w:cs="Times New Roman"/>
            <w:sz w:val="24"/>
            <w:szCs w:val="24"/>
          </w:rPr>
          <w:t>,</w:t>
        </w:r>
      </w:ins>
      <w:r w:rsidRPr="0069348B">
        <w:rPr>
          <w:rFonts w:ascii="Times New Roman" w:hAnsi="Times New Roman" w:cs="Times New Roman"/>
          <w:sz w:val="24"/>
          <w:szCs w:val="24"/>
        </w:rPr>
        <w:t xml:space="preserve"> 2000). Lastly, the t</w:t>
      </w:r>
      <w:r>
        <w:rPr>
          <w:rFonts w:ascii="Times New Roman" w:hAnsi="Times New Roman" w:cs="Times New Roman"/>
          <w:sz w:val="24"/>
          <w:szCs w:val="24"/>
        </w:rPr>
        <w:t xml:space="preserve">echnique must meet the needs of </w:t>
      </w:r>
      <w:r w:rsidRPr="0069348B">
        <w:rPr>
          <w:rFonts w:ascii="Times New Roman" w:hAnsi="Times New Roman" w:cs="Times New Roman"/>
          <w:sz w:val="24"/>
          <w:szCs w:val="24"/>
        </w:rPr>
        <w:t>both the people and the wildlife involved</w:t>
      </w:r>
      <w:r>
        <w:rPr>
          <w:rFonts w:ascii="Times New Roman" w:hAnsi="Times New Roman" w:cs="Times New Roman"/>
          <w:sz w:val="24"/>
          <w:szCs w:val="24"/>
        </w:rPr>
        <w:t xml:space="preserve"> to make conservation of wildlife a reality</w:t>
      </w:r>
    </w:p>
    <w:p w14:paraId="4354E66C" w14:textId="77777777" w:rsidR="00241FB6" w:rsidRDefault="009269E7" w:rsidP="00241FB6">
      <w:pPr>
        <w:jc w:val="both"/>
        <w:rPr>
          <w:rFonts w:ascii="Times New Roman" w:hAnsi="Times New Roman" w:cs="Times New Roman"/>
          <w:b/>
          <w:sz w:val="24"/>
          <w:szCs w:val="24"/>
        </w:rPr>
      </w:pPr>
      <w:r>
        <w:rPr>
          <w:rFonts w:ascii="Times New Roman" w:hAnsi="Times New Roman" w:cs="Times New Roman"/>
          <w:b/>
          <w:sz w:val="24"/>
          <w:szCs w:val="24"/>
        </w:rPr>
        <w:t>Conclusion</w:t>
      </w:r>
    </w:p>
    <w:p w14:paraId="2B188D2F" w14:textId="77777777" w:rsidR="00241FB6" w:rsidRPr="00DE5E1B" w:rsidRDefault="00241FB6" w:rsidP="00241FB6">
      <w:pPr>
        <w:jc w:val="both"/>
        <w:rPr>
          <w:rFonts w:ascii="Times New Roman" w:hAnsi="Times New Roman" w:cs="Times New Roman"/>
          <w:sz w:val="24"/>
          <w:szCs w:val="24"/>
          <w:rPrChange w:id="104" w:author="USER" w:date="2025-05-18T11:11:00Z">
            <w:rPr>
              <w:rFonts w:ascii="Times New Roman" w:hAnsi="Times New Roman" w:cs="Times New Roman"/>
            </w:rPr>
          </w:rPrChange>
        </w:rPr>
      </w:pPr>
      <w:r w:rsidRPr="00DE5E1B">
        <w:rPr>
          <w:rFonts w:ascii="Times New Roman" w:hAnsi="Times New Roman" w:cs="Times New Roman"/>
          <w:sz w:val="24"/>
          <w:szCs w:val="24"/>
        </w:rPr>
        <w:t xml:space="preserve">The increase in crop raiding by wildlife has increased the incidence of </w:t>
      </w:r>
      <w:del w:id="105" w:author="USER" w:date="2025-05-18T11:09:00Z">
        <w:r w:rsidRPr="00DE5E1B" w:rsidDel="00DE5E1B">
          <w:rPr>
            <w:rFonts w:ascii="Times New Roman" w:hAnsi="Times New Roman" w:cs="Times New Roman"/>
            <w:sz w:val="24"/>
            <w:szCs w:val="24"/>
          </w:rPr>
          <w:delText xml:space="preserve"> </w:delText>
        </w:r>
      </w:del>
      <w:r w:rsidRPr="00DE5E1B">
        <w:rPr>
          <w:rFonts w:ascii="Times New Roman" w:hAnsi="Times New Roman" w:cs="Times New Roman"/>
          <w:sz w:val="24"/>
          <w:szCs w:val="24"/>
        </w:rPr>
        <w:t xml:space="preserve">human wildlife conflicts in communities located in and at the buffer zone of the </w:t>
      </w:r>
      <w:proofErr w:type="spellStart"/>
      <w:r w:rsidRPr="00DE5E1B">
        <w:rPr>
          <w:rFonts w:ascii="Times New Roman" w:hAnsi="Times New Roman" w:cs="Times New Roman"/>
          <w:sz w:val="24"/>
          <w:szCs w:val="24"/>
        </w:rPr>
        <w:t>Kimbi-Fungom</w:t>
      </w:r>
      <w:proofErr w:type="spellEnd"/>
      <w:r w:rsidRPr="00DE5E1B">
        <w:rPr>
          <w:rFonts w:ascii="Times New Roman" w:hAnsi="Times New Roman" w:cs="Times New Roman"/>
          <w:sz w:val="24"/>
          <w:szCs w:val="24"/>
        </w:rPr>
        <w:t xml:space="preserve"> National Park with 100% of the surveyed households  confirming the incidence of crop damage by wild anima</w:t>
      </w:r>
      <w:r w:rsidRPr="004C1CB3">
        <w:rPr>
          <w:rFonts w:ascii="Times New Roman" w:hAnsi="Times New Roman" w:cs="Times New Roman"/>
          <w:sz w:val="24"/>
          <w:szCs w:val="24"/>
        </w:rPr>
        <w:t>ls.</w:t>
      </w:r>
      <w:del w:id="106" w:author="USER" w:date="2025-05-18T11:10:00Z">
        <w:r w:rsidRPr="005E7797" w:rsidDel="00DE5E1B">
          <w:rPr>
            <w:rFonts w:ascii="Times New Roman" w:hAnsi="Times New Roman" w:cs="Times New Roman"/>
            <w:sz w:val="24"/>
            <w:szCs w:val="24"/>
          </w:rPr>
          <w:delText>.</w:delText>
        </w:r>
      </w:del>
      <w:r w:rsidRPr="005E7797">
        <w:rPr>
          <w:rFonts w:ascii="Times New Roman" w:hAnsi="Times New Roman" w:cs="Times New Roman"/>
          <w:sz w:val="24"/>
          <w:szCs w:val="24"/>
        </w:rPr>
        <w:t xml:space="preserve"> Since agriculture is the vital part of community’s livelihood, Human wildlife conflict is inevitable   in future which calls for wildlife managers, researchers and policymakers to join hands to devise an effective conservation management strategy that fulfills the needs of both wildlife and communities. Thus, </w:t>
      </w:r>
      <w:r w:rsidRPr="00DE5E1B">
        <w:rPr>
          <w:rFonts w:ascii="Times New Roman" w:hAnsi="Times New Roman" w:cs="Times New Roman"/>
          <w:sz w:val="24"/>
          <w:szCs w:val="24"/>
          <w:rPrChange w:id="107" w:author="USER" w:date="2025-05-18T11:11:00Z">
            <w:rPr>
              <w:rFonts w:ascii="Times New Roman" w:hAnsi="Times New Roman" w:cs="Times New Roman"/>
            </w:rPr>
          </w:rPrChange>
        </w:rPr>
        <w:t xml:space="preserve">if people and wildlife must coexist outside of protected areas, then ways must be found to resolve conflict. Identifying successful methods will provide major enhancements to conflict resolution and wildlife conservation in general. Current threats to wildlife stemming from farmland conflict require strategies to manage and contain them if </w:t>
      </w:r>
      <w:r w:rsidRPr="00DE5E1B">
        <w:rPr>
          <w:rFonts w:ascii="Times New Roman" w:hAnsi="Times New Roman" w:cs="Times New Roman"/>
          <w:sz w:val="24"/>
          <w:szCs w:val="24"/>
          <w:rPrChange w:id="108" w:author="USER" w:date="2025-05-18T11:11:00Z">
            <w:rPr>
              <w:rFonts w:ascii="Times New Roman" w:hAnsi="Times New Roman" w:cs="Times New Roman"/>
            </w:rPr>
          </w:rPrChange>
        </w:rPr>
        <w:lastRenderedPageBreak/>
        <w:t xml:space="preserve">wildlife populations are to persist. Conflict resolution is also important in reducing the vulnerability of people that come into conflict with wildlife, by reducing the magnitude of wildlife damage sustained. If problems are allowed to persist, losses will only get worse and difficulties in management magnified. Furthermore, providing solutions helps encourage positive attitudes towards wildlife so that peaceful people-wildlife coexistence can be maintained. Hence, the various stakeholders, wildlife conservationists and the State government wildlife management authorities have a crucial role to play in joining the local farmers in mitigating the unnecessary killing of wildlife in farmers. This strategy would as well ensure sustainable agricultural growth for the local farmers in and around the park </w:t>
      </w:r>
    </w:p>
    <w:p w14:paraId="67ED16A5" w14:textId="77777777" w:rsidR="00241FB6" w:rsidRDefault="00241FB6" w:rsidP="00241FB6"/>
    <w:p w14:paraId="0D8A983A" w14:textId="77777777" w:rsidR="00241FB6" w:rsidRDefault="00241FB6" w:rsidP="00241FB6"/>
    <w:p w14:paraId="18FEAC35" w14:textId="77777777" w:rsidR="00241FB6" w:rsidRPr="00DE5E1B" w:rsidRDefault="00241FB6" w:rsidP="00241FB6">
      <w:pPr>
        <w:rPr>
          <w:rFonts w:ascii="Times New Roman" w:hAnsi="Times New Roman" w:cs="Times New Roman"/>
          <w:b/>
          <w:sz w:val="24"/>
          <w:szCs w:val="24"/>
          <w:rPrChange w:id="109" w:author="USER" w:date="2025-05-18T11:11:00Z">
            <w:rPr>
              <w:b/>
            </w:rPr>
          </w:rPrChange>
        </w:rPr>
      </w:pPr>
      <w:r w:rsidRPr="00DE5E1B">
        <w:rPr>
          <w:rFonts w:ascii="Times New Roman" w:hAnsi="Times New Roman" w:cs="Times New Roman"/>
          <w:b/>
          <w:sz w:val="24"/>
          <w:szCs w:val="24"/>
          <w:rPrChange w:id="110" w:author="USER" w:date="2025-05-18T11:11:00Z">
            <w:rPr>
              <w:b/>
            </w:rPr>
          </w:rPrChange>
        </w:rPr>
        <w:t>References</w:t>
      </w:r>
    </w:p>
    <w:p w14:paraId="7F4145F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&amp;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(2017). Crop raiding by wild mammals in Ethiopia: </w:t>
      </w:r>
      <w:r>
        <w:rPr>
          <w:rFonts w:ascii="Times New Roman" w:hAnsi="Times New Roman" w:cs="Times New Roman"/>
          <w:sz w:val="24"/>
          <w:szCs w:val="24"/>
        </w:rPr>
        <w:tab/>
      </w:r>
      <w:r w:rsidRPr="000B34F5">
        <w:rPr>
          <w:rFonts w:ascii="Times New Roman" w:hAnsi="Times New Roman" w:cs="Times New Roman"/>
          <w:sz w:val="24"/>
          <w:szCs w:val="24"/>
        </w:rPr>
        <w:t xml:space="preserve">Impacts on the livelihoods of smallholders in an agriculture-forest mosaic landscape. </w:t>
      </w:r>
      <w:r>
        <w:rPr>
          <w:rFonts w:ascii="Times New Roman" w:hAnsi="Times New Roman" w:cs="Times New Roman"/>
          <w:sz w:val="24"/>
          <w:szCs w:val="24"/>
        </w:rPr>
        <w:tab/>
      </w:r>
      <w:r w:rsidRPr="000B34F5">
        <w:rPr>
          <w:rFonts w:ascii="Times New Roman" w:hAnsi="Times New Roman" w:cs="Times New Roman"/>
          <w:sz w:val="24"/>
          <w:szCs w:val="24"/>
        </w:rPr>
        <w:t>Oryx, 51, 527–537. https://</w:t>
      </w:r>
      <w:r>
        <w:rPr>
          <w:rFonts w:ascii="Times New Roman" w:hAnsi="Times New Roman" w:cs="Times New Roman"/>
          <w:sz w:val="24"/>
          <w:szCs w:val="24"/>
        </w:rPr>
        <w:t>doi.</w:t>
      </w:r>
      <w:r w:rsidRPr="000B34F5">
        <w:rPr>
          <w:rFonts w:ascii="Times New Roman" w:hAnsi="Times New Roman" w:cs="Times New Roman"/>
          <w:sz w:val="24"/>
          <w:szCs w:val="24"/>
        </w:rPr>
        <w:t>org/10.1017/S0030605316000028</w:t>
      </w:r>
    </w:p>
    <w:p w14:paraId="062524D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&amp; Hylander, K. (2014). Balancing Ecosystem Services </w:t>
      </w:r>
      <w:r>
        <w:rPr>
          <w:rFonts w:ascii="Times New Roman" w:hAnsi="Times New Roman" w:cs="Times New Roman"/>
          <w:sz w:val="24"/>
          <w:szCs w:val="24"/>
        </w:rPr>
        <w:tab/>
      </w:r>
      <w:r w:rsidRPr="000B34F5">
        <w:rPr>
          <w:rFonts w:ascii="Times New Roman" w:hAnsi="Times New Roman" w:cs="Times New Roman"/>
          <w:sz w:val="24"/>
          <w:szCs w:val="24"/>
        </w:rPr>
        <w:t xml:space="preserve">and Disservices: Smallholder Farmers’ Use and Management of Forest and Trees in an </w:t>
      </w:r>
      <w:r>
        <w:rPr>
          <w:rFonts w:ascii="Times New Roman" w:hAnsi="Times New Roman" w:cs="Times New Roman"/>
          <w:sz w:val="24"/>
          <w:szCs w:val="24"/>
        </w:rPr>
        <w:tab/>
      </w:r>
      <w:r w:rsidRPr="000B34F5">
        <w:rPr>
          <w:rFonts w:ascii="Times New Roman" w:hAnsi="Times New Roman" w:cs="Times New Roman"/>
          <w:sz w:val="24"/>
          <w:szCs w:val="24"/>
        </w:rPr>
        <w:t xml:space="preserve">Agricultural Landscape in Southwestern Ethiopia. Ecology and Society, 19, 30. </w:t>
      </w:r>
      <w:r>
        <w:rPr>
          <w:rFonts w:ascii="Times New Roman" w:hAnsi="Times New Roman" w:cs="Times New Roman"/>
          <w:sz w:val="24"/>
          <w:szCs w:val="24"/>
        </w:rPr>
        <w:tab/>
      </w:r>
      <w:hyperlink r:id="rId13" w:history="1">
        <w:r w:rsidRPr="00E400D6">
          <w:rPr>
            <w:rStyle w:val="Hyperlink"/>
            <w:rFonts w:ascii="Times New Roman" w:hAnsi="Times New Roman" w:cs="Times New Roman"/>
            <w:color w:val="000000" w:themeColor="text1"/>
            <w:sz w:val="24"/>
            <w:szCs w:val="24"/>
            <w:u w:val="none"/>
          </w:rPr>
          <w:t>https://dx.doi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org/10.5751/ES- 06279-190130</w:t>
      </w:r>
    </w:p>
    <w:p w14:paraId="5A0404EE" w14:textId="2AAC192C" w:rsidR="00E400D6" w:rsidRPr="000B34F5"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Antoine Justin </w:t>
      </w:r>
      <w:proofErr w:type="spellStart"/>
      <w:r w:rsidRPr="002C694C">
        <w:rPr>
          <w:rFonts w:ascii="Times New Roman" w:hAnsi="Times New Roman" w:cs="Times New Roman"/>
          <w:sz w:val="24"/>
          <w:szCs w:val="24"/>
        </w:rPr>
        <w:t>Eyebe</w:t>
      </w:r>
      <w:proofErr w:type="spellEnd"/>
      <w:r w:rsidRPr="002C694C">
        <w:rPr>
          <w:rFonts w:ascii="Times New Roman" w:hAnsi="Times New Roman" w:cs="Times New Roman"/>
          <w:sz w:val="24"/>
          <w:szCs w:val="24"/>
        </w:rPr>
        <w:t xml:space="preserve">, Guy Patrice </w:t>
      </w:r>
      <w:proofErr w:type="spellStart"/>
      <w:r w:rsidRPr="002C694C">
        <w:rPr>
          <w:rFonts w:ascii="Times New Roman" w:hAnsi="Times New Roman" w:cs="Times New Roman"/>
          <w:sz w:val="24"/>
          <w:szCs w:val="24"/>
        </w:rPr>
        <w:t>Dkamela</w:t>
      </w:r>
      <w:proofErr w:type="spellEnd"/>
      <w:r w:rsidRPr="002C694C">
        <w:rPr>
          <w:rFonts w:ascii="Times New Roman" w:hAnsi="Times New Roman" w:cs="Times New Roman"/>
          <w:sz w:val="24"/>
          <w:szCs w:val="24"/>
        </w:rPr>
        <w:t xml:space="preserve">, Dominique </w:t>
      </w:r>
      <w:proofErr w:type="spellStart"/>
      <w:r w:rsidRPr="002C694C">
        <w:rPr>
          <w:rFonts w:ascii="Times New Roman" w:hAnsi="Times New Roman" w:cs="Times New Roman"/>
          <w:sz w:val="24"/>
          <w:szCs w:val="24"/>
        </w:rPr>
        <w:t>Endamana</w:t>
      </w:r>
      <w:proofErr w:type="spellEnd"/>
      <w:r w:rsidRPr="002C694C">
        <w:rPr>
          <w:rFonts w:ascii="Times New Roman" w:hAnsi="Times New Roman" w:cs="Times New Roman"/>
          <w:sz w:val="24"/>
          <w:szCs w:val="24"/>
        </w:rPr>
        <w:t xml:space="preserve"> (2012). Poverty and </w:t>
      </w:r>
      <w:r w:rsidRPr="002C694C">
        <w:rPr>
          <w:rFonts w:ascii="Times New Roman" w:hAnsi="Times New Roman" w:cs="Times New Roman"/>
          <w:sz w:val="24"/>
          <w:szCs w:val="24"/>
        </w:rPr>
        <w:tab/>
        <w:t>Conservation Learning Group Discussion Paper No 05</w:t>
      </w:r>
      <w:ins w:id="111" w:author="USER" w:date="2025-05-18T11:12:00Z">
        <w:r w:rsidR="00DE5E1B">
          <w:rPr>
            <w:rFonts w:ascii="Times New Roman" w:hAnsi="Times New Roman" w:cs="Times New Roman"/>
            <w:sz w:val="24"/>
            <w:szCs w:val="24"/>
          </w:rPr>
          <w:t xml:space="preserve"> (Use same referencing style).</w:t>
        </w:r>
      </w:ins>
    </w:p>
    <w:p w14:paraId="673E05B6" w14:textId="274E65EF"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Baranga, D., </w:t>
      </w:r>
      <w:proofErr w:type="spellStart"/>
      <w:r w:rsidRPr="000B34F5">
        <w:rPr>
          <w:rFonts w:ascii="Times New Roman" w:hAnsi="Times New Roman" w:cs="Times New Roman"/>
          <w:sz w:val="24"/>
          <w:szCs w:val="24"/>
        </w:rPr>
        <w:t>Isabirye</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Basuta</w:t>
      </w:r>
      <w:proofErr w:type="spellEnd"/>
      <w:r w:rsidRPr="000B34F5">
        <w:rPr>
          <w:rFonts w:ascii="Times New Roman" w:hAnsi="Times New Roman" w:cs="Times New Roman"/>
          <w:sz w:val="24"/>
          <w:szCs w:val="24"/>
        </w:rPr>
        <w:t xml:space="preserve">, G., Teichroeb, J. A., </w:t>
      </w:r>
      <w:ins w:id="112" w:author="USER" w:date="2025-05-18T11:12:00Z">
        <w:r w:rsidR="00DE5E1B">
          <w:rPr>
            <w:rFonts w:ascii="Times New Roman" w:hAnsi="Times New Roman" w:cs="Times New Roman"/>
            <w:sz w:val="24"/>
            <w:szCs w:val="24"/>
          </w:rPr>
          <w:t>&amp;</w:t>
        </w:r>
      </w:ins>
      <w:del w:id="113" w:author="USER" w:date="2025-05-18T11:12:00Z">
        <w:r w:rsidRPr="000B34F5" w:rsidDel="00DE5E1B">
          <w:rPr>
            <w:rFonts w:ascii="Times New Roman" w:hAnsi="Times New Roman" w:cs="Times New Roman"/>
            <w:sz w:val="24"/>
            <w:szCs w:val="24"/>
          </w:rPr>
          <w:delText>and</w:delText>
        </w:r>
      </w:del>
      <w:r w:rsidRPr="000B34F5">
        <w:rPr>
          <w:rFonts w:ascii="Times New Roman" w:hAnsi="Times New Roman" w:cs="Times New Roman"/>
          <w:sz w:val="24"/>
          <w:szCs w:val="24"/>
        </w:rPr>
        <w:t xml:space="preserve"> Chapman, C. A. 2012. Crop raiding </w:t>
      </w:r>
      <w:r>
        <w:rPr>
          <w:rFonts w:ascii="Times New Roman" w:hAnsi="Times New Roman" w:cs="Times New Roman"/>
          <w:sz w:val="24"/>
          <w:szCs w:val="24"/>
        </w:rPr>
        <w:tab/>
      </w:r>
      <w:r w:rsidRPr="000B34F5">
        <w:rPr>
          <w:rFonts w:ascii="Times New Roman" w:hAnsi="Times New Roman" w:cs="Times New Roman"/>
          <w:sz w:val="24"/>
          <w:szCs w:val="24"/>
        </w:rPr>
        <w:t xml:space="preserve">patterns of </w:t>
      </w:r>
      <w:r w:rsidRPr="000B34F5">
        <w:rPr>
          <w:rFonts w:ascii="Times New Roman" w:hAnsi="Times New Roman" w:cs="Times New Roman"/>
          <w:sz w:val="24"/>
          <w:szCs w:val="24"/>
        </w:rPr>
        <w:tab/>
        <w:t xml:space="preserve">solitary and social groups of red-tailed monkeys on cocoa pods in Uganda. </w:t>
      </w:r>
      <w:r>
        <w:rPr>
          <w:rFonts w:ascii="Times New Roman" w:hAnsi="Times New Roman" w:cs="Times New Roman"/>
          <w:sz w:val="24"/>
          <w:szCs w:val="24"/>
        </w:rPr>
        <w:tab/>
      </w:r>
      <w:r w:rsidRPr="000B34F5">
        <w:rPr>
          <w:rFonts w:ascii="Times New Roman" w:hAnsi="Times New Roman" w:cs="Times New Roman"/>
          <w:sz w:val="24"/>
          <w:szCs w:val="24"/>
        </w:rPr>
        <w:t xml:space="preserve">Tropical Conservation </w:t>
      </w:r>
      <w:r w:rsidRPr="000B34F5">
        <w:rPr>
          <w:rFonts w:ascii="Times New Roman" w:hAnsi="Times New Roman" w:cs="Times New Roman"/>
          <w:sz w:val="24"/>
          <w:szCs w:val="24"/>
        </w:rPr>
        <w:tab/>
        <w:t xml:space="preserve">Science Vol. 5(1):104-111. Available online: </w:t>
      </w:r>
      <w:r>
        <w:rPr>
          <w:rFonts w:ascii="Times New Roman" w:hAnsi="Times New Roman" w:cs="Times New Roman"/>
          <w:sz w:val="24"/>
          <w:szCs w:val="24"/>
        </w:rPr>
        <w:tab/>
      </w:r>
      <w:r w:rsidRPr="000B34F5">
        <w:rPr>
          <w:rFonts w:ascii="Times New Roman" w:hAnsi="Times New Roman" w:cs="Times New Roman"/>
          <w:sz w:val="24"/>
          <w:szCs w:val="24"/>
        </w:rPr>
        <w:t>www.tropicalconservationscience.org</w:t>
      </w:r>
    </w:p>
    <w:p w14:paraId="516DFC7F" w14:textId="47B3998A"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Campbell-Smith G, </w:t>
      </w:r>
      <w:proofErr w:type="spellStart"/>
      <w:r w:rsidRPr="000B34F5">
        <w:rPr>
          <w:rFonts w:ascii="Times New Roman" w:hAnsi="Times New Roman" w:cs="Times New Roman"/>
          <w:sz w:val="24"/>
          <w:szCs w:val="24"/>
        </w:rPr>
        <w:t>Simanjorang</w:t>
      </w:r>
      <w:proofErr w:type="spellEnd"/>
      <w:r w:rsidRPr="000B34F5">
        <w:rPr>
          <w:rFonts w:ascii="Times New Roman" w:hAnsi="Times New Roman" w:cs="Times New Roman"/>
          <w:sz w:val="24"/>
          <w:szCs w:val="24"/>
        </w:rPr>
        <w:t xml:space="preserve"> HV, Leader-Williams N, </w:t>
      </w:r>
      <w:proofErr w:type="spellStart"/>
      <w:r w:rsidRPr="000B34F5">
        <w:rPr>
          <w:rFonts w:ascii="Times New Roman" w:hAnsi="Times New Roman" w:cs="Times New Roman"/>
          <w:sz w:val="24"/>
          <w:szCs w:val="24"/>
        </w:rPr>
        <w:t>Linkie</w:t>
      </w:r>
      <w:proofErr w:type="spellEnd"/>
      <w:r w:rsidRPr="000B34F5">
        <w:rPr>
          <w:rFonts w:ascii="Times New Roman" w:hAnsi="Times New Roman" w:cs="Times New Roman"/>
          <w:sz w:val="24"/>
          <w:szCs w:val="24"/>
        </w:rPr>
        <w:t xml:space="preserve"> M. </w:t>
      </w:r>
      <w:ins w:id="114" w:author="USER" w:date="2025-05-18T11:12:00Z">
        <w:r w:rsidR="00DE5E1B">
          <w:rPr>
            <w:rFonts w:ascii="Times New Roman" w:hAnsi="Times New Roman" w:cs="Times New Roman"/>
            <w:sz w:val="24"/>
            <w:szCs w:val="24"/>
          </w:rPr>
          <w:t>(</w:t>
        </w:r>
      </w:ins>
      <w:r w:rsidRPr="000B34F5">
        <w:rPr>
          <w:rFonts w:ascii="Times New Roman" w:hAnsi="Times New Roman" w:cs="Times New Roman"/>
          <w:sz w:val="24"/>
          <w:szCs w:val="24"/>
        </w:rPr>
        <w:t>2010</w:t>
      </w:r>
      <w:ins w:id="115" w:author="USER" w:date="2025-05-18T11:12:00Z">
        <w:r w:rsidR="00DE5E1B">
          <w:rPr>
            <w:rFonts w:ascii="Times New Roman" w:hAnsi="Times New Roman" w:cs="Times New Roman"/>
            <w:sz w:val="24"/>
            <w:szCs w:val="24"/>
          </w:rPr>
          <w:t>)</w:t>
        </w:r>
      </w:ins>
      <w:r w:rsidRPr="000B34F5">
        <w:rPr>
          <w:rFonts w:ascii="Times New Roman" w:hAnsi="Times New Roman" w:cs="Times New Roman"/>
          <w:sz w:val="24"/>
          <w:szCs w:val="24"/>
        </w:rPr>
        <w:t xml:space="preserve">. Local attitudes and </w:t>
      </w:r>
      <w:r w:rsidRPr="000B34F5">
        <w:rPr>
          <w:rFonts w:ascii="Times New Roman" w:hAnsi="Times New Roman" w:cs="Times New Roman"/>
          <w:sz w:val="24"/>
          <w:szCs w:val="24"/>
        </w:rPr>
        <w:tab/>
        <w:t>perceptions towards crop-raiding by Sumatran orangutans (</w:t>
      </w:r>
      <w:proofErr w:type="spellStart"/>
      <w:r w:rsidRPr="000B34F5">
        <w:rPr>
          <w:rFonts w:ascii="Times New Roman" w:hAnsi="Times New Roman" w:cs="Times New Roman"/>
          <w:sz w:val="24"/>
          <w:szCs w:val="24"/>
        </w:rPr>
        <w:t>Pongo</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abelii</w:t>
      </w:r>
      <w:proofErr w:type="spellEnd"/>
      <w:r w:rsidRPr="000B34F5">
        <w:rPr>
          <w:rFonts w:ascii="Times New Roman" w:hAnsi="Times New Roman" w:cs="Times New Roman"/>
          <w:sz w:val="24"/>
          <w:szCs w:val="24"/>
        </w:rPr>
        <w:t>) and other non-</w:t>
      </w:r>
      <w:r>
        <w:rPr>
          <w:rFonts w:ascii="Times New Roman" w:hAnsi="Times New Roman" w:cs="Times New Roman"/>
          <w:sz w:val="24"/>
          <w:szCs w:val="24"/>
        </w:rPr>
        <w:tab/>
      </w:r>
      <w:r w:rsidRPr="000B34F5">
        <w:rPr>
          <w:rFonts w:ascii="Times New Roman" w:hAnsi="Times New Roman" w:cs="Times New Roman"/>
          <w:sz w:val="24"/>
          <w:szCs w:val="24"/>
        </w:rPr>
        <w:t xml:space="preserve">human </w:t>
      </w:r>
      <w:r w:rsidRPr="000B34F5">
        <w:rPr>
          <w:rFonts w:ascii="Times New Roman" w:hAnsi="Times New Roman" w:cs="Times New Roman"/>
          <w:sz w:val="24"/>
          <w:szCs w:val="24"/>
        </w:rPr>
        <w:tab/>
        <w:t xml:space="preserve">primates in Northern Sumatra, Indonesia. Am J of </w:t>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72: 866–876</w:t>
      </w:r>
    </w:p>
    <w:p w14:paraId="037C64C3"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Djoko </w:t>
      </w:r>
      <w:r w:rsidRPr="00DE5E1B">
        <w:rPr>
          <w:rFonts w:ascii="Times New Roman" w:hAnsi="Times New Roman" w:cs="Times New Roman"/>
          <w:color w:val="FF0000"/>
          <w:sz w:val="24"/>
          <w:szCs w:val="24"/>
          <w:rPrChange w:id="116" w:author="USER" w:date="2025-05-18T11:13:00Z">
            <w:rPr>
              <w:rFonts w:ascii="Times New Roman" w:hAnsi="Times New Roman" w:cs="Times New Roman"/>
              <w:sz w:val="24"/>
              <w:szCs w:val="24"/>
            </w:rPr>
          </w:rPrChange>
        </w:rPr>
        <w:t>et al</w:t>
      </w:r>
      <w:r w:rsidRPr="000B34F5">
        <w:rPr>
          <w:rFonts w:ascii="Times New Roman" w:hAnsi="Times New Roman" w:cs="Times New Roman"/>
          <w:sz w:val="24"/>
          <w:szCs w:val="24"/>
        </w:rPr>
        <w:t xml:space="preserve">. (2022).  Human-wildlife conflict in the Campo-Ma’an Technical Operational Unit, </w:t>
      </w:r>
      <w:r>
        <w:rPr>
          <w:rFonts w:ascii="Times New Roman" w:hAnsi="Times New Roman" w:cs="Times New Roman"/>
          <w:sz w:val="24"/>
          <w:szCs w:val="24"/>
        </w:rPr>
        <w:tab/>
      </w:r>
      <w:r w:rsidRPr="000B34F5">
        <w:rPr>
          <w:rFonts w:ascii="Times New Roman" w:hAnsi="Times New Roman" w:cs="Times New Roman"/>
          <w:sz w:val="24"/>
          <w:szCs w:val="24"/>
        </w:rPr>
        <w:t xml:space="preserve">Southern </w:t>
      </w:r>
      <w:r w:rsidRPr="000B34F5">
        <w:rPr>
          <w:rFonts w:ascii="Times New Roman" w:hAnsi="Times New Roman" w:cs="Times New Roman"/>
          <w:sz w:val="24"/>
          <w:szCs w:val="24"/>
        </w:rPr>
        <w:tab/>
        <w:t xml:space="preserve">Cameroon. International Journal of Biodiversity and Conservation. Vol. </w:t>
      </w:r>
      <w:r>
        <w:rPr>
          <w:rFonts w:ascii="Times New Roman" w:hAnsi="Times New Roman" w:cs="Times New Roman"/>
          <w:sz w:val="24"/>
          <w:szCs w:val="24"/>
        </w:rPr>
        <w:tab/>
      </w:r>
      <w:r w:rsidRPr="000B34F5">
        <w:rPr>
          <w:rFonts w:ascii="Times New Roman" w:hAnsi="Times New Roman" w:cs="Times New Roman"/>
          <w:sz w:val="24"/>
          <w:szCs w:val="24"/>
        </w:rPr>
        <w:t>14(4), pp. 190-205</w:t>
      </w:r>
    </w:p>
    <w:p w14:paraId="56325166" w14:textId="50162CB5" w:rsidR="00E400D6" w:rsidRPr="000B34F5"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Eyebe</w:t>
      </w:r>
      <w:proofErr w:type="spellEnd"/>
      <w:ins w:id="117" w:author="USER" w:date="2025-05-18T11:12:00Z">
        <w:r w:rsidR="00DE5E1B">
          <w:rPr>
            <w:rFonts w:ascii="Times New Roman" w:hAnsi="Times New Roman" w:cs="Times New Roman"/>
            <w:sz w:val="24"/>
            <w:szCs w:val="24"/>
          </w:rPr>
          <w:t>,</w:t>
        </w:r>
      </w:ins>
      <w:r w:rsidRPr="000B34F5">
        <w:rPr>
          <w:rFonts w:ascii="Times New Roman" w:hAnsi="Times New Roman" w:cs="Times New Roman"/>
          <w:sz w:val="24"/>
          <w:szCs w:val="24"/>
        </w:rPr>
        <w:t xml:space="preserve"> AJ, </w:t>
      </w:r>
      <w:proofErr w:type="spellStart"/>
      <w:r w:rsidRPr="000B34F5">
        <w:rPr>
          <w:rFonts w:ascii="Times New Roman" w:hAnsi="Times New Roman" w:cs="Times New Roman"/>
          <w:sz w:val="24"/>
          <w:szCs w:val="24"/>
        </w:rPr>
        <w:t>Dkamela</w:t>
      </w:r>
      <w:proofErr w:type="spellEnd"/>
      <w:r w:rsidRPr="000B34F5">
        <w:rPr>
          <w:rFonts w:ascii="Times New Roman" w:hAnsi="Times New Roman" w:cs="Times New Roman"/>
          <w:sz w:val="24"/>
          <w:szCs w:val="24"/>
        </w:rPr>
        <w:t xml:space="preserve"> GP, </w:t>
      </w:r>
      <w:proofErr w:type="spellStart"/>
      <w:r w:rsidRPr="000B34F5">
        <w:rPr>
          <w:rFonts w:ascii="Times New Roman" w:hAnsi="Times New Roman" w:cs="Times New Roman"/>
          <w:sz w:val="24"/>
          <w:szCs w:val="24"/>
        </w:rPr>
        <w:t>Endamana</w:t>
      </w:r>
      <w:proofErr w:type="spellEnd"/>
      <w:r w:rsidRPr="000B34F5">
        <w:rPr>
          <w:rFonts w:ascii="Times New Roman" w:hAnsi="Times New Roman" w:cs="Times New Roman"/>
          <w:sz w:val="24"/>
          <w:szCs w:val="24"/>
        </w:rPr>
        <w:t xml:space="preserve"> D (2012). Overview of Human Wildlife Conflict in </w:t>
      </w:r>
      <w:r>
        <w:rPr>
          <w:rFonts w:ascii="Times New Roman" w:hAnsi="Times New Roman" w:cs="Times New Roman"/>
          <w:sz w:val="24"/>
          <w:szCs w:val="24"/>
        </w:rPr>
        <w:tab/>
      </w:r>
      <w:r w:rsidRPr="000B34F5">
        <w:rPr>
          <w:rFonts w:ascii="Times New Roman" w:hAnsi="Times New Roman" w:cs="Times New Roman"/>
          <w:sz w:val="24"/>
          <w:szCs w:val="24"/>
        </w:rPr>
        <w:t xml:space="preserve">Cameroon. </w:t>
      </w:r>
      <w:r w:rsidRPr="000B34F5">
        <w:rPr>
          <w:rFonts w:ascii="Times New Roman" w:hAnsi="Times New Roman" w:cs="Times New Roman"/>
          <w:sz w:val="24"/>
          <w:szCs w:val="24"/>
        </w:rPr>
        <w:tab/>
        <w:t>Poverty and Conservation Learning Group Discussion paper n°05 1-26.</w:t>
      </w:r>
    </w:p>
    <w:p w14:paraId="6369979C"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Gillingham S, Lee PC (2003) People and protected areas: a study of local perceptions of wildlife </w:t>
      </w:r>
      <w:r>
        <w:rPr>
          <w:rFonts w:ascii="Times New Roman" w:hAnsi="Times New Roman" w:cs="Times New Roman"/>
          <w:sz w:val="24"/>
          <w:szCs w:val="24"/>
        </w:rPr>
        <w:tab/>
      </w:r>
      <w:r w:rsidRPr="000B34F5">
        <w:rPr>
          <w:rFonts w:ascii="Times New Roman" w:hAnsi="Times New Roman" w:cs="Times New Roman"/>
          <w:sz w:val="24"/>
          <w:szCs w:val="24"/>
        </w:rPr>
        <w:t>crop-</w:t>
      </w:r>
      <w:r w:rsidRPr="000B34F5">
        <w:rPr>
          <w:rFonts w:ascii="Times New Roman" w:hAnsi="Times New Roman" w:cs="Times New Roman"/>
          <w:sz w:val="24"/>
          <w:szCs w:val="24"/>
        </w:rPr>
        <w:tab/>
        <w:t xml:space="preserve">damage conflict in an area bordering the Selous Game Reserve, Tanzania. Oryx </w:t>
      </w:r>
      <w:r>
        <w:rPr>
          <w:rFonts w:ascii="Times New Roman" w:hAnsi="Times New Roman" w:cs="Times New Roman"/>
          <w:sz w:val="24"/>
          <w:szCs w:val="24"/>
        </w:rPr>
        <w:tab/>
      </w:r>
      <w:r w:rsidRPr="000B34F5">
        <w:rPr>
          <w:rFonts w:ascii="Times New Roman" w:hAnsi="Times New Roman" w:cs="Times New Roman"/>
          <w:sz w:val="24"/>
          <w:szCs w:val="24"/>
        </w:rPr>
        <w:t>37: 316−325</w:t>
      </w:r>
    </w:p>
    <w:p w14:paraId="64EA288A" w14:textId="77777777" w:rsidR="00E400D6"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lastRenderedPageBreak/>
        <w:t xml:space="preserve"> </w:t>
      </w:r>
      <w:proofErr w:type="spellStart"/>
      <w:r w:rsidRPr="000B34F5">
        <w:rPr>
          <w:rFonts w:ascii="Times New Roman" w:hAnsi="Times New Roman" w:cs="Times New Roman"/>
          <w:sz w:val="24"/>
          <w:szCs w:val="24"/>
        </w:rPr>
        <w:t>Hariohay</w:t>
      </w:r>
      <w:proofErr w:type="spellEnd"/>
      <w:r w:rsidRPr="000B34F5">
        <w:rPr>
          <w:rFonts w:ascii="Times New Roman" w:hAnsi="Times New Roman" w:cs="Times New Roman"/>
          <w:sz w:val="24"/>
          <w:szCs w:val="24"/>
        </w:rPr>
        <w:t xml:space="preserve">, K. M., &amp;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E. (2015). Wildlife Induced Damage to Crops and Livestock Loss </w:t>
      </w:r>
      <w:r>
        <w:rPr>
          <w:rFonts w:ascii="Times New Roman" w:hAnsi="Times New Roman" w:cs="Times New Roman"/>
          <w:sz w:val="24"/>
          <w:szCs w:val="24"/>
        </w:rPr>
        <w:tab/>
      </w:r>
      <w:r w:rsidRPr="000B34F5">
        <w:rPr>
          <w:rFonts w:ascii="Times New Roman" w:hAnsi="Times New Roman" w:cs="Times New Roman"/>
          <w:sz w:val="24"/>
          <w:szCs w:val="24"/>
        </w:rPr>
        <w:t xml:space="preserve">and how </w:t>
      </w:r>
      <w:r w:rsidRPr="000B34F5">
        <w:rPr>
          <w:rFonts w:ascii="Times New Roman" w:hAnsi="Times New Roman" w:cs="Times New Roman"/>
          <w:sz w:val="24"/>
          <w:szCs w:val="24"/>
        </w:rPr>
        <w:tab/>
        <w:t xml:space="preserve">they affect Human Attitudes in the </w:t>
      </w:r>
      <w:proofErr w:type="spellStart"/>
      <w:r w:rsidRPr="000B34F5">
        <w:rPr>
          <w:rFonts w:ascii="Times New Roman" w:hAnsi="Times New Roman" w:cs="Times New Roman"/>
          <w:sz w:val="24"/>
          <w:szCs w:val="24"/>
        </w:rPr>
        <w:t>Kwakuchinja</w:t>
      </w:r>
      <w:proofErr w:type="spellEnd"/>
      <w:r w:rsidRPr="000B34F5">
        <w:rPr>
          <w:rFonts w:ascii="Times New Roman" w:hAnsi="Times New Roman" w:cs="Times New Roman"/>
          <w:sz w:val="24"/>
          <w:szCs w:val="24"/>
        </w:rPr>
        <w:t xml:space="preserve"> Wildlife Corridor in </w:t>
      </w:r>
      <w:r>
        <w:rPr>
          <w:rFonts w:ascii="Times New Roman" w:hAnsi="Times New Roman" w:cs="Times New Roman"/>
          <w:sz w:val="24"/>
          <w:szCs w:val="24"/>
        </w:rPr>
        <w:tab/>
      </w:r>
      <w:r w:rsidRPr="000B34F5">
        <w:rPr>
          <w:rFonts w:ascii="Times New Roman" w:hAnsi="Times New Roman" w:cs="Times New Roman"/>
          <w:sz w:val="24"/>
          <w:szCs w:val="24"/>
        </w:rPr>
        <w:t xml:space="preserve">Northern Tanzania. </w:t>
      </w:r>
      <w:r w:rsidRPr="000B34F5">
        <w:rPr>
          <w:rFonts w:ascii="Times New Roman" w:hAnsi="Times New Roman" w:cs="Times New Roman"/>
          <w:sz w:val="24"/>
          <w:szCs w:val="24"/>
        </w:rPr>
        <w:tab/>
        <w:t xml:space="preserve">Environment &amp; </w:t>
      </w:r>
      <w:r w:rsidRPr="000B34F5">
        <w:rPr>
          <w:rFonts w:ascii="Times New Roman" w:hAnsi="Times New Roman" w:cs="Times New Roman"/>
          <w:sz w:val="24"/>
          <w:szCs w:val="24"/>
        </w:rPr>
        <w:tab/>
        <w:t xml:space="preserve">Natural Resources Research, 5, 72–79. </w:t>
      </w:r>
      <w:r>
        <w:rPr>
          <w:rFonts w:ascii="Times New Roman" w:hAnsi="Times New Roman" w:cs="Times New Roman"/>
          <w:sz w:val="24"/>
          <w:szCs w:val="24"/>
        </w:rPr>
        <w:tab/>
      </w:r>
      <w:r w:rsidRPr="000B34F5">
        <w:rPr>
          <w:rFonts w:ascii="Times New Roman" w:hAnsi="Times New Roman" w:cs="Times New Roman"/>
          <w:sz w:val="24"/>
          <w:szCs w:val="24"/>
        </w:rPr>
        <w:t>https://doi.org/10.5539/enrr.v5n3p72</w:t>
      </w:r>
    </w:p>
    <w:p w14:paraId="0622336B"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Hsiao, S. S., Ross, C., Hill, C. M., &amp; Wallace, G. E. (2013). Crop-raiding deterrents around </w:t>
      </w:r>
      <w:r>
        <w:rPr>
          <w:rFonts w:ascii="Times New Roman" w:hAnsi="Times New Roman" w:cs="Times New Roman"/>
          <w:sz w:val="24"/>
          <w:szCs w:val="24"/>
        </w:rPr>
        <w:tab/>
      </w:r>
      <w:proofErr w:type="spellStart"/>
      <w:r w:rsidRPr="000B34F5">
        <w:rPr>
          <w:rFonts w:ascii="Times New Roman" w:hAnsi="Times New Roman" w:cs="Times New Roman"/>
          <w:sz w:val="24"/>
          <w:szCs w:val="24"/>
        </w:rPr>
        <w:t>Budongo</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 xml:space="preserve">Forest Reserve: an evaluation through farmer actions and perceptions. </w:t>
      </w:r>
      <w:r>
        <w:rPr>
          <w:rFonts w:ascii="Times New Roman" w:hAnsi="Times New Roman" w:cs="Times New Roman"/>
          <w:sz w:val="24"/>
          <w:szCs w:val="24"/>
        </w:rPr>
        <w:tab/>
      </w:r>
      <w:r w:rsidRPr="000B34F5">
        <w:rPr>
          <w:rFonts w:ascii="Times New Roman" w:hAnsi="Times New Roman" w:cs="Times New Roman"/>
          <w:sz w:val="24"/>
          <w:szCs w:val="24"/>
        </w:rPr>
        <w:t xml:space="preserve">Oryx, 1–9. </w:t>
      </w:r>
      <w:r w:rsidRPr="000B34F5">
        <w:rPr>
          <w:rFonts w:ascii="Times New Roman" w:hAnsi="Times New Roman" w:cs="Times New Roman"/>
          <w:sz w:val="24"/>
          <w:szCs w:val="24"/>
        </w:rPr>
        <w:tab/>
        <w:t>doi:10.1017/S0030605312000853</w:t>
      </w:r>
    </w:p>
    <w:p w14:paraId="691B37F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 (2000). Conflict of interest between people and baboons: Crop raiding in Uganda. </w:t>
      </w:r>
      <w:r>
        <w:rPr>
          <w:rFonts w:ascii="Times New Roman" w:hAnsi="Times New Roman" w:cs="Times New Roman"/>
          <w:sz w:val="24"/>
          <w:szCs w:val="24"/>
        </w:rPr>
        <w:tab/>
      </w:r>
      <w:r w:rsidRPr="000B34F5">
        <w:rPr>
          <w:rFonts w:ascii="Times New Roman" w:hAnsi="Times New Roman" w:cs="Times New Roman"/>
          <w:sz w:val="24"/>
          <w:szCs w:val="24"/>
        </w:rPr>
        <w:t xml:space="preserve">International </w:t>
      </w:r>
      <w:r w:rsidRPr="000B34F5">
        <w:rPr>
          <w:rFonts w:ascii="Times New Roman" w:hAnsi="Times New Roman" w:cs="Times New Roman"/>
          <w:sz w:val="24"/>
          <w:szCs w:val="24"/>
        </w:rPr>
        <w:tab/>
        <w:t>Journal of Primatology, 21, 299–315.</w:t>
      </w:r>
    </w:p>
    <w:p w14:paraId="543E92A9"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2017a. Crop raiding. In The international encyclopedia of primatology ed. A. Fuentes, </w:t>
      </w:r>
      <w:r w:rsidRPr="000B34F5">
        <w:rPr>
          <w:rFonts w:ascii="Times New Roman" w:hAnsi="Times New Roman" w:cs="Times New Roman"/>
          <w:sz w:val="24"/>
          <w:szCs w:val="24"/>
        </w:rPr>
        <w:tab/>
        <w:t>Hoboken: Wiley</w:t>
      </w:r>
    </w:p>
    <w:p w14:paraId="7F8D435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2017b. Primate crop feeding </w:t>
      </w:r>
      <w:proofErr w:type="spellStart"/>
      <w:r w:rsidRPr="000B34F5">
        <w:rPr>
          <w:rFonts w:ascii="Times New Roman" w:hAnsi="Times New Roman" w:cs="Times New Roman"/>
          <w:sz w:val="24"/>
          <w:szCs w:val="24"/>
        </w:rPr>
        <w:t>behaviour</w:t>
      </w:r>
      <w:proofErr w:type="spellEnd"/>
      <w:r w:rsidRPr="000B34F5">
        <w:rPr>
          <w:rFonts w:ascii="Times New Roman" w:hAnsi="Times New Roman" w:cs="Times New Roman"/>
          <w:sz w:val="24"/>
          <w:szCs w:val="24"/>
        </w:rPr>
        <w:t xml:space="preserve">, crop protection, and conservation. Int. J. </w:t>
      </w:r>
      <w:r>
        <w:rPr>
          <w:rFonts w:ascii="Times New Roman" w:hAnsi="Times New Roman" w:cs="Times New Roman"/>
          <w:sz w:val="24"/>
          <w:szCs w:val="24"/>
        </w:rPr>
        <w:tab/>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38:385-400</w:t>
      </w:r>
    </w:p>
    <w:p w14:paraId="695E7584" w14:textId="77777777" w:rsidR="00E400D6" w:rsidRPr="000B34F5" w:rsidRDefault="00E400D6" w:rsidP="00E400D6">
      <w:pPr>
        <w:spacing w:line="240" w:lineRule="auto"/>
        <w:jc w:val="both"/>
        <w:rPr>
          <w:rFonts w:ascii="Times New Roman" w:hAnsi="Times New Roman" w:cs="Times New Roman"/>
          <w:sz w:val="24"/>
          <w:szCs w:val="24"/>
        </w:rPr>
      </w:pPr>
      <w:r w:rsidRPr="00887DA8">
        <w:rPr>
          <w:rFonts w:ascii="Times New Roman" w:hAnsi="Times New Roman" w:cs="Times New Roman"/>
          <w:sz w:val="24"/>
          <w:szCs w:val="24"/>
        </w:rPr>
        <w:t>Hockings KJ, Humle T. 2009. Best Practice Guidelines for t</w:t>
      </w:r>
      <w:r>
        <w:rPr>
          <w:rFonts w:ascii="Times New Roman" w:hAnsi="Times New Roman" w:cs="Times New Roman"/>
          <w:sz w:val="24"/>
          <w:szCs w:val="24"/>
        </w:rPr>
        <w:t xml:space="preserve">he Prevention and Mitigation of </w:t>
      </w:r>
      <w:r>
        <w:rPr>
          <w:rFonts w:ascii="Times New Roman" w:hAnsi="Times New Roman" w:cs="Times New Roman"/>
          <w:sz w:val="24"/>
          <w:szCs w:val="24"/>
        </w:rPr>
        <w:tab/>
      </w:r>
      <w:r w:rsidRPr="00887DA8">
        <w:rPr>
          <w:rFonts w:ascii="Times New Roman" w:hAnsi="Times New Roman" w:cs="Times New Roman"/>
          <w:sz w:val="24"/>
          <w:szCs w:val="24"/>
        </w:rPr>
        <w:t>Conflict between Humans and Great Apes. Gland</w:t>
      </w:r>
      <w:r>
        <w:rPr>
          <w:rFonts w:ascii="Times New Roman" w:hAnsi="Times New Roman" w:cs="Times New Roman"/>
          <w:sz w:val="24"/>
          <w:szCs w:val="24"/>
        </w:rPr>
        <w:t xml:space="preserve">, Switzerland: IUCN/SSC Primate </w:t>
      </w:r>
      <w:r>
        <w:rPr>
          <w:rFonts w:ascii="Times New Roman" w:hAnsi="Times New Roman" w:cs="Times New Roman"/>
          <w:sz w:val="24"/>
          <w:szCs w:val="24"/>
        </w:rPr>
        <w:tab/>
      </w:r>
      <w:r w:rsidRPr="00887DA8">
        <w:rPr>
          <w:rFonts w:ascii="Times New Roman" w:hAnsi="Times New Roman" w:cs="Times New Roman"/>
          <w:sz w:val="24"/>
          <w:szCs w:val="24"/>
        </w:rPr>
        <w:t>Specialist Group (PSG)</w:t>
      </w:r>
    </w:p>
    <w:p w14:paraId="67CF3945" w14:textId="77777777" w:rsidR="00E400D6" w:rsidRDefault="00E400D6" w:rsidP="00E400D6">
      <w:pPr>
        <w:spacing w:line="240" w:lineRule="auto"/>
        <w:jc w:val="both"/>
        <w:rPr>
          <w:rFonts w:ascii="Times New Roman" w:hAnsi="Times New Roman" w:cs="Times New Roman"/>
          <w:sz w:val="24"/>
          <w:szCs w:val="24"/>
        </w:rPr>
      </w:pPr>
    </w:p>
    <w:p w14:paraId="13D4F0A0" w14:textId="77777777" w:rsidR="00E400D6" w:rsidRPr="000B34F5"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Iddi</w:t>
      </w:r>
      <w:proofErr w:type="spellEnd"/>
      <w:r w:rsidRPr="000B34F5">
        <w:rPr>
          <w:rFonts w:ascii="Times New Roman" w:hAnsi="Times New Roman" w:cs="Times New Roman"/>
          <w:sz w:val="24"/>
          <w:szCs w:val="24"/>
        </w:rPr>
        <w:t xml:space="preserve"> M. </w:t>
      </w:r>
      <w:proofErr w:type="spellStart"/>
      <w:r w:rsidRPr="000B34F5">
        <w:rPr>
          <w:rFonts w:ascii="Times New Roman" w:hAnsi="Times New Roman" w:cs="Times New Roman"/>
          <w:sz w:val="24"/>
          <w:szCs w:val="24"/>
        </w:rPr>
        <w:t>Mfunda</w:t>
      </w:r>
      <w:proofErr w:type="spellEnd"/>
      <w:r w:rsidRPr="000B34F5">
        <w:rPr>
          <w:rFonts w:ascii="Times New Roman" w:hAnsi="Times New Roman" w:cs="Times New Roman"/>
          <w:sz w:val="24"/>
          <w:szCs w:val="24"/>
        </w:rPr>
        <w:t xml:space="preserve"> &amp; </w:t>
      </w:r>
      <w:proofErr w:type="spellStart"/>
      <w:r w:rsidRPr="000B34F5">
        <w:rPr>
          <w:rFonts w:ascii="Times New Roman" w:hAnsi="Times New Roman" w:cs="Times New Roman"/>
          <w:sz w:val="24"/>
          <w:szCs w:val="24"/>
        </w:rPr>
        <w:t>Eivin</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(2011) Wildlife or crop production: the dilemma of </w:t>
      </w:r>
      <w:r>
        <w:rPr>
          <w:rFonts w:ascii="Times New Roman" w:hAnsi="Times New Roman" w:cs="Times New Roman"/>
          <w:sz w:val="24"/>
          <w:szCs w:val="24"/>
        </w:rPr>
        <w:tab/>
      </w:r>
      <w:r w:rsidRPr="000B34F5">
        <w:rPr>
          <w:rFonts w:ascii="Times New Roman" w:hAnsi="Times New Roman" w:cs="Times New Roman"/>
          <w:sz w:val="24"/>
          <w:szCs w:val="24"/>
        </w:rPr>
        <w:t xml:space="preserve">conservation and </w:t>
      </w:r>
      <w:r w:rsidRPr="000B34F5">
        <w:rPr>
          <w:rFonts w:ascii="Times New Roman" w:hAnsi="Times New Roman" w:cs="Times New Roman"/>
          <w:sz w:val="24"/>
          <w:szCs w:val="24"/>
        </w:rPr>
        <w:tab/>
        <w:t xml:space="preserve">human livelihoods in Serengeti, Tanzania, International Journal of </w:t>
      </w:r>
      <w:r>
        <w:rPr>
          <w:rFonts w:ascii="Times New Roman" w:hAnsi="Times New Roman" w:cs="Times New Roman"/>
          <w:sz w:val="24"/>
          <w:szCs w:val="24"/>
        </w:rPr>
        <w:tab/>
      </w:r>
      <w:r w:rsidRPr="000B34F5">
        <w:rPr>
          <w:rFonts w:ascii="Times New Roman" w:hAnsi="Times New Roman" w:cs="Times New Roman"/>
          <w:sz w:val="24"/>
          <w:szCs w:val="24"/>
        </w:rPr>
        <w:t xml:space="preserve">Biodiversity Science, </w:t>
      </w:r>
      <w:r w:rsidRPr="000B34F5">
        <w:rPr>
          <w:rFonts w:ascii="Times New Roman" w:hAnsi="Times New Roman" w:cs="Times New Roman"/>
          <w:sz w:val="24"/>
          <w:szCs w:val="24"/>
        </w:rPr>
        <w:tab/>
        <w:t xml:space="preserve">Ecosystem Services &amp; Management, </w:t>
      </w:r>
      <w:r w:rsidRPr="00DE5E1B">
        <w:rPr>
          <w:rFonts w:ascii="Times New Roman" w:hAnsi="Times New Roman" w:cs="Times New Roman"/>
          <w:color w:val="FF0000"/>
          <w:sz w:val="24"/>
          <w:szCs w:val="24"/>
          <w:rPrChange w:id="118" w:author="USER" w:date="2025-05-18T11:13:00Z">
            <w:rPr>
              <w:rFonts w:ascii="Times New Roman" w:hAnsi="Times New Roman" w:cs="Times New Roman"/>
              <w:sz w:val="24"/>
              <w:szCs w:val="24"/>
            </w:rPr>
          </w:rPrChange>
        </w:rPr>
        <w:t>7:1</w:t>
      </w:r>
      <w:r w:rsidRPr="000B34F5">
        <w:rPr>
          <w:rFonts w:ascii="Times New Roman" w:hAnsi="Times New Roman" w:cs="Times New Roman"/>
          <w:sz w:val="24"/>
          <w:szCs w:val="24"/>
        </w:rPr>
        <w:t xml:space="preserve">, 39-49, DOI: </w:t>
      </w:r>
      <w:r>
        <w:rPr>
          <w:rFonts w:ascii="Times New Roman" w:hAnsi="Times New Roman" w:cs="Times New Roman"/>
          <w:sz w:val="24"/>
          <w:szCs w:val="24"/>
        </w:rPr>
        <w:tab/>
      </w:r>
      <w:r w:rsidRPr="000B34F5">
        <w:rPr>
          <w:rFonts w:ascii="Times New Roman" w:hAnsi="Times New Roman" w:cs="Times New Roman"/>
          <w:sz w:val="24"/>
          <w:szCs w:val="24"/>
        </w:rPr>
        <w:t>10.1080/21513732.2011.602028</w:t>
      </w:r>
    </w:p>
    <w:p w14:paraId="6B1FD475"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Karanth, K. K., Gopalaswamy, A. M., Prasad, P. K., &amp; Dasgupta, S. (2013). Patterns of human– </w:t>
      </w:r>
      <w:r>
        <w:rPr>
          <w:rFonts w:ascii="Times New Roman" w:hAnsi="Times New Roman" w:cs="Times New Roman"/>
          <w:sz w:val="24"/>
          <w:szCs w:val="24"/>
        </w:rPr>
        <w:tab/>
      </w:r>
      <w:r w:rsidRPr="000B34F5">
        <w:rPr>
          <w:rFonts w:ascii="Times New Roman" w:hAnsi="Times New Roman" w:cs="Times New Roman"/>
          <w:sz w:val="24"/>
          <w:szCs w:val="24"/>
        </w:rPr>
        <w:t xml:space="preserve">wildlife conflicts and compensation: Insights from Western Ghats protected areas. </w:t>
      </w:r>
      <w:r>
        <w:rPr>
          <w:rFonts w:ascii="Times New Roman" w:hAnsi="Times New Roman" w:cs="Times New Roman"/>
          <w:sz w:val="24"/>
          <w:szCs w:val="24"/>
        </w:rPr>
        <w:tab/>
      </w:r>
      <w:r w:rsidRPr="000B34F5">
        <w:rPr>
          <w:rFonts w:ascii="Times New Roman" w:hAnsi="Times New Roman" w:cs="Times New Roman"/>
          <w:sz w:val="24"/>
          <w:szCs w:val="24"/>
        </w:rPr>
        <w:t>Biological Conservation, 166, 175–185. doi:10.1016/j.biocon.2013.06.027</w:t>
      </w:r>
    </w:p>
    <w:p w14:paraId="3F267E6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w:t>
      </w:r>
      <w:proofErr w:type="spellStart"/>
      <w:r w:rsidRPr="000B34F5">
        <w:rPr>
          <w:rFonts w:ascii="Times New Roman" w:hAnsi="Times New Roman" w:cs="Times New Roman"/>
          <w:sz w:val="24"/>
          <w:szCs w:val="24"/>
        </w:rPr>
        <w:t>Priston</w:t>
      </w:r>
      <w:proofErr w:type="spellEnd"/>
      <w:r w:rsidRPr="000B34F5">
        <w:rPr>
          <w:rFonts w:ascii="Times New Roman" w:hAnsi="Times New Roman" w:cs="Times New Roman"/>
          <w:sz w:val="24"/>
          <w:szCs w:val="24"/>
        </w:rPr>
        <w:t xml:space="preserve"> NEC. 2005. Human attributes to primates: Pe</w:t>
      </w:r>
      <w:r>
        <w:rPr>
          <w:rFonts w:ascii="Times New Roman" w:hAnsi="Times New Roman" w:cs="Times New Roman"/>
          <w:sz w:val="24"/>
          <w:szCs w:val="24"/>
        </w:rPr>
        <w:t xml:space="preserve">rception of pests, conflict and </w:t>
      </w:r>
      <w:r>
        <w:rPr>
          <w:rFonts w:ascii="Times New Roman" w:hAnsi="Times New Roman" w:cs="Times New Roman"/>
          <w:sz w:val="24"/>
          <w:szCs w:val="24"/>
        </w:rPr>
        <w:tab/>
      </w:r>
      <w:r w:rsidRPr="000B34F5">
        <w:rPr>
          <w:rFonts w:ascii="Times New Roman" w:hAnsi="Times New Roman" w:cs="Times New Roman"/>
          <w:sz w:val="24"/>
          <w:szCs w:val="24"/>
        </w:rPr>
        <w:t xml:space="preserve">consequences for primate conservation. In Commensalism </w:t>
      </w:r>
      <w:r>
        <w:rPr>
          <w:rFonts w:ascii="Times New Roman" w:hAnsi="Times New Roman" w:cs="Times New Roman"/>
          <w:sz w:val="24"/>
          <w:szCs w:val="24"/>
        </w:rPr>
        <w:t>and conflict: the human–</w:t>
      </w:r>
      <w:r>
        <w:rPr>
          <w:rFonts w:ascii="Times New Roman" w:hAnsi="Times New Roman" w:cs="Times New Roman"/>
          <w:sz w:val="24"/>
          <w:szCs w:val="24"/>
        </w:rPr>
        <w:tab/>
        <w:t xml:space="preserve">primate </w:t>
      </w:r>
      <w:r w:rsidRPr="000B34F5">
        <w:rPr>
          <w:rFonts w:ascii="Times New Roman" w:hAnsi="Times New Roman" w:cs="Times New Roman"/>
          <w:sz w:val="24"/>
          <w:szCs w:val="24"/>
        </w:rPr>
        <w:t>interface, eds. JD Paterson, J Wallis, pp. 1-</w:t>
      </w:r>
      <w:r>
        <w:rPr>
          <w:rFonts w:ascii="Times New Roman" w:hAnsi="Times New Roman" w:cs="Times New Roman"/>
          <w:sz w:val="24"/>
          <w:szCs w:val="24"/>
        </w:rPr>
        <w:t xml:space="preserve">23. Norman: American Society of </w:t>
      </w:r>
      <w:r>
        <w:rPr>
          <w:rFonts w:ascii="Times New Roman" w:hAnsi="Times New Roman" w:cs="Times New Roman"/>
          <w:sz w:val="24"/>
          <w:szCs w:val="24"/>
        </w:rPr>
        <w:tab/>
      </w:r>
      <w:r w:rsidRPr="000B34F5">
        <w:rPr>
          <w:rFonts w:ascii="Times New Roman" w:hAnsi="Times New Roman" w:cs="Times New Roman"/>
          <w:sz w:val="24"/>
          <w:szCs w:val="24"/>
        </w:rPr>
        <w:t>Primatologists</w:t>
      </w:r>
    </w:p>
    <w:p w14:paraId="42CBC62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Poole JH, </w:t>
      </w:r>
      <w:proofErr w:type="spellStart"/>
      <w:r w:rsidRPr="000B34F5">
        <w:rPr>
          <w:rFonts w:ascii="Times New Roman" w:hAnsi="Times New Roman" w:cs="Times New Roman"/>
          <w:sz w:val="24"/>
          <w:szCs w:val="24"/>
        </w:rPr>
        <w:t>Njiraini</w:t>
      </w:r>
      <w:proofErr w:type="spellEnd"/>
      <w:r w:rsidRPr="000B34F5">
        <w:rPr>
          <w:rFonts w:ascii="Times New Roman" w:hAnsi="Times New Roman" w:cs="Times New Roman"/>
          <w:sz w:val="24"/>
          <w:szCs w:val="24"/>
        </w:rPr>
        <w:t xml:space="preserve"> N, Moss CJ. Moss CJ. </w:t>
      </w:r>
      <w:r w:rsidRPr="00DE5E1B">
        <w:rPr>
          <w:rFonts w:ascii="Times New Roman" w:hAnsi="Times New Roman" w:cs="Times New Roman"/>
          <w:color w:val="FF0000"/>
          <w:sz w:val="24"/>
          <w:szCs w:val="24"/>
          <w:rPrChange w:id="119" w:author="USER" w:date="2025-05-18T11:13:00Z">
            <w:rPr>
              <w:rFonts w:ascii="Times New Roman" w:hAnsi="Times New Roman" w:cs="Times New Roman"/>
              <w:sz w:val="24"/>
              <w:szCs w:val="24"/>
            </w:rPr>
          </w:rPrChange>
        </w:rPr>
        <w:t xml:space="preserve">et al. 2011. </w:t>
      </w:r>
      <w:r w:rsidRPr="000B34F5">
        <w:rPr>
          <w:rFonts w:ascii="Times New Roman" w:hAnsi="Times New Roman" w:cs="Times New Roman"/>
          <w:sz w:val="24"/>
          <w:szCs w:val="24"/>
        </w:rPr>
        <w:t>Mal</w:t>
      </w:r>
      <w:r>
        <w:rPr>
          <w:rFonts w:ascii="Times New Roman" w:hAnsi="Times New Roman" w:cs="Times New Roman"/>
          <w:sz w:val="24"/>
          <w:szCs w:val="24"/>
        </w:rPr>
        <w:t xml:space="preserve">e social dynamics: </w:t>
      </w:r>
      <w:r>
        <w:rPr>
          <w:rFonts w:ascii="Times New Roman" w:hAnsi="Times New Roman" w:cs="Times New Roman"/>
          <w:sz w:val="24"/>
          <w:szCs w:val="24"/>
        </w:rPr>
        <w:tab/>
        <w:t xml:space="preserve">Independence </w:t>
      </w:r>
      <w:r w:rsidRPr="000B34F5">
        <w:rPr>
          <w:rFonts w:ascii="Times New Roman" w:hAnsi="Times New Roman" w:cs="Times New Roman"/>
          <w:sz w:val="24"/>
          <w:szCs w:val="24"/>
        </w:rPr>
        <w:t>and beyond. In The Amboseli elephants: a long-t</w:t>
      </w:r>
      <w:r>
        <w:rPr>
          <w:rFonts w:ascii="Times New Roman" w:hAnsi="Times New Roman" w:cs="Times New Roman"/>
          <w:sz w:val="24"/>
          <w:szCs w:val="24"/>
        </w:rPr>
        <w:t xml:space="preserve">erm perspective on a </w:t>
      </w:r>
      <w:r>
        <w:rPr>
          <w:rFonts w:ascii="Times New Roman" w:hAnsi="Times New Roman" w:cs="Times New Roman"/>
          <w:sz w:val="24"/>
          <w:szCs w:val="24"/>
        </w:rPr>
        <w:tab/>
        <w:t xml:space="preserve">long-lived </w:t>
      </w:r>
      <w:r w:rsidRPr="000B34F5">
        <w:rPr>
          <w:rFonts w:ascii="Times New Roman" w:hAnsi="Times New Roman" w:cs="Times New Roman"/>
          <w:sz w:val="24"/>
          <w:szCs w:val="24"/>
        </w:rPr>
        <w:t>mammal. Pp. 260-271. Chicago: Univ. Chicago Press</w:t>
      </w:r>
    </w:p>
    <w:p w14:paraId="1E7CA6DF" w14:textId="77777777" w:rsidR="00E400D6" w:rsidRPr="000B34F5" w:rsidRDefault="00E400D6" w:rsidP="00E400D6">
      <w:pPr>
        <w:spacing w:line="240" w:lineRule="auto"/>
        <w:jc w:val="both"/>
        <w:rPr>
          <w:rFonts w:ascii="Times New Roman" w:hAnsi="Times New Roman" w:cs="Times New Roman"/>
          <w:sz w:val="24"/>
          <w:szCs w:val="24"/>
        </w:rPr>
      </w:pPr>
    </w:p>
    <w:p w14:paraId="2F1A8C69"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Madden F. 2004. Creating coexistence between humans and wildlife: global perspectives on </w:t>
      </w:r>
      <w:r>
        <w:rPr>
          <w:rFonts w:ascii="Times New Roman" w:hAnsi="Times New Roman" w:cs="Times New Roman"/>
          <w:sz w:val="24"/>
          <w:szCs w:val="24"/>
        </w:rPr>
        <w:tab/>
      </w:r>
      <w:r w:rsidRPr="000B34F5">
        <w:rPr>
          <w:rFonts w:ascii="Times New Roman" w:hAnsi="Times New Roman" w:cs="Times New Roman"/>
          <w:sz w:val="24"/>
          <w:szCs w:val="24"/>
        </w:rPr>
        <w:t xml:space="preserve">local efforts </w:t>
      </w:r>
      <w:r w:rsidRPr="000B34F5">
        <w:rPr>
          <w:rFonts w:ascii="Times New Roman" w:hAnsi="Times New Roman" w:cs="Times New Roman"/>
          <w:sz w:val="24"/>
          <w:szCs w:val="24"/>
        </w:rPr>
        <w:tab/>
        <w:t xml:space="preserve">to address human–wildlife conflict. Hum. </w:t>
      </w:r>
      <w:proofErr w:type="spellStart"/>
      <w:r w:rsidRPr="000B34F5">
        <w:rPr>
          <w:rFonts w:ascii="Times New Roman" w:hAnsi="Times New Roman" w:cs="Times New Roman"/>
          <w:sz w:val="24"/>
          <w:szCs w:val="24"/>
        </w:rPr>
        <w:t>Dimens</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Wildl</w:t>
      </w:r>
      <w:proofErr w:type="spellEnd"/>
      <w:r w:rsidRPr="000B34F5">
        <w:rPr>
          <w:rFonts w:ascii="Times New Roman" w:hAnsi="Times New Roman" w:cs="Times New Roman"/>
          <w:sz w:val="24"/>
          <w:szCs w:val="24"/>
        </w:rPr>
        <w:t>. 9:247–257</w:t>
      </w:r>
    </w:p>
    <w:p w14:paraId="288951FE" w14:textId="35779B90" w:rsidR="00E400D6"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Mamo</w:t>
      </w:r>
      <w:proofErr w:type="spellEnd"/>
      <w:r w:rsidRPr="000B34F5">
        <w:rPr>
          <w:rFonts w:ascii="Times New Roman" w:hAnsi="Times New Roman" w:cs="Times New Roman"/>
          <w:sz w:val="24"/>
          <w:szCs w:val="24"/>
        </w:rPr>
        <w:t xml:space="preserve"> A, </w:t>
      </w:r>
      <w:proofErr w:type="spellStart"/>
      <w:r w:rsidRPr="000B34F5">
        <w:rPr>
          <w:rFonts w:ascii="Times New Roman" w:hAnsi="Times New Roman" w:cs="Times New Roman"/>
          <w:sz w:val="24"/>
          <w:szCs w:val="24"/>
        </w:rPr>
        <w:t>Lemessa</w:t>
      </w:r>
      <w:proofErr w:type="spellEnd"/>
      <w:r w:rsidRPr="000B34F5">
        <w:rPr>
          <w:rFonts w:ascii="Times New Roman" w:hAnsi="Times New Roman" w:cs="Times New Roman"/>
          <w:sz w:val="24"/>
          <w:szCs w:val="24"/>
        </w:rPr>
        <w:t xml:space="preserve"> D, </w:t>
      </w:r>
      <w:proofErr w:type="spellStart"/>
      <w:r w:rsidRPr="000B34F5">
        <w:rPr>
          <w:rFonts w:ascii="Times New Roman" w:hAnsi="Times New Roman" w:cs="Times New Roman"/>
          <w:sz w:val="24"/>
          <w:szCs w:val="24"/>
        </w:rPr>
        <w:t>Diriba</w:t>
      </w:r>
      <w:proofErr w:type="spellEnd"/>
      <w:r w:rsidRPr="000B34F5">
        <w:rPr>
          <w:rFonts w:ascii="Times New Roman" w:hAnsi="Times New Roman" w:cs="Times New Roman"/>
          <w:sz w:val="24"/>
          <w:szCs w:val="24"/>
        </w:rPr>
        <w:t xml:space="preserve"> OH, Hunde D. (2021). Pattern of crop raiding by wild large </w:t>
      </w:r>
      <w:r>
        <w:rPr>
          <w:rFonts w:ascii="Times New Roman" w:hAnsi="Times New Roman" w:cs="Times New Roman"/>
          <w:sz w:val="24"/>
          <w:szCs w:val="24"/>
        </w:rPr>
        <w:tab/>
      </w:r>
      <w:r w:rsidRPr="000B34F5">
        <w:rPr>
          <w:rFonts w:ascii="Times New Roman" w:hAnsi="Times New Roman" w:cs="Times New Roman"/>
          <w:sz w:val="24"/>
          <w:szCs w:val="24"/>
        </w:rPr>
        <w:t xml:space="preserve">mammals and the resultant impacts vary with distances from forests in Southwest </w:t>
      </w:r>
      <w:r>
        <w:rPr>
          <w:rFonts w:ascii="Times New Roman" w:hAnsi="Times New Roman" w:cs="Times New Roman"/>
          <w:sz w:val="24"/>
          <w:szCs w:val="24"/>
        </w:rPr>
        <w:tab/>
      </w:r>
      <w:r w:rsidRPr="000B34F5">
        <w:rPr>
          <w:rFonts w:ascii="Times New Roman" w:hAnsi="Times New Roman" w:cs="Times New Roman"/>
          <w:sz w:val="24"/>
          <w:szCs w:val="24"/>
        </w:rPr>
        <w:t xml:space="preserve">Ethiopia. </w:t>
      </w:r>
      <w:proofErr w:type="spellStart"/>
      <w:r w:rsidRPr="000B34F5">
        <w:rPr>
          <w:rFonts w:ascii="Times New Roman" w:hAnsi="Times New Roman" w:cs="Times New Roman"/>
          <w:sz w:val="24"/>
          <w:szCs w:val="24"/>
        </w:rPr>
        <w:t>Ecol</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Evol</w:t>
      </w:r>
      <w:proofErr w:type="spellEnd"/>
      <w:r w:rsidRPr="000B34F5">
        <w:rPr>
          <w:rFonts w:ascii="Times New Roman" w:hAnsi="Times New Roman" w:cs="Times New Roman"/>
          <w:sz w:val="24"/>
          <w:szCs w:val="24"/>
        </w:rPr>
        <w:t xml:space="preserve">. </w:t>
      </w:r>
      <w:r w:rsidRPr="004C1CB3">
        <w:rPr>
          <w:rFonts w:ascii="Times New Roman" w:hAnsi="Times New Roman" w:cs="Times New Roman"/>
          <w:color w:val="FF0000"/>
          <w:sz w:val="24"/>
          <w:szCs w:val="24"/>
          <w:rPrChange w:id="120" w:author="USER" w:date="2025-05-18T11:13:00Z">
            <w:rPr>
              <w:rFonts w:ascii="Times New Roman" w:hAnsi="Times New Roman" w:cs="Times New Roman"/>
              <w:sz w:val="24"/>
              <w:szCs w:val="24"/>
            </w:rPr>
          </w:rPrChange>
        </w:rPr>
        <w:t>2021;</w:t>
      </w:r>
      <w:ins w:id="121" w:author="USER" w:date="2025-05-18T11:14:00Z">
        <w:r w:rsidR="005E7797">
          <w:rPr>
            <w:rFonts w:ascii="Times New Roman" w:hAnsi="Times New Roman" w:cs="Times New Roman"/>
            <w:color w:val="FF0000"/>
            <w:sz w:val="24"/>
            <w:szCs w:val="24"/>
          </w:rPr>
          <w:t xml:space="preserve"> </w:t>
        </w:r>
      </w:ins>
      <w:r w:rsidRPr="000B34F5">
        <w:rPr>
          <w:rFonts w:ascii="Times New Roman" w:hAnsi="Times New Roman" w:cs="Times New Roman"/>
          <w:sz w:val="24"/>
          <w:szCs w:val="24"/>
        </w:rPr>
        <w:t xml:space="preserve">11:3203–3209. </w:t>
      </w:r>
      <w:hyperlink r:id="rId14" w:history="1">
        <w:r w:rsidRPr="00E400D6">
          <w:rPr>
            <w:rStyle w:val="Hyperlink"/>
            <w:rFonts w:ascii="Times New Roman" w:hAnsi="Times New Roman" w:cs="Times New Roman"/>
            <w:color w:val="000000" w:themeColor="text1"/>
            <w:sz w:val="24"/>
            <w:szCs w:val="24"/>
            <w:u w:val="none"/>
          </w:rPr>
          <w:t>https://doi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org/10.1002/ece3.7268</w:t>
      </w:r>
    </w:p>
    <w:p w14:paraId="371B3971" w14:textId="77777777" w:rsidR="00E400D6" w:rsidRPr="000B34F5" w:rsidRDefault="00E400D6" w:rsidP="00E400D6">
      <w:pPr>
        <w:spacing w:line="240" w:lineRule="auto"/>
        <w:jc w:val="both"/>
        <w:rPr>
          <w:rFonts w:ascii="Times New Roman" w:hAnsi="Times New Roman" w:cs="Times New Roman"/>
          <w:sz w:val="24"/>
          <w:szCs w:val="24"/>
        </w:rPr>
      </w:pPr>
      <w:r w:rsidRPr="00846C50">
        <w:rPr>
          <w:rFonts w:ascii="Times New Roman" w:hAnsi="Times New Roman" w:cs="Times New Roman"/>
          <w:sz w:val="24"/>
          <w:szCs w:val="24"/>
        </w:rPr>
        <w:lastRenderedPageBreak/>
        <w:t xml:space="preserve">Kaplan BC, </w:t>
      </w:r>
      <w:proofErr w:type="spellStart"/>
      <w:r w:rsidRPr="00846C50">
        <w:rPr>
          <w:rFonts w:ascii="Times New Roman" w:hAnsi="Times New Roman" w:cs="Times New Roman"/>
          <w:sz w:val="24"/>
          <w:szCs w:val="24"/>
        </w:rPr>
        <w:t>O’Riain</w:t>
      </w:r>
      <w:proofErr w:type="spellEnd"/>
      <w:r w:rsidRPr="00846C50">
        <w:rPr>
          <w:rFonts w:ascii="Times New Roman" w:hAnsi="Times New Roman" w:cs="Times New Roman"/>
          <w:sz w:val="24"/>
          <w:szCs w:val="24"/>
        </w:rPr>
        <w:t xml:space="preserve"> MK, van Eden R, King AJ. 2011. A low-cost man</w:t>
      </w:r>
      <w:r>
        <w:rPr>
          <w:rFonts w:ascii="Times New Roman" w:hAnsi="Times New Roman" w:cs="Times New Roman"/>
          <w:sz w:val="24"/>
          <w:szCs w:val="24"/>
        </w:rPr>
        <w:t xml:space="preserve">ipulation of food </w:t>
      </w:r>
      <w:r>
        <w:rPr>
          <w:rFonts w:ascii="Times New Roman" w:hAnsi="Times New Roman" w:cs="Times New Roman"/>
          <w:sz w:val="24"/>
          <w:szCs w:val="24"/>
        </w:rPr>
        <w:tab/>
        <w:t xml:space="preserve">resources </w:t>
      </w:r>
      <w:r w:rsidRPr="00846C50">
        <w:rPr>
          <w:rFonts w:ascii="Times New Roman" w:hAnsi="Times New Roman" w:cs="Times New Roman"/>
          <w:sz w:val="24"/>
          <w:szCs w:val="24"/>
        </w:rPr>
        <w:t xml:space="preserve">reduced spatial overlap between baboons (Papio ursinus) </w:t>
      </w:r>
      <w:r>
        <w:rPr>
          <w:rFonts w:ascii="Times New Roman" w:hAnsi="Times New Roman" w:cs="Times New Roman"/>
          <w:sz w:val="24"/>
          <w:szCs w:val="24"/>
        </w:rPr>
        <w:t xml:space="preserve">and humans in </w:t>
      </w:r>
      <w:r>
        <w:rPr>
          <w:rFonts w:ascii="Times New Roman" w:hAnsi="Times New Roman" w:cs="Times New Roman"/>
          <w:sz w:val="24"/>
          <w:szCs w:val="24"/>
        </w:rPr>
        <w:tab/>
        <w:t xml:space="preserve">conflict. Int. J. </w:t>
      </w:r>
      <w:proofErr w:type="spellStart"/>
      <w:r w:rsidRPr="00846C50">
        <w:rPr>
          <w:rFonts w:ascii="Times New Roman" w:hAnsi="Times New Roman" w:cs="Times New Roman"/>
          <w:sz w:val="24"/>
          <w:szCs w:val="24"/>
        </w:rPr>
        <w:t>Primatol</w:t>
      </w:r>
      <w:proofErr w:type="spellEnd"/>
      <w:r w:rsidRPr="00846C50">
        <w:rPr>
          <w:rFonts w:ascii="Times New Roman" w:hAnsi="Times New Roman" w:cs="Times New Roman"/>
          <w:sz w:val="24"/>
          <w:szCs w:val="24"/>
        </w:rPr>
        <w:t>. 32:1397-1412</w:t>
      </w:r>
    </w:p>
    <w:p w14:paraId="2A77786C"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M.N. Tchamba¹ &amp; D. Foguekem²* (</w:t>
      </w:r>
      <w:del w:id="122" w:author="USER" w:date="2025-05-18T11:13:00Z">
        <w:r w:rsidRPr="000B34F5" w:rsidDel="004C1CB3">
          <w:rPr>
            <w:rFonts w:ascii="Times New Roman" w:hAnsi="Times New Roman" w:cs="Times New Roman"/>
            <w:sz w:val="24"/>
            <w:szCs w:val="24"/>
          </w:rPr>
          <w:delText xml:space="preserve"> </w:delText>
        </w:r>
      </w:del>
      <w:r w:rsidRPr="000B34F5">
        <w:rPr>
          <w:rFonts w:ascii="Times New Roman" w:hAnsi="Times New Roman" w:cs="Times New Roman"/>
          <w:sz w:val="24"/>
          <w:szCs w:val="24"/>
        </w:rPr>
        <w:t xml:space="preserve">2012). Human Elephant Conflict in the </w:t>
      </w:r>
      <w:proofErr w:type="spellStart"/>
      <w:r w:rsidRPr="000B34F5">
        <w:rPr>
          <w:rFonts w:ascii="Times New Roman" w:hAnsi="Times New Roman" w:cs="Times New Roman"/>
          <w:sz w:val="24"/>
          <w:szCs w:val="24"/>
        </w:rPr>
        <w:t>Waza-Logone</w:t>
      </w:r>
      <w:proofErr w:type="spellEnd"/>
      <w:r w:rsidRPr="000B34F5">
        <w:rPr>
          <w:rFonts w:ascii="Times New Roman" w:hAnsi="Times New Roman" w:cs="Times New Roman"/>
          <w:sz w:val="24"/>
          <w:szCs w:val="24"/>
        </w:rPr>
        <w:t xml:space="preserve"> </w:t>
      </w:r>
      <w:r>
        <w:rPr>
          <w:rFonts w:ascii="Times New Roman" w:hAnsi="Times New Roman" w:cs="Times New Roman"/>
          <w:sz w:val="24"/>
          <w:szCs w:val="24"/>
        </w:rPr>
        <w:tab/>
      </w:r>
      <w:r w:rsidRPr="000B34F5">
        <w:rPr>
          <w:rFonts w:ascii="Times New Roman" w:hAnsi="Times New Roman" w:cs="Times New Roman"/>
          <w:sz w:val="24"/>
          <w:szCs w:val="24"/>
        </w:rPr>
        <w:t xml:space="preserve">Region of </w:t>
      </w:r>
      <w:r w:rsidRPr="000B34F5">
        <w:rPr>
          <w:rFonts w:ascii="Times New Roman" w:hAnsi="Times New Roman" w:cs="Times New Roman"/>
          <w:sz w:val="24"/>
          <w:szCs w:val="24"/>
        </w:rPr>
        <w:tab/>
        <w:t xml:space="preserve">Northern Cameroon: An Assessment of Management Effectiveness. </w:t>
      </w:r>
      <w:r>
        <w:rPr>
          <w:rFonts w:ascii="Times New Roman" w:hAnsi="Times New Roman" w:cs="Times New Roman"/>
          <w:sz w:val="24"/>
          <w:szCs w:val="24"/>
        </w:rPr>
        <w:tab/>
      </w:r>
      <w:r w:rsidRPr="000B34F5">
        <w:rPr>
          <w:rFonts w:ascii="Times New Roman" w:hAnsi="Times New Roman" w:cs="Times New Roman"/>
          <w:sz w:val="24"/>
          <w:szCs w:val="24"/>
        </w:rPr>
        <w:t xml:space="preserve">TROPICULTURA, 2012, </w:t>
      </w:r>
      <w:r w:rsidRPr="000B34F5">
        <w:rPr>
          <w:rFonts w:ascii="Times New Roman" w:hAnsi="Times New Roman" w:cs="Times New Roman"/>
          <w:sz w:val="24"/>
          <w:szCs w:val="24"/>
        </w:rPr>
        <w:tab/>
        <w:t>30, 2, 79-87</w:t>
      </w:r>
    </w:p>
    <w:p w14:paraId="44538EF1" w14:textId="77777777" w:rsidR="00E400D6" w:rsidRDefault="00E400D6" w:rsidP="00E400D6">
      <w:pPr>
        <w:spacing w:line="240" w:lineRule="auto"/>
        <w:jc w:val="both"/>
        <w:rPr>
          <w:rFonts w:ascii="Times New Roman" w:hAnsi="Times New Roman" w:cs="Times New Roman"/>
          <w:sz w:val="24"/>
          <w:szCs w:val="24"/>
        </w:rPr>
      </w:pPr>
    </w:p>
    <w:p w14:paraId="549F86DF"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Sillero-Zubiri, C., &amp; Switzer, D. (2001). Crop raiding primates: Searching for alternative, </w:t>
      </w:r>
      <w:r>
        <w:rPr>
          <w:rFonts w:ascii="Times New Roman" w:hAnsi="Times New Roman" w:cs="Times New Roman"/>
          <w:sz w:val="24"/>
          <w:szCs w:val="24"/>
        </w:rPr>
        <w:tab/>
      </w:r>
      <w:r w:rsidRPr="000B34F5">
        <w:rPr>
          <w:rFonts w:ascii="Times New Roman" w:hAnsi="Times New Roman" w:cs="Times New Roman"/>
          <w:sz w:val="24"/>
          <w:szCs w:val="24"/>
        </w:rPr>
        <w:t xml:space="preserve">humane ways </w:t>
      </w:r>
      <w:r w:rsidRPr="000B34F5">
        <w:rPr>
          <w:rFonts w:ascii="Times New Roman" w:hAnsi="Times New Roman" w:cs="Times New Roman"/>
          <w:sz w:val="24"/>
          <w:szCs w:val="24"/>
        </w:rPr>
        <w:tab/>
        <w:t xml:space="preserve">to resolve conflict with farmers in Africa. People and wildlife initiative. </w:t>
      </w:r>
      <w:r>
        <w:rPr>
          <w:rFonts w:ascii="Times New Roman" w:hAnsi="Times New Roman" w:cs="Times New Roman"/>
          <w:sz w:val="24"/>
          <w:szCs w:val="24"/>
        </w:rPr>
        <w:tab/>
      </w:r>
      <w:r w:rsidRPr="000B34F5">
        <w:rPr>
          <w:rFonts w:ascii="Times New Roman" w:hAnsi="Times New Roman" w:cs="Times New Roman"/>
          <w:sz w:val="24"/>
          <w:szCs w:val="24"/>
        </w:rPr>
        <w:t xml:space="preserve">Wildlife Conservation </w:t>
      </w:r>
      <w:r w:rsidRPr="000B34F5">
        <w:rPr>
          <w:rFonts w:ascii="Times New Roman" w:hAnsi="Times New Roman" w:cs="Times New Roman"/>
          <w:sz w:val="24"/>
          <w:szCs w:val="24"/>
        </w:rPr>
        <w:tab/>
        <w:t>Research Unit, Oxford University.</w:t>
      </w:r>
    </w:p>
    <w:p w14:paraId="0705F241" w14:textId="77777777" w:rsidR="00E400D6" w:rsidRPr="00EF647C" w:rsidRDefault="00E400D6" w:rsidP="00EF647C">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Strum, Shirley, C. 20</w:t>
      </w:r>
      <w:r>
        <w:rPr>
          <w:rFonts w:ascii="Times New Roman" w:hAnsi="Times New Roman" w:cs="Times New Roman"/>
          <w:sz w:val="24"/>
          <w:szCs w:val="24"/>
        </w:rPr>
        <w:t xml:space="preserve">10. “The Development of Primate </w:t>
      </w:r>
      <w:r w:rsidRPr="000B34F5">
        <w:rPr>
          <w:rFonts w:ascii="Times New Roman" w:hAnsi="Times New Roman" w:cs="Times New Roman"/>
          <w:sz w:val="24"/>
          <w:szCs w:val="24"/>
        </w:rPr>
        <w:t>Raiding: Impli</w:t>
      </w:r>
      <w:r>
        <w:rPr>
          <w:rFonts w:ascii="Times New Roman" w:hAnsi="Times New Roman" w:cs="Times New Roman"/>
          <w:sz w:val="24"/>
          <w:szCs w:val="24"/>
        </w:rPr>
        <w:t xml:space="preserve">cations for Management </w:t>
      </w:r>
      <w:r>
        <w:rPr>
          <w:rFonts w:ascii="Times New Roman" w:hAnsi="Times New Roman" w:cs="Times New Roman"/>
          <w:sz w:val="24"/>
          <w:szCs w:val="24"/>
        </w:rPr>
        <w:tab/>
        <w:t>and Con</w:t>
      </w:r>
      <w:r w:rsidRPr="000B34F5">
        <w:rPr>
          <w:rFonts w:ascii="Times New Roman" w:hAnsi="Times New Roman" w:cs="Times New Roman"/>
          <w:sz w:val="24"/>
          <w:szCs w:val="24"/>
        </w:rPr>
        <w:t>servation.” Internatio</w:t>
      </w:r>
      <w:r>
        <w:rPr>
          <w:rFonts w:ascii="Times New Roman" w:hAnsi="Times New Roman" w:cs="Times New Roman"/>
          <w:sz w:val="24"/>
          <w:szCs w:val="24"/>
        </w:rPr>
        <w:t xml:space="preserve">nal Journal of Primatology, 31: </w:t>
      </w:r>
      <w:r w:rsidRPr="000B34F5">
        <w:rPr>
          <w:rFonts w:ascii="Times New Roman" w:hAnsi="Times New Roman" w:cs="Times New Roman"/>
          <w:sz w:val="24"/>
          <w:szCs w:val="24"/>
        </w:rPr>
        <w:t xml:space="preserve">133–156. </w:t>
      </w:r>
      <w:r>
        <w:rPr>
          <w:rFonts w:ascii="Times New Roman" w:hAnsi="Times New Roman" w:cs="Times New Roman"/>
          <w:sz w:val="24"/>
          <w:szCs w:val="24"/>
        </w:rPr>
        <w:tab/>
      </w:r>
      <w:r w:rsidRPr="000B34F5">
        <w:rPr>
          <w:rFonts w:ascii="Times New Roman" w:hAnsi="Times New Roman" w:cs="Times New Roman"/>
          <w:sz w:val="24"/>
          <w:szCs w:val="24"/>
        </w:rPr>
        <w:t>DOI:10.1007/s10764-009-9387-5</w:t>
      </w:r>
    </w:p>
    <w:p w14:paraId="0A2B67E8" w14:textId="77777777" w:rsidR="00241FB6" w:rsidRDefault="00241FB6" w:rsidP="00241FB6">
      <w:pPr>
        <w:jc w:val="both"/>
        <w:rPr>
          <w:rFonts w:ascii="Times New Roman" w:hAnsi="Times New Roman" w:cs="Times New Roman"/>
          <w:sz w:val="24"/>
          <w:szCs w:val="24"/>
        </w:rPr>
      </w:pPr>
      <w:proofErr w:type="spellStart"/>
      <w:r w:rsidRPr="0004240D">
        <w:rPr>
          <w:rFonts w:ascii="Times New Roman" w:hAnsi="Times New Roman" w:cs="Times New Roman"/>
          <w:sz w:val="24"/>
          <w:szCs w:val="24"/>
        </w:rPr>
        <w:t>Mamo</w:t>
      </w:r>
      <w:proofErr w:type="spellEnd"/>
      <w:r w:rsidRPr="0004240D">
        <w:rPr>
          <w:rFonts w:ascii="Times New Roman" w:hAnsi="Times New Roman" w:cs="Times New Roman"/>
          <w:sz w:val="24"/>
          <w:szCs w:val="24"/>
        </w:rPr>
        <w:t xml:space="preserve"> A, </w:t>
      </w:r>
      <w:proofErr w:type="spellStart"/>
      <w:r w:rsidRPr="0004240D">
        <w:rPr>
          <w:rFonts w:ascii="Times New Roman" w:hAnsi="Times New Roman" w:cs="Times New Roman"/>
          <w:sz w:val="24"/>
          <w:szCs w:val="24"/>
        </w:rPr>
        <w:t>Lemessa</w:t>
      </w:r>
      <w:proofErr w:type="spellEnd"/>
      <w:r w:rsidRPr="0004240D">
        <w:rPr>
          <w:rFonts w:ascii="Times New Roman" w:hAnsi="Times New Roman" w:cs="Times New Roman"/>
          <w:sz w:val="24"/>
          <w:szCs w:val="24"/>
        </w:rPr>
        <w:t xml:space="preserve"> D, </w:t>
      </w:r>
      <w:proofErr w:type="spellStart"/>
      <w:r w:rsidRPr="0004240D">
        <w:rPr>
          <w:rFonts w:ascii="Times New Roman" w:hAnsi="Times New Roman" w:cs="Times New Roman"/>
          <w:sz w:val="24"/>
          <w:szCs w:val="24"/>
        </w:rPr>
        <w:t>Diriba</w:t>
      </w:r>
      <w:proofErr w:type="spellEnd"/>
      <w:r w:rsidRPr="0004240D">
        <w:rPr>
          <w:rFonts w:ascii="Times New Roman" w:hAnsi="Times New Roman" w:cs="Times New Roman"/>
          <w:sz w:val="24"/>
          <w:szCs w:val="24"/>
        </w:rPr>
        <w:t xml:space="preserve"> OH, Hunde D. Pattern of crop raiding by wild large mammals and </w:t>
      </w:r>
      <w:r>
        <w:rPr>
          <w:rFonts w:ascii="Times New Roman" w:hAnsi="Times New Roman" w:cs="Times New Roman"/>
          <w:sz w:val="24"/>
          <w:szCs w:val="24"/>
        </w:rPr>
        <w:tab/>
      </w:r>
      <w:r w:rsidRPr="0004240D">
        <w:rPr>
          <w:rFonts w:ascii="Times New Roman" w:hAnsi="Times New Roman" w:cs="Times New Roman"/>
          <w:sz w:val="24"/>
          <w:szCs w:val="24"/>
        </w:rPr>
        <w:t xml:space="preserve">the resultant impacts vary with distances from forests in Southwest Ethiopia. </w:t>
      </w:r>
      <w:proofErr w:type="spellStart"/>
      <w:r w:rsidRPr="0004240D">
        <w:rPr>
          <w:rFonts w:ascii="Times New Roman" w:hAnsi="Times New Roman" w:cs="Times New Roman"/>
          <w:sz w:val="24"/>
          <w:szCs w:val="24"/>
        </w:rPr>
        <w:t>Ecol</w:t>
      </w:r>
      <w:proofErr w:type="spellEnd"/>
      <w:r w:rsidRPr="0004240D">
        <w:rPr>
          <w:rFonts w:ascii="Times New Roman" w:hAnsi="Times New Roman" w:cs="Times New Roman"/>
          <w:sz w:val="24"/>
          <w:szCs w:val="24"/>
        </w:rPr>
        <w:t xml:space="preserve"> </w:t>
      </w:r>
      <w:proofErr w:type="spellStart"/>
      <w:r w:rsidRPr="0004240D">
        <w:rPr>
          <w:rFonts w:ascii="Times New Roman" w:hAnsi="Times New Roman" w:cs="Times New Roman"/>
          <w:sz w:val="24"/>
          <w:szCs w:val="24"/>
        </w:rPr>
        <w:t>Evol</w:t>
      </w:r>
      <w:proofErr w:type="spellEnd"/>
      <w:r w:rsidRPr="0004240D">
        <w:rPr>
          <w:rFonts w:ascii="Times New Roman" w:hAnsi="Times New Roman" w:cs="Times New Roman"/>
          <w:sz w:val="24"/>
          <w:szCs w:val="24"/>
        </w:rPr>
        <w:t xml:space="preserve">. </w:t>
      </w:r>
      <w:r>
        <w:rPr>
          <w:rFonts w:ascii="Times New Roman" w:hAnsi="Times New Roman" w:cs="Times New Roman"/>
          <w:sz w:val="24"/>
          <w:szCs w:val="24"/>
        </w:rPr>
        <w:tab/>
      </w:r>
      <w:r w:rsidRPr="0004240D">
        <w:rPr>
          <w:rFonts w:ascii="Times New Roman" w:hAnsi="Times New Roman" w:cs="Times New Roman"/>
          <w:sz w:val="24"/>
          <w:szCs w:val="24"/>
        </w:rPr>
        <w:t xml:space="preserve">2021 Feb 14;11(7):3203-3209. </w:t>
      </w:r>
      <w:proofErr w:type="spellStart"/>
      <w:r w:rsidRPr="0004240D">
        <w:rPr>
          <w:rFonts w:ascii="Times New Roman" w:hAnsi="Times New Roman" w:cs="Times New Roman"/>
          <w:sz w:val="24"/>
          <w:szCs w:val="24"/>
        </w:rPr>
        <w:t>doi</w:t>
      </w:r>
      <w:proofErr w:type="spellEnd"/>
      <w:r w:rsidRPr="0004240D">
        <w:rPr>
          <w:rFonts w:ascii="Times New Roman" w:hAnsi="Times New Roman" w:cs="Times New Roman"/>
          <w:sz w:val="24"/>
          <w:szCs w:val="24"/>
        </w:rPr>
        <w:t xml:space="preserve">: 10.1002/ece3.7268. PMID: 33841777; PMCID: </w:t>
      </w:r>
      <w:r>
        <w:rPr>
          <w:rFonts w:ascii="Times New Roman" w:hAnsi="Times New Roman" w:cs="Times New Roman"/>
          <w:sz w:val="24"/>
          <w:szCs w:val="24"/>
        </w:rPr>
        <w:tab/>
      </w:r>
      <w:r w:rsidRPr="0004240D">
        <w:rPr>
          <w:rFonts w:ascii="Times New Roman" w:hAnsi="Times New Roman" w:cs="Times New Roman"/>
          <w:sz w:val="24"/>
          <w:szCs w:val="24"/>
        </w:rPr>
        <w:t>PMC8019031.</w:t>
      </w:r>
    </w:p>
    <w:p w14:paraId="3E3DDCEA" w14:textId="77777777" w:rsidR="00241FB6" w:rsidRPr="0004240D" w:rsidRDefault="00241FB6" w:rsidP="00241FB6">
      <w:pPr>
        <w:jc w:val="both"/>
        <w:rPr>
          <w:rFonts w:ascii="Times New Roman" w:hAnsi="Times New Roman" w:cs="Times New Roman"/>
          <w:sz w:val="24"/>
          <w:szCs w:val="24"/>
        </w:rPr>
      </w:pPr>
    </w:p>
    <w:p w14:paraId="6650C83C" w14:textId="77777777" w:rsidR="00241FB6" w:rsidRDefault="00241FB6" w:rsidP="00241FB6"/>
    <w:p w14:paraId="441E8DB9" w14:textId="77777777" w:rsidR="00241FB6" w:rsidRDefault="00241FB6" w:rsidP="00241FB6"/>
    <w:p w14:paraId="632FC992" w14:textId="77777777" w:rsidR="00241FB6" w:rsidRDefault="00241FB6" w:rsidP="00241FB6"/>
    <w:p w14:paraId="3B54DE4D" w14:textId="77777777" w:rsidR="004B04AA" w:rsidRDefault="004B04AA"/>
    <w:sectPr w:rsidR="004B04A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DF29" w14:textId="77777777" w:rsidR="002E576B" w:rsidRDefault="002E576B" w:rsidP="0073434B">
      <w:pPr>
        <w:spacing w:after="0" w:line="240" w:lineRule="auto"/>
      </w:pPr>
      <w:r>
        <w:separator/>
      </w:r>
    </w:p>
  </w:endnote>
  <w:endnote w:type="continuationSeparator" w:id="0">
    <w:p w14:paraId="3F808062" w14:textId="77777777" w:rsidR="002E576B" w:rsidRDefault="002E576B" w:rsidP="007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29F6" w14:textId="77777777" w:rsidR="00C56A47" w:rsidRDefault="00C56A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BDAB" w14:textId="77777777" w:rsidR="00C56A47" w:rsidRDefault="00C56A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B2BD" w14:textId="77777777" w:rsidR="00C56A47" w:rsidRDefault="00C56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2DD2" w14:textId="77777777" w:rsidR="002E576B" w:rsidRDefault="002E576B" w:rsidP="0073434B">
      <w:pPr>
        <w:spacing w:after="0" w:line="240" w:lineRule="auto"/>
      </w:pPr>
      <w:r>
        <w:separator/>
      </w:r>
    </w:p>
  </w:footnote>
  <w:footnote w:type="continuationSeparator" w:id="0">
    <w:p w14:paraId="67ED2950" w14:textId="77777777" w:rsidR="002E576B" w:rsidRDefault="002E576B" w:rsidP="0073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2096" w14:textId="5FA68D6D" w:rsidR="00C56A47" w:rsidRDefault="00C56A47">
    <w:pPr>
      <w:pStyle w:val="Header"/>
    </w:pPr>
    <w:r>
      <w:rPr>
        <w:noProof/>
      </w:rPr>
      <w:pict w14:anchorId="0ACF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2F55" w14:textId="1E3D1790" w:rsidR="00C56A47" w:rsidRDefault="00C56A47">
    <w:pPr>
      <w:pStyle w:val="Header"/>
    </w:pPr>
    <w:r>
      <w:rPr>
        <w:noProof/>
      </w:rPr>
      <w:pict w14:anchorId="552F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F985" w14:textId="11C87D18" w:rsidR="00C56A47" w:rsidRDefault="00C56A47">
    <w:pPr>
      <w:pStyle w:val="Header"/>
    </w:pPr>
    <w:r>
      <w:rPr>
        <w:noProof/>
      </w:rPr>
      <w:pict w14:anchorId="50596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6FF1"/>
    <w:multiLevelType w:val="hybridMultilevel"/>
    <w:tmpl w:val="4758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D7DCC"/>
    <w:multiLevelType w:val="hybridMultilevel"/>
    <w:tmpl w:val="BD7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B6"/>
    <w:rsid w:val="000B0585"/>
    <w:rsid w:val="00111A70"/>
    <w:rsid w:val="00130766"/>
    <w:rsid w:val="001A1A86"/>
    <w:rsid w:val="001D325B"/>
    <w:rsid w:val="001E0CDC"/>
    <w:rsid w:val="00241FB6"/>
    <w:rsid w:val="002833A6"/>
    <w:rsid w:val="00291D31"/>
    <w:rsid w:val="002E0AB0"/>
    <w:rsid w:val="002E413E"/>
    <w:rsid w:val="002E576B"/>
    <w:rsid w:val="00310F64"/>
    <w:rsid w:val="0032734E"/>
    <w:rsid w:val="0035633E"/>
    <w:rsid w:val="00387CDB"/>
    <w:rsid w:val="003C4B40"/>
    <w:rsid w:val="004B04AA"/>
    <w:rsid w:val="004C1CB3"/>
    <w:rsid w:val="004C55AB"/>
    <w:rsid w:val="005B2E9C"/>
    <w:rsid w:val="005D36F8"/>
    <w:rsid w:val="005E7797"/>
    <w:rsid w:val="0073434B"/>
    <w:rsid w:val="008223D6"/>
    <w:rsid w:val="00887FF7"/>
    <w:rsid w:val="008A5CD1"/>
    <w:rsid w:val="008F21E8"/>
    <w:rsid w:val="009269E7"/>
    <w:rsid w:val="009514D7"/>
    <w:rsid w:val="009806FA"/>
    <w:rsid w:val="009E6998"/>
    <w:rsid w:val="00A55F21"/>
    <w:rsid w:val="00B8011D"/>
    <w:rsid w:val="00B95EF8"/>
    <w:rsid w:val="00BA0BCA"/>
    <w:rsid w:val="00BA73C4"/>
    <w:rsid w:val="00C0601D"/>
    <w:rsid w:val="00C27B4C"/>
    <w:rsid w:val="00C56A47"/>
    <w:rsid w:val="00D25566"/>
    <w:rsid w:val="00D975D8"/>
    <w:rsid w:val="00DE4D10"/>
    <w:rsid w:val="00DE5E1B"/>
    <w:rsid w:val="00E400D6"/>
    <w:rsid w:val="00EA0F1D"/>
    <w:rsid w:val="00EF647C"/>
    <w:rsid w:val="00F02D92"/>
    <w:rsid w:val="00F0446F"/>
    <w:rsid w:val="00F07DBE"/>
    <w:rsid w:val="00FC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DCB00F"/>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6"/>
    <w:pPr>
      <w:ind w:left="720"/>
      <w:contextualSpacing/>
    </w:pPr>
  </w:style>
  <w:style w:type="character" w:styleId="Hyperlink">
    <w:name w:val="Hyperlink"/>
    <w:basedOn w:val="DefaultParagraphFont"/>
    <w:uiPriority w:val="99"/>
    <w:semiHidden/>
    <w:unhideWhenUsed/>
    <w:rsid w:val="00241FB6"/>
    <w:rPr>
      <w:color w:val="0000FF"/>
      <w:u w:val="single"/>
    </w:rPr>
  </w:style>
  <w:style w:type="table" w:styleId="TableGrid">
    <w:name w:val="Table Grid"/>
    <w:basedOn w:val="TableNormal"/>
    <w:uiPriority w:val="59"/>
    <w:rsid w:val="0024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1FB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41FB6"/>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41FB6"/>
    <w:pPr>
      <w:widowControl w:val="0"/>
      <w:autoSpaceDE w:val="0"/>
      <w:autoSpaceDN w:val="0"/>
      <w:spacing w:after="0" w:line="202" w:lineRule="exact"/>
      <w:ind w:right="112"/>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D8"/>
    <w:rPr>
      <w:rFonts w:ascii="Tahoma" w:hAnsi="Tahoma" w:cs="Tahoma"/>
      <w:sz w:val="16"/>
      <w:szCs w:val="16"/>
    </w:rPr>
  </w:style>
  <w:style w:type="paragraph" w:customStyle="1" w:styleId="Default">
    <w:name w:val="Default"/>
    <w:rsid w:val="000B058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3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4B"/>
  </w:style>
  <w:style w:type="paragraph" w:styleId="Footer">
    <w:name w:val="footer"/>
    <w:basedOn w:val="Normal"/>
    <w:link w:val="FooterChar"/>
    <w:uiPriority w:val="99"/>
    <w:unhideWhenUsed/>
    <w:rsid w:val="0073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019031/" TargetMode="External"/><Relationship Id="rId13" Type="http://schemas.openxmlformats.org/officeDocument/2006/relationships/hyperlink" Target="https://dx.do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mc/articles/PMC8019031/"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01903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ncbi.nlm.nih.gov/pmc/articles/PMC801903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bi.nlm.nih.gov/pmc/articles/PMC8019031/" TargetMode="External"/><Relationship Id="rId14" Type="http://schemas.openxmlformats.org/officeDocument/2006/relationships/hyperlink" Target="https://doi"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6704</Words>
  <Characters>38216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2025-05-16T14:37:00Z</dcterms:created>
  <dcterms:modified xsi:type="dcterms:W3CDTF">2025-05-18T08:20:00Z</dcterms:modified>
</cp:coreProperties>
</file>