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F9C87" w14:textId="77777777" w:rsidR="00241FB6" w:rsidRDefault="00241FB6" w:rsidP="00241FB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bookmarkStart w:id="0" w:name="_Hlk198387961"/>
      <w:r w:rsidRPr="00216941">
        <w:rPr>
          <w:rFonts w:ascii="Times New Roman" w:eastAsia="Times New Roman" w:hAnsi="Times New Roman" w:cs="Times New Roman"/>
          <w:b/>
          <w:bCs/>
          <w:kern w:val="36"/>
          <w:sz w:val="24"/>
          <w:szCs w:val="24"/>
        </w:rPr>
        <w:t xml:space="preserve">Assessing wildlife Crop Raiding and Community Response to conservation </w:t>
      </w:r>
      <w:r>
        <w:rPr>
          <w:rFonts w:ascii="Times New Roman" w:eastAsia="Times New Roman" w:hAnsi="Times New Roman" w:cs="Times New Roman"/>
          <w:b/>
          <w:bCs/>
          <w:kern w:val="36"/>
          <w:sz w:val="24"/>
          <w:szCs w:val="24"/>
        </w:rPr>
        <w:t xml:space="preserve">initiatives </w:t>
      </w:r>
      <w:r w:rsidRPr="00216941">
        <w:rPr>
          <w:rFonts w:ascii="Times New Roman" w:eastAsia="Times New Roman" w:hAnsi="Times New Roman" w:cs="Times New Roman"/>
          <w:b/>
          <w:bCs/>
          <w:kern w:val="36"/>
          <w:sz w:val="24"/>
          <w:szCs w:val="24"/>
        </w:rPr>
        <w:t xml:space="preserve">in </w:t>
      </w:r>
      <w:r>
        <w:rPr>
          <w:rFonts w:ascii="Times New Roman" w:eastAsia="Times New Roman" w:hAnsi="Times New Roman" w:cs="Times New Roman"/>
          <w:b/>
          <w:bCs/>
          <w:kern w:val="36"/>
          <w:sz w:val="24"/>
          <w:szCs w:val="24"/>
        </w:rPr>
        <w:t>the Kimbi-</w:t>
      </w:r>
      <w:proofErr w:type="spellStart"/>
      <w:r>
        <w:rPr>
          <w:rFonts w:ascii="Times New Roman" w:eastAsia="Times New Roman" w:hAnsi="Times New Roman" w:cs="Times New Roman"/>
          <w:b/>
          <w:bCs/>
          <w:kern w:val="36"/>
          <w:sz w:val="24"/>
          <w:szCs w:val="24"/>
        </w:rPr>
        <w:t>Fungom</w:t>
      </w:r>
      <w:proofErr w:type="spellEnd"/>
      <w:r>
        <w:rPr>
          <w:rFonts w:ascii="Times New Roman" w:eastAsia="Times New Roman" w:hAnsi="Times New Roman" w:cs="Times New Roman"/>
          <w:b/>
          <w:bCs/>
          <w:kern w:val="36"/>
          <w:sz w:val="24"/>
          <w:szCs w:val="24"/>
        </w:rPr>
        <w:t xml:space="preserve"> National Park and its Buffer Zones, </w:t>
      </w:r>
      <w:r w:rsidRPr="00216941">
        <w:rPr>
          <w:rFonts w:ascii="Times New Roman" w:eastAsia="Times New Roman" w:hAnsi="Times New Roman" w:cs="Times New Roman"/>
          <w:b/>
          <w:bCs/>
          <w:kern w:val="36"/>
          <w:sz w:val="24"/>
          <w:szCs w:val="24"/>
        </w:rPr>
        <w:t xml:space="preserve">Cameroon </w:t>
      </w:r>
    </w:p>
    <w:p w14:paraId="3E9EA645" w14:textId="77777777" w:rsidR="00C27B4C" w:rsidRDefault="00C27B4C" w:rsidP="00241FB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p>
    <w:p w14:paraId="675D723E" w14:textId="77777777" w:rsidR="00241FB6" w:rsidRPr="00216941" w:rsidRDefault="00241FB6" w:rsidP="00241FB6">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Abstract </w:t>
      </w:r>
    </w:p>
    <w:p w14:paraId="06F49D47"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Aim:</w:t>
      </w:r>
      <w:r>
        <w:rPr>
          <w:rFonts w:ascii="Times New Roman" w:eastAsia="Times New Roman" w:hAnsi="Times New Roman" w:cs="Times New Roman"/>
          <w:bCs/>
          <w:kern w:val="36"/>
          <w:sz w:val="24"/>
          <w:szCs w:val="24"/>
        </w:rPr>
        <w:t xml:space="preserve"> </w:t>
      </w:r>
      <w:r w:rsidR="00241FB6" w:rsidRPr="00216941">
        <w:rPr>
          <w:rFonts w:ascii="Times New Roman" w:eastAsia="Times New Roman" w:hAnsi="Times New Roman" w:cs="Times New Roman"/>
          <w:bCs/>
          <w:kern w:val="36"/>
          <w:sz w:val="24"/>
          <w:szCs w:val="24"/>
        </w:rPr>
        <w:t xml:space="preserve">Wildlife crop raiding is a serious problem facing communities around protected areas today. This study set out to investigate the impact of wildlife crop raiding on conservation efforts </w:t>
      </w:r>
      <w:r w:rsidR="00241FB6">
        <w:rPr>
          <w:rFonts w:ascii="Times New Roman" w:eastAsia="Times New Roman" w:hAnsi="Times New Roman" w:cs="Times New Roman"/>
          <w:bCs/>
          <w:kern w:val="36"/>
          <w:sz w:val="24"/>
          <w:szCs w:val="24"/>
        </w:rPr>
        <w:t>in</w:t>
      </w:r>
      <w:r w:rsidR="00241FB6" w:rsidRPr="00216941">
        <w:rPr>
          <w:rFonts w:ascii="Times New Roman" w:eastAsia="Times New Roman" w:hAnsi="Times New Roman" w:cs="Times New Roman"/>
          <w:bCs/>
          <w:kern w:val="36"/>
          <w:sz w:val="24"/>
          <w:szCs w:val="24"/>
        </w:rPr>
        <w:t xml:space="preserve"> the Kimbi-</w:t>
      </w:r>
      <w:proofErr w:type="spellStart"/>
      <w:r w:rsidR="00241FB6" w:rsidRPr="00216941">
        <w:rPr>
          <w:rFonts w:ascii="Times New Roman" w:eastAsia="Times New Roman" w:hAnsi="Times New Roman" w:cs="Times New Roman"/>
          <w:bCs/>
          <w:kern w:val="36"/>
          <w:sz w:val="24"/>
          <w:szCs w:val="24"/>
        </w:rPr>
        <w:t>Fungom</w:t>
      </w:r>
      <w:proofErr w:type="spellEnd"/>
      <w:r w:rsidR="00241FB6" w:rsidRPr="00216941">
        <w:rPr>
          <w:rFonts w:ascii="Times New Roman" w:eastAsia="Times New Roman" w:hAnsi="Times New Roman" w:cs="Times New Roman"/>
          <w:bCs/>
          <w:kern w:val="36"/>
          <w:sz w:val="24"/>
          <w:szCs w:val="24"/>
        </w:rPr>
        <w:t xml:space="preserve"> National Park</w:t>
      </w:r>
      <w:r w:rsidR="00241FB6">
        <w:rPr>
          <w:rFonts w:ascii="Times New Roman" w:eastAsia="Times New Roman" w:hAnsi="Times New Roman" w:cs="Times New Roman"/>
          <w:bCs/>
          <w:kern w:val="36"/>
          <w:sz w:val="24"/>
          <w:szCs w:val="24"/>
        </w:rPr>
        <w:t xml:space="preserve"> and its buffer zones</w:t>
      </w:r>
      <w:r w:rsidR="00241FB6" w:rsidRPr="00216941">
        <w:rPr>
          <w:rFonts w:ascii="Times New Roman" w:eastAsia="Times New Roman" w:hAnsi="Times New Roman" w:cs="Times New Roman"/>
          <w:bCs/>
          <w:kern w:val="36"/>
          <w:sz w:val="24"/>
          <w:szCs w:val="24"/>
        </w:rPr>
        <w:t xml:space="preserve">, Cameroon. </w:t>
      </w:r>
    </w:p>
    <w:p w14:paraId="71425DB8" w14:textId="3423CC7A"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Method:</w:t>
      </w:r>
      <w:r>
        <w:rPr>
          <w:rFonts w:ascii="Times New Roman" w:eastAsia="Times New Roman" w:hAnsi="Times New Roman" w:cs="Times New Roman"/>
          <w:bCs/>
          <w:kern w:val="36"/>
          <w:sz w:val="24"/>
          <w:szCs w:val="24"/>
        </w:rPr>
        <w:t xml:space="preserve"> </w:t>
      </w:r>
      <w:r w:rsidR="00241FB6" w:rsidRPr="00216941">
        <w:rPr>
          <w:rFonts w:ascii="Times New Roman" w:eastAsia="Times New Roman" w:hAnsi="Times New Roman" w:cs="Times New Roman"/>
          <w:bCs/>
          <w:kern w:val="36"/>
          <w:sz w:val="24"/>
          <w:szCs w:val="24"/>
        </w:rPr>
        <w:t xml:space="preserve">Both biological and socio-economic methods were used to achieve the aim of this study.  The biological method </w:t>
      </w:r>
      <w:del w:id="1" w:author="HP" w:date="2025-05-17T16:24:00Z" w16du:dateUtc="2025-05-17T15:24:00Z">
        <w:r w:rsidR="00241FB6" w:rsidRPr="00216941" w:rsidDel="004A0870">
          <w:rPr>
            <w:rFonts w:ascii="Times New Roman" w:eastAsia="Times New Roman" w:hAnsi="Times New Roman" w:cs="Times New Roman"/>
            <w:bCs/>
            <w:kern w:val="36"/>
            <w:sz w:val="24"/>
            <w:szCs w:val="24"/>
          </w:rPr>
          <w:delText>made use of</w:delText>
        </w:r>
      </w:del>
      <w:ins w:id="2" w:author="HP" w:date="2025-05-17T16:24:00Z" w16du:dateUtc="2025-05-17T15:24:00Z">
        <w:r w:rsidR="004A0870">
          <w:rPr>
            <w:rFonts w:ascii="Times New Roman" w:eastAsia="Times New Roman" w:hAnsi="Times New Roman" w:cs="Times New Roman"/>
            <w:bCs/>
            <w:kern w:val="36"/>
            <w:sz w:val="24"/>
            <w:szCs w:val="24"/>
          </w:rPr>
          <w:t>used</w:t>
        </w:r>
      </w:ins>
      <w:r w:rsidR="00241FB6" w:rsidRPr="00216941">
        <w:rPr>
          <w:rFonts w:ascii="Times New Roman" w:eastAsia="Times New Roman" w:hAnsi="Times New Roman" w:cs="Times New Roman"/>
          <w:bCs/>
          <w:kern w:val="36"/>
          <w:sz w:val="24"/>
          <w:szCs w:val="24"/>
        </w:rPr>
        <w:t xml:space="preserve"> </w:t>
      </w:r>
      <w:del w:id="3" w:author="HP" w:date="2025-05-17T15:31:00Z" w16du:dateUtc="2025-05-17T14:31:00Z">
        <w:r w:rsidR="00241FB6" w:rsidRPr="00216941" w:rsidDel="008D5D00">
          <w:rPr>
            <w:rFonts w:ascii="Times New Roman" w:eastAsia="Times New Roman" w:hAnsi="Times New Roman" w:cs="Times New Roman"/>
            <w:bCs/>
            <w:kern w:val="36"/>
            <w:sz w:val="24"/>
            <w:szCs w:val="24"/>
          </w:rPr>
          <w:delText xml:space="preserve">transects </w:delText>
        </w:r>
      </w:del>
      <w:ins w:id="4" w:author="HP" w:date="2025-05-17T15:31:00Z" w16du:dateUtc="2025-05-17T14:31:00Z">
        <w:r w:rsidR="008D5D00">
          <w:rPr>
            <w:rFonts w:ascii="Times New Roman" w:eastAsia="Times New Roman" w:hAnsi="Times New Roman" w:cs="Times New Roman"/>
            <w:bCs/>
            <w:kern w:val="36"/>
            <w:sz w:val="24"/>
            <w:szCs w:val="24"/>
          </w:rPr>
          <w:t>transect</w:t>
        </w:r>
        <w:r w:rsidR="008D5D00" w:rsidRPr="00216941">
          <w:rPr>
            <w:rFonts w:ascii="Times New Roman" w:eastAsia="Times New Roman" w:hAnsi="Times New Roman" w:cs="Times New Roman"/>
            <w:bCs/>
            <w:kern w:val="36"/>
            <w:sz w:val="24"/>
            <w:szCs w:val="24"/>
          </w:rPr>
          <w:t xml:space="preserve"> </w:t>
        </w:r>
      </w:ins>
      <w:del w:id="5" w:author="HP" w:date="2025-05-17T17:57:00Z" w16du:dateUtc="2025-05-17T16:57:00Z">
        <w:r w:rsidR="00241FB6" w:rsidDel="002C69BC">
          <w:rPr>
            <w:rFonts w:ascii="Times New Roman" w:eastAsia="Times New Roman" w:hAnsi="Times New Roman" w:cs="Times New Roman"/>
            <w:bCs/>
            <w:kern w:val="36"/>
            <w:sz w:val="24"/>
            <w:szCs w:val="24"/>
          </w:rPr>
          <w:delText>walk</w:delText>
        </w:r>
      </w:del>
      <w:ins w:id="6" w:author="HP" w:date="2025-05-17T17:57:00Z" w16du:dateUtc="2025-05-17T16:57:00Z">
        <w:r w:rsidR="002C69BC">
          <w:rPr>
            <w:rFonts w:ascii="Times New Roman" w:eastAsia="Times New Roman" w:hAnsi="Times New Roman" w:cs="Times New Roman"/>
            <w:bCs/>
            <w:kern w:val="36"/>
            <w:sz w:val="24"/>
            <w:szCs w:val="24"/>
          </w:rPr>
          <w:t>walks</w:t>
        </w:r>
      </w:ins>
      <w:r w:rsidR="00241FB6">
        <w:rPr>
          <w:rFonts w:ascii="Times New Roman" w:eastAsia="Times New Roman" w:hAnsi="Times New Roman" w:cs="Times New Roman"/>
          <w:bCs/>
          <w:kern w:val="36"/>
          <w:sz w:val="24"/>
          <w:szCs w:val="24"/>
        </w:rPr>
        <w:t xml:space="preserve">, </w:t>
      </w:r>
      <w:del w:id="7" w:author="HP" w:date="2025-05-17T16:24:00Z" w16du:dateUtc="2025-05-17T15:24:00Z">
        <w:r w:rsidR="00241FB6" w:rsidDel="004A0870">
          <w:rPr>
            <w:rFonts w:ascii="Times New Roman" w:eastAsia="Times New Roman" w:hAnsi="Times New Roman" w:cs="Times New Roman"/>
            <w:bCs/>
            <w:kern w:val="36"/>
            <w:sz w:val="24"/>
            <w:szCs w:val="24"/>
          </w:rPr>
          <w:delText xml:space="preserve">reccee </w:delText>
        </w:r>
      </w:del>
      <w:ins w:id="8" w:author="HP" w:date="2025-05-17T16:24:00Z" w16du:dateUtc="2025-05-17T15:24:00Z">
        <w:r w:rsidR="004A0870">
          <w:rPr>
            <w:rFonts w:ascii="Times New Roman" w:eastAsia="Times New Roman" w:hAnsi="Times New Roman" w:cs="Times New Roman"/>
            <w:bCs/>
            <w:kern w:val="36"/>
            <w:sz w:val="24"/>
            <w:szCs w:val="24"/>
          </w:rPr>
          <w:t>reconnaissance</w:t>
        </w:r>
        <w:r w:rsidR="004A0870">
          <w:rPr>
            <w:rFonts w:ascii="Times New Roman" w:eastAsia="Times New Roman" w:hAnsi="Times New Roman" w:cs="Times New Roman"/>
            <w:bCs/>
            <w:kern w:val="36"/>
            <w:sz w:val="24"/>
            <w:szCs w:val="24"/>
          </w:rPr>
          <w:t xml:space="preserve"> </w:t>
        </w:r>
      </w:ins>
      <w:del w:id="9" w:author="HP" w:date="2025-05-17T16:24:00Z" w16du:dateUtc="2025-05-17T15:24:00Z">
        <w:r w:rsidR="00241FB6" w:rsidRPr="00216941" w:rsidDel="004A0870">
          <w:rPr>
            <w:rFonts w:ascii="Times New Roman" w:eastAsia="Times New Roman" w:hAnsi="Times New Roman" w:cs="Times New Roman"/>
            <w:bCs/>
            <w:kern w:val="36"/>
            <w:sz w:val="24"/>
            <w:szCs w:val="24"/>
          </w:rPr>
          <w:delText xml:space="preserve">movement </w:delText>
        </w:r>
      </w:del>
      <w:ins w:id="10" w:author="HP" w:date="2025-05-17T16:24:00Z" w16du:dateUtc="2025-05-17T15:24:00Z">
        <w:r w:rsidR="004A0870">
          <w:rPr>
            <w:rFonts w:ascii="Times New Roman" w:eastAsia="Times New Roman" w:hAnsi="Times New Roman" w:cs="Times New Roman"/>
            <w:bCs/>
            <w:kern w:val="36"/>
            <w:sz w:val="24"/>
            <w:szCs w:val="24"/>
          </w:rPr>
          <w:t>movements</w:t>
        </w:r>
        <w:r w:rsidR="004A0870" w:rsidRPr="00216941">
          <w:rPr>
            <w:rFonts w:ascii="Times New Roman" w:eastAsia="Times New Roman" w:hAnsi="Times New Roman" w:cs="Times New Roman"/>
            <w:bCs/>
            <w:kern w:val="36"/>
            <w:sz w:val="24"/>
            <w:szCs w:val="24"/>
          </w:rPr>
          <w:t xml:space="preserve"> </w:t>
        </w:r>
      </w:ins>
      <w:r w:rsidR="00241FB6" w:rsidRPr="00216941">
        <w:rPr>
          <w:rFonts w:ascii="Times New Roman" w:eastAsia="Times New Roman" w:hAnsi="Times New Roman" w:cs="Times New Roman"/>
          <w:bCs/>
          <w:kern w:val="36"/>
          <w:sz w:val="24"/>
          <w:szCs w:val="24"/>
        </w:rPr>
        <w:t xml:space="preserve">and opportunistic </w:t>
      </w:r>
      <w:del w:id="11" w:author="HP" w:date="2025-05-17T17:56:00Z" w16du:dateUtc="2025-05-17T16:56:00Z">
        <w:r w:rsidR="00241FB6" w:rsidRPr="00216941" w:rsidDel="002C69BC">
          <w:rPr>
            <w:rFonts w:ascii="Times New Roman" w:eastAsia="Times New Roman" w:hAnsi="Times New Roman" w:cs="Times New Roman"/>
            <w:bCs/>
            <w:kern w:val="36"/>
            <w:sz w:val="24"/>
            <w:szCs w:val="24"/>
          </w:rPr>
          <w:delText xml:space="preserve">observation </w:delText>
        </w:r>
      </w:del>
      <w:ins w:id="12" w:author="HP" w:date="2025-05-17T17:56:00Z" w16du:dateUtc="2025-05-17T16:56:00Z">
        <w:r w:rsidR="002C69BC">
          <w:rPr>
            <w:rFonts w:ascii="Times New Roman" w:eastAsia="Times New Roman" w:hAnsi="Times New Roman" w:cs="Times New Roman"/>
            <w:bCs/>
            <w:kern w:val="36"/>
            <w:sz w:val="24"/>
            <w:szCs w:val="24"/>
          </w:rPr>
          <w:t>observations</w:t>
        </w:r>
        <w:r w:rsidR="002C69BC" w:rsidRPr="00216941">
          <w:rPr>
            <w:rFonts w:ascii="Times New Roman" w:eastAsia="Times New Roman" w:hAnsi="Times New Roman" w:cs="Times New Roman"/>
            <w:bCs/>
            <w:kern w:val="36"/>
            <w:sz w:val="24"/>
            <w:szCs w:val="24"/>
          </w:rPr>
          <w:t xml:space="preserve"> </w:t>
        </w:r>
      </w:ins>
      <w:r w:rsidR="00241FB6" w:rsidRPr="00216941">
        <w:rPr>
          <w:rFonts w:ascii="Times New Roman" w:eastAsia="Times New Roman" w:hAnsi="Times New Roman" w:cs="Times New Roman"/>
          <w:bCs/>
          <w:kern w:val="36"/>
          <w:sz w:val="24"/>
          <w:szCs w:val="24"/>
        </w:rPr>
        <w:t xml:space="preserve">to identify and classify the different wildlife species in </w:t>
      </w:r>
      <w:r w:rsidR="00241FB6">
        <w:rPr>
          <w:rFonts w:ascii="Times New Roman" w:eastAsia="Times New Roman" w:hAnsi="Times New Roman" w:cs="Times New Roman"/>
          <w:bCs/>
          <w:kern w:val="36"/>
          <w:sz w:val="24"/>
          <w:szCs w:val="24"/>
        </w:rPr>
        <w:t>and around the park</w:t>
      </w:r>
      <w:r w:rsidR="00241FB6" w:rsidRPr="00216941">
        <w:rPr>
          <w:rFonts w:ascii="Times New Roman" w:eastAsia="Times New Roman" w:hAnsi="Times New Roman" w:cs="Times New Roman"/>
          <w:bCs/>
          <w:kern w:val="36"/>
          <w:sz w:val="24"/>
          <w:szCs w:val="24"/>
        </w:rPr>
        <w:t xml:space="preserve">. The socio-economic methods employed the use of interviews, questionnaires and focus group </w:t>
      </w:r>
      <w:del w:id="13" w:author="HP" w:date="2025-05-17T17:56:00Z" w16du:dateUtc="2025-05-17T16:56:00Z">
        <w:r w:rsidR="00241FB6" w:rsidRPr="00216941" w:rsidDel="002C69BC">
          <w:rPr>
            <w:rFonts w:ascii="Times New Roman" w:eastAsia="Times New Roman" w:hAnsi="Times New Roman" w:cs="Times New Roman"/>
            <w:bCs/>
            <w:kern w:val="36"/>
            <w:sz w:val="24"/>
            <w:szCs w:val="24"/>
          </w:rPr>
          <w:delText>discussion</w:delText>
        </w:r>
      </w:del>
      <w:ins w:id="14" w:author="HP" w:date="2025-05-17T17:56:00Z" w16du:dateUtc="2025-05-17T16:56:00Z">
        <w:r w:rsidR="002C69BC">
          <w:rPr>
            <w:rFonts w:ascii="Times New Roman" w:eastAsia="Times New Roman" w:hAnsi="Times New Roman" w:cs="Times New Roman"/>
            <w:bCs/>
            <w:kern w:val="36"/>
            <w:sz w:val="24"/>
            <w:szCs w:val="24"/>
          </w:rPr>
          <w:t>discussions</w:t>
        </w:r>
      </w:ins>
      <w:r w:rsidR="00241FB6" w:rsidRPr="00216941">
        <w:rPr>
          <w:rFonts w:ascii="Times New Roman" w:eastAsia="Times New Roman" w:hAnsi="Times New Roman" w:cs="Times New Roman"/>
          <w:bCs/>
          <w:kern w:val="36"/>
          <w:sz w:val="24"/>
          <w:szCs w:val="24"/>
        </w:rPr>
        <w:t xml:space="preserve">. A total of 20 long transects were randomly generated </w:t>
      </w:r>
      <w:del w:id="15" w:author="HP" w:date="2025-05-17T15:31:00Z" w16du:dateUtc="2025-05-17T14:31:00Z">
        <w:r w:rsidR="00241FB6" w:rsidRPr="00216941" w:rsidDel="008D5D00">
          <w:rPr>
            <w:rFonts w:ascii="Times New Roman" w:eastAsia="Times New Roman" w:hAnsi="Times New Roman" w:cs="Times New Roman"/>
            <w:bCs/>
            <w:kern w:val="36"/>
            <w:sz w:val="24"/>
            <w:szCs w:val="24"/>
          </w:rPr>
          <w:delText>with the use ARCGIS and a GPS was used to traced the starting point and end point of each transect</w:delText>
        </w:r>
      </w:del>
      <w:ins w:id="16" w:author="HP" w:date="2025-05-17T15:31:00Z" w16du:dateUtc="2025-05-17T14:31:00Z">
        <w:r w:rsidR="008D5D00">
          <w:rPr>
            <w:rFonts w:ascii="Times New Roman" w:eastAsia="Times New Roman" w:hAnsi="Times New Roman" w:cs="Times New Roman"/>
            <w:bCs/>
            <w:kern w:val="36"/>
            <w:sz w:val="24"/>
            <w:szCs w:val="24"/>
          </w:rPr>
          <w:t xml:space="preserve">using ARCGIS and a GPS was used to trace each </w:t>
        </w:r>
        <w:proofErr w:type="spellStart"/>
        <w:r w:rsidR="008D5D00">
          <w:rPr>
            <w:rFonts w:ascii="Times New Roman" w:eastAsia="Times New Roman" w:hAnsi="Times New Roman" w:cs="Times New Roman"/>
            <w:bCs/>
            <w:kern w:val="36"/>
            <w:sz w:val="24"/>
            <w:szCs w:val="24"/>
          </w:rPr>
          <w:t>transect's</w:t>
        </w:r>
        <w:proofErr w:type="spellEnd"/>
        <w:r w:rsidR="008D5D00">
          <w:rPr>
            <w:rFonts w:ascii="Times New Roman" w:eastAsia="Times New Roman" w:hAnsi="Times New Roman" w:cs="Times New Roman"/>
            <w:bCs/>
            <w:kern w:val="36"/>
            <w:sz w:val="24"/>
            <w:szCs w:val="24"/>
          </w:rPr>
          <w:t xml:space="preserve"> starting and end points</w:t>
        </w:r>
      </w:ins>
      <w:r w:rsidR="00241FB6" w:rsidRPr="00216941">
        <w:rPr>
          <w:rFonts w:ascii="Times New Roman" w:eastAsia="Times New Roman" w:hAnsi="Times New Roman" w:cs="Times New Roman"/>
          <w:bCs/>
          <w:kern w:val="36"/>
          <w:sz w:val="24"/>
          <w:szCs w:val="24"/>
        </w:rPr>
        <w:t>. Along each transect all wildlife species</w:t>
      </w:r>
      <w:ins w:id="17" w:author="HP" w:date="2025-05-17T17:56:00Z" w16du:dateUtc="2025-05-17T16:56:00Z">
        <w:r w:rsidR="002C69BC">
          <w:rPr>
            <w:rFonts w:ascii="Times New Roman" w:eastAsia="Times New Roman" w:hAnsi="Times New Roman" w:cs="Times New Roman"/>
            <w:bCs/>
            <w:kern w:val="36"/>
            <w:sz w:val="24"/>
            <w:szCs w:val="24"/>
          </w:rPr>
          <w:t>,</w:t>
        </w:r>
      </w:ins>
      <w:r w:rsidR="00241FB6" w:rsidRPr="00216941">
        <w:rPr>
          <w:rFonts w:ascii="Times New Roman" w:eastAsia="Times New Roman" w:hAnsi="Times New Roman" w:cs="Times New Roman"/>
          <w:bCs/>
          <w:kern w:val="36"/>
          <w:sz w:val="24"/>
          <w:szCs w:val="24"/>
        </w:rPr>
        <w:t xml:space="preserve"> either through direct observation or indirect signs</w:t>
      </w:r>
      <w:ins w:id="18" w:author="HP" w:date="2025-05-17T17:56:00Z" w16du:dateUtc="2025-05-17T16:56:00Z">
        <w:r w:rsidR="002C69BC">
          <w:rPr>
            <w:rFonts w:ascii="Times New Roman" w:eastAsia="Times New Roman" w:hAnsi="Times New Roman" w:cs="Times New Roman"/>
            <w:bCs/>
            <w:kern w:val="36"/>
            <w:sz w:val="24"/>
            <w:szCs w:val="24"/>
          </w:rPr>
          <w:t>,</w:t>
        </w:r>
      </w:ins>
      <w:r w:rsidR="00241FB6" w:rsidRPr="00216941">
        <w:rPr>
          <w:rFonts w:ascii="Times New Roman" w:eastAsia="Times New Roman" w:hAnsi="Times New Roman" w:cs="Times New Roman"/>
          <w:bCs/>
          <w:kern w:val="36"/>
          <w:sz w:val="24"/>
          <w:szCs w:val="24"/>
        </w:rPr>
        <w:t xml:space="preserve"> were recorded. A questionnaire and interview guide </w:t>
      </w:r>
      <w:del w:id="19" w:author="HP" w:date="2025-05-17T17:56:00Z" w16du:dateUtc="2025-05-17T16:56:00Z">
        <w:r w:rsidR="00241FB6" w:rsidRPr="00216941" w:rsidDel="002C69BC">
          <w:rPr>
            <w:rFonts w:ascii="Times New Roman" w:eastAsia="Times New Roman" w:hAnsi="Times New Roman" w:cs="Times New Roman"/>
            <w:bCs/>
            <w:kern w:val="36"/>
            <w:sz w:val="24"/>
            <w:szCs w:val="24"/>
          </w:rPr>
          <w:delText xml:space="preserve">was </w:delText>
        </w:r>
      </w:del>
      <w:ins w:id="20" w:author="HP" w:date="2025-05-17T17:56:00Z" w16du:dateUtc="2025-05-17T16:56:00Z">
        <w:r w:rsidR="002C69BC">
          <w:rPr>
            <w:rFonts w:ascii="Times New Roman" w:eastAsia="Times New Roman" w:hAnsi="Times New Roman" w:cs="Times New Roman"/>
            <w:bCs/>
            <w:kern w:val="36"/>
            <w:sz w:val="24"/>
            <w:szCs w:val="24"/>
          </w:rPr>
          <w:t>were</w:t>
        </w:r>
        <w:r w:rsidR="002C69BC" w:rsidRPr="00216941">
          <w:rPr>
            <w:rFonts w:ascii="Times New Roman" w:eastAsia="Times New Roman" w:hAnsi="Times New Roman" w:cs="Times New Roman"/>
            <w:bCs/>
            <w:kern w:val="36"/>
            <w:sz w:val="24"/>
            <w:szCs w:val="24"/>
          </w:rPr>
          <w:t xml:space="preserve"> </w:t>
        </w:r>
      </w:ins>
      <w:r w:rsidR="00241FB6" w:rsidRPr="00216941">
        <w:rPr>
          <w:rFonts w:ascii="Times New Roman" w:eastAsia="Times New Roman" w:hAnsi="Times New Roman" w:cs="Times New Roman"/>
          <w:bCs/>
          <w:kern w:val="36"/>
          <w:sz w:val="24"/>
          <w:szCs w:val="24"/>
        </w:rPr>
        <w:t xml:space="preserve">purposely </w:t>
      </w:r>
      <w:del w:id="21" w:author="HP" w:date="2025-05-17T17:56:00Z" w16du:dateUtc="2025-05-17T16:56:00Z">
        <w:r w:rsidR="00241FB6" w:rsidRPr="00216941" w:rsidDel="002C69BC">
          <w:rPr>
            <w:rFonts w:ascii="Times New Roman" w:eastAsia="Times New Roman" w:hAnsi="Times New Roman" w:cs="Times New Roman"/>
            <w:bCs/>
            <w:kern w:val="36"/>
            <w:sz w:val="24"/>
            <w:szCs w:val="24"/>
          </w:rPr>
          <w:delText xml:space="preserve">deigned </w:delText>
        </w:r>
      </w:del>
      <w:ins w:id="22" w:author="HP" w:date="2025-05-17T17:56:00Z" w16du:dateUtc="2025-05-17T16:56:00Z">
        <w:r w:rsidR="002C69BC">
          <w:rPr>
            <w:rFonts w:ascii="Times New Roman" w:eastAsia="Times New Roman" w:hAnsi="Times New Roman" w:cs="Times New Roman"/>
            <w:bCs/>
            <w:kern w:val="36"/>
            <w:sz w:val="24"/>
            <w:szCs w:val="24"/>
          </w:rPr>
          <w:t>given</w:t>
        </w:r>
        <w:r w:rsidR="002C69BC" w:rsidRPr="00216941">
          <w:rPr>
            <w:rFonts w:ascii="Times New Roman" w:eastAsia="Times New Roman" w:hAnsi="Times New Roman" w:cs="Times New Roman"/>
            <w:bCs/>
            <w:kern w:val="36"/>
            <w:sz w:val="24"/>
            <w:szCs w:val="24"/>
          </w:rPr>
          <w:t xml:space="preserve"> </w:t>
        </w:r>
      </w:ins>
      <w:r w:rsidR="00241FB6" w:rsidRPr="00216941">
        <w:rPr>
          <w:rFonts w:ascii="Times New Roman" w:eastAsia="Times New Roman" w:hAnsi="Times New Roman" w:cs="Times New Roman"/>
          <w:bCs/>
          <w:kern w:val="36"/>
          <w:sz w:val="24"/>
          <w:szCs w:val="24"/>
        </w:rPr>
        <w:t>to farmers to identify the wildlife species that visit the farms and their magnitude of destruction. A total of 150 questionnaires were administered to 150 households who were all farmers in 10 communities in and around the parks using the purposive random method. Interviews were granted to key informants and to forest guards in the park.</w:t>
      </w:r>
    </w:p>
    <w:p w14:paraId="1A124D23" w14:textId="3507A656"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r w:rsidRPr="0035633E">
        <w:rPr>
          <w:rFonts w:ascii="Times New Roman" w:eastAsia="Times New Roman" w:hAnsi="Times New Roman" w:cs="Times New Roman"/>
          <w:b/>
          <w:bCs/>
          <w:kern w:val="36"/>
          <w:sz w:val="24"/>
          <w:szCs w:val="24"/>
        </w:rPr>
        <w:t>Results:</w:t>
      </w:r>
      <w:r w:rsidR="00241FB6" w:rsidRPr="00216941">
        <w:rPr>
          <w:rFonts w:ascii="Times New Roman" w:eastAsia="Times New Roman" w:hAnsi="Times New Roman" w:cs="Times New Roman"/>
          <w:bCs/>
          <w:kern w:val="36"/>
          <w:sz w:val="24"/>
          <w:szCs w:val="24"/>
        </w:rPr>
        <w:t xml:space="preserve"> Results show</w:t>
      </w:r>
      <w:r w:rsidR="00241FB6">
        <w:rPr>
          <w:rFonts w:ascii="Times New Roman" w:eastAsia="Times New Roman" w:hAnsi="Times New Roman" w:cs="Times New Roman"/>
          <w:bCs/>
          <w:kern w:val="36"/>
          <w:sz w:val="24"/>
          <w:szCs w:val="24"/>
        </w:rPr>
        <w:t>ed</w:t>
      </w:r>
      <w:r w:rsidR="00241FB6" w:rsidRPr="00216941">
        <w:rPr>
          <w:rFonts w:ascii="Times New Roman" w:eastAsia="Times New Roman" w:hAnsi="Times New Roman" w:cs="Times New Roman"/>
          <w:bCs/>
          <w:kern w:val="36"/>
          <w:sz w:val="24"/>
          <w:szCs w:val="24"/>
        </w:rPr>
        <w:t xml:space="preserve"> that there </w:t>
      </w:r>
      <w:r w:rsidR="00241FB6" w:rsidRPr="00262EDE">
        <w:rPr>
          <w:rFonts w:ascii="Times New Roman" w:eastAsia="Times New Roman" w:hAnsi="Times New Roman" w:cs="Times New Roman"/>
          <w:b/>
          <w:bCs/>
          <w:kern w:val="36"/>
          <w:sz w:val="24"/>
          <w:szCs w:val="24"/>
        </w:rPr>
        <w:t xml:space="preserve">are </w:t>
      </w:r>
      <w:r w:rsidR="00C27B4C">
        <w:rPr>
          <w:rFonts w:ascii="Times New Roman" w:eastAsia="Times New Roman" w:hAnsi="Times New Roman" w:cs="Times New Roman"/>
          <w:bCs/>
          <w:kern w:val="36"/>
          <w:sz w:val="24"/>
          <w:szCs w:val="24"/>
        </w:rPr>
        <w:t xml:space="preserve">16 species </w:t>
      </w:r>
      <w:r w:rsidR="00C0601D">
        <w:rPr>
          <w:rFonts w:ascii="Times New Roman" w:eastAsia="Times New Roman" w:hAnsi="Times New Roman" w:cs="Times New Roman"/>
          <w:bCs/>
          <w:kern w:val="36"/>
          <w:sz w:val="24"/>
          <w:szCs w:val="24"/>
        </w:rPr>
        <w:t xml:space="preserve">of wildlife </w:t>
      </w:r>
      <w:r w:rsidR="00C27B4C">
        <w:rPr>
          <w:rFonts w:ascii="Times New Roman" w:eastAsia="Times New Roman" w:hAnsi="Times New Roman" w:cs="Times New Roman"/>
          <w:bCs/>
          <w:kern w:val="36"/>
          <w:sz w:val="24"/>
          <w:szCs w:val="24"/>
        </w:rPr>
        <w:t>i</w:t>
      </w:r>
      <w:r w:rsidR="00241FB6" w:rsidRPr="00216941">
        <w:rPr>
          <w:rFonts w:ascii="Times New Roman" w:eastAsia="Times New Roman" w:hAnsi="Times New Roman" w:cs="Times New Roman"/>
          <w:bCs/>
          <w:kern w:val="36"/>
          <w:sz w:val="24"/>
          <w:szCs w:val="24"/>
        </w:rPr>
        <w:t xml:space="preserve">nvolved in crop raiding from sowing through flowering to maturing. Among the species, </w:t>
      </w:r>
      <w:r w:rsidR="00C0601D">
        <w:rPr>
          <w:rFonts w:ascii="Times New Roman" w:eastAsia="Times New Roman" w:hAnsi="Times New Roman" w:cs="Times New Roman"/>
          <w:bCs/>
          <w:kern w:val="36"/>
          <w:sz w:val="24"/>
          <w:szCs w:val="24"/>
        </w:rPr>
        <w:t xml:space="preserve">100% of respondents opined that </w:t>
      </w:r>
      <w:r w:rsidR="00241FB6" w:rsidRPr="00216941">
        <w:rPr>
          <w:rFonts w:ascii="Times New Roman" w:eastAsia="Times New Roman" w:hAnsi="Times New Roman" w:cs="Times New Roman"/>
          <w:bCs/>
          <w:kern w:val="36"/>
          <w:sz w:val="24"/>
          <w:szCs w:val="24"/>
        </w:rPr>
        <w:t>rodents</w:t>
      </w:r>
      <w:r w:rsidR="00241FB6">
        <w:rPr>
          <w:rFonts w:ascii="Times New Roman" w:eastAsia="Times New Roman" w:hAnsi="Times New Roman" w:cs="Times New Roman"/>
          <w:b/>
          <w:bCs/>
          <w:kern w:val="36"/>
          <w:sz w:val="24"/>
          <w:szCs w:val="24"/>
        </w:rPr>
        <w:t xml:space="preserve"> </w:t>
      </w:r>
      <w:r w:rsidR="00C0601D">
        <w:rPr>
          <w:rFonts w:ascii="Times New Roman" w:eastAsia="Times New Roman" w:hAnsi="Times New Roman" w:cs="Times New Roman"/>
          <w:bCs/>
          <w:kern w:val="36"/>
          <w:sz w:val="24"/>
          <w:szCs w:val="24"/>
        </w:rPr>
        <w:t>frequent the farms more than any other species</w:t>
      </w:r>
      <w:ins w:id="23" w:author="HP" w:date="2025-05-17T15:32:00Z" w16du:dateUtc="2025-05-17T14:32:00Z">
        <w:r w:rsidR="008D5D00">
          <w:rPr>
            <w:rFonts w:ascii="Times New Roman" w:eastAsia="Times New Roman" w:hAnsi="Times New Roman" w:cs="Times New Roman"/>
            <w:bCs/>
            <w:kern w:val="36"/>
            <w:sz w:val="24"/>
            <w:szCs w:val="24"/>
          </w:rPr>
          <w:t>,</w:t>
        </w:r>
      </w:ins>
      <w:r w:rsidR="00C0601D">
        <w:rPr>
          <w:rFonts w:ascii="Times New Roman" w:eastAsia="Times New Roman" w:hAnsi="Times New Roman" w:cs="Times New Roman"/>
          <w:bCs/>
          <w:kern w:val="36"/>
          <w:sz w:val="24"/>
          <w:szCs w:val="24"/>
        </w:rPr>
        <w:t xml:space="preserve"> while </w:t>
      </w:r>
      <w:del w:id="24" w:author="HP" w:date="2025-05-17T15:32:00Z" w16du:dateUtc="2025-05-17T14:32:00Z">
        <w:r w:rsidR="00C0601D" w:rsidDel="008D5D00">
          <w:rPr>
            <w:rFonts w:ascii="Times New Roman" w:eastAsia="Times New Roman" w:hAnsi="Times New Roman" w:cs="Times New Roman"/>
            <w:bCs/>
            <w:kern w:val="36"/>
            <w:sz w:val="24"/>
            <w:szCs w:val="24"/>
          </w:rPr>
          <w:delText xml:space="preserve">those </w:delText>
        </w:r>
      </w:del>
      <w:r w:rsidR="00C0601D">
        <w:rPr>
          <w:rFonts w:ascii="Times New Roman" w:eastAsia="Times New Roman" w:hAnsi="Times New Roman" w:cs="Times New Roman"/>
          <w:bCs/>
          <w:kern w:val="36"/>
          <w:sz w:val="24"/>
          <w:szCs w:val="24"/>
        </w:rPr>
        <w:t xml:space="preserve">primates are the most destructive wildlife. </w:t>
      </w:r>
      <w:r w:rsidR="00C0601D" w:rsidRPr="00216941">
        <w:rPr>
          <w:rFonts w:ascii="Times New Roman" w:hAnsi="Times New Roman" w:cs="Times New Roman"/>
          <w:sz w:val="24"/>
          <w:szCs w:val="24"/>
        </w:rPr>
        <w:t xml:space="preserve">A majority of the respondents (42%) confirmed that they guard their crops against wildlife invasion. This was followed by those who use scary items to frighten wildlife on their farms (23%).  </w:t>
      </w:r>
      <w:r w:rsidR="00C0601D">
        <w:rPr>
          <w:rFonts w:ascii="Times New Roman" w:eastAsia="Times New Roman" w:hAnsi="Times New Roman" w:cs="Times New Roman"/>
          <w:bCs/>
          <w:kern w:val="36"/>
          <w:sz w:val="24"/>
          <w:szCs w:val="24"/>
        </w:rPr>
        <w:t xml:space="preserve">Crop raid remains </w:t>
      </w:r>
      <w:r w:rsidR="00241FB6" w:rsidRPr="00216941">
        <w:rPr>
          <w:rFonts w:ascii="Times New Roman" w:eastAsia="Times New Roman" w:hAnsi="Times New Roman" w:cs="Times New Roman"/>
          <w:bCs/>
          <w:kern w:val="36"/>
          <w:sz w:val="24"/>
          <w:szCs w:val="24"/>
        </w:rPr>
        <w:t>a threat to their livelihood</w:t>
      </w:r>
      <w:ins w:id="25" w:author="HP" w:date="2025-05-17T15:32:00Z" w16du:dateUtc="2025-05-17T14:32:00Z">
        <w:r w:rsidR="008D5D00">
          <w:rPr>
            <w:rFonts w:ascii="Times New Roman" w:eastAsia="Times New Roman" w:hAnsi="Times New Roman" w:cs="Times New Roman"/>
            <w:bCs/>
            <w:kern w:val="36"/>
            <w:sz w:val="24"/>
            <w:szCs w:val="24"/>
          </w:rPr>
          <w:t>,</w:t>
        </w:r>
      </w:ins>
      <w:r w:rsidR="00241FB6" w:rsidRPr="00216941">
        <w:rPr>
          <w:rFonts w:ascii="Times New Roman" w:eastAsia="Times New Roman" w:hAnsi="Times New Roman" w:cs="Times New Roman"/>
          <w:bCs/>
          <w:kern w:val="36"/>
          <w:sz w:val="24"/>
          <w:szCs w:val="24"/>
        </w:rPr>
        <w:t xml:space="preserve"> </w:t>
      </w:r>
      <w:del w:id="26" w:author="HP" w:date="2025-05-17T17:57:00Z" w16du:dateUtc="2025-05-17T16:57:00Z">
        <w:r w:rsidR="00241FB6" w:rsidRPr="00216941" w:rsidDel="002C69BC">
          <w:rPr>
            <w:rFonts w:ascii="Times New Roman" w:eastAsia="Times New Roman" w:hAnsi="Times New Roman" w:cs="Times New Roman"/>
            <w:bCs/>
            <w:kern w:val="36"/>
            <w:sz w:val="24"/>
            <w:szCs w:val="24"/>
          </w:rPr>
          <w:delText xml:space="preserve">and </w:delText>
        </w:r>
      </w:del>
      <w:ins w:id="27" w:author="HP" w:date="2025-05-17T17:57:00Z" w16du:dateUtc="2025-05-17T16:57:00Z">
        <w:r w:rsidR="002C69BC">
          <w:rPr>
            <w:rFonts w:ascii="Times New Roman" w:eastAsia="Times New Roman" w:hAnsi="Times New Roman" w:cs="Times New Roman"/>
            <w:bCs/>
            <w:kern w:val="36"/>
            <w:sz w:val="24"/>
            <w:szCs w:val="24"/>
          </w:rPr>
          <w:t>as</w:t>
        </w:r>
        <w:r w:rsidR="002C69BC" w:rsidRPr="00216941">
          <w:rPr>
            <w:rFonts w:ascii="Times New Roman" w:eastAsia="Times New Roman" w:hAnsi="Times New Roman" w:cs="Times New Roman"/>
            <w:bCs/>
            <w:kern w:val="36"/>
            <w:sz w:val="24"/>
            <w:szCs w:val="24"/>
          </w:rPr>
          <w:t xml:space="preserve"> </w:t>
        </w:r>
      </w:ins>
      <w:r w:rsidR="00241FB6" w:rsidRPr="00216941">
        <w:rPr>
          <w:rFonts w:ascii="Times New Roman" w:eastAsia="Times New Roman" w:hAnsi="Times New Roman" w:cs="Times New Roman"/>
          <w:bCs/>
          <w:kern w:val="36"/>
          <w:sz w:val="24"/>
          <w:szCs w:val="24"/>
        </w:rPr>
        <w:t xml:space="preserve">confirmed </w:t>
      </w:r>
      <w:r w:rsidR="00C0601D">
        <w:rPr>
          <w:rFonts w:ascii="Times New Roman" w:eastAsia="Times New Roman" w:hAnsi="Times New Roman" w:cs="Times New Roman"/>
          <w:bCs/>
          <w:kern w:val="36"/>
          <w:sz w:val="24"/>
          <w:szCs w:val="24"/>
        </w:rPr>
        <w:t xml:space="preserve">by </w:t>
      </w:r>
      <w:ins w:id="28" w:author="HP" w:date="2025-05-17T15:32:00Z" w16du:dateUtc="2025-05-17T14:32:00Z">
        <w:r w:rsidR="008D5D00">
          <w:rPr>
            <w:rFonts w:ascii="Times New Roman" w:eastAsia="Times New Roman" w:hAnsi="Times New Roman" w:cs="Times New Roman"/>
            <w:bCs/>
            <w:kern w:val="36"/>
            <w:sz w:val="24"/>
            <w:szCs w:val="24"/>
          </w:rPr>
          <w:t xml:space="preserve">the </w:t>
        </w:r>
      </w:ins>
      <w:r w:rsidR="00C0601D" w:rsidRPr="00216941">
        <w:rPr>
          <w:rFonts w:ascii="Times New Roman" w:eastAsia="Times New Roman" w:hAnsi="Times New Roman" w:cs="Times New Roman"/>
          <w:bCs/>
          <w:kern w:val="36"/>
          <w:sz w:val="24"/>
          <w:szCs w:val="24"/>
        </w:rPr>
        <w:t>majority (68%) of respondents</w:t>
      </w:r>
      <w:r w:rsidR="00C0601D">
        <w:rPr>
          <w:rFonts w:ascii="Times New Roman" w:eastAsia="Times New Roman" w:hAnsi="Times New Roman" w:cs="Times New Roman"/>
          <w:bCs/>
          <w:kern w:val="36"/>
          <w:sz w:val="24"/>
          <w:szCs w:val="24"/>
        </w:rPr>
        <w:t xml:space="preserve">. </w:t>
      </w:r>
      <w:r w:rsidR="00C0601D" w:rsidRPr="00216941">
        <w:rPr>
          <w:rFonts w:ascii="Times New Roman" w:eastAsia="Times New Roman" w:hAnsi="Times New Roman" w:cs="Times New Roman"/>
          <w:bCs/>
          <w:kern w:val="36"/>
          <w:sz w:val="24"/>
          <w:szCs w:val="24"/>
        </w:rPr>
        <w:t xml:space="preserve"> </w:t>
      </w:r>
      <w:r w:rsidR="00C0601D" w:rsidRPr="00216941">
        <w:rPr>
          <w:rFonts w:ascii="Times New Roman" w:hAnsi="Times New Roman" w:cs="Times New Roman"/>
          <w:sz w:val="24"/>
          <w:szCs w:val="24"/>
        </w:rPr>
        <w:t xml:space="preserve">From the results </w:t>
      </w:r>
      <w:del w:id="29" w:author="HP" w:date="2025-05-17T15:32:00Z" w16du:dateUtc="2025-05-17T14:32:00Z">
        <w:r w:rsidR="00C0601D" w:rsidRPr="00216941" w:rsidDel="008D5D00">
          <w:rPr>
            <w:rFonts w:ascii="Times New Roman" w:hAnsi="Times New Roman" w:cs="Times New Roman"/>
            <w:sz w:val="24"/>
            <w:szCs w:val="24"/>
          </w:rPr>
          <w:delText xml:space="preserve">got </w:delText>
        </w:r>
      </w:del>
      <w:ins w:id="30" w:author="HP" w:date="2025-05-17T15:32:00Z" w16du:dateUtc="2025-05-17T14:32:00Z">
        <w:r w:rsidR="008D5D00">
          <w:rPr>
            <w:rFonts w:ascii="Times New Roman" w:hAnsi="Times New Roman" w:cs="Times New Roman"/>
            <w:sz w:val="24"/>
            <w:szCs w:val="24"/>
          </w:rPr>
          <w:t>obtained</w:t>
        </w:r>
        <w:r w:rsidR="008D5D00" w:rsidRPr="00216941">
          <w:rPr>
            <w:rFonts w:ascii="Times New Roman" w:hAnsi="Times New Roman" w:cs="Times New Roman"/>
            <w:sz w:val="24"/>
            <w:szCs w:val="24"/>
          </w:rPr>
          <w:t xml:space="preserve"> </w:t>
        </w:r>
      </w:ins>
      <w:r w:rsidR="00C0601D" w:rsidRPr="00216941">
        <w:rPr>
          <w:rFonts w:ascii="Times New Roman" w:hAnsi="Times New Roman" w:cs="Times New Roman"/>
          <w:sz w:val="24"/>
          <w:szCs w:val="24"/>
        </w:rPr>
        <w:t xml:space="preserve">from the field, a majority of the respondents (50%) strongly agreed that there is always frustration and anger whenever their crops are damaged by wildlife. This was followed by those who strongly agreed that animals are not </w:t>
      </w:r>
      <w:ins w:id="31" w:author="HP" w:date="2025-05-17T15:32:00Z" w16du:dateUtc="2025-05-17T14:32:00Z">
        <w:r w:rsidR="008D5D00">
          <w:rPr>
            <w:rFonts w:ascii="Times New Roman" w:hAnsi="Times New Roman" w:cs="Times New Roman"/>
            <w:sz w:val="24"/>
            <w:szCs w:val="24"/>
          </w:rPr>
          <w:t xml:space="preserve">as </w:t>
        </w:r>
      </w:ins>
      <w:r w:rsidR="00C0601D" w:rsidRPr="00216941">
        <w:rPr>
          <w:rFonts w:ascii="Times New Roman" w:hAnsi="Times New Roman" w:cs="Times New Roman"/>
          <w:sz w:val="24"/>
          <w:szCs w:val="24"/>
        </w:rPr>
        <w:t>useful to them than crops (45%)</w:t>
      </w:r>
      <w:r w:rsidR="005D36F8">
        <w:rPr>
          <w:rFonts w:ascii="Times New Roman" w:eastAsia="Times New Roman" w:hAnsi="Times New Roman" w:cs="Times New Roman"/>
          <w:bCs/>
          <w:kern w:val="36"/>
          <w:sz w:val="24"/>
          <w:szCs w:val="24"/>
        </w:rPr>
        <w:t xml:space="preserve">. </w:t>
      </w:r>
    </w:p>
    <w:p w14:paraId="4B2603C4" w14:textId="58ADAF87" w:rsidR="00241FB6"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commentRangeStart w:id="32"/>
      <w:r w:rsidRPr="0035633E">
        <w:rPr>
          <w:rFonts w:ascii="Times New Roman" w:eastAsia="Times New Roman" w:hAnsi="Times New Roman" w:cs="Times New Roman"/>
          <w:b/>
          <w:bCs/>
          <w:kern w:val="36"/>
          <w:sz w:val="24"/>
          <w:szCs w:val="24"/>
        </w:rPr>
        <w:t xml:space="preserve">Conclusion and </w:t>
      </w:r>
      <w:proofErr w:type="gramStart"/>
      <w:r w:rsidRPr="0035633E">
        <w:rPr>
          <w:rFonts w:ascii="Times New Roman" w:eastAsia="Times New Roman" w:hAnsi="Times New Roman" w:cs="Times New Roman"/>
          <w:b/>
          <w:bCs/>
          <w:kern w:val="36"/>
          <w:sz w:val="24"/>
          <w:szCs w:val="24"/>
        </w:rPr>
        <w:t>Recommendation:</w:t>
      </w:r>
      <w:r>
        <w:rPr>
          <w:rFonts w:ascii="Times New Roman" w:eastAsia="Times New Roman" w:hAnsi="Times New Roman" w:cs="Times New Roman"/>
          <w:bCs/>
          <w:kern w:val="36"/>
          <w:sz w:val="24"/>
          <w:szCs w:val="24"/>
        </w:rPr>
        <w:t>,</w:t>
      </w:r>
      <w:proofErr w:type="gramEnd"/>
      <w:r>
        <w:rPr>
          <w:rFonts w:ascii="Times New Roman" w:eastAsia="Times New Roman" w:hAnsi="Times New Roman" w:cs="Times New Roman"/>
          <w:bCs/>
          <w:kern w:val="36"/>
          <w:sz w:val="24"/>
          <w:szCs w:val="24"/>
        </w:rPr>
        <w:t xml:space="preserve"> M</w:t>
      </w:r>
      <w:r w:rsidR="00241FB6" w:rsidRPr="00216941">
        <w:rPr>
          <w:rFonts w:ascii="Times New Roman" w:eastAsia="Times New Roman" w:hAnsi="Times New Roman" w:cs="Times New Roman"/>
          <w:bCs/>
          <w:kern w:val="36"/>
          <w:sz w:val="24"/>
          <w:szCs w:val="24"/>
        </w:rPr>
        <w:t xml:space="preserve">ost of the species causing </w:t>
      </w:r>
      <w:r>
        <w:rPr>
          <w:rFonts w:ascii="Times New Roman" w:eastAsia="Times New Roman" w:hAnsi="Times New Roman" w:cs="Times New Roman"/>
          <w:bCs/>
          <w:kern w:val="36"/>
          <w:sz w:val="24"/>
          <w:szCs w:val="24"/>
        </w:rPr>
        <w:t xml:space="preserve">havoc are least concern species. However, for </w:t>
      </w:r>
      <w:r w:rsidR="00241FB6" w:rsidRPr="00216941">
        <w:rPr>
          <w:rFonts w:ascii="Times New Roman" w:eastAsia="Times New Roman" w:hAnsi="Times New Roman" w:cs="Times New Roman"/>
          <w:bCs/>
          <w:kern w:val="36"/>
          <w:sz w:val="24"/>
          <w:szCs w:val="24"/>
        </w:rPr>
        <w:t xml:space="preserve">the fact all of them are threatened </w:t>
      </w:r>
      <w:del w:id="33" w:author="HP" w:date="2025-05-17T15:32:00Z" w16du:dateUtc="2025-05-17T14:32:00Z">
        <w:r w:rsidR="00241FB6" w:rsidRPr="00216941" w:rsidDel="008D5D00">
          <w:rPr>
            <w:rFonts w:ascii="Times New Roman" w:eastAsia="Times New Roman" w:hAnsi="Times New Roman" w:cs="Times New Roman"/>
            <w:bCs/>
            <w:kern w:val="36"/>
            <w:sz w:val="24"/>
            <w:szCs w:val="24"/>
          </w:rPr>
          <w:delText xml:space="preserve">from </w:delText>
        </w:r>
      </w:del>
      <w:ins w:id="34" w:author="HP" w:date="2025-05-17T15:32:00Z" w16du:dateUtc="2025-05-17T14:32:00Z">
        <w:r w:rsidR="008D5D00">
          <w:rPr>
            <w:rFonts w:ascii="Times New Roman" w:eastAsia="Times New Roman" w:hAnsi="Times New Roman" w:cs="Times New Roman"/>
            <w:bCs/>
            <w:kern w:val="36"/>
            <w:sz w:val="24"/>
            <w:szCs w:val="24"/>
          </w:rPr>
          <w:t>by</w:t>
        </w:r>
        <w:r w:rsidR="008D5D00" w:rsidRPr="00216941">
          <w:rPr>
            <w:rFonts w:ascii="Times New Roman" w:eastAsia="Times New Roman" w:hAnsi="Times New Roman" w:cs="Times New Roman"/>
            <w:bCs/>
            <w:kern w:val="36"/>
            <w:sz w:val="24"/>
            <w:szCs w:val="24"/>
          </w:rPr>
          <w:t xml:space="preserve"> </w:t>
        </w:r>
      </w:ins>
      <w:r w:rsidR="00241FB6" w:rsidRPr="00216941">
        <w:rPr>
          <w:rFonts w:ascii="Times New Roman" w:eastAsia="Times New Roman" w:hAnsi="Times New Roman" w:cs="Times New Roman"/>
          <w:bCs/>
          <w:kern w:val="36"/>
          <w:sz w:val="24"/>
          <w:szCs w:val="24"/>
        </w:rPr>
        <w:t xml:space="preserve">hunting and habitat destruction. </w:t>
      </w:r>
      <w:r w:rsidR="00241FB6">
        <w:rPr>
          <w:rFonts w:ascii="Times New Roman" w:eastAsia="Times New Roman" w:hAnsi="Times New Roman" w:cs="Times New Roman"/>
          <w:bCs/>
          <w:kern w:val="36"/>
          <w:sz w:val="24"/>
          <w:szCs w:val="24"/>
        </w:rPr>
        <w:t xml:space="preserve">It is highly recommended that conservation education be encouraged in the park region. </w:t>
      </w:r>
      <w:commentRangeEnd w:id="32"/>
      <w:r w:rsidR="00E4100E">
        <w:rPr>
          <w:rStyle w:val="CommentReference"/>
        </w:rPr>
        <w:commentReference w:id="32"/>
      </w:r>
    </w:p>
    <w:p w14:paraId="0C6B5E0F"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0E040F7D" w14:textId="77777777" w:rsidR="005D36F8" w:rsidRDefault="0097523C"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commentRangeStart w:id="35"/>
      <w:commentRangeEnd w:id="35"/>
      <w:r>
        <w:rPr>
          <w:rStyle w:val="CommentReference"/>
        </w:rPr>
        <w:commentReference w:id="35"/>
      </w:r>
    </w:p>
    <w:p w14:paraId="4CD2DE10"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509DF9BB"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578266AE" w14:textId="77777777" w:rsidR="005D36F8" w:rsidRDefault="005D36F8"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40AA02B1" w14:textId="77777777" w:rsidR="0035633E" w:rsidRDefault="0035633E" w:rsidP="00241FB6">
      <w:pPr>
        <w:spacing w:before="100" w:beforeAutospacing="1" w:after="100" w:afterAutospacing="1" w:line="240" w:lineRule="auto"/>
        <w:jc w:val="both"/>
        <w:outlineLvl w:val="0"/>
        <w:rPr>
          <w:rFonts w:ascii="Times New Roman" w:eastAsia="Times New Roman" w:hAnsi="Times New Roman" w:cs="Times New Roman"/>
          <w:bCs/>
          <w:kern w:val="36"/>
          <w:sz w:val="24"/>
          <w:szCs w:val="24"/>
        </w:rPr>
      </w:pPr>
    </w:p>
    <w:p w14:paraId="55362634" w14:textId="77777777" w:rsidR="00241FB6" w:rsidRPr="00216941" w:rsidRDefault="00241FB6" w:rsidP="00241FB6">
      <w:pPr>
        <w:jc w:val="both"/>
        <w:rPr>
          <w:rFonts w:ascii="Times New Roman" w:hAnsi="Times New Roman" w:cs="Times New Roman"/>
          <w:b/>
          <w:sz w:val="24"/>
          <w:szCs w:val="24"/>
        </w:rPr>
      </w:pPr>
      <w:commentRangeStart w:id="36"/>
      <w:r w:rsidRPr="00216941">
        <w:rPr>
          <w:rFonts w:ascii="Times New Roman" w:hAnsi="Times New Roman" w:cs="Times New Roman"/>
          <w:b/>
          <w:sz w:val="24"/>
          <w:szCs w:val="24"/>
        </w:rPr>
        <w:t>Introduction</w:t>
      </w:r>
      <w:commentRangeEnd w:id="36"/>
      <w:r w:rsidR="0077512C">
        <w:rPr>
          <w:rStyle w:val="CommentReference"/>
        </w:rPr>
        <w:commentReference w:id="36"/>
      </w:r>
    </w:p>
    <w:p w14:paraId="196473EE" w14:textId="6C33262F"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Agriculture is the </w:t>
      </w:r>
      <w:del w:id="37" w:author="HP" w:date="2025-05-17T15:33:00Z" w16du:dateUtc="2025-05-17T14:33:00Z">
        <w:r w:rsidRPr="008F21E8" w:rsidDel="008D5D00">
          <w:rPr>
            <w:rFonts w:ascii="Times New Roman" w:hAnsi="Times New Roman" w:cs="Times New Roman"/>
            <w:color w:val="000000" w:themeColor="text1"/>
            <w:sz w:val="24"/>
            <w:szCs w:val="24"/>
          </w:rPr>
          <w:delText>back bone</w:delText>
        </w:r>
      </w:del>
      <w:ins w:id="38" w:author="HP" w:date="2025-05-17T15:33:00Z" w16du:dateUtc="2025-05-17T14:33:00Z">
        <w:r w:rsidR="008D5D00">
          <w:rPr>
            <w:rFonts w:ascii="Times New Roman" w:hAnsi="Times New Roman" w:cs="Times New Roman"/>
            <w:color w:val="000000" w:themeColor="text1"/>
            <w:sz w:val="24"/>
            <w:szCs w:val="24"/>
          </w:rPr>
          <w:t>backbone</w:t>
        </w:r>
      </w:ins>
      <w:r w:rsidRPr="008F21E8">
        <w:rPr>
          <w:rFonts w:ascii="Times New Roman" w:hAnsi="Times New Roman" w:cs="Times New Roman"/>
          <w:color w:val="000000" w:themeColor="text1"/>
          <w:sz w:val="24"/>
          <w:szCs w:val="24"/>
        </w:rPr>
        <w:t xml:space="preserve"> of many countries across the globe</w:t>
      </w:r>
      <w:ins w:id="39" w:author="HP" w:date="2025-05-17T15:33:00Z" w16du:dateUtc="2025-05-17T14:33:00Z">
        <w:r w:rsidR="008D5D00">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especially developing countries where over 80% of the population still depends on agricultural products for sustenance. </w:t>
      </w:r>
      <w:ins w:id="40" w:author="HP" w:date="2025-05-17T15:34:00Z">
        <w:r w:rsidR="00943911" w:rsidRPr="00943911">
          <w:rPr>
            <w:rFonts w:ascii="Times New Roman" w:hAnsi="Times New Roman" w:cs="Times New Roman"/>
            <w:color w:val="000000" w:themeColor="text1"/>
            <w:sz w:val="24"/>
            <w:szCs w:val="24"/>
          </w:rPr>
          <w:t>However, agriculture faces physical challenges such as climate change, soil erosion, floods, and drought, as well as biological crises including pests, diseases, and crop raiding by wildlife (Hill, 2017)</w:t>
        </w:r>
      </w:ins>
      <w:del w:id="41" w:author="HP" w:date="2025-05-17T15:34:00Z" w16du:dateUtc="2025-05-17T14:34:00Z">
        <w:r w:rsidRPr="008F21E8" w:rsidDel="00943911">
          <w:rPr>
            <w:rFonts w:ascii="Times New Roman" w:hAnsi="Times New Roman" w:cs="Times New Roman"/>
            <w:color w:val="000000" w:themeColor="text1"/>
            <w:sz w:val="24"/>
            <w:szCs w:val="24"/>
          </w:rPr>
          <w:delText xml:space="preserve">However, agriculture is faced with physical problems stemming from climate change, soil erosion, floods and drought as well biological crisis such as pests and diseases as well as crop raiding by wildlife (Hill, 2017). </w:delText>
        </w:r>
      </w:del>
      <w:r w:rsidRPr="008F21E8">
        <w:rPr>
          <w:rFonts w:ascii="Times New Roman" w:hAnsi="Times New Roman" w:cs="Times New Roman"/>
          <w:color w:val="000000" w:themeColor="text1"/>
          <w:sz w:val="24"/>
          <w:szCs w:val="24"/>
        </w:rPr>
        <w:t>Crop raiding by wildlife is one of the serious problems facing many agricultural landscapes today. This interaction between wildlife and crops is an old concept characterized by pains, sorrow and conflicts between wildlife and humans (Mamo et al, 2021).  The wildlife crop raiding concept has emerged worldwide as one of the main issues threatening the lives and livelihoods of rural communities depending on agriculture for their survival (Campbell-Smith et al, 2010;</w:t>
      </w:r>
      <w:r w:rsidRPr="008F21E8">
        <w:rPr>
          <w:rFonts w:ascii="Times New Roman" w:hAnsi="Times New Roman" w:cs="Times New Roman"/>
          <w:color w:val="000000" w:themeColor="text1"/>
        </w:rPr>
        <w:t xml:space="preserve"> </w:t>
      </w:r>
      <w:proofErr w:type="spellStart"/>
      <w:r w:rsidRPr="008F21E8">
        <w:rPr>
          <w:rFonts w:ascii="Times New Roman" w:hAnsi="Times New Roman" w:cs="Times New Roman"/>
          <w:color w:val="000000" w:themeColor="text1"/>
          <w:sz w:val="24"/>
          <w:szCs w:val="24"/>
        </w:rPr>
        <w:t>Iddi</w:t>
      </w:r>
      <w:proofErr w:type="spellEnd"/>
      <w:r w:rsidRPr="008F21E8">
        <w:rPr>
          <w:rFonts w:ascii="Times New Roman" w:hAnsi="Times New Roman" w:cs="Times New Roman"/>
          <w:color w:val="000000" w:themeColor="text1"/>
          <w:sz w:val="24"/>
          <w:szCs w:val="24"/>
        </w:rPr>
        <w:t xml:space="preserve"> et al, 2011). The raiding of crops by wildlife creates a situation of competition for resources between humans and wildlife. The severity of damage caused can be highly variable, depending on the animal and crop species involved and the value of affected crops to their owners or local economies (Hill, 2017).  </w:t>
      </w:r>
      <w:ins w:id="42" w:author="HP" w:date="2025-05-17T15:36:00Z">
        <w:r w:rsidR="00FA2FAA" w:rsidRPr="00FA2FAA">
          <w:rPr>
            <w:rFonts w:ascii="Times New Roman" w:hAnsi="Times New Roman" w:cs="Times New Roman"/>
            <w:color w:val="000000" w:themeColor="text1"/>
            <w:sz w:val="24"/>
            <w:szCs w:val="24"/>
          </w:rPr>
          <w:t xml:space="preserve">Crop losses to wildlife are often cited as a threat to effective conservation, due to people's limited capacity or willingness to share landscapes with animals that may threaten their livelihood </w:t>
        </w:r>
        <w:proofErr w:type="spellStart"/>
        <w:r w:rsidR="00FA2FAA" w:rsidRPr="00FA2FAA">
          <w:rPr>
            <w:rFonts w:ascii="Times New Roman" w:hAnsi="Times New Roman" w:cs="Times New Roman"/>
            <w:color w:val="000000" w:themeColor="text1"/>
            <w:sz w:val="24"/>
            <w:szCs w:val="24"/>
          </w:rPr>
          <w:t>security.</w:t>
        </w:r>
      </w:ins>
      <w:del w:id="43" w:author="HP" w:date="2025-05-17T15:36:00Z" w16du:dateUtc="2025-05-17T14:36:00Z">
        <w:r w:rsidR="00D25566" w:rsidRPr="008F21E8" w:rsidDel="00FA2FAA">
          <w:rPr>
            <w:rFonts w:ascii="Times New Roman" w:hAnsi="Times New Roman" w:cs="Times New Roman"/>
            <w:color w:val="000000" w:themeColor="text1"/>
            <w:sz w:val="24"/>
            <w:szCs w:val="24"/>
          </w:rPr>
          <w:delText xml:space="preserve">The </w:delText>
        </w:r>
        <w:r w:rsidRPr="008F21E8" w:rsidDel="00FA2FAA">
          <w:rPr>
            <w:rFonts w:ascii="Times New Roman" w:hAnsi="Times New Roman" w:cs="Times New Roman"/>
            <w:color w:val="000000" w:themeColor="text1"/>
            <w:sz w:val="24"/>
            <w:szCs w:val="24"/>
          </w:rPr>
          <w:delText xml:space="preserve">losses </w:delText>
        </w:r>
        <w:r w:rsidR="00D25566" w:rsidRPr="008F21E8" w:rsidDel="00FA2FAA">
          <w:rPr>
            <w:rFonts w:ascii="Times New Roman" w:hAnsi="Times New Roman" w:cs="Times New Roman"/>
            <w:color w:val="000000" w:themeColor="text1"/>
            <w:sz w:val="24"/>
            <w:szCs w:val="24"/>
          </w:rPr>
          <w:delText xml:space="preserve">of crop </w:delText>
        </w:r>
        <w:r w:rsidRPr="008F21E8" w:rsidDel="00FA2FAA">
          <w:rPr>
            <w:rFonts w:ascii="Times New Roman" w:hAnsi="Times New Roman" w:cs="Times New Roman"/>
            <w:color w:val="000000" w:themeColor="text1"/>
            <w:sz w:val="24"/>
            <w:szCs w:val="24"/>
          </w:rPr>
          <w:delText xml:space="preserve">to wildlife are often cited as a threat to effective conservation because of people’s lack of capacity or willingness to tolerate sharing landscapes with animals that could threaten their livelihood security. </w:delText>
        </w:r>
      </w:del>
      <w:r w:rsidRPr="008F21E8">
        <w:rPr>
          <w:rFonts w:ascii="Times New Roman" w:hAnsi="Times New Roman" w:cs="Times New Roman"/>
          <w:color w:val="000000" w:themeColor="text1"/>
          <w:sz w:val="24"/>
          <w:szCs w:val="24"/>
        </w:rPr>
        <w:t>This</w:t>
      </w:r>
      <w:proofErr w:type="spellEnd"/>
      <w:r w:rsidRPr="008F21E8">
        <w:rPr>
          <w:rFonts w:ascii="Times New Roman" w:hAnsi="Times New Roman" w:cs="Times New Roman"/>
          <w:color w:val="000000" w:themeColor="text1"/>
          <w:sz w:val="24"/>
          <w:szCs w:val="24"/>
        </w:rPr>
        <w:t xml:space="preserve"> also applies to primates, many species of which incorporate crops within their diets (Mamo et al., 2021).</w:t>
      </w:r>
    </w:p>
    <w:p w14:paraId="3DC03F89" w14:textId="7777777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It has been noted that wildlife crop raiding can have severe consequences for agricultural communities where raiding is frequent. Loss of crops can lead to food shortages, economic hardship, and increased human-wildlife conflict (Hill, 2017, </w:t>
      </w:r>
      <w:r w:rsidRPr="008F21E8">
        <w:rPr>
          <w:rFonts w:ascii="Times New Roman" w:hAnsi="Times New Roman" w:cs="Times New Roman"/>
          <w:color w:val="000000" w:themeColor="text1"/>
        </w:rPr>
        <w:t>Mamo et al., 2021</w:t>
      </w:r>
      <w:r w:rsidRPr="008F21E8">
        <w:rPr>
          <w:rFonts w:ascii="Times New Roman" w:hAnsi="Times New Roman" w:cs="Times New Roman"/>
          <w:color w:val="000000" w:themeColor="text1"/>
          <w:sz w:val="24"/>
          <w:szCs w:val="24"/>
        </w:rPr>
        <w:t>). Most often, when crops are damaged by wildlife, they caused conflicts between human and wildlife. Therefore Crop raiding is a serious course  for a human‐wildlife conflict which is  largely a negative interaction that occurs when wild animals come out of their natural habitats (forests) to the crop fields to rob the crops that the farmers have grown for their own and their families consumption (Hill, </w:t>
      </w:r>
      <w:hyperlink r:id="rId11" w:anchor="ece37268-bib-0016" w:history="1">
        <w:r w:rsidRPr="008F21E8">
          <w:rPr>
            <w:rStyle w:val="Hyperlink"/>
            <w:rFonts w:ascii="Times New Roman" w:hAnsi="Times New Roman" w:cs="Times New Roman"/>
            <w:color w:val="000000" w:themeColor="text1"/>
            <w:sz w:val="24"/>
            <w:szCs w:val="24"/>
            <w:u w:val="none"/>
          </w:rPr>
          <w:t>2017</w:t>
        </w:r>
      </w:hyperlink>
      <w:r w:rsidRPr="008F21E8">
        <w:rPr>
          <w:rFonts w:ascii="Times New Roman" w:hAnsi="Times New Roman" w:cs="Times New Roman"/>
          <w:color w:val="000000" w:themeColor="text1"/>
          <w:sz w:val="24"/>
          <w:szCs w:val="24"/>
        </w:rPr>
        <w:t>;  Madden, </w:t>
      </w:r>
      <w:hyperlink r:id="rId12" w:anchor="ece37268-bib-0023" w:history="1">
        <w:r w:rsidRPr="008F21E8">
          <w:rPr>
            <w:rStyle w:val="Hyperlink"/>
            <w:rFonts w:ascii="Times New Roman" w:hAnsi="Times New Roman" w:cs="Times New Roman"/>
            <w:color w:val="000000" w:themeColor="text1"/>
            <w:sz w:val="24"/>
            <w:szCs w:val="24"/>
            <w:u w:val="none"/>
          </w:rPr>
          <w:t>2004</w:t>
        </w:r>
      </w:hyperlink>
      <w:r w:rsidRPr="008F21E8">
        <w:rPr>
          <w:rFonts w:ascii="Times New Roman" w:hAnsi="Times New Roman" w:cs="Times New Roman"/>
          <w:color w:val="000000" w:themeColor="text1"/>
          <w:sz w:val="24"/>
          <w:szCs w:val="24"/>
        </w:rPr>
        <w:t>). Such phenomenon has been in existence since humans and wild animals have begun sharing the same landscapes and resources. Today, human‐wildlife conflict exists in one form or another (crop raiding, livestock depredation, property damage, and human injury) across the globe (</w:t>
      </w:r>
      <w:proofErr w:type="spellStart"/>
      <w:r w:rsidRPr="008F21E8">
        <w:rPr>
          <w:rFonts w:ascii="Times New Roman" w:hAnsi="Times New Roman" w:cs="Times New Roman"/>
          <w:color w:val="000000" w:themeColor="text1"/>
          <w:sz w:val="24"/>
          <w:szCs w:val="24"/>
        </w:rPr>
        <w:t>Hariohay</w:t>
      </w:r>
      <w:proofErr w:type="spellEnd"/>
      <w:r w:rsidRPr="008F21E8">
        <w:rPr>
          <w:rFonts w:ascii="Times New Roman" w:hAnsi="Times New Roman" w:cs="Times New Roman"/>
          <w:color w:val="000000" w:themeColor="text1"/>
          <w:sz w:val="24"/>
          <w:szCs w:val="24"/>
        </w:rPr>
        <w:t xml:space="preserve"> &amp; </w:t>
      </w:r>
      <w:proofErr w:type="spellStart"/>
      <w:r w:rsidRPr="008F21E8">
        <w:rPr>
          <w:rFonts w:ascii="Times New Roman" w:hAnsi="Times New Roman" w:cs="Times New Roman"/>
          <w:color w:val="000000" w:themeColor="text1"/>
          <w:sz w:val="24"/>
          <w:szCs w:val="24"/>
        </w:rPr>
        <w:t>Røskaft</w:t>
      </w:r>
      <w:proofErr w:type="spellEnd"/>
      <w:r w:rsidRPr="008F21E8">
        <w:rPr>
          <w:rFonts w:ascii="Times New Roman" w:hAnsi="Times New Roman" w:cs="Times New Roman"/>
          <w:color w:val="000000" w:themeColor="text1"/>
          <w:sz w:val="24"/>
          <w:szCs w:val="24"/>
        </w:rPr>
        <w:t>, </w:t>
      </w:r>
      <w:hyperlink r:id="rId13" w:anchor="ece37268-bib-0012" w:history="1">
        <w:r w:rsidRPr="008F21E8">
          <w:rPr>
            <w:rStyle w:val="Hyperlink"/>
            <w:rFonts w:ascii="Times New Roman" w:hAnsi="Times New Roman" w:cs="Times New Roman"/>
            <w:color w:val="000000" w:themeColor="text1"/>
            <w:sz w:val="24"/>
            <w:szCs w:val="24"/>
            <w:u w:val="none"/>
          </w:rPr>
          <w:t>2015</w:t>
        </w:r>
      </w:hyperlink>
      <w:r w:rsidRPr="008F21E8">
        <w:rPr>
          <w:rFonts w:ascii="Times New Roman" w:hAnsi="Times New Roman" w:cs="Times New Roman"/>
          <w:color w:val="000000" w:themeColor="text1"/>
          <w:sz w:val="24"/>
          <w:szCs w:val="24"/>
        </w:rPr>
        <w:t>)</w:t>
      </w:r>
    </w:p>
    <w:p w14:paraId="13524EF4" w14:textId="500C3323" w:rsidR="00241FB6" w:rsidRPr="008F21E8" w:rsidRDefault="00FA2FAA" w:rsidP="00241FB6">
      <w:pPr>
        <w:jc w:val="both"/>
        <w:rPr>
          <w:rFonts w:ascii="Times New Roman" w:hAnsi="Times New Roman" w:cs="Times New Roman"/>
          <w:color w:val="000000" w:themeColor="text1"/>
          <w:sz w:val="24"/>
          <w:szCs w:val="24"/>
        </w:rPr>
      </w:pPr>
      <w:ins w:id="44" w:author="HP" w:date="2025-05-17T15:38:00Z">
        <w:r w:rsidRPr="00FA2FAA">
          <w:rPr>
            <w:rFonts w:ascii="Times New Roman" w:hAnsi="Times New Roman" w:cs="Times New Roman"/>
            <w:color w:val="000000" w:themeColor="text1"/>
            <w:sz w:val="24"/>
            <w:szCs w:val="24"/>
          </w:rPr>
          <w:lastRenderedPageBreak/>
          <w:t>Human-wildlife conflict negatively affects the survival of many endangered animal species and undermines both food security and people's tolerance for wildlife. Habitat and biodiversity conservation strategies often conflict with farmers' perspectives, thereby hindering successful implementation (Campbell-Smith et al., 2011)</w:t>
        </w:r>
      </w:ins>
      <w:del w:id="45" w:author="HP" w:date="2025-05-17T15:38:00Z" w16du:dateUtc="2025-05-17T14:38:00Z">
        <w:r w:rsidR="00241FB6" w:rsidRPr="008F21E8" w:rsidDel="00FA2FAA">
          <w:rPr>
            <w:rFonts w:ascii="Times New Roman" w:hAnsi="Times New Roman" w:cs="Times New Roman"/>
            <w:color w:val="000000" w:themeColor="text1"/>
            <w:sz w:val="24"/>
            <w:szCs w:val="24"/>
          </w:rPr>
          <w:delText>Human-wildlife conflict affects negatively the survival of many endangered animal species as well as undermining people’s food security and tolerance for wildlife. Habitat and biodiversity conservation strategies collide with farmer’s views and so hindering the success of their implementation (Campbell-Smith et al, 2011).</w:delText>
        </w:r>
      </w:del>
      <w:r w:rsidR="00241FB6" w:rsidRPr="008F21E8">
        <w:rPr>
          <w:rFonts w:ascii="Times New Roman" w:hAnsi="Times New Roman" w:cs="Times New Roman"/>
          <w:color w:val="000000" w:themeColor="text1"/>
          <w:sz w:val="24"/>
          <w:szCs w:val="24"/>
        </w:rPr>
        <w:t xml:space="preserve"> Moreover</w:t>
      </w:r>
      <w:ins w:id="46" w:author="HP" w:date="2025-05-17T15:37:00Z" w16du:dateUtc="2025-05-17T14:37:00Z">
        <w:r>
          <w:rPr>
            <w:rFonts w:ascii="Times New Roman" w:hAnsi="Times New Roman" w:cs="Times New Roman"/>
            <w:color w:val="000000" w:themeColor="text1"/>
            <w:sz w:val="24"/>
            <w:szCs w:val="24"/>
          </w:rPr>
          <w:t>,</w:t>
        </w:r>
      </w:ins>
      <w:r w:rsidR="00241FB6" w:rsidRPr="008F21E8">
        <w:rPr>
          <w:rFonts w:ascii="Times New Roman" w:hAnsi="Times New Roman" w:cs="Times New Roman"/>
          <w:color w:val="000000" w:themeColor="text1"/>
          <w:sz w:val="24"/>
          <w:szCs w:val="24"/>
        </w:rPr>
        <w:t xml:space="preserve"> the success of agricultural development projects by promoting sustainable farming systems and improving agricultural practices can </w:t>
      </w:r>
      <w:del w:id="47" w:author="HP" w:date="2025-05-17T15:39:00Z" w16du:dateUtc="2025-05-17T14:39:00Z">
        <w:r w:rsidR="00241FB6" w:rsidRPr="008F21E8" w:rsidDel="00E0397D">
          <w:rPr>
            <w:rFonts w:ascii="Times New Roman" w:hAnsi="Times New Roman" w:cs="Times New Roman"/>
            <w:color w:val="000000" w:themeColor="text1"/>
            <w:sz w:val="24"/>
            <w:szCs w:val="24"/>
          </w:rPr>
          <w:delText>be also</w:delText>
        </w:r>
      </w:del>
      <w:ins w:id="48" w:author="HP" w:date="2025-05-17T15:39:00Z" w16du:dateUtc="2025-05-17T14:39:00Z">
        <w:r w:rsidR="00E0397D">
          <w:rPr>
            <w:rFonts w:ascii="Times New Roman" w:hAnsi="Times New Roman" w:cs="Times New Roman"/>
            <w:color w:val="000000" w:themeColor="text1"/>
            <w:sz w:val="24"/>
            <w:szCs w:val="24"/>
          </w:rPr>
          <w:t>also be</w:t>
        </w:r>
      </w:ins>
      <w:r w:rsidR="00241FB6" w:rsidRPr="008F21E8">
        <w:rPr>
          <w:rFonts w:ascii="Times New Roman" w:hAnsi="Times New Roman" w:cs="Times New Roman"/>
          <w:color w:val="000000" w:themeColor="text1"/>
          <w:sz w:val="24"/>
          <w:szCs w:val="24"/>
        </w:rPr>
        <w:t xml:space="preserve"> affected by competition for resources between farmers and wildlife (Baranga et al, 2012). The impact caused by animals raiding farms is not easy to assess objectively. Farmers’ perception is often greater than the actual loss and it is more accentuated if the plantations are in the proximity to protected land (</w:t>
      </w:r>
      <w:r w:rsidR="00D25566" w:rsidRPr="008F21E8">
        <w:rPr>
          <w:rFonts w:ascii="Times New Roman" w:hAnsi="Times New Roman" w:cs="Times New Roman"/>
          <w:color w:val="000000" w:themeColor="text1"/>
          <w:sz w:val="24"/>
          <w:szCs w:val="24"/>
        </w:rPr>
        <w:t xml:space="preserve">Saj et al, 2003; </w:t>
      </w:r>
      <w:r w:rsidR="00241FB6" w:rsidRPr="008F21E8">
        <w:rPr>
          <w:rFonts w:ascii="Times New Roman" w:hAnsi="Times New Roman" w:cs="Times New Roman"/>
          <w:color w:val="000000" w:themeColor="text1"/>
          <w:sz w:val="24"/>
          <w:szCs w:val="24"/>
        </w:rPr>
        <w:t xml:space="preserve">Hill, 2004), although some studies have proven that farms closer to forests do </w:t>
      </w:r>
      <w:del w:id="49" w:author="HP" w:date="2025-05-17T15:39:00Z" w16du:dateUtc="2025-05-17T14:39:00Z">
        <w:r w:rsidR="00241FB6" w:rsidRPr="008F21E8" w:rsidDel="00E0397D">
          <w:rPr>
            <w:rFonts w:ascii="Times New Roman" w:hAnsi="Times New Roman" w:cs="Times New Roman"/>
            <w:color w:val="000000" w:themeColor="text1"/>
            <w:sz w:val="24"/>
            <w:szCs w:val="24"/>
          </w:rPr>
          <w:delText xml:space="preserve">actually </w:delText>
        </w:r>
      </w:del>
      <w:r w:rsidR="00241FB6" w:rsidRPr="008F21E8">
        <w:rPr>
          <w:rFonts w:ascii="Times New Roman" w:hAnsi="Times New Roman" w:cs="Times New Roman"/>
          <w:color w:val="000000" w:themeColor="text1"/>
          <w:sz w:val="24"/>
          <w:szCs w:val="24"/>
        </w:rPr>
        <w:t xml:space="preserve">suffer significantly more crop raiding than farms situated further away </w:t>
      </w:r>
      <w:r w:rsidR="00241FB6" w:rsidRPr="005D36F8">
        <w:rPr>
          <w:rFonts w:ascii="Times New Roman" w:hAnsi="Times New Roman" w:cs="Times New Roman"/>
          <w:color w:val="000000" w:themeColor="text1"/>
          <w:sz w:val="24"/>
          <w:szCs w:val="24"/>
        </w:rPr>
        <w:t>(</w:t>
      </w:r>
      <w:r w:rsidR="00241FB6" w:rsidRPr="008F21E8">
        <w:rPr>
          <w:rFonts w:ascii="Times New Roman" w:hAnsi="Times New Roman" w:cs="Times New Roman"/>
          <w:color w:val="000000" w:themeColor="text1"/>
          <w:sz w:val="24"/>
          <w:szCs w:val="24"/>
        </w:rPr>
        <w:t xml:space="preserve">Baranga et al, 2012; Karanth et al, 2013). Assessing the impact of crop raiding by wildlife is of paramount importance </w:t>
      </w:r>
      <w:ins w:id="50" w:author="HP" w:date="2025-05-17T15:41:00Z">
        <w:r w:rsidR="00E0397D" w:rsidRPr="00E0397D">
          <w:rPr>
            <w:rFonts w:ascii="Times New Roman" w:hAnsi="Times New Roman" w:cs="Times New Roman"/>
            <w:color w:val="000000" w:themeColor="text1"/>
            <w:sz w:val="24"/>
            <w:szCs w:val="24"/>
          </w:rPr>
          <w:t xml:space="preserve">informing alternative measures </w:t>
        </w:r>
      </w:ins>
      <w:del w:id="51" w:author="HP" w:date="2025-05-17T15:41:00Z" w16du:dateUtc="2025-05-17T14:41:00Z">
        <w:r w:rsidR="00241FB6" w:rsidRPr="008F21E8" w:rsidDel="00E0397D">
          <w:rPr>
            <w:rFonts w:ascii="Times New Roman" w:hAnsi="Times New Roman" w:cs="Times New Roman"/>
            <w:color w:val="000000" w:themeColor="text1"/>
            <w:sz w:val="24"/>
            <w:szCs w:val="24"/>
          </w:rPr>
          <w:delText xml:space="preserve">to help inform of alternative measures </w:delText>
        </w:r>
      </w:del>
      <w:r w:rsidR="00241FB6" w:rsidRPr="008F21E8">
        <w:rPr>
          <w:rFonts w:ascii="Times New Roman" w:hAnsi="Times New Roman" w:cs="Times New Roman"/>
          <w:color w:val="000000" w:themeColor="text1"/>
          <w:sz w:val="24"/>
          <w:szCs w:val="24"/>
        </w:rPr>
        <w:t>aimed at mitigating and/or preventing future crop</w:t>
      </w:r>
      <w:ins w:id="52" w:author="HP" w:date="2025-05-17T15:41:00Z" w16du:dateUtc="2025-05-17T14:41:00Z">
        <w:r w:rsidR="00E0397D">
          <w:rPr>
            <w:rFonts w:ascii="Times New Roman" w:hAnsi="Times New Roman" w:cs="Times New Roman"/>
            <w:color w:val="000000" w:themeColor="text1"/>
            <w:sz w:val="24"/>
            <w:szCs w:val="24"/>
          </w:rPr>
          <w:t xml:space="preserve"> </w:t>
        </w:r>
      </w:ins>
      <w:del w:id="53" w:author="HP" w:date="2025-05-17T15:41:00Z" w16du:dateUtc="2025-05-17T14:41:00Z">
        <w:r w:rsidR="00241FB6" w:rsidRPr="008F21E8" w:rsidDel="00E0397D">
          <w:rPr>
            <w:rFonts w:ascii="Times New Roman" w:hAnsi="Times New Roman" w:cs="Times New Roman"/>
            <w:color w:val="000000" w:themeColor="text1"/>
            <w:sz w:val="24"/>
            <w:szCs w:val="24"/>
          </w:rPr>
          <w:delText>-</w:delText>
        </w:r>
      </w:del>
      <w:r w:rsidR="00241FB6" w:rsidRPr="008F21E8">
        <w:rPr>
          <w:rFonts w:ascii="Times New Roman" w:hAnsi="Times New Roman" w:cs="Times New Roman"/>
          <w:color w:val="000000" w:themeColor="text1"/>
          <w:sz w:val="24"/>
          <w:szCs w:val="24"/>
        </w:rPr>
        <w:t xml:space="preserve">raiding and </w:t>
      </w:r>
      <w:ins w:id="54" w:author="HP" w:date="2025-05-17T15:41:00Z" w16du:dateUtc="2025-05-17T14:41:00Z">
        <w:r w:rsidR="00E0397D">
          <w:rPr>
            <w:rFonts w:ascii="Times New Roman" w:hAnsi="Times New Roman" w:cs="Times New Roman"/>
            <w:color w:val="000000" w:themeColor="text1"/>
            <w:sz w:val="24"/>
            <w:szCs w:val="24"/>
          </w:rPr>
          <w:t>relate</w:t>
        </w:r>
      </w:ins>
      <w:ins w:id="55" w:author="HP" w:date="2025-05-17T15:42:00Z" w16du:dateUtc="2025-05-17T14:42:00Z">
        <w:r w:rsidR="00E0397D">
          <w:rPr>
            <w:rFonts w:ascii="Times New Roman" w:hAnsi="Times New Roman" w:cs="Times New Roman"/>
            <w:color w:val="000000" w:themeColor="text1"/>
            <w:sz w:val="24"/>
            <w:szCs w:val="24"/>
          </w:rPr>
          <w:t xml:space="preserve">d </w:t>
        </w:r>
      </w:ins>
      <w:r w:rsidR="00241FB6" w:rsidRPr="008F21E8">
        <w:rPr>
          <w:rFonts w:ascii="Times New Roman" w:hAnsi="Times New Roman" w:cs="Times New Roman"/>
          <w:color w:val="000000" w:themeColor="text1"/>
          <w:sz w:val="24"/>
          <w:szCs w:val="24"/>
        </w:rPr>
        <w:t>conflicts (Campbell-Smith et al, 2011; Hsiao et al; 2013).</w:t>
      </w:r>
    </w:p>
    <w:p w14:paraId="57AB947F" w14:textId="5AA96DD7"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 xml:space="preserve">In many protected areas across the globe, </w:t>
      </w:r>
      <w:ins w:id="56" w:author="HP" w:date="2025-05-17T15:44:00Z">
        <w:r w:rsidR="00E0397D" w:rsidRPr="00E0397D">
          <w:rPr>
            <w:rFonts w:ascii="Times New Roman" w:hAnsi="Times New Roman" w:cs="Times New Roman"/>
            <w:color w:val="000000" w:themeColor="text1"/>
            <w:sz w:val="24"/>
            <w:szCs w:val="24"/>
          </w:rPr>
          <w:t>human-wildlife conflict is severe and has become an increasing challenge, primarily due to mismatches between conservation goals and the livelihood needs of local residents (Ango et al., 2017)</w:t>
        </w:r>
      </w:ins>
      <w:del w:id="57" w:author="HP" w:date="2025-05-17T15:44:00Z" w16du:dateUtc="2025-05-17T14:44:00Z">
        <w:r w:rsidRPr="008F21E8" w:rsidDel="00E0397D">
          <w:rPr>
            <w:rFonts w:ascii="Times New Roman" w:hAnsi="Times New Roman" w:cs="Times New Roman"/>
            <w:color w:val="000000" w:themeColor="text1"/>
            <w:sz w:val="24"/>
            <w:szCs w:val="24"/>
          </w:rPr>
          <w:delText xml:space="preserve">the human‐wildlife conflict is severe and has become a growing challenge mainly due to the mismatches between the interests of conservation and </w:delText>
        </w:r>
      </w:del>
      <w:del w:id="58" w:author="HP" w:date="2025-05-17T15:39:00Z" w16du:dateUtc="2025-05-17T14:39:00Z">
        <w:r w:rsidRPr="008F21E8" w:rsidDel="00A3646A">
          <w:rPr>
            <w:rFonts w:ascii="Times New Roman" w:hAnsi="Times New Roman" w:cs="Times New Roman"/>
            <w:color w:val="000000" w:themeColor="text1"/>
            <w:sz w:val="24"/>
            <w:szCs w:val="24"/>
          </w:rPr>
          <w:delText xml:space="preserve">local </w:delText>
        </w:r>
      </w:del>
      <w:del w:id="59" w:author="HP" w:date="2025-05-17T15:44:00Z" w16du:dateUtc="2025-05-17T14:44:00Z">
        <w:r w:rsidRPr="008F21E8" w:rsidDel="00E0397D">
          <w:rPr>
            <w:rFonts w:ascii="Times New Roman" w:hAnsi="Times New Roman" w:cs="Times New Roman"/>
            <w:color w:val="000000" w:themeColor="text1"/>
            <w:sz w:val="24"/>
            <w:szCs w:val="24"/>
          </w:rPr>
          <w:delText>residents' livelihood improvement (Ango et al., </w:delText>
        </w:r>
        <w:r w:rsidDel="00E0397D">
          <w:fldChar w:fldCharType="begin"/>
        </w:r>
        <w:r w:rsidDel="00E0397D">
          <w:delInstrText>HYPERLINK "https://www.ncbi.nlm.nih.gov/pmc/articles/PMC8019031/" \l "ece37268-bib-0002"</w:delInstrText>
        </w:r>
        <w:r w:rsidDel="00E0397D">
          <w:fldChar w:fldCharType="separate"/>
        </w:r>
        <w:r w:rsidRPr="008F21E8" w:rsidDel="00E0397D">
          <w:rPr>
            <w:rStyle w:val="Hyperlink"/>
            <w:rFonts w:ascii="Times New Roman" w:hAnsi="Times New Roman" w:cs="Times New Roman"/>
            <w:color w:val="000000" w:themeColor="text1"/>
            <w:sz w:val="24"/>
            <w:szCs w:val="24"/>
            <w:u w:val="none"/>
          </w:rPr>
          <w:delText>2017</w:delText>
        </w:r>
        <w:r w:rsidDel="00E0397D">
          <w:fldChar w:fldCharType="end"/>
        </w:r>
        <w:r w:rsidRPr="008F21E8" w:rsidDel="00E0397D">
          <w:rPr>
            <w:rFonts w:ascii="Times New Roman" w:hAnsi="Times New Roman" w:cs="Times New Roman"/>
            <w:color w:val="000000" w:themeColor="text1"/>
            <w:sz w:val="24"/>
            <w:szCs w:val="24"/>
          </w:rPr>
          <w:delText>;)</w:delText>
        </w:r>
      </w:del>
      <w:r w:rsidRPr="008F21E8">
        <w:rPr>
          <w:rFonts w:ascii="Times New Roman" w:hAnsi="Times New Roman" w:cs="Times New Roman"/>
          <w:color w:val="000000" w:themeColor="text1"/>
          <w:sz w:val="24"/>
          <w:szCs w:val="24"/>
        </w:rPr>
        <w:t>. To minimize such mismatch</w:t>
      </w:r>
      <w:ins w:id="60" w:author="HP" w:date="2025-05-17T15:38:00Z" w16du:dateUtc="2025-05-17T14:38:00Z">
        <w:r w:rsidR="00A3646A">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there is </w:t>
      </w:r>
      <w:del w:id="61" w:author="HP" w:date="2025-05-17T15:39:00Z" w16du:dateUtc="2025-05-17T14:39:00Z">
        <w:r w:rsidRPr="008F21E8" w:rsidDel="00A3646A">
          <w:rPr>
            <w:rFonts w:ascii="Times New Roman" w:hAnsi="Times New Roman" w:cs="Times New Roman"/>
            <w:color w:val="000000" w:themeColor="text1"/>
            <w:sz w:val="24"/>
            <w:szCs w:val="24"/>
          </w:rPr>
          <w:delText xml:space="preserve"> </w:delText>
        </w:r>
      </w:del>
      <w:r w:rsidRPr="008F21E8">
        <w:rPr>
          <w:rFonts w:ascii="Times New Roman" w:hAnsi="Times New Roman" w:cs="Times New Roman"/>
          <w:color w:val="000000" w:themeColor="text1"/>
          <w:sz w:val="24"/>
          <w:szCs w:val="24"/>
        </w:rPr>
        <w:t>need to understand the socio‐ecological system pertinent to the human‐wildlife interaction mainly in biodiversity hotspot ecosystems (Hill, </w:t>
      </w:r>
      <w:del w:id="62" w:author="HP" w:date="2025-05-17T15:39:00Z" w16du:dateUtc="2025-05-17T14:39:00Z">
        <w:r w:rsidDel="00A3646A">
          <w:fldChar w:fldCharType="begin"/>
        </w:r>
        <w:r w:rsidDel="00A3646A">
          <w:delInstrText>HYPERLINK "https://www.ncbi.nlm.nih.gov/pmc/articles/PMC8019031/" \l "ece37268-bib-0013"</w:delInstrText>
        </w:r>
        <w:r w:rsidDel="00A3646A">
          <w:fldChar w:fldCharType="separate"/>
        </w:r>
        <w:r w:rsidRPr="008F21E8" w:rsidDel="00A3646A">
          <w:rPr>
            <w:rStyle w:val="Hyperlink"/>
            <w:rFonts w:ascii="Times New Roman" w:hAnsi="Times New Roman" w:cs="Times New Roman"/>
            <w:color w:val="000000" w:themeColor="text1"/>
            <w:sz w:val="24"/>
            <w:szCs w:val="24"/>
            <w:u w:val="none"/>
          </w:rPr>
          <w:delText>2000</w:delText>
        </w:r>
        <w:r w:rsidDel="00A3646A">
          <w:fldChar w:fldCharType="end"/>
        </w:r>
        <w:r w:rsidR="00D25566" w:rsidRPr="008F21E8" w:rsidDel="00A3646A">
          <w:rPr>
            <w:rFonts w:ascii="Times New Roman" w:hAnsi="Times New Roman" w:cs="Times New Roman"/>
            <w:color w:val="000000" w:themeColor="text1"/>
            <w:sz w:val="24"/>
            <w:szCs w:val="24"/>
          </w:rPr>
          <w:delText xml:space="preserve"> </w:delText>
        </w:r>
      </w:del>
      <w:ins w:id="63" w:author="HP" w:date="2025-05-17T15:39:00Z" w16du:dateUtc="2025-05-17T14:39:00Z">
        <w:r w:rsidR="00A3646A">
          <w:fldChar w:fldCharType="begin"/>
        </w:r>
        <w:r w:rsidR="00A3646A">
          <w:instrText>HYPERLINK "https://www.ncbi.nlm.nih.gov/pmc/articles/PMC8019031/" \l "ece37268-bib-0013"</w:instrText>
        </w:r>
        <w:r w:rsidR="00A3646A">
          <w:fldChar w:fldCharType="separate"/>
        </w:r>
        <w:r w:rsidR="00A3646A">
          <w:rPr>
            <w:rStyle w:val="Hyperlink"/>
            <w:rFonts w:ascii="Times New Roman" w:hAnsi="Times New Roman" w:cs="Times New Roman"/>
            <w:color w:val="000000" w:themeColor="text1"/>
            <w:sz w:val="24"/>
            <w:szCs w:val="24"/>
            <w:u w:val="none"/>
          </w:rPr>
          <w:t>2000;</w:t>
        </w:r>
        <w:r w:rsidR="00A3646A">
          <w:fldChar w:fldCharType="end"/>
        </w:r>
        <w:r w:rsidR="00A3646A" w:rsidRPr="008F21E8">
          <w:rPr>
            <w:rFonts w:ascii="Times New Roman" w:hAnsi="Times New Roman" w:cs="Times New Roman"/>
            <w:color w:val="000000" w:themeColor="text1"/>
            <w:sz w:val="24"/>
            <w:szCs w:val="24"/>
          </w:rPr>
          <w:t xml:space="preserve"> </w:t>
        </w:r>
      </w:ins>
      <w:r w:rsidR="00D25566" w:rsidRPr="008F21E8">
        <w:rPr>
          <w:rFonts w:ascii="Times New Roman" w:hAnsi="Times New Roman" w:cs="Times New Roman"/>
          <w:color w:val="000000" w:themeColor="text1"/>
          <w:sz w:val="24"/>
          <w:szCs w:val="24"/>
        </w:rPr>
        <w:t>Gillingham et al, 2003</w:t>
      </w:r>
      <w:del w:id="64" w:author="HP" w:date="2025-05-17T15:39:00Z" w16du:dateUtc="2025-05-17T14:39:00Z">
        <w:r w:rsidR="00D25566" w:rsidRPr="008F21E8" w:rsidDel="00A3646A">
          <w:rPr>
            <w:rFonts w:ascii="Times New Roman" w:hAnsi="Times New Roman" w:cs="Times New Roman"/>
            <w:color w:val="000000" w:themeColor="text1"/>
            <w:sz w:val="24"/>
            <w:szCs w:val="24"/>
          </w:rPr>
          <w:delText>;</w:delText>
        </w:r>
      </w:del>
      <w:r w:rsidRPr="008F21E8">
        <w:rPr>
          <w:rFonts w:ascii="Times New Roman" w:hAnsi="Times New Roman" w:cs="Times New Roman"/>
          <w:color w:val="000000" w:themeColor="text1"/>
          <w:sz w:val="24"/>
          <w:szCs w:val="24"/>
        </w:rPr>
        <w:t xml:space="preserve">). As more agricultural lands encroach into wildlife habitat, which do not only decreases its available space for wildlife and destroys natural food sources, but also positions crops within close range of those food-depleted animal populations. This makes it possible for wildlife to subsequently begins feeding on these crops, becoming problem animals (Wang et al. 2006; Riley 2007). Thus, if people and wildlife are to coexist outside of protected areas, then ways must be found to resolve conflict. Identifying successful methods will provide major enhancements to conflict resolution and wildlife conservation in general (Sillero-Zubiri &amp; Switzer 2001). </w:t>
      </w:r>
      <w:proofErr w:type="gramStart"/>
      <w:r w:rsidRPr="008F21E8">
        <w:rPr>
          <w:rFonts w:ascii="Times New Roman" w:hAnsi="Times New Roman" w:cs="Times New Roman"/>
          <w:color w:val="000000" w:themeColor="text1"/>
          <w:sz w:val="24"/>
          <w:szCs w:val="24"/>
        </w:rPr>
        <w:t>Therefore,  current</w:t>
      </w:r>
      <w:proofErr w:type="gramEnd"/>
      <w:r w:rsidRPr="008F21E8">
        <w:rPr>
          <w:rFonts w:ascii="Times New Roman" w:hAnsi="Times New Roman" w:cs="Times New Roman"/>
          <w:color w:val="000000" w:themeColor="text1"/>
          <w:sz w:val="24"/>
          <w:szCs w:val="24"/>
        </w:rPr>
        <w:t xml:space="preserve"> threats to wildlife stemming from conflict require strategies to manage and contain conflict if populations are to persist (Lee &amp; </w:t>
      </w:r>
      <w:proofErr w:type="spellStart"/>
      <w:r w:rsidRPr="008F21E8">
        <w:rPr>
          <w:rFonts w:ascii="Times New Roman" w:hAnsi="Times New Roman" w:cs="Times New Roman"/>
          <w:color w:val="000000" w:themeColor="text1"/>
          <w:sz w:val="24"/>
          <w:szCs w:val="24"/>
        </w:rPr>
        <w:t>Priston</w:t>
      </w:r>
      <w:proofErr w:type="spellEnd"/>
      <w:r w:rsidRPr="008F21E8">
        <w:rPr>
          <w:rFonts w:ascii="Times New Roman" w:hAnsi="Times New Roman" w:cs="Times New Roman"/>
          <w:color w:val="000000" w:themeColor="text1"/>
          <w:sz w:val="24"/>
          <w:szCs w:val="24"/>
        </w:rPr>
        <w:t xml:space="preserve"> 2005)</w:t>
      </w:r>
    </w:p>
    <w:p w14:paraId="47622898" w14:textId="510101ED" w:rsidR="00552F61" w:rsidRPr="00552F61" w:rsidRDefault="00552F61" w:rsidP="00552F61">
      <w:pPr>
        <w:jc w:val="both"/>
        <w:rPr>
          <w:ins w:id="65" w:author="HP" w:date="2025-05-17T15:46:00Z"/>
          <w:rFonts w:ascii="Times New Roman" w:hAnsi="Times New Roman" w:cs="Times New Roman"/>
          <w:color w:val="000000" w:themeColor="text1"/>
          <w:sz w:val="24"/>
          <w:szCs w:val="24"/>
        </w:rPr>
      </w:pPr>
      <w:ins w:id="66" w:author="HP" w:date="2025-05-17T15:46:00Z">
        <w:r w:rsidRPr="00552F61">
          <w:rPr>
            <w:rFonts w:ascii="Times New Roman" w:hAnsi="Times New Roman" w:cs="Times New Roman"/>
            <w:b/>
            <w:bCs/>
            <w:color w:val="000000" w:themeColor="text1"/>
            <w:sz w:val="24"/>
            <w:szCs w:val="24"/>
          </w:rPr>
          <w:t>In Cameroon, crop damage by wildlife is a long-standing issue that has significantly affected farmers for many years. From the North to the South and the East to the West of the country, crop raiding remains a serious problem that requires urgent attention. Although studies on this topic are still limited</w:t>
        </w:r>
      </w:ins>
      <w:ins w:id="67" w:author="HP" w:date="2025-05-17T15:46:00Z" w16du:dateUtc="2025-05-17T14:46:00Z">
        <w:r>
          <w:rPr>
            <w:rFonts w:ascii="Times New Roman" w:hAnsi="Times New Roman" w:cs="Times New Roman"/>
            <w:b/>
            <w:bCs/>
            <w:color w:val="000000" w:themeColor="text1"/>
            <w:sz w:val="24"/>
            <w:szCs w:val="24"/>
          </w:rPr>
          <w:t xml:space="preserve">, </w:t>
        </w:r>
      </w:ins>
      <w:ins w:id="68" w:author="HP" w:date="2025-05-17T15:46:00Z">
        <w:r w:rsidRPr="00552F61">
          <w:rPr>
            <w:rFonts w:ascii="Times New Roman" w:hAnsi="Times New Roman" w:cs="Times New Roman"/>
            <w:b/>
            <w:bCs/>
            <w:color w:val="000000" w:themeColor="text1"/>
            <w:sz w:val="24"/>
            <w:szCs w:val="24"/>
          </w:rPr>
          <w:t>despite the country's heavy reliance on agriculture</w:t>
        </w:r>
      </w:ins>
      <w:ins w:id="69" w:author="HP" w:date="2025-05-17T15:46:00Z" w16du:dateUtc="2025-05-17T14:46:00Z">
        <w:r>
          <w:rPr>
            <w:rFonts w:ascii="Times New Roman" w:hAnsi="Times New Roman" w:cs="Times New Roman"/>
            <w:b/>
            <w:bCs/>
            <w:color w:val="000000" w:themeColor="text1"/>
            <w:sz w:val="24"/>
            <w:szCs w:val="24"/>
          </w:rPr>
          <w:t xml:space="preserve">, </w:t>
        </w:r>
      </w:ins>
      <w:ins w:id="70" w:author="HP" w:date="2025-05-17T15:46:00Z">
        <w:r w:rsidRPr="00552F61">
          <w:rPr>
            <w:rFonts w:ascii="Times New Roman" w:hAnsi="Times New Roman" w:cs="Times New Roman"/>
            <w:b/>
            <w:bCs/>
            <w:color w:val="000000" w:themeColor="text1"/>
            <w:sz w:val="24"/>
            <w:szCs w:val="24"/>
          </w:rPr>
          <w:t xml:space="preserve">there is clear evidence of widespread crop raiding. For example, a study </w:t>
        </w:r>
        <w:r w:rsidRPr="00552F61">
          <w:rPr>
            <w:rFonts w:ascii="Times New Roman" w:hAnsi="Times New Roman" w:cs="Times New Roman"/>
            <w:b/>
            <w:bCs/>
            <w:color w:val="000000" w:themeColor="text1"/>
            <w:sz w:val="24"/>
            <w:szCs w:val="24"/>
          </w:rPr>
          <w:lastRenderedPageBreak/>
          <w:t>conducted by Melle et al. (2018) in the Kumba Municipality found that farmers consider rodents to be the most destructive pests affecting their crops.</w:t>
        </w:r>
      </w:ins>
    </w:p>
    <w:p w14:paraId="6C6CAC44" w14:textId="70B0BD7C" w:rsidR="00241FB6" w:rsidRPr="008F21E8" w:rsidRDefault="00241FB6" w:rsidP="00241FB6">
      <w:pPr>
        <w:jc w:val="both"/>
        <w:rPr>
          <w:rFonts w:ascii="Times New Roman" w:hAnsi="Times New Roman" w:cs="Times New Roman"/>
          <w:color w:val="000000" w:themeColor="text1"/>
          <w:sz w:val="24"/>
          <w:szCs w:val="24"/>
        </w:rPr>
      </w:pPr>
      <w:del w:id="71" w:author="HP" w:date="2025-05-17T15:46:00Z" w16du:dateUtc="2025-05-17T14:46:00Z">
        <w:r w:rsidRPr="008F21E8" w:rsidDel="00552F61">
          <w:rPr>
            <w:rFonts w:ascii="Times New Roman" w:hAnsi="Times New Roman" w:cs="Times New Roman"/>
            <w:color w:val="000000" w:themeColor="text1"/>
            <w:sz w:val="24"/>
            <w:szCs w:val="24"/>
          </w:rPr>
          <w:delText>In Cameroon, crop damage by wildlife is an old fashion and has been very sig</w:delText>
        </w:r>
        <w:r w:rsidR="005D36F8" w:rsidDel="00552F61">
          <w:rPr>
            <w:rFonts w:ascii="Times New Roman" w:hAnsi="Times New Roman" w:cs="Times New Roman"/>
            <w:color w:val="000000" w:themeColor="text1"/>
            <w:sz w:val="24"/>
            <w:szCs w:val="24"/>
          </w:rPr>
          <w:delText xml:space="preserve">nificant to farmers which </w:delText>
        </w:r>
        <w:r w:rsidRPr="008F21E8" w:rsidDel="00552F61">
          <w:rPr>
            <w:rFonts w:ascii="Times New Roman" w:hAnsi="Times New Roman" w:cs="Times New Roman"/>
            <w:color w:val="000000" w:themeColor="text1"/>
            <w:sz w:val="24"/>
            <w:szCs w:val="24"/>
          </w:rPr>
          <w:delText>has been existing for a very long time. From the North to South and East to West of the country, the problem of crop raiding is very crucial and need attention. Despite the fact that studies on this topic are still skeletal in the country due to its agricultural nature, there is evidence of crop raid across the country. For instance a study conducted by Melle et al, (2018) in the Kumba Municipality noted that rodents are considered by the farmers to be the most destructive to farm crops</w:delText>
        </w:r>
      </w:del>
      <w:r w:rsidRPr="008F21E8">
        <w:rPr>
          <w:rFonts w:ascii="Times New Roman" w:hAnsi="Times New Roman" w:cs="Times New Roman"/>
          <w:color w:val="000000" w:themeColor="text1"/>
          <w:sz w:val="24"/>
          <w:szCs w:val="24"/>
        </w:rPr>
        <w:t xml:space="preserve">. In the South, crop raid has been reported at Campo </w:t>
      </w:r>
      <w:proofErr w:type="spellStart"/>
      <w:r w:rsidRPr="008F21E8">
        <w:rPr>
          <w:rFonts w:ascii="Times New Roman" w:hAnsi="Times New Roman" w:cs="Times New Roman"/>
          <w:color w:val="000000" w:themeColor="text1"/>
          <w:sz w:val="24"/>
          <w:szCs w:val="24"/>
        </w:rPr>
        <w:t>maan</w:t>
      </w:r>
      <w:proofErr w:type="spellEnd"/>
      <w:r w:rsidRPr="008F21E8">
        <w:rPr>
          <w:rFonts w:ascii="Times New Roman" w:hAnsi="Times New Roman" w:cs="Times New Roman"/>
          <w:color w:val="000000" w:themeColor="text1"/>
          <w:sz w:val="24"/>
          <w:szCs w:val="24"/>
        </w:rPr>
        <w:t xml:space="preserve"> National Park where </w:t>
      </w:r>
      <w:r w:rsidR="00D25566" w:rsidRPr="008F21E8">
        <w:rPr>
          <w:rFonts w:ascii="Times New Roman" w:hAnsi="Times New Roman" w:cs="Times New Roman"/>
          <w:color w:val="000000" w:themeColor="text1"/>
          <w:sz w:val="24"/>
          <w:szCs w:val="24"/>
        </w:rPr>
        <w:t>there is an increase in</w:t>
      </w:r>
      <w:r w:rsidRPr="008F21E8">
        <w:rPr>
          <w:rFonts w:ascii="Times New Roman" w:hAnsi="Times New Roman" w:cs="Times New Roman"/>
          <w:color w:val="000000" w:themeColor="text1"/>
          <w:sz w:val="24"/>
          <w:szCs w:val="24"/>
        </w:rPr>
        <w:t xml:space="preserve"> human-wildlife conflict. ((</w:t>
      </w:r>
      <w:r w:rsidRPr="008F21E8">
        <w:rPr>
          <w:rFonts w:ascii="Times New Roman" w:hAnsi="Times New Roman" w:cs="Times New Roman"/>
          <w:color w:val="000000" w:themeColor="text1"/>
        </w:rPr>
        <w:t>Eyebe</w:t>
      </w:r>
      <w:r w:rsidRPr="008F21E8">
        <w:rPr>
          <w:rFonts w:ascii="Times New Roman" w:hAnsi="Times New Roman" w:cs="Times New Roman"/>
          <w:color w:val="000000" w:themeColor="text1"/>
          <w:sz w:val="24"/>
          <w:szCs w:val="24"/>
        </w:rPr>
        <w:t xml:space="preserve"> et al., 2012</w:t>
      </w:r>
      <w:r w:rsidR="008F21E8">
        <w:rPr>
          <w:rFonts w:ascii="Times New Roman" w:hAnsi="Times New Roman" w:cs="Times New Roman"/>
          <w:color w:val="000000" w:themeColor="text1"/>
          <w:sz w:val="24"/>
          <w:szCs w:val="24"/>
        </w:rPr>
        <w:t>;</w:t>
      </w:r>
      <w:r w:rsidRPr="008F21E8">
        <w:rPr>
          <w:rFonts w:ascii="Times New Roman" w:hAnsi="Times New Roman" w:cs="Times New Roman"/>
          <w:color w:val="000000" w:themeColor="text1"/>
          <w:sz w:val="24"/>
          <w:szCs w:val="24"/>
        </w:rPr>
        <w:t xml:space="preserve"> Djoko et al. 2022</w:t>
      </w:r>
      <w:r w:rsidR="00D25566" w:rsidRPr="008F21E8">
        <w:rPr>
          <w:rFonts w:ascii="Times New Roman" w:hAnsi="Times New Roman" w:cs="Times New Roman"/>
          <w:color w:val="000000" w:themeColor="text1"/>
          <w:sz w:val="24"/>
          <w:szCs w:val="24"/>
        </w:rPr>
        <w:t xml:space="preserve">). </w:t>
      </w:r>
      <w:r w:rsidRPr="008F21E8">
        <w:rPr>
          <w:rFonts w:ascii="Times New Roman" w:hAnsi="Times New Roman" w:cs="Times New Roman"/>
          <w:color w:val="000000" w:themeColor="text1"/>
          <w:sz w:val="24"/>
          <w:szCs w:val="24"/>
        </w:rPr>
        <w:t xml:space="preserve">In Northern Cameroon, </w:t>
      </w:r>
      <w:r w:rsidR="00D25566" w:rsidRPr="008F21E8">
        <w:rPr>
          <w:rFonts w:ascii="Times New Roman" w:hAnsi="Times New Roman" w:cs="Times New Roman"/>
          <w:color w:val="000000" w:themeColor="text1"/>
          <w:sz w:val="24"/>
          <w:szCs w:val="24"/>
        </w:rPr>
        <w:t>Human-</w:t>
      </w:r>
      <w:r w:rsidRPr="008F21E8">
        <w:rPr>
          <w:rFonts w:ascii="Times New Roman" w:hAnsi="Times New Roman" w:cs="Times New Roman"/>
          <w:color w:val="000000" w:themeColor="text1"/>
          <w:sz w:val="24"/>
          <w:szCs w:val="24"/>
        </w:rPr>
        <w:t>Elephant Conflict were reported in the Waza-</w:t>
      </w:r>
      <w:proofErr w:type="spellStart"/>
      <w:r w:rsidRPr="008F21E8">
        <w:rPr>
          <w:rFonts w:ascii="Times New Roman" w:hAnsi="Times New Roman" w:cs="Times New Roman"/>
          <w:color w:val="000000" w:themeColor="text1"/>
          <w:sz w:val="24"/>
          <w:szCs w:val="24"/>
        </w:rPr>
        <w:t>Logone</w:t>
      </w:r>
      <w:proofErr w:type="spellEnd"/>
      <w:r w:rsidRPr="008F21E8">
        <w:rPr>
          <w:rFonts w:ascii="Times New Roman" w:hAnsi="Times New Roman" w:cs="Times New Roman"/>
          <w:color w:val="000000" w:themeColor="text1"/>
          <w:sz w:val="24"/>
          <w:szCs w:val="24"/>
        </w:rPr>
        <w:t xml:space="preserve"> Region of Northern Cameroon</w:t>
      </w:r>
      <w:r w:rsidR="008F21E8">
        <w:rPr>
          <w:rFonts w:ascii="Times New Roman" w:hAnsi="Times New Roman" w:cs="Times New Roman"/>
          <w:color w:val="000000" w:themeColor="text1"/>
          <w:sz w:val="24"/>
          <w:szCs w:val="24"/>
        </w:rPr>
        <w:t xml:space="preserve"> (</w:t>
      </w:r>
      <w:r w:rsidRPr="008F21E8">
        <w:rPr>
          <w:rFonts w:ascii="Times New Roman" w:hAnsi="Times New Roman" w:cs="Times New Roman"/>
          <w:color w:val="000000" w:themeColor="text1"/>
          <w:sz w:val="24"/>
          <w:szCs w:val="24"/>
        </w:rPr>
        <w:t xml:space="preserve">Tchamba </w:t>
      </w:r>
      <w:r w:rsidR="008F21E8">
        <w:rPr>
          <w:rFonts w:ascii="Times New Roman" w:hAnsi="Times New Roman" w:cs="Times New Roman"/>
          <w:color w:val="000000" w:themeColor="text1"/>
          <w:sz w:val="24"/>
          <w:szCs w:val="24"/>
        </w:rPr>
        <w:t xml:space="preserve">&amp; </w:t>
      </w:r>
      <w:proofErr w:type="spellStart"/>
      <w:r w:rsidR="00D25566" w:rsidRPr="008F21E8">
        <w:rPr>
          <w:rFonts w:ascii="Times New Roman" w:hAnsi="Times New Roman" w:cs="Times New Roman"/>
          <w:color w:val="000000" w:themeColor="text1"/>
          <w:sz w:val="24"/>
          <w:szCs w:val="24"/>
        </w:rPr>
        <w:t>Foguekem</w:t>
      </w:r>
      <w:proofErr w:type="spellEnd"/>
      <w:r w:rsidR="00D25566" w:rsidRPr="008F21E8">
        <w:rPr>
          <w:rFonts w:ascii="Times New Roman" w:hAnsi="Times New Roman" w:cs="Times New Roman"/>
          <w:color w:val="000000" w:themeColor="text1"/>
          <w:sz w:val="24"/>
          <w:szCs w:val="24"/>
        </w:rPr>
        <w:t xml:space="preserve"> 2012)</w:t>
      </w:r>
      <w:r w:rsidR="008F21E8">
        <w:rPr>
          <w:rFonts w:ascii="Times New Roman" w:hAnsi="Times New Roman" w:cs="Times New Roman"/>
          <w:color w:val="000000" w:themeColor="text1"/>
          <w:sz w:val="24"/>
          <w:szCs w:val="24"/>
        </w:rPr>
        <w:t>.</w:t>
      </w:r>
    </w:p>
    <w:p w14:paraId="2019AEA2" w14:textId="63C1CC10" w:rsidR="00241FB6" w:rsidRPr="008F21E8" w:rsidRDefault="00241FB6" w:rsidP="00241FB6">
      <w:pPr>
        <w:jc w:val="both"/>
        <w:rPr>
          <w:rFonts w:ascii="Times New Roman" w:hAnsi="Times New Roman" w:cs="Times New Roman"/>
          <w:color w:val="000000" w:themeColor="text1"/>
          <w:sz w:val="24"/>
          <w:szCs w:val="24"/>
        </w:rPr>
      </w:pPr>
      <w:r w:rsidRPr="008F21E8">
        <w:rPr>
          <w:rFonts w:ascii="Times New Roman" w:hAnsi="Times New Roman" w:cs="Times New Roman"/>
          <w:color w:val="000000" w:themeColor="text1"/>
          <w:sz w:val="24"/>
          <w:szCs w:val="24"/>
        </w:rPr>
        <w:t>In the Kimbi-</w:t>
      </w:r>
      <w:proofErr w:type="spellStart"/>
      <w:r w:rsidRPr="008F21E8">
        <w:rPr>
          <w:rFonts w:ascii="Times New Roman" w:hAnsi="Times New Roman" w:cs="Times New Roman"/>
          <w:color w:val="000000" w:themeColor="text1"/>
          <w:sz w:val="24"/>
          <w:szCs w:val="24"/>
        </w:rPr>
        <w:t>Fungom</w:t>
      </w:r>
      <w:proofErr w:type="spellEnd"/>
      <w:r w:rsidRPr="008F21E8">
        <w:rPr>
          <w:rFonts w:ascii="Times New Roman" w:hAnsi="Times New Roman" w:cs="Times New Roman"/>
          <w:color w:val="000000" w:themeColor="text1"/>
          <w:sz w:val="24"/>
          <w:szCs w:val="24"/>
        </w:rPr>
        <w:t xml:space="preserve"> National Park, found within a mixed ecosystem of both forest and savanna, the issue of crop raiding is very pronounced.  Many wildlife species identified to have been causing threats to </w:t>
      </w:r>
      <w:del w:id="72" w:author="HP" w:date="2025-05-17T15:48:00Z" w16du:dateUtc="2025-05-17T14:48:00Z">
        <w:r w:rsidRPr="008F21E8" w:rsidDel="00552F61">
          <w:rPr>
            <w:rFonts w:ascii="Times New Roman" w:hAnsi="Times New Roman" w:cs="Times New Roman"/>
            <w:color w:val="000000" w:themeColor="text1"/>
            <w:sz w:val="24"/>
            <w:szCs w:val="24"/>
          </w:rPr>
          <w:delText xml:space="preserve">crop </w:delText>
        </w:r>
      </w:del>
      <w:ins w:id="73" w:author="HP" w:date="2025-05-17T15:48:00Z" w16du:dateUtc="2025-05-17T14:48:00Z">
        <w:r w:rsidR="00552F61">
          <w:rPr>
            <w:rFonts w:ascii="Times New Roman" w:hAnsi="Times New Roman" w:cs="Times New Roman"/>
            <w:color w:val="000000" w:themeColor="text1"/>
            <w:sz w:val="24"/>
            <w:szCs w:val="24"/>
          </w:rPr>
          <w:t>crops</w:t>
        </w:r>
        <w:r w:rsidR="00552F61" w:rsidRPr="008F21E8">
          <w:rPr>
            <w:rFonts w:ascii="Times New Roman" w:hAnsi="Times New Roman" w:cs="Times New Roman"/>
            <w:color w:val="000000" w:themeColor="text1"/>
            <w:sz w:val="24"/>
            <w:szCs w:val="24"/>
          </w:rPr>
          <w:t xml:space="preserve"> </w:t>
        </w:r>
      </w:ins>
      <w:r w:rsidRPr="008F21E8">
        <w:rPr>
          <w:rFonts w:ascii="Times New Roman" w:hAnsi="Times New Roman" w:cs="Times New Roman"/>
          <w:color w:val="000000" w:themeColor="text1"/>
          <w:sz w:val="24"/>
          <w:szCs w:val="24"/>
        </w:rPr>
        <w:t>from sowing, through flowering</w:t>
      </w:r>
      <w:ins w:id="74" w:author="HP" w:date="2025-05-17T15:49:00Z" w16du:dateUtc="2025-05-17T14:49:00Z">
        <w:r w:rsidR="00552F61">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to maturity and harvesting.  These species that </w:t>
      </w:r>
      <w:del w:id="75" w:author="HP" w:date="2025-05-17T15:48:00Z" w16du:dateUtc="2025-05-17T14:48:00Z">
        <w:r w:rsidRPr="008F21E8" w:rsidDel="00552F61">
          <w:rPr>
            <w:rFonts w:ascii="Times New Roman" w:hAnsi="Times New Roman" w:cs="Times New Roman"/>
            <w:color w:val="000000" w:themeColor="text1"/>
            <w:sz w:val="24"/>
            <w:szCs w:val="24"/>
          </w:rPr>
          <w:delText xml:space="preserve">post </w:delText>
        </w:r>
      </w:del>
      <w:ins w:id="76" w:author="HP" w:date="2025-05-17T15:48:00Z" w16du:dateUtc="2025-05-17T14:48:00Z">
        <w:r w:rsidR="00552F61">
          <w:rPr>
            <w:rFonts w:ascii="Times New Roman" w:hAnsi="Times New Roman" w:cs="Times New Roman"/>
            <w:color w:val="000000" w:themeColor="text1"/>
            <w:sz w:val="24"/>
            <w:szCs w:val="24"/>
          </w:rPr>
          <w:t>pose</w:t>
        </w:r>
        <w:r w:rsidR="00552F61" w:rsidRPr="008F21E8">
          <w:rPr>
            <w:rFonts w:ascii="Times New Roman" w:hAnsi="Times New Roman" w:cs="Times New Roman"/>
            <w:color w:val="000000" w:themeColor="text1"/>
            <w:sz w:val="24"/>
            <w:szCs w:val="24"/>
          </w:rPr>
          <w:t xml:space="preserve"> </w:t>
        </w:r>
      </w:ins>
      <w:r w:rsidRPr="008F21E8">
        <w:rPr>
          <w:rFonts w:ascii="Times New Roman" w:hAnsi="Times New Roman" w:cs="Times New Roman"/>
          <w:color w:val="000000" w:themeColor="text1"/>
          <w:sz w:val="24"/>
          <w:szCs w:val="24"/>
        </w:rPr>
        <w:t xml:space="preserve">both </w:t>
      </w:r>
      <w:del w:id="77" w:author="HP" w:date="2025-05-17T15:48:00Z" w16du:dateUtc="2025-05-17T14:48:00Z">
        <w:r w:rsidRPr="008F21E8" w:rsidDel="00552F61">
          <w:rPr>
            <w:rFonts w:ascii="Times New Roman" w:hAnsi="Times New Roman" w:cs="Times New Roman"/>
            <w:color w:val="000000" w:themeColor="text1"/>
            <w:sz w:val="24"/>
            <w:szCs w:val="24"/>
          </w:rPr>
          <w:delText xml:space="preserve">pre </w:delText>
        </w:r>
      </w:del>
      <w:ins w:id="78" w:author="HP" w:date="2025-05-17T15:48:00Z" w16du:dateUtc="2025-05-17T14:48:00Z">
        <w:r w:rsidR="00552F61">
          <w:rPr>
            <w:rFonts w:ascii="Times New Roman" w:hAnsi="Times New Roman" w:cs="Times New Roman"/>
            <w:color w:val="000000" w:themeColor="text1"/>
            <w:sz w:val="24"/>
            <w:szCs w:val="24"/>
          </w:rPr>
          <w:t>pre-</w:t>
        </w:r>
        <w:r w:rsidR="00552F61" w:rsidRPr="008F21E8">
          <w:rPr>
            <w:rFonts w:ascii="Times New Roman" w:hAnsi="Times New Roman" w:cs="Times New Roman"/>
            <w:color w:val="000000" w:themeColor="text1"/>
            <w:sz w:val="24"/>
            <w:szCs w:val="24"/>
          </w:rPr>
          <w:t xml:space="preserve"> </w:t>
        </w:r>
      </w:ins>
      <w:r w:rsidRPr="008F21E8">
        <w:rPr>
          <w:rFonts w:ascii="Times New Roman" w:hAnsi="Times New Roman" w:cs="Times New Roman"/>
          <w:color w:val="000000" w:themeColor="text1"/>
          <w:sz w:val="24"/>
          <w:szCs w:val="24"/>
        </w:rPr>
        <w:t>and post-harvest threats to agricultural production can be grouped under rodents, ungulates and primates</w:t>
      </w:r>
      <w:ins w:id="79" w:author="HP" w:date="2025-05-17T15:49:00Z" w16du:dateUtc="2025-05-17T14:49:00Z">
        <w:r w:rsidR="00552F61">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as well as birds.  As crops are being raided, peripheral communities affected respond to conservation in diverse ways. Many of them express anger and frustration, some resort to retaliatory killings of the offending animals, others may seek compensation or support from conservation organizations, while some may implement their </w:t>
      </w:r>
      <w:del w:id="80" w:author="HP" w:date="2025-05-17T15:47:00Z" w16du:dateUtc="2025-05-17T14:47:00Z">
        <w:r w:rsidRPr="008F21E8" w:rsidDel="00552F61">
          <w:rPr>
            <w:rFonts w:ascii="Times New Roman" w:hAnsi="Times New Roman" w:cs="Times New Roman"/>
            <w:color w:val="000000" w:themeColor="text1"/>
            <w:sz w:val="24"/>
            <w:szCs w:val="24"/>
          </w:rPr>
          <w:delText xml:space="preserve">own </w:delText>
        </w:r>
      </w:del>
      <w:r w:rsidRPr="008F21E8">
        <w:rPr>
          <w:rFonts w:ascii="Times New Roman" w:hAnsi="Times New Roman" w:cs="Times New Roman"/>
          <w:color w:val="000000" w:themeColor="text1"/>
          <w:sz w:val="24"/>
          <w:szCs w:val="24"/>
        </w:rPr>
        <w:t>deterrent measures</w:t>
      </w:r>
      <w:ins w:id="81" w:author="HP" w:date="2025-05-17T15:47:00Z" w16du:dateUtc="2025-05-17T14:47:00Z">
        <w:r w:rsidR="00552F61">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such as guarding their farms.  It is therefore </w:t>
      </w:r>
      <w:del w:id="82" w:author="HP" w:date="2025-05-17T15:47:00Z" w16du:dateUtc="2025-05-17T14:47:00Z">
        <w:r w:rsidRPr="008F21E8" w:rsidDel="00552F61">
          <w:rPr>
            <w:rFonts w:ascii="Times New Roman" w:hAnsi="Times New Roman" w:cs="Times New Roman"/>
            <w:color w:val="000000" w:themeColor="text1"/>
            <w:sz w:val="24"/>
            <w:szCs w:val="24"/>
          </w:rPr>
          <w:delText xml:space="preserve">very </w:delText>
        </w:r>
      </w:del>
      <w:r w:rsidRPr="008F21E8">
        <w:rPr>
          <w:rFonts w:ascii="Times New Roman" w:hAnsi="Times New Roman" w:cs="Times New Roman"/>
          <w:color w:val="000000" w:themeColor="text1"/>
          <w:sz w:val="24"/>
          <w:szCs w:val="24"/>
        </w:rPr>
        <w:t>vital to engage local communities for successful wildlife conservation. This can be done through the involvement of local community members in decision-making processes</w:t>
      </w:r>
      <w:ins w:id="83" w:author="HP" w:date="2025-05-17T15:47:00Z" w16du:dateUtc="2025-05-17T14:47:00Z">
        <w:r w:rsidR="00552F61">
          <w:rPr>
            <w:rFonts w:ascii="Times New Roman" w:hAnsi="Times New Roman" w:cs="Times New Roman"/>
            <w:color w:val="000000" w:themeColor="text1"/>
            <w:sz w:val="24"/>
            <w:szCs w:val="24"/>
          </w:rPr>
          <w:t>,</w:t>
        </w:r>
      </w:ins>
      <w:r w:rsidRPr="008F21E8">
        <w:rPr>
          <w:rFonts w:ascii="Times New Roman" w:hAnsi="Times New Roman" w:cs="Times New Roman"/>
          <w:color w:val="000000" w:themeColor="text1"/>
          <w:sz w:val="24"/>
          <w:szCs w:val="24"/>
        </w:rPr>
        <w:t xml:space="preserve"> which can enhance the acceptance and effectiveness of conservation initiatives. </w:t>
      </w:r>
      <w:ins w:id="84" w:author="HP" w:date="2025-05-17T15:48:00Z">
        <w:r w:rsidR="00552F61" w:rsidRPr="00552F61">
          <w:rPr>
            <w:rFonts w:ascii="Times New Roman" w:hAnsi="Times New Roman" w:cs="Times New Roman"/>
            <w:color w:val="000000" w:themeColor="text1"/>
            <w:sz w:val="24"/>
            <w:szCs w:val="24"/>
          </w:rPr>
          <w:t>This study is therefore intended to enhance understanding of coexistence between farmers and wildlife in order to promote wildlife conservation</w:t>
        </w:r>
      </w:ins>
      <w:ins w:id="85" w:author="HP" w:date="2025-05-17T15:48:00Z" w16du:dateUtc="2025-05-17T14:48:00Z">
        <w:r w:rsidR="00552F61">
          <w:rPr>
            <w:rFonts w:ascii="Times New Roman" w:hAnsi="Times New Roman" w:cs="Times New Roman"/>
            <w:color w:val="000000" w:themeColor="text1"/>
            <w:sz w:val="24"/>
            <w:szCs w:val="24"/>
          </w:rPr>
          <w:t>.</w:t>
        </w:r>
      </w:ins>
      <w:del w:id="86" w:author="HP" w:date="2025-05-17T15:48:00Z" w16du:dateUtc="2025-05-17T14:48:00Z">
        <w:r w:rsidRPr="008F21E8" w:rsidDel="00552F61">
          <w:rPr>
            <w:rFonts w:ascii="Times New Roman" w:hAnsi="Times New Roman" w:cs="Times New Roman"/>
            <w:color w:val="000000" w:themeColor="text1"/>
            <w:sz w:val="24"/>
            <w:szCs w:val="24"/>
          </w:rPr>
          <w:delText xml:space="preserve">This study is therefore set out to improve the knowledge </w:delText>
        </w:r>
      </w:del>
      <w:del w:id="87" w:author="HP" w:date="2025-05-17T15:47:00Z" w16du:dateUtc="2025-05-17T14:47:00Z">
        <w:r w:rsidRPr="008F21E8" w:rsidDel="00552F61">
          <w:rPr>
            <w:rFonts w:ascii="Times New Roman" w:hAnsi="Times New Roman" w:cs="Times New Roman"/>
            <w:color w:val="000000" w:themeColor="text1"/>
            <w:sz w:val="24"/>
            <w:szCs w:val="24"/>
          </w:rPr>
          <w:delText xml:space="preserve">toward </w:delText>
        </w:r>
      </w:del>
      <w:del w:id="88" w:author="HP" w:date="2025-05-17T15:48:00Z" w16du:dateUtc="2025-05-17T14:48:00Z">
        <w:r w:rsidRPr="008F21E8" w:rsidDel="00552F61">
          <w:rPr>
            <w:rFonts w:ascii="Times New Roman" w:hAnsi="Times New Roman" w:cs="Times New Roman"/>
            <w:color w:val="000000" w:themeColor="text1"/>
            <w:sz w:val="24"/>
            <w:szCs w:val="24"/>
          </w:rPr>
          <w:delText>coexistence between farmers and wildlife to promote wildlife conservation</w:delText>
        </w:r>
      </w:del>
      <w:r w:rsidRPr="008F21E8">
        <w:rPr>
          <w:rFonts w:ascii="Times New Roman" w:hAnsi="Times New Roman" w:cs="Times New Roman"/>
          <w:color w:val="000000" w:themeColor="text1"/>
          <w:sz w:val="24"/>
          <w:szCs w:val="24"/>
        </w:rPr>
        <w:t xml:space="preserve">. </w:t>
      </w:r>
    </w:p>
    <w:p w14:paraId="144D2F22" w14:textId="77777777" w:rsidR="005D36F8" w:rsidRDefault="005D36F8" w:rsidP="00241FB6">
      <w:pPr>
        <w:rPr>
          <w:rFonts w:ascii="Times New Roman" w:hAnsi="Times New Roman" w:cs="Times New Roman"/>
          <w:b/>
          <w:sz w:val="24"/>
          <w:szCs w:val="24"/>
        </w:rPr>
      </w:pPr>
    </w:p>
    <w:p w14:paraId="7015DA41"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Materials and methods</w:t>
      </w:r>
    </w:p>
    <w:p w14:paraId="1162E494" w14:textId="77777777" w:rsidR="00241FB6" w:rsidRDefault="00241FB6" w:rsidP="00241FB6">
      <w:pPr>
        <w:pStyle w:val="ListParagraph"/>
        <w:numPr>
          <w:ilvl w:val="0"/>
          <w:numId w:val="1"/>
        </w:numPr>
        <w:rPr>
          <w:rFonts w:ascii="Times New Roman" w:hAnsi="Times New Roman" w:cs="Times New Roman"/>
          <w:b/>
          <w:sz w:val="24"/>
          <w:szCs w:val="24"/>
        </w:rPr>
      </w:pPr>
      <w:r w:rsidRPr="00EA1786">
        <w:rPr>
          <w:rFonts w:ascii="Times New Roman" w:hAnsi="Times New Roman" w:cs="Times New Roman"/>
          <w:b/>
          <w:sz w:val="24"/>
          <w:szCs w:val="24"/>
        </w:rPr>
        <w:t>Study area</w:t>
      </w:r>
    </w:p>
    <w:p w14:paraId="19E7CA13" w14:textId="317C9C39" w:rsidR="00241FB6" w:rsidRDefault="00241FB6" w:rsidP="00241FB6">
      <w:pPr>
        <w:jc w:val="both"/>
        <w:rPr>
          <w:rFonts w:ascii="Times New Roman" w:hAnsi="Times New Roman" w:cs="Times New Roman"/>
          <w:sz w:val="24"/>
          <w:szCs w:val="24"/>
        </w:rPr>
      </w:pPr>
      <w:r w:rsidRPr="00EA1786">
        <w:rPr>
          <w:rFonts w:ascii="Times New Roman" w:hAnsi="Times New Roman" w:cs="Times New Roman"/>
          <w:sz w:val="24"/>
          <w:szCs w:val="24"/>
        </w:rPr>
        <w:t>The Kimbi-</w:t>
      </w:r>
      <w:proofErr w:type="spellStart"/>
      <w:r w:rsidRPr="00EA1786">
        <w:rPr>
          <w:rFonts w:ascii="Times New Roman" w:hAnsi="Times New Roman" w:cs="Times New Roman"/>
          <w:sz w:val="24"/>
          <w:szCs w:val="24"/>
        </w:rPr>
        <w:t>Fungom</w:t>
      </w:r>
      <w:proofErr w:type="spellEnd"/>
      <w:r w:rsidRPr="00EA1786">
        <w:rPr>
          <w:rFonts w:ascii="Times New Roman" w:hAnsi="Times New Roman" w:cs="Times New Roman"/>
          <w:sz w:val="24"/>
          <w:szCs w:val="24"/>
        </w:rPr>
        <w:t xml:space="preserve"> National Park is located between </w:t>
      </w:r>
      <w:del w:id="89" w:author="HP" w:date="2025-05-17T15:50:00Z" w16du:dateUtc="2025-05-17T14:50:00Z">
        <w:r w:rsidRPr="00EA1786" w:rsidDel="00552F61">
          <w:rPr>
            <w:rFonts w:ascii="Times New Roman" w:hAnsi="Times New Roman" w:cs="Times New Roman"/>
            <w:sz w:val="24"/>
            <w:szCs w:val="24"/>
          </w:rPr>
          <w:delText xml:space="preserve">latitude </w:delText>
        </w:r>
      </w:del>
      <w:ins w:id="90" w:author="HP" w:date="2025-05-17T15:50:00Z" w16du:dateUtc="2025-05-17T14:50:00Z">
        <w:r w:rsidR="00552F61">
          <w:rPr>
            <w:rFonts w:ascii="Times New Roman" w:hAnsi="Times New Roman" w:cs="Times New Roman"/>
            <w:sz w:val="24"/>
            <w:szCs w:val="24"/>
          </w:rPr>
          <w:t>latitudes</w:t>
        </w:r>
        <w:r w:rsidR="00552F61" w:rsidRPr="00EA1786">
          <w:rPr>
            <w:rFonts w:ascii="Times New Roman" w:hAnsi="Times New Roman" w:cs="Times New Roman"/>
            <w:sz w:val="24"/>
            <w:szCs w:val="24"/>
          </w:rPr>
          <w:t xml:space="preserve"> </w:t>
        </w:r>
      </w:ins>
      <w:r w:rsidRPr="00EA1786">
        <w:rPr>
          <w:rFonts w:ascii="Times New Roman" w:hAnsi="Times New Roman" w:cs="Times New Roman"/>
          <w:sz w:val="24"/>
          <w:szCs w:val="24"/>
        </w:rPr>
        <w:t xml:space="preserve">6.5 and 6.9° N and </w:t>
      </w:r>
      <w:del w:id="91" w:author="HP" w:date="2025-05-17T15:50:00Z" w16du:dateUtc="2025-05-17T14:50:00Z">
        <w:r w:rsidRPr="00EA1786" w:rsidDel="00552F61">
          <w:rPr>
            <w:rFonts w:ascii="Times New Roman" w:hAnsi="Times New Roman" w:cs="Times New Roman"/>
            <w:sz w:val="24"/>
            <w:szCs w:val="24"/>
          </w:rPr>
          <w:delText xml:space="preserve">longitude </w:delText>
        </w:r>
      </w:del>
      <w:ins w:id="92" w:author="HP" w:date="2025-05-17T15:50:00Z" w16du:dateUtc="2025-05-17T14:50:00Z">
        <w:r w:rsidR="00552F61">
          <w:rPr>
            <w:rFonts w:ascii="Times New Roman" w:hAnsi="Times New Roman" w:cs="Times New Roman"/>
            <w:sz w:val="24"/>
            <w:szCs w:val="24"/>
          </w:rPr>
          <w:t>longitudes</w:t>
        </w:r>
        <w:r w:rsidR="00552F61" w:rsidRPr="00EA1786">
          <w:rPr>
            <w:rFonts w:ascii="Times New Roman" w:hAnsi="Times New Roman" w:cs="Times New Roman"/>
            <w:sz w:val="24"/>
            <w:szCs w:val="24"/>
          </w:rPr>
          <w:t xml:space="preserve"> </w:t>
        </w:r>
      </w:ins>
      <w:r w:rsidRPr="00EA1786">
        <w:rPr>
          <w:rFonts w:ascii="Times New Roman" w:hAnsi="Times New Roman" w:cs="Times New Roman"/>
          <w:sz w:val="24"/>
          <w:szCs w:val="24"/>
        </w:rPr>
        <w:t>9.8 and 10.5° E in the North West Region of Cameroon</w:t>
      </w:r>
      <w:ins w:id="93" w:author="HP" w:date="2025-05-17T15:50:00Z" w16du:dateUtc="2025-05-17T14:50:00Z">
        <w:r w:rsidR="00552F61">
          <w:rPr>
            <w:rFonts w:ascii="Times New Roman" w:hAnsi="Times New Roman" w:cs="Times New Roman"/>
            <w:sz w:val="24"/>
            <w:szCs w:val="24"/>
          </w:rPr>
          <w:t>,</w:t>
        </w:r>
      </w:ins>
      <w:r w:rsidRPr="00EA1786">
        <w:rPr>
          <w:rFonts w:ascii="Times New Roman" w:hAnsi="Times New Roman" w:cs="Times New Roman"/>
          <w:sz w:val="24"/>
          <w:szCs w:val="24"/>
        </w:rPr>
        <w:t xml:space="preserve"> covering a total land surface of 95,380 ha. This national park is located in three divisions of the North West Region of Cameroon</w:t>
      </w:r>
      <w:ins w:id="94" w:author="HP" w:date="2025-05-17T15:50:00Z" w16du:dateUtc="2025-05-17T14:50:00Z">
        <w:r w:rsidR="00552F61">
          <w:rPr>
            <w:rFonts w:ascii="Times New Roman" w:hAnsi="Times New Roman" w:cs="Times New Roman"/>
            <w:sz w:val="24"/>
            <w:szCs w:val="24"/>
          </w:rPr>
          <w:t>,</w:t>
        </w:r>
      </w:ins>
      <w:r w:rsidRPr="00EA1786">
        <w:rPr>
          <w:rFonts w:ascii="Times New Roman" w:hAnsi="Times New Roman" w:cs="Times New Roman"/>
          <w:sz w:val="24"/>
          <w:szCs w:val="24"/>
        </w:rPr>
        <w:t xml:space="preserve"> cutting across four </w:t>
      </w:r>
      <w:del w:id="95" w:author="HP" w:date="2025-05-17T15:50:00Z" w16du:dateUtc="2025-05-17T14:50:00Z">
        <w:r w:rsidRPr="00EA1786" w:rsidDel="00552F61">
          <w:rPr>
            <w:rFonts w:ascii="Times New Roman" w:hAnsi="Times New Roman" w:cs="Times New Roman"/>
            <w:sz w:val="24"/>
            <w:szCs w:val="24"/>
          </w:rPr>
          <w:delText>sub divisions</w:delText>
        </w:r>
      </w:del>
      <w:ins w:id="96" w:author="HP" w:date="2025-05-17T15:50:00Z" w16du:dateUtc="2025-05-17T14:50:00Z">
        <w:r w:rsidR="00552F61">
          <w:rPr>
            <w:rFonts w:ascii="Times New Roman" w:hAnsi="Times New Roman" w:cs="Times New Roman"/>
            <w:sz w:val="24"/>
            <w:szCs w:val="24"/>
          </w:rPr>
          <w:t>subdivisions</w:t>
        </w:r>
      </w:ins>
      <w:r w:rsidRPr="00EA1786">
        <w:rPr>
          <w:rFonts w:ascii="Times New Roman" w:hAnsi="Times New Roman" w:cs="Times New Roman"/>
          <w:sz w:val="24"/>
          <w:szCs w:val="24"/>
        </w:rPr>
        <w:t xml:space="preserve">. These divisions are </w:t>
      </w:r>
      <w:proofErr w:type="spellStart"/>
      <w:r w:rsidRPr="00EA1786">
        <w:rPr>
          <w:rFonts w:ascii="Times New Roman" w:hAnsi="Times New Roman" w:cs="Times New Roman"/>
          <w:sz w:val="24"/>
          <w:szCs w:val="24"/>
        </w:rPr>
        <w:t>Menchum</w:t>
      </w:r>
      <w:proofErr w:type="spellEnd"/>
      <w:r w:rsidRPr="00EA1786">
        <w:rPr>
          <w:rFonts w:ascii="Times New Roman" w:hAnsi="Times New Roman" w:cs="Times New Roman"/>
          <w:sz w:val="24"/>
          <w:szCs w:val="24"/>
        </w:rPr>
        <w:t xml:space="preserve">, Boyo and Dongo </w:t>
      </w:r>
      <w:proofErr w:type="spellStart"/>
      <w:r w:rsidRPr="00EA1786">
        <w:rPr>
          <w:rFonts w:ascii="Times New Roman" w:hAnsi="Times New Roman" w:cs="Times New Roman"/>
          <w:sz w:val="24"/>
          <w:szCs w:val="24"/>
        </w:rPr>
        <w:t>Mantung</w:t>
      </w:r>
      <w:proofErr w:type="spellEnd"/>
      <w:r w:rsidRPr="00EA1786">
        <w:rPr>
          <w:rFonts w:ascii="Times New Roman" w:hAnsi="Times New Roman" w:cs="Times New Roman"/>
          <w:sz w:val="24"/>
          <w:szCs w:val="24"/>
        </w:rPr>
        <w:t xml:space="preserve"> and </w:t>
      </w:r>
      <w:ins w:id="97" w:author="HP" w:date="2025-05-17T15:50:00Z" w16du:dateUtc="2025-05-17T14:50:00Z">
        <w:r w:rsidR="00552F61">
          <w:rPr>
            <w:rFonts w:ascii="Times New Roman" w:hAnsi="Times New Roman" w:cs="Times New Roman"/>
            <w:sz w:val="24"/>
            <w:szCs w:val="24"/>
          </w:rPr>
          <w:t xml:space="preserve">are </w:t>
        </w:r>
      </w:ins>
      <w:r w:rsidRPr="00EA1786">
        <w:rPr>
          <w:rFonts w:ascii="Times New Roman" w:hAnsi="Times New Roman" w:cs="Times New Roman"/>
          <w:sz w:val="24"/>
          <w:szCs w:val="24"/>
        </w:rPr>
        <w:t xml:space="preserve">found in the respective </w:t>
      </w:r>
      <w:del w:id="98" w:author="HP" w:date="2025-05-17T15:50:00Z" w16du:dateUtc="2025-05-17T14:50:00Z">
        <w:r w:rsidRPr="00EA1786" w:rsidDel="00552F61">
          <w:rPr>
            <w:rFonts w:ascii="Times New Roman" w:hAnsi="Times New Roman" w:cs="Times New Roman"/>
            <w:sz w:val="24"/>
            <w:szCs w:val="24"/>
          </w:rPr>
          <w:delText>sub divisions</w:delText>
        </w:r>
      </w:del>
      <w:ins w:id="99" w:author="HP" w:date="2025-05-17T15:50:00Z" w16du:dateUtc="2025-05-17T14:50:00Z">
        <w:r w:rsidR="00552F61">
          <w:rPr>
            <w:rFonts w:ascii="Times New Roman" w:hAnsi="Times New Roman" w:cs="Times New Roman"/>
            <w:sz w:val="24"/>
            <w:szCs w:val="24"/>
          </w:rPr>
          <w:t>sub-divisions</w:t>
        </w:r>
      </w:ins>
      <w:r w:rsidRPr="00EA1786">
        <w:rPr>
          <w:rFonts w:ascii="Times New Roman" w:hAnsi="Times New Roman" w:cs="Times New Roman"/>
          <w:sz w:val="24"/>
          <w:szCs w:val="24"/>
        </w:rPr>
        <w:t xml:space="preserve"> of </w:t>
      </w:r>
      <w:proofErr w:type="spellStart"/>
      <w:r w:rsidRPr="00EA1786">
        <w:rPr>
          <w:rFonts w:ascii="Times New Roman" w:hAnsi="Times New Roman" w:cs="Times New Roman"/>
          <w:sz w:val="24"/>
          <w:szCs w:val="24"/>
        </w:rPr>
        <w:t>Fungom</w:t>
      </w:r>
      <w:proofErr w:type="spellEnd"/>
      <w:r w:rsidRPr="00EA1786">
        <w:rPr>
          <w:rFonts w:ascii="Times New Roman" w:hAnsi="Times New Roman" w:cs="Times New Roman"/>
          <w:sz w:val="24"/>
          <w:szCs w:val="24"/>
        </w:rPr>
        <w:t xml:space="preserve"> and Fru Awa, </w:t>
      </w:r>
      <w:proofErr w:type="spellStart"/>
      <w:r w:rsidRPr="00EA1786">
        <w:rPr>
          <w:rFonts w:ascii="Times New Roman" w:hAnsi="Times New Roman" w:cs="Times New Roman"/>
          <w:sz w:val="24"/>
          <w:szCs w:val="24"/>
        </w:rPr>
        <w:t>Misaje</w:t>
      </w:r>
      <w:proofErr w:type="spellEnd"/>
      <w:r w:rsidRPr="00EA1786">
        <w:rPr>
          <w:rFonts w:ascii="Times New Roman" w:hAnsi="Times New Roman" w:cs="Times New Roman"/>
          <w:sz w:val="24"/>
          <w:szCs w:val="24"/>
        </w:rPr>
        <w:t xml:space="preserve"> and Bum. The Kimbi-</w:t>
      </w:r>
      <w:proofErr w:type="spellStart"/>
      <w:r w:rsidRPr="00EA1786">
        <w:rPr>
          <w:rFonts w:ascii="Times New Roman" w:hAnsi="Times New Roman" w:cs="Times New Roman"/>
          <w:sz w:val="24"/>
          <w:szCs w:val="24"/>
        </w:rPr>
        <w:t>Fungom</w:t>
      </w:r>
      <w:proofErr w:type="spellEnd"/>
      <w:r w:rsidRPr="00EA1786">
        <w:rPr>
          <w:rFonts w:ascii="Times New Roman" w:hAnsi="Times New Roman" w:cs="Times New Roman"/>
          <w:sz w:val="24"/>
          <w:szCs w:val="24"/>
        </w:rPr>
        <w:t xml:space="preserve"> National Park (K-FNP) is a newly created national park and the only national park in the region (</w:t>
      </w:r>
      <w:r w:rsidR="000B0585">
        <w:rPr>
          <w:rFonts w:ascii="Times New Roman" w:hAnsi="Times New Roman" w:cs="Times New Roman"/>
          <w:sz w:val="24"/>
          <w:szCs w:val="24"/>
        </w:rPr>
        <w:t>Map</w:t>
      </w:r>
      <w:r w:rsidRPr="00EA1786">
        <w:rPr>
          <w:rFonts w:ascii="Times New Roman" w:hAnsi="Times New Roman" w:cs="Times New Roman"/>
          <w:sz w:val="24"/>
          <w:szCs w:val="24"/>
        </w:rPr>
        <w:t xml:space="preserve"> 1).</w:t>
      </w:r>
    </w:p>
    <w:p w14:paraId="6C3FF93E" w14:textId="77777777" w:rsidR="000B0585" w:rsidRPr="00D029C2" w:rsidRDefault="000B0585" w:rsidP="000B0585">
      <w:pPr>
        <w:pStyle w:val="Default"/>
        <w:spacing w:line="360" w:lineRule="auto"/>
        <w:jc w:val="both"/>
      </w:pPr>
      <w:r w:rsidRPr="00D029C2">
        <w:rPr>
          <w:noProof/>
        </w:rPr>
        <w:lastRenderedPageBreak/>
        <w:drawing>
          <wp:inline distT="0" distB="0" distL="0" distR="0" wp14:anchorId="41E0F7E7" wp14:editId="6E934124">
            <wp:extent cx="4955716" cy="4861422"/>
            <wp:effectExtent l="19050" t="19050" r="16334" b="15378"/>
            <wp:docPr id="1" name="Picture 1" descr="LOCATIONMAP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TIONMAP11"/>
                    <pic:cNvPicPr>
                      <a:picLocks noChangeAspect="1" noChangeArrowheads="1"/>
                    </pic:cNvPicPr>
                  </pic:nvPicPr>
                  <pic:blipFill>
                    <a:blip r:embed="rId14"/>
                    <a:srcRect/>
                    <a:stretch>
                      <a:fillRect/>
                    </a:stretch>
                  </pic:blipFill>
                  <pic:spPr bwMode="auto">
                    <a:xfrm>
                      <a:off x="0" y="0"/>
                      <a:ext cx="4962525" cy="4868101"/>
                    </a:xfrm>
                    <a:prstGeom prst="rect">
                      <a:avLst/>
                    </a:prstGeom>
                    <a:noFill/>
                    <a:ln w="9525" cmpd="sng">
                      <a:solidFill>
                        <a:srgbClr val="000000"/>
                      </a:solidFill>
                      <a:miter lim="800000"/>
                      <a:headEnd/>
                      <a:tailEnd/>
                    </a:ln>
                    <a:effectLst/>
                  </pic:spPr>
                </pic:pic>
              </a:graphicData>
            </a:graphic>
          </wp:inline>
        </w:drawing>
      </w:r>
    </w:p>
    <w:p w14:paraId="6D499E28" w14:textId="4A205382" w:rsidR="000B0585" w:rsidRPr="00D029C2" w:rsidRDefault="000B0585" w:rsidP="000B0585">
      <w:pPr>
        <w:pStyle w:val="Default"/>
        <w:spacing w:line="360" w:lineRule="auto"/>
        <w:jc w:val="both"/>
      </w:pPr>
      <w:r w:rsidRPr="00D029C2">
        <w:t xml:space="preserve">                 </w:t>
      </w:r>
      <w:del w:id="100" w:author="HP" w:date="2025-05-17T15:49:00Z" w16du:dateUtc="2025-05-17T14:49:00Z">
        <w:r w:rsidRPr="00D029C2" w:rsidDel="00552F61">
          <w:delText xml:space="preserve"> </w:delText>
        </w:r>
      </w:del>
      <w:r w:rsidRPr="00D029C2">
        <w:t>Map</w:t>
      </w:r>
      <w:ins w:id="101" w:author="HP" w:date="2025-05-17T15:49:00Z" w16du:dateUtc="2025-05-17T14:49:00Z">
        <w:r w:rsidR="00552F61">
          <w:t xml:space="preserve"> 1:</w:t>
        </w:r>
      </w:ins>
      <w:del w:id="102" w:author="HP" w:date="2025-05-17T15:49:00Z" w16du:dateUtc="2025-05-17T14:49:00Z">
        <w:r w:rsidRPr="00D029C2" w:rsidDel="00552F61">
          <w:delText>1;</w:delText>
        </w:r>
      </w:del>
      <w:r w:rsidRPr="00D029C2">
        <w:t xml:space="preserve">Kimbi </w:t>
      </w:r>
      <w:proofErr w:type="spellStart"/>
      <w:r w:rsidRPr="00D029C2">
        <w:t>Fungom</w:t>
      </w:r>
      <w:proofErr w:type="spellEnd"/>
      <w:r w:rsidRPr="00D029C2">
        <w:t xml:space="preserve"> national park</w:t>
      </w:r>
      <w:r>
        <w:t xml:space="preserve"> (K-FNP)</w:t>
      </w:r>
    </w:p>
    <w:p w14:paraId="3C454E41" w14:textId="77777777" w:rsidR="008223D6" w:rsidDel="00552F61" w:rsidRDefault="008223D6" w:rsidP="00241FB6">
      <w:pPr>
        <w:jc w:val="both"/>
        <w:rPr>
          <w:del w:id="103" w:author="HP" w:date="2025-05-17T15:49:00Z" w16du:dateUtc="2025-05-17T14:49:00Z"/>
          <w:rFonts w:ascii="Times New Roman" w:hAnsi="Times New Roman" w:cs="Times New Roman"/>
          <w:sz w:val="24"/>
          <w:szCs w:val="24"/>
        </w:rPr>
      </w:pPr>
    </w:p>
    <w:p w14:paraId="49D7F8D7" w14:textId="77777777" w:rsidR="008223D6" w:rsidDel="00552F61" w:rsidRDefault="008223D6" w:rsidP="00241FB6">
      <w:pPr>
        <w:jc w:val="both"/>
        <w:rPr>
          <w:del w:id="104" w:author="HP" w:date="2025-05-17T15:49:00Z" w16du:dateUtc="2025-05-17T14:49:00Z"/>
          <w:rFonts w:ascii="Times New Roman" w:hAnsi="Times New Roman" w:cs="Times New Roman"/>
          <w:sz w:val="24"/>
          <w:szCs w:val="24"/>
        </w:rPr>
      </w:pPr>
    </w:p>
    <w:p w14:paraId="7D723927" w14:textId="77777777" w:rsidR="008223D6" w:rsidRDefault="008223D6" w:rsidP="00241FB6">
      <w:pPr>
        <w:jc w:val="both"/>
        <w:rPr>
          <w:rFonts w:ascii="Times New Roman" w:hAnsi="Times New Roman" w:cs="Times New Roman"/>
          <w:sz w:val="24"/>
          <w:szCs w:val="24"/>
        </w:rPr>
      </w:pPr>
    </w:p>
    <w:p w14:paraId="22078056" w14:textId="097A0666" w:rsidR="00241FB6" w:rsidRDefault="00241FB6" w:rsidP="00241FB6">
      <w:pPr>
        <w:jc w:val="both"/>
        <w:rPr>
          <w:rFonts w:ascii="Times New Roman" w:hAnsi="Times New Roman" w:cs="Times New Roman"/>
          <w:sz w:val="24"/>
          <w:szCs w:val="24"/>
        </w:rPr>
      </w:pPr>
      <w:r w:rsidRPr="00EA1786">
        <w:rPr>
          <w:rFonts w:ascii="Times New Roman" w:hAnsi="Times New Roman" w:cs="Times New Roman"/>
          <w:sz w:val="24"/>
          <w:szCs w:val="24"/>
        </w:rPr>
        <w:t xml:space="preserve"> This region experiences two seasons</w:t>
      </w:r>
      <w:del w:id="105" w:author="HP" w:date="2025-05-17T15:51:00Z" w16du:dateUtc="2025-05-17T14:51:00Z">
        <w:r w:rsidRPr="00EA1786" w:rsidDel="00552F61">
          <w:rPr>
            <w:rFonts w:ascii="Times New Roman" w:hAnsi="Times New Roman" w:cs="Times New Roman"/>
            <w:sz w:val="24"/>
            <w:szCs w:val="24"/>
          </w:rPr>
          <w:delText xml:space="preserve">; </w:delText>
        </w:r>
      </w:del>
      <w:ins w:id="106" w:author="HP" w:date="2025-05-17T15:51:00Z" w16du:dateUtc="2025-05-17T14:51:00Z">
        <w:r w:rsidR="00552F61">
          <w:rPr>
            <w:rFonts w:ascii="Times New Roman" w:hAnsi="Times New Roman" w:cs="Times New Roman"/>
            <w:sz w:val="24"/>
            <w:szCs w:val="24"/>
          </w:rPr>
          <w:t>:</w:t>
        </w:r>
        <w:r w:rsidR="00552F61" w:rsidRPr="00EA1786">
          <w:rPr>
            <w:rFonts w:ascii="Times New Roman" w:hAnsi="Times New Roman" w:cs="Times New Roman"/>
            <w:sz w:val="24"/>
            <w:szCs w:val="24"/>
          </w:rPr>
          <w:t xml:space="preserve"> </w:t>
        </w:r>
      </w:ins>
      <w:r w:rsidRPr="00EA1786">
        <w:rPr>
          <w:rFonts w:ascii="Times New Roman" w:hAnsi="Times New Roman" w:cs="Times New Roman"/>
          <w:sz w:val="24"/>
          <w:szCs w:val="24"/>
        </w:rPr>
        <w:t xml:space="preserve">a long rainy season from </w:t>
      </w:r>
      <w:del w:id="107" w:author="HP" w:date="2025-05-17T15:51:00Z" w16du:dateUtc="2025-05-17T14:51:00Z">
        <w:r w:rsidRPr="00EA1786" w:rsidDel="00552F61">
          <w:rPr>
            <w:rFonts w:ascii="Times New Roman" w:hAnsi="Times New Roman" w:cs="Times New Roman"/>
            <w:sz w:val="24"/>
            <w:szCs w:val="24"/>
          </w:rPr>
          <w:delText>mid March</w:delText>
        </w:r>
      </w:del>
      <w:ins w:id="108" w:author="HP" w:date="2025-05-17T15:51:00Z" w16du:dateUtc="2025-05-17T14:51:00Z">
        <w:r w:rsidR="00552F61">
          <w:rPr>
            <w:rFonts w:ascii="Times New Roman" w:hAnsi="Times New Roman" w:cs="Times New Roman"/>
            <w:sz w:val="24"/>
            <w:szCs w:val="24"/>
          </w:rPr>
          <w:t>mid-March</w:t>
        </w:r>
      </w:ins>
      <w:r w:rsidRPr="00EA1786">
        <w:rPr>
          <w:rFonts w:ascii="Times New Roman" w:hAnsi="Times New Roman" w:cs="Times New Roman"/>
          <w:sz w:val="24"/>
          <w:szCs w:val="24"/>
        </w:rPr>
        <w:t xml:space="preserve"> to </w:t>
      </w:r>
      <w:del w:id="109" w:author="HP" w:date="2025-05-17T15:51:00Z" w16du:dateUtc="2025-05-17T14:51:00Z">
        <w:r w:rsidRPr="00EA1786" w:rsidDel="00552F61">
          <w:rPr>
            <w:rFonts w:ascii="Times New Roman" w:hAnsi="Times New Roman" w:cs="Times New Roman"/>
            <w:sz w:val="24"/>
            <w:szCs w:val="24"/>
          </w:rPr>
          <w:delText>mid November</w:delText>
        </w:r>
      </w:del>
      <w:ins w:id="110" w:author="HP" w:date="2025-05-17T15:51:00Z" w16du:dateUtc="2025-05-17T14:51:00Z">
        <w:r w:rsidR="00552F61">
          <w:rPr>
            <w:rFonts w:ascii="Times New Roman" w:hAnsi="Times New Roman" w:cs="Times New Roman"/>
            <w:sz w:val="24"/>
            <w:szCs w:val="24"/>
          </w:rPr>
          <w:t>mid-November</w:t>
        </w:r>
      </w:ins>
      <w:r w:rsidRPr="00EA1786">
        <w:rPr>
          <w:rFonts w:ascii="Times New Roman" w:hAnsi="Times New Roman" w:cs="Times New Roman"/>
          <w:sz w:val="24"/>
          <w:szCs w:val="24"/>
        </w:rPr>
        <w:t xml:space="preserve"> and a short dry season from </w:t>
      </w:r>
      <w:del w:id="111" w:author="HP" w:date="2025-05-17T15:50:00Z" w16du:dateUtc="2025-05-17T14:50:00Z">
        <w:r w:rsidRPr="00EA1786" w:rsidDel="00552F61">
          <w:rPr>
            <w:rFonts w:ascii="Times New Roman" w:hAnsi="Times New Roman" w:cs="Times New Roman"/>
            <w:sz w:val="24"/>
            <w:szCs w:val="24"/>
          </w:rPr>
          <w:delText>mid November</w:delText>
        </w:r>
      </w:del>
      <w:ins w:id="112" w:author="HP" w:date="2025-05-17T15:50:00Z" w16du:dateUtc="2025-05-17T14:50:00Z">
        <w:r w:rsidR="00552F61">
          <w:rPr>
            <w:rFonts w:ascii="Times New Roman" w:hAnsi="Times New Roman" w:cs="Times New Roman"/>
            <w:sz w:val="24"/>
            <w:szCs w:val="24"/>
          </w:rPr>
          <w:t>mid-November</w:t>
        </w:r>
      </w:ins>
      <w:r w:rsidRPr="00EA1786">
        <w:rPr>
          <w:rFonts w:ascii="Times New Roman" w:hAnsi="Times New Roman" w:cs="Times New Roman"/>
          <w:sz w:val="24"/>
          <w:szCs w:val="24"/>
        </w:rPr>
        <w:t xml:space="preserve"> to </w:t>
      </w:r>
      <w:del w:id="113" w:author="HP" w:date="2025-05-17T15:51:00Z" w16du:dateUtc="2025-05-17T14:51:00Z">
        <w:r w:rsidRPr="00EA1786" w:rsidDel="00552F61">
          <w:rPr>
            <w:rFonts w:ascii="Times New Roman" w:hAnsi="Times New Roman" w:cs="Times New Roman"/>
            <w:sz w:val="24"/>
            <w:szCs w:val="24"/>
          </w:rPr>
          <w:delText>mid March</w:delText>
        </w:r>
      </w:del>
      <w:ins w:id="114" w:author="HP" w:date="2025-05-17T15:51:00Z" w16du:dateUtc="2025-05-17T14:51:00Z">
        <w:r w:rsidR="00552F61">
          <w:rPr>
            <w:rFonts w:ascii="Times New Roman" w:hAnsi="Times New Roman" w:cs="Times New Roman"/>
            <w:sz w:val="24"/>
            <w:szCs w:val="24"/>
          </w:rPr>
          <w:t>mid-March</w:t>
        </w:r>
      </w:ins>
      <w:r w:rsidRPr="00EA1786">
        <w:rPr>
          <w:rFonts w:ascii="Times New Roman" w:hAnsi="Times New Roman" w:cs="Times New Roman"/>
          <w:sz w:val="24"/>
          <w:szCs w:val="24"/>
        </w:rPr>
        <w:t>. The wettest months are July, August and September</w:t>
      </w:r>
      <w:ins w:id="115" w:author="HP" w:date="2025-05-17T15:51:00Z" w16du:dateUtc="2025-05-17T14:51:00Z">
        <w:r w:rsidR="00552F61">
          <w:rPr>
            <w:rFonts w:ascii="Times New Roman" w:hAnsi="Times New Roman" w:cs="Times New Roman"/>
            <w:sz w:val="24"/>
            <w:szCs w:val="24"/>
          </w:rPr>
          <w:t>,</w:t>
        </w:r>
      </w:ins>
      <w:r w:rsidRPr="00EA1786">
        <w:rPr>
          <w:rFonts w:ascii="Times New Roman" w:hAnsi="Times New Roman" w:cs="Times New Roman"/>
          <w:sz w:val="24"/>
          <w:szCs w:val="24"/>
        </w:rPr>
        <w:t xml:space="preserve"> and the driest months being January and February. Hawkins and Brunt (1995) described the climate as a “sub-montane cool and misty climate” with an annual mean maximum temperature of 20 to 22°C and </w:t>
      </w:r>
      <w:ins w:id="116" w:author="HP" w:date="2025-05-17T15:51:00Z" w16du:dateUtc="2025-05-17T14:51:00Z">
        <w:r w:rsidR="00552F61">
          <w:rPr>
            <w:rFonts w:ascii="Times New Roman" w:hAnsi="Times New Roman" w:cs="Times New Roman"/>
            <w:sz w:val="24"/>
            <w:szCs w:val="24"/>
          </w:rPr>
          <w:t xml:space="preserve">a </w:t>
        </w:r>
      </w:ins>
      <w:r w:rsidRPr="00EA1786">
        <w:rPr>
          <w:rFonts w:ascii="Times New Roman" w:hAnsi="Times New Roman" w:cs="Times New Roman"/>
          <w:sz w:val="24"/>
          <w:szCs w:val="24"/>
        </w:rPr>
        <w:t xml:space="preserve">mean minimum of 13 to 14°C. Annual rainfall varies between 1780 and 2290 mm with most of the rainfall occurring between July and September. A dry season occurs from </w:t>
      </w:r>
      <w:del w:id="117" w:author="HP" w:date="2025-05-17T15:51:00Z" w16du:dateUtc="2025-05-17T14:51:00Z">
        <w:r w:rsidRPr="00EA1786" w:rsidDel="00552F61">
          <w:rPr>
            <w:rFonts w:ascii="Times New Roman" w:hAnsi="Times New Roman" w:cs="Times New Roman"/>
            <w:sz w:val="24"/>
            <w:szCs w:val="24"/>
          </w:rPr>
          <w:delText>mid - October</w:delText>
        </w:r>
      </w:del>
      <w:ins w:id="118" w:author="HP" w:date="2025-05-17T15:51:00Z" w16du:dateUtc="2025-05-17T14:51:00Z">
        <w:r w:rsidR="00552F61">
          <w:rPr>
            <w:rFonts w:ascii="Times New Roman" w:hAnsi="Times New Roman" w:cs="Times New Roman"/>
            <w:sz w:val="24"/>
            <w:szCs w:val="24"/>
          </w:rPr>
          <w:t>mid-October</w:t>
        </w:r>
      </w:ins>
      <w:r w:rsidRPr="00EA1786">
        <w:rPr>
          <w:rFonts w:ascii="Times New Roman" w:hAnsi="Times New Roman" w:cs="Times New Roman"/>
          <w:sz w:val="24"/>
          <w:szCs w:val="24"/>
        </w:rPr>
        <w:t xml:space="preserve"> to mid-March (Tata, 2015).</w:t>
      </w:r>
    </w:p>
    <w:p w14:paraId="1F53DA06" w14:textId="77777777" w:rsidR="008320CD" w:rsidRDefault="00241FB6" w:rsidP="005D36F8">
      <w:pPr>
        <w:jc w:val="both"/>
        <w:rPr>
          <w:ins w:id="119" w:author="HP" w:date="2025-05-17T16:00:00Z" w16du:dateUtc="2025-05-17T15:00:00Z"/>
          <w:rFonts w:ascii="Times New Roman" w:hAnsi="Times New Roman" w:cs="Times New Roman"/>
          <w:sz w:val="24"/>
          <w:szCs w:val="24"/>
        </w:rPr>
      </w:pPr>
      <w:r w:rsidRPr="00EA1786">
        <w:rPr>
          <w:rFonts w:ascii="Times New Roman" w:hAnsi="Times New Roman" w:cs="Times New Roman"/>
          <w:sz w:val="24"/>
          <w:szCs w:val="24"/>
        </w:rPr>
        <w:lastRenderedPageBreak/>
        <w:t>Geographically, the K</w:t>
      </w:r>
      <w:r>
        <w:rPr>
          <w:rFonts w:ascii="Times New Roman" w:hAnsi="Times New Roman" w:cs="Times New Roman"/>
          <w:sz w:val="24"/>
          <w:szCs w:val="24"/>
        </w:rPr>
        <w:t>imbi-</w:t>
      </w:r>
      <w:proofErr w:type="spellStart"/>
      <w:r>
        <w:rPr>
          <w:rFonts w:ascii="Times New Roman" w:hAnsi="Times New Roman" w:cs="Times New Roman"/>
          <w:sz w:val="24"/>
          <w:szCs w:val="24"/>
        </w:rPr>
        <w:t>Fungom</w:t>
      </w:r>
      <w:proofErr w:type="spellEnd"/>
      <w:r>
        <w:rPr>
          <w:rFonts w:ascii="Times New Roman" w:hAnsi="Times New Roman" w:cs="Times New Roman"/>
          <w:sz w:val="24"/>
          <w:szCs w:val="24"/>
        </w:rPr>
        <w:t xml:space="preserve"> National Park </w:t>
      </w:r>
      <w:ins w:id="120" w:author="HP" w:date="2025-05-17T15:58:00Z">
        <w:r w:rsidR="008320CD" w:rsidRPr="008320CD">
          <w:rPr>
            <w:rFonts w:ascii="Times New Roman" w:hAnsi="Times New Roman" w:cs="Times New Roman"/>
            <w:sz w:val="24"/>
            <w:szCs w:val="24"/>
          </w:rPr>
          <w:t xml:space="preserve">features </w:t>
        </w:r>
        <w:proofErr w:type="spellStart"/>
        <w:r w:rsidR="008320CD" w:rsidRPr="008320CD">
          <w:rPr>
            <w:rFonts w:ascii="Times New Roman" w:hAnsi="Times New Roman" w:cs="Times New Roman"/>
            <w:sz w:val="24"/>
            <w:szCs w:val="24"/>
          </w:rPr>
          <w:t>a</w:t>
        </w:r>
      </w:ins>
      <w:del w:id="121" w:author="HP" w:date="2025-05-17T15:58:00Z" w16du:dateUtc="2025-05-17T14:58:00Z">
        <w:r w:rsidDel="008320CD">
          <w:rPr>
            <w:rFonts w:ascii="Times New Roman" w:hAnsi="Times New Roman" w:cs="Times New Roman"/>
            <w:sz w:val="24"/>
            <w:szCs w:val="24"/>
          </w:rPr>
          <w:delText xml:space="preserve">has a </w:delText>
        </w:r>
      </w:del>
      <w:r w:rsidRPr="00EA1786">
        <w:rPr>
          <w:rFonts w:ascii="Times New Roman" w:hAnsi="Times New Roman" w:cs="Times New Roman"/>
          <w:sz w:val="24"/>
          <w:szCs w:val="24"/>
        </w:rPr>
        <w:t>heterogeneous</w:t>
      </w:r>
      <w:proofErr w:type="spellEnd"/>
      <w:r w:rsidRPr="00EA1786">
        <w:rPr>
          <w:rFonts w:ascii="Times New Roman" w:hAnsi="Times New Roman" w:cs="Times New Roman"/>
          <w:sz w:val="24"/>
          <w:szCs w:val="24"/>
        </w:rPr>
        <w:t xml:space="preserve"> landscape. The </w:t>
      </w:r>
      <w:proofErr w:type="spellStart"/>
      <w:r w:rsidRPr="00EA1786">
        <w:rPr>
          <w:rFonts w:ascii="Times New Roman" w:hAnsi="Times New Roman" w:cs="Times New Roman"/>
          <w:sz w:val="24"/>
          <w:szCs w:val="24"/>
        </w:rPr>
        <w:t>F</w:t>
      </w:r>
      <w:r>
        <w:rPr>
          <w:rFonts w:ascii="Times New Roman" w:hAnsi="Times New Roman" w:cs="Times New Roman"/>
          <w:sz w:val="24"/>
          <w:szCs w:val="24"/>
        </w:rPr>
        <w:t>ungom</w:t>
      </w:r>
      <w:proofErr w:type="spellEnd"/>
      <w:r>
        <w:rPr>
          <w:rFonts w:ascii="Times New Roman" w:hAnsi="Times New Roman" w:cs="Times New Roman"/>
          <w:sz w:val="24"/>
          <w:szCs w:val="24"/>
        </w:rPr>
        <w:t xml:space="preserve"> area lies east of Weh-</w:t>
      </w:r>
      <w:proofErr w:type="spellStart"/>
      <w:r>
        <w:rPr>
          <w:rFonts w:ascii="Times New Roman" w:hAnsi="Times New Roman" w:cs="Times New Roman"/>
          <w:sz w:val="24"/>
          <w:szCs w:val="24"/>
        </w:rPr>
        <w:t>Esu</w:t>
      </w:r>
      <w:proofErr w:type="spellEnd"/>
      <w:r>
        <w:rPr>
          <w:rFonts w:ascii="Times New Roman" w:hAnsi="Times New Roman" w:cs="Times New Roman"/>
          <w:sz w:val="24"/>
          <w:szCs w:val="24"/>
        </w:rPr>
        <w:t xml:space="preserve"> </w:t>
      </w:r>
      <w:r w:rsidRPr="00EA1786">
        <w:rPr>
          <w:rFonts w:ascii="Times New Roman" w:hAnsi="Times New Roman" w:cs="Times New Roman"/>
          <w:sz w:val="24"/>
          <w:szCs w:val="24"/>
        </w:rPr>
        <w:t xml:space="preserve">and South of </w:t>
      </w:r>
      <w:proofErr w:type="spellStart"/>
      <w:r w:rsidRPr="00EA1786">
        <w:rPr>
          <w:rFonts w:ascii="Times New Roman" w:hAnsi="Times New Roman" w:cs="Times New Roman"/>
          <w:sz w:val="24"/>
          <w:szCs w:val="24"/>
        </w:rPr>
        <w:t>Esu</w:t>
      </w:r>
      <w:proofErr w:type="spellEnd"/>
      <w:r w:rsidRPr="00EA1786">
        <w:rPr>
          <w:rFonts w:ascii="Times New Roman" w:hAnsi="Times New Roman" w:cs="Times New Roman"/>
          <w:sz w:val="24"/>
          <w:szCs w:val="24"/>
        </w:rPr>
        <w:t xml:space="preserve"> to Kung and Fa</w:t>
      </w:r>
      <w:r>
        <w:rPr>
          <w:rFonts w:ascii="Times New Roman" w:hAnsi="Times New Roman" w:cs="Times New Roman"/>
          <w:sz w:val="24"/>
          <w:szCs w:val="24"/>
        </w:rPr>
        <w:t>ng</w:t>
      </w:r>
      <w:ins w:id="122" w:author="HP" w:date="2025-05-17T15:58:00Z" w16du:dateUtc="2025-05-17T14:58:00Z">
        <w:r w:rsidR="008320CD">
          <w:rPr>
            <w:rFonts w:ascii="Times New Roman" w:hAnsi="Times New Roman" w:cs="Times New Roman"/>
            <w:sz w:val="24"/>
            <w:szCs w:val="24"/>
          </w:rPr>
          <w:t>,</w:t>
        </w:r>
      </w:ins>
      <w:r>
        <w:rPr>
          <w:rFonts w:ascii="Times New Roman" w:hAnsi="Times New Roman" w:cs="Times New Roman"/>
          <w:sz w:val="24"/>
          <w:szCs w:val="24"/>
        </w:rPr>
        <w:t xml:space="preserve"> reaching a height of 1524 m. </w:t>
      </w:r>
      <w:r w:rsidRPr="00EA1786">
        <w:rPr>
          <w:rFonts w:ascii="Times New Roman" w:hAnsi="Times New Roman" w:cs="Times New Roman"/>
          <w:sz w:val="24"/>
          <w:szCs w:val="24"/>
        </w:rPr>
        <w:t xml:space="preserve">This area is </w:t>
      </w:r>
      <w:del w:id="123" w:author="HP" w:date="2025-05-17T15:58:00Z" w16du:dateUtc="2025-05-17T14:58:00Z">
        <w:r w:rsidRPr="00EA1786" w:rsidDel="008320CD">
          <w:rPr>
            <w:rFonts w:ascii="Times New Roman" w:hAnsi="Times New Roman" w:cs="Times New Roman"/>
            <w:sz w:val="24"/>
            <w:szCs w:val="24"/>
          </w:rPr>
          <w:delText>made-up</w:delText>
        </w:r>
      </w:del>
      <w:ins w:id="124" w:author="HP" w:date="2025-05-17T15:58:00Z" w16du:dateUtc="2025-05-17T14:58:00Z">
        <w:r w:rsidR="008320CD">
          <w:rPr>
            <w:rFonts w:ascii="Times New Roman" w:hAnsi="Times New Roman" w:cs="Times New Roman"/>
            <w:sz w:val="24"/>
            <w:szCs w:val="24"/>
          </w:rPr>
          <w:t>made up</w:t>
        </w:r>
      </w:ins>
      <w:r w:rsidRPr="00EA1786">
        <w:rPr>
          <w:rFonts w:ascii="Times New Roman" w:hAnsi="Times New Roman" w:cs="Times New Roman"/>
          <w:sz w:val="24"/>
          <w:szCs w:val="24"/>
        </w:rPr>
        <w:t xml:space="preserve"> of woody sava</w:t>
      </w:r>
      <w:r>
        <w:rPr>
          <w:rFonts w:ascii="Times New Roman" w:hAnsi="Times New Roman" w:cs="Times New Roman"/>
          <w:sz w:val="24"/>
          <w:szCs w:val="24"/>
        </w:rPr>
        <w:t xml:space="preserve">nna with hills running from Weh </w:t>
      </w:r>
      <w:r w:rsidRPr="00EA1786">
        <w:rPr>
          <w:rFonts w:ascii="Times New Roman" w:hAnsi="Times New Roman" w:cs="Times New Roman"/>
          <w:sz w:val="24"/>
          <w:szCs w:val="24"/>
        </w:rPr>
        <w:t>to Kuk. It is characterized by a rugged terrain from steep rollin</w:t>
      </w:r>
      <w:r>
        <w:rPr>
          <w:rFonts w:ascii="Times New Roman" w:hAnsi="Times New Roman" w:cs="Times New Roman"/>
          <w:sz w:val="24"/>
          <w:szCs w:val="24"/>
        </w:rPr>
        <w:t xml:space="preserve">g hills </w:t>
      </w:r>
      <w:r w:rsidRPr="00EA1786">
        <w:rPr>
          <w:rFonts w:ascii="Times New Roman" w:hAnsi="Times New Roman" w:cs="Times New Roman"/>
          <w:sz w:val="24"/>
          <w:szCs w:val="24"/>
        </w:rPr>
        <w:t xml:space="preserve">into </w:t>
      </w:r>
      <w:ins w:id="125" w:author="HP" w:date="2025-05-17T15:58:00Z" w16du:dateUtc="2025-05-17T14:58:00Z">
        <w:r w:rsidR="008320CD">
          <w:rPr>
            <w:rFonts w:ascii="Times New Roman" w:hAnsi="Times New Roman" w:cs="Times New Roman"/>
            <w:sz w:val="24"/>
            <w:szCs w:val="24"/>
          </w:rPr>
          <w:t xml:space="preserve">the </w:t>
        </w:r>
      </w:ins>
      <w:r w:rsidRPr="00EA1786">
        <w:rPr>
          <w:rFonts w:ascii="Times New Roman" w:hAnsi="Times New Roman" w:cs="Times New Roman"/>
          <w:sz w:val="24"/>
          <w:szCs w:val="24"/>
        </w:rPr>
        <w:t xml:space="preserve">extensive flat valley at </w:t>
      </w:r>
      <w:ins w:id="126" w:author="HP" w:date="2025-05-17T15:58:00Z" w16du:dateUtc="2025-05-17T14:58:00Z">
        <w:r w:rsidR="008320CD">
          <w:rPr>
            <w:rFonts w:ascii="Times New Roman" w:hAnsi="Times New Roman" w:cs="Times New Roman"/>
            <w:sz w:val="24"/>
            <w:szCs w:val="24"/>
          </w:rPr>
          <w:t xml:space="preserve">a </w:t>
        </w:r>
      </w:ins>
      <w:r w:rsidRPr="00EA1786">
        <w:rPr>
          <w:rFonts w:ascii="Times New Roman" w:hAnsi="Times New Roman" w:cs="Times New Roman"/>
          <w:sz w:val="24"/>
          <w:szCs w:val="24"/>
        </w:rPr>
        <w:t>lo</w:t>
      </w:r>
      <w:r>
        <w:rPr>
          <w:rFonts w:ascii="Times New Roman" w:hAnsi="Times New Roman" w:cs="Times New Roman"/>
          <w:sz w:val="24"/>
          <w:szCs w:val="24"/>
        </w:rPr>
        <w:t xml:space="preserve">wer altitude. </w:t>
      </w:r>
    </w:p>
    <w:p w14:paraId="3963967E" w14:textId="77777777" w:rsidR="008320CD" w:rsidRDefault="008320CD" w:rsidP="005D36F8">
      <w:pPr>
        <w:jc w:val="both"/>
        <w:rPr>
          <w:ins w:id="127" w:author="HP" w:date="2025-05-17T16:02:00Z" w16du:dateUtc="2025-05-17T15:02:00Z"/>
          <w:rFonts w:ascii="Times New Roman" w:hAnsi="Times New Roman" w:cs="Times New Roman"/>
          <w:sz w:val="24"/>
          <w:szCs w:val="24"/>
        </w:rPr>
      </w:pPr>
      <w:ins w:id="128" w:author="HP" w:date="2025-05-17T16:02:00Z">
        <w:r w:rsidRPr="008320CD">
          <w:rPr>
            <w:rFonts w:ascii="Times New Roman" w:hAnsi="Times New Roman" w:cs="Times New Roman"/>
            <w:sz w:val="24"/>
            <w:szCs w:val="24"/>
          </w:rPr>
          <w:t xml:space="preserve">The </w:t>
        </w:r>
        <w:proofErr w:type="spellStart"/>
        <w:r w:rsidRPr="008320CD">
          <w:rPr>
            <w:rFonts w:ascii="Times New Roman" w:hAnsi="Times New Roman" w:cs="Times New Roman"/>
            <w:sz w:val="24"/>
            <w:szCs w:val="24"/>
          </w:rPr>
          <w:t>Munkep</w:t>
        </w:r>
        <w:proofErr w:type="spellEnd"/>
        <w:r w:rsidRPr="008320CD">
          <w:rPr>
            <w:rFonts w:ascii="Times New Roman" w:hAnsi="Times New Roman" w:cs="Times New Roman"/>
            <w:sz w:val="24"/>
            <w:szCs w:val="24"/>
          </w:rPr>
          <w:t xml:space="preserve">-Gayama axis is a broad valley approximately 6 km wide in the </w:t>
        </w:r>
        <w:proofErr w:type="spellStart"/>
        <w:r w:rsidRPr="008320CD">
          <w:rPr>
            <w:rFonts w:ascii="Times New Roman" w:hAnsi="Times New Roman" w:cs="Times New Roman"/>
            <w:sz w:val="24"/>
            <w:szCs w:val="24"/>
          </w:rPr>
          <w:t>Munkep</w:t>
        </w:r>
        <w:proofErr w:type="spellEnd"/>
        <w:r w:rsidRPr="008320CD">
          <w:rPr>
            <w:rFonts w:ascii="Times New Roman" w:hAnsi="Times New Roman" w:cs="Times New Roman"/>
            <w:sz w:val="24"/>
            <w:szCs w:val="24"/>
          </w:rPr>
          <w:t xml:space="preserve"> area, expanding to over 10 km in the Gayama zone. It is surrounded by chains of steep rocky hills that are nearly impassable. The lowlands extend from </w:t>
        </w:r>
        <w:proofErr w:type="spellStart"/>
        <w:r w:rsidRPr="008320CD">
          <w:rPr>
            <w:rFonts w:ascii="Times New Roman" w:hAnsi="Times New Roman" w:cs="Times New Roman"/>
            <w:sz w:val="24"/>
            <w:szCs w:val="24"/>
          </w:rPr>
          <w:t>Munkep</w:t>
        </w:r>
        <w:proofErr w:type="spellEnd"/>
        <w:r w:rsidRPr="008320CD">
          <w:rPr>
            <w:rFonts w:ascii="Times New Roman" w:hAnsi="Times New Roman" w:cs="Times New Roman"/>
            <w:sz w:val="24"/>
            <w:szCs w:val="24"/>
          </w:rPr>
          <w:t xml:space="preserve">, at a place called "Last Town," toward the eastern forest. This valley begins behind the eastern forests, extending more than 15 km wide and over 30 km long. This extensive eastward valley is enriched by alluvial silts from the southern escarpment chain of long hills stretching from west to east within the </w:t>
        </w:r>
        <w:proofErr w:type="spellStart"/>
        <w:r w:rsidRPr="008320CD">
          <w:rPr>
            <w:rFonts w:ascii="Times New Roman" w:hAnsi="Times New Roman" w:cs="Times New Roman"/>
            <w:sz w:val="24"/>
            <w:szCs w:val="24"/>
          </w:rPr>
          <w:t>Fungom</w:t>
        </w:r>
        <w:proofErr w:type="spellEnd"/>
        <w:r w:rsidRPr="008320CD">
          <w:rPr>
            <w:rFonts w:ascii="Times New Roman" w:hAnsi="Times New Roman" w:cs="Times New Roman"/>
            <w:sz w:val="24"/>
            <w:szCs w:val="24"/>
          </w:rPr>
          <w:t xml:space="preserve"> Reserve.</w:t>
        </w:r>
      </w:ins>
      <w:del w:id="129" w:author="HP" w:date="2025-05-17T16:02:00Z" w16du:dateUtc="2025-05-17T15:02:00Z">
        <w:r w:rsidR="00241FB6" w:rsidDel="008320CD">
          <w:rPr>
            <w:rFonts w:ascii="Times New Roman" w:hAnsi="Times New Roman" w:cs="Times New Roman"/>
            <w:sz w:val="24"/>
            <w:szCs w:val="24"/>
          </w:rPr>
          <w:delText xml:space="preserve">The Munkep-Gayama </w:delText>
        </w:r>
        <w:r w:rsidR="00241FB6" w:rsidRPr="00EA1786" w:rsidDel="008320CD">
          <w:rPr>
            <w:rFonts w:ascii="Times New Roman" w:hAnsi="Times New Roman" w:cs="Times New Roman"/>
            <w:sz w:val="24"/>
            <w:szCs w:val="24"/>
          </w:rPr>
          <w:delText xml:space="preserve">axis is an extensive valley about </w:delText>
        </w:r>
        <w:r w:rsidR="00241FB6" w:rsidDel="008320CD">
          <w:rPr>
            <w:rFonts w:ascii="Times New Roman" w:hAnsi="Times New Roman" w:cs="Times New Roman"/>
            <w:sz w:val="24"/>
            <w:szCs w:val="24"/>
          </w:rPr>
          <w:delText xml:space="preserve">6 km wide in the Munkep area to </w:delText>
        </w:r>
        <w:r w:rsidR="00241FB6" w:rsidRPr="00EA1786" w:rsidDel="008320CD">
          <w:rPr>
            <w:rFonts w:ascii="Times New Roman" w:hAnsi="Times New Roman" w:cs="Times New Roman"/>
            <w:sz w:val="24"/>
            <w:szCs w:val="24"/>
          </w:rPr>
          <w:delText>over 10 km in Gayama zone. It is</w:delText>
        </w:r>
        <w:r w:rsidR="00241FB6" w:rsidDel="008320CD">
          <w:rPr>
            <w:rFonts w:ascii="Times New Roman" w:hAnsi="Times New Roman" w:cs="Times New Roman"/>
            <w:sz w:val="24"/>
            <w:szCs w:val="24"/>
          </w:rPr>
          <w:delText xml:space="preserve"> </w:delText>
        </w:r>
      </w:del>
      <w:del w:id="130" w:author="HP" w:date="2025-05-17T15:59:00Z" w16du:dateUtc="2025-05-17T14:59:00Z">
        <w:r w:rsidR="00241FB6" w:rsidDel="008320CD">
          <w:rPr>
            <w:rFonts w:ascii="Times New Roman" w:hAnsi="Times New Roman" w:cs="Times New Roman"/>
            <w:sz w:val="24"/>
            <w:szCs w:val="24"/>
          </w:rPr>
          <w:delText>in the midst of</w:delText>
        </w:r>
      </w:del>
      <w:del w:id="131" w:author="HP" w:date="2025-05-17T16:02:00Z" w16du:dateUtc="2025-05-17T15:02:00Z">
        <w:r w:rsidR="00241FB6" w:rsidDel="008320CD">
          <w:rPr>
            <w:rFonts w:ascii="Times New Roman" w:hAnsi="Times New Roman" w:cs="Times New Roman"/>
            <w:sz w:val="24"/>
            <w:szCs w:val="24"/>
          </w:rPr>
          <w:delText xml:space="preserve"> </w:delText>
        </w:r>
      </w:del>
      <w:del w:id="132" w:author="HP" w:date="2025-05-17T16:00:00Z" w16du:dateUtc="2025-05-17T15:00:00Z">
        <w:r w:rsidR="00241FB6" w:rsidDel="008320CD">
          <w:rPr>
            <w:rFonts w:ascii="Times New Roman" w:hAnsi="Times New Roman" w:cs="Times New Roman"/>
            <w:sz w:val="24"/>
            <w:szCs w:val="24"/>
          </w:rPr>
          <w:delText xml:space="preserve">chains </w:delText>
        </w:r>
      </w:del>
      <w:del w:id="133" w:author="HP" w:date="2025-05-17T16:02:00Z" w16du:dateUtc="2025-05-17T15:02:00Z">
        <w:r w:rsidR="00241FB6" w:rsidDel="008320CD">
          <w:rPr>
            <w:rFonts w:ascii="Times New Roman" w:hAnsi="Times New Roman" w:cs="Times New Roman"/>
            <w:sz w:val="24"/>
            <w:szCs w:val="24"/>
          </w:rPr>
          <w:delText xml:space="preserve">of some </w:delText>
        </w:r>
        <w:r w:rsidR="00241FB6" w:rsidRPr="00EA1786" w:rsidDel="008320CD">
          <w:rPr>
            <w:rFonts w:ascii="Times New Roman" w:hAnsi="Times New Roman" w:cs="Times New Roman"/>
            <w:sz w:val="24"/>
            <w:szCs w:val="24"/>
          </w:rPr>
          <w:delText>steep rocky hills which are almost impassable. The low</w:delText>
        </w:r>
        <w:r w:rsidR="00241FB6" w:rsidDel="008320CD">
          <w:rPr>
            <w:rFonts w:ascii="Times New Roman" w:hAnsi="Times New Roman" w:cs="Times New Roman"/>
            <w:sz w:val="24"/>
            <w:szCs w:val="24"/>
          </w:rPr>
          <w:delText xml:space="preserve">lands take </w:delText>
        </w:r>
        <w:r w:rsidR="00241FB6" w:rsidRPr="00EA1786" w:rsidDel="008320CD">
          <w:rPr>
            <w:rFonts w:ascii="Times New Roman" w:hAnsi="Times New Roman" w:cs="Times New Roman"/>
            <w:sz w:val="24"/>
            <w:szCs w:val="24"/>
          </w:rPr>
          <w:delText>another orientation from Munke</w:delText>
        </w:r>
        <w:r w:rsidR="00241FB6" w:rsidDel="008320CD">
          <w:rPr>
            <w:rFonts w:ascii="Times New Roman" w:hAnsi="Times New Roman" w:cs="Times New Roman"/>
            <w:sz w:val="24"/>
            <w:szCs w:val="24"/>
          </w:rPr>
          <w:delText xml:space="preserve">p at a place called „Last Town‟ </w:delText>
        </w:r>
        <w:r w:rsidR="00241FB6" w:rsidRPr="00EA1786" w:rsidDel="008320CD">
          <w:rPr>
            <w:rFonts w:ascii="Times New Roman" w:hAnsi="Times New Roman" w:cs="Times New Roman"/>
            <w:sz w:val="24"/>
            <w:szCs w:val="24"/>
          </w:rPr>
          <w:delText>towards the eastern forest. The v</w:delText>
        </w:r>
        <w:r w:rsidR="00241FB6" w:rsidDel="008320CD">
          <w:rPr>
            <w:rFonts w:ascii="Times New Roman" w:hAnsi="Times New Roman" w:cs="Times New Roman"/>
            <w:sz w:val="24"/>
            <w:szCs w:val="24"/>
          </w:rPr>
          <w:delText xml:space="preserve">alley starts behind the eastern </w:delText>
        </w:r>
        <w:r w:rsidR="00241FB6" w:rsidRPr="00EA1786" w:rsidDel="008320CD">
          <w:rPr>
            <w:rFonts w:ascii="Times New Roman" w:hAnsi="Times New Roman" w:cs="Times New Roman"/>
            <w:sz w:val="24"/>
            <w:szCs w:val="24"/>
          </w:rPr>
          <w:delText>forests where it extends for more than 15 km wide to over 30 km</w:delText>
        </w:r>
        <w:r w:rsidR="00241FB6" w:rsidDel="008320CD">
          <w:rPr>
            <w:rFonts w:ascii="Times New Roman" w:hAnsi="Times New Roman" w:cs="Times New Roman"/>
            <w:sz w:val="24"/>
            <w:szCs w:val="24"/>
          </w:rPr>
          <w:delText xml:space="preserve"> </w:delText>
        </w:r>
        <w:r w:rsidR="00241FB6" w:rsidRPr="00EA1786" w:rsidDel="008320CD">
          <w:rPr>
            <w:rFonts w:ascii="Times New Roman" w:hAnsi="Times New Roman" w:cs="Times New Roman"/>
            <w:sz w:val="24"/>
            <w:szCs w:val="24"/>
          </w:rPr>
          <w:delText>long. This extensive eastward valley is fertilized by alluvial silts from</w:delText>
        </w:r>
        <w:r w:rsidR="00241FB6" w:rsidDel="008320CD">
          <w:rPr>
            <w:rFonts w:ascii="Times New Roman" w:hAnsi="Times New Roman" w:cs="Times New Roman"/>
            <w:sz w:val="24"/>
            <w:szCs w:val="24"/>
          </w:rPr>
          <w:delText xml:space="preserve"> </w:delText>
        </w:r>
        <w:r w:rsidR="00241FB6" w:rsidRPr="00EA1786" w:rsidDel="008320CD">
          <w:rPr>
            <w:rFonts w:ascii="Times New Roman" w:hAnsi="Times New Roman" w:cs="Times New Roman"/>
            <w:sz w:val="24"/>
            <w:szCs w:val="24"/>
          </w:rPr>
          <w:delText>the Southern near Escarpment cha</w:delText>
        </w:r>
        <w:r w:rsidR="00241FB6" w:rsidDel="008320CD">
          <w:rPr>
            <w:rFonts w:ascii="Times New Roman" w:hAnsi="Times New Roman" w:cs="Times New Roman"/>
            <w:sz w:val="24"/>
            <w:szCs w:val="24"/>
          </w:rPr>
          <w:delText xml:space="preserve">in of long hills that </w:delText>
        </w:r>
      </w:del>
      <w:del w:id="134" w:author="HP" w:date="2025-05-17T15:51:00Z" w16du:dateUtc="2025-05-17T14:51:00Z">
        <w:r w:rsidR="00241FB6" w:rsidDel="00552F61">
          <w:rPr>
            <w:rFonts w:ascii="Times New Roman" w:hAnsi="Times New Roman" w:cs="Times New Roman"/>
            <w:sz w:val="24"/>
            <w:szCs w:val="24"/>
          </w:rPr>
          <w:delText xml:space="preserve">stretched </w:delText>
        </w:r>
      </w:del>
      <w:del w:id="135" w:author="HP" w:date="2025-05-17T16:02:00Z" w16du:dateUtc="2025-05-17T15:02:00Z">
        <w:r w:rsidR="00241FB6" w:rsidRPr="00EA1786" w:rsidDel="008320CD">
          <w:rPr>
            <w:rFonts w:ascii="Times New Roman" w:hAnsi="Times New Roman" w:cs="Times New Roman"/>
            <w:sz w:val="24"/>
            <w:szCs w:val="24"/>
          </w:rPr>
          <w:delText xml:space="preserve">from the West towards the East in </w:delText>
        </w:r>
        <w:r w:rsidR="00241FB6" w:rsidDel="008320CD">
          <w:rPr>
            <w:rFonts w:ascii="Times New Roman" w:hAnsi="Times New Roman" w:cs="Times New Roman"/>
            <w:sz w:val="24"/>
            <w:szCs w:val="24"/>
          </w:rPr>
          <w:delText>the Fungom Reserve</w:delText>
        </w:r>
      </w:del>
      <w:r w:rsidR="00241FB6">
        <w:rPr>
          <w:rFonts w:ascii="Times New Roman" w:hAnsi="Times New Roman" w:cs="Times New Roman"/>
          <w:sz w:val="24"/>
          <w:szCs w:val="24"/>
        </w:rPr>
        <w:t xml:space="preserve">. </w:t>
      </w:r>
    </w:p>
    <w:p w14:paraId="14D31DC4" w14:textId="62F9B4C3" w:rsidR="00241FB6" w:rsidRDefault="00241FB6" w:rsidP="005D36F8">
      <w:pPr>
        <w:jc w:val="both"/>
        <w:rPr>
          <w:rFonts w:ascii="Times New Roman" w:hAnsi="Times New Roman" w:cs="Times New Roman"/>
          <w:sz w:val="24"/>
          <w:szCs w:val="24"/>
        </w:rPr>
      </w:pPr>
      <w:r>
        <w:rPr>
          <w:rFonts w:ascii="Times New Roman" w:hAnsi="Times New Roman" w:cs="Times New Roman"/>
          <w:sz w:val="24"/>
          <w:szCs w:val="24"/>
        </w:rPr>
        <w:t xml:space="preserve">This relief </w:t>
      </w:r>
      <w:r w:rsidRPr="00EA1786">
        <w:rPr>
          <w:rFonts w:ascii="Times New Roman" w:hAnsi="Times New Roman" w:cs="Times New Roman"/>
          <w:sz w:val="24"/>
          <w:szCs w:val="24"/>
        </w:rPr>
        <w:t>has greatly influenced the vegetatio</w:t>
      </w:r>
      <w:r>
        <w:rPr>
          <w:rFonts w:ascii="Times New Roman" w:hAnsi="Times New Roman" w:cs="Times New Roman"/>
          <w:sz w:val="24"/>
          <w:szCs w:val="24"/>
        </w:rPr>
        <w:t xml:space="preserve">n types and distribution within </w:t>
      </w:r>
      <w:r w:rsidRPr="00EA1786">
        <w:rPr>
          <w:rFonts w:ascii="Times New Roman" w:hAnsi="Times New Roman" w:cs="Times New Roman"/>
          <w:sz w:val="24"/>
          <w:szCs w:val="24"/>
        </w:rPr>
        <w:t xml:space="preserve">the park. The </w:t>
      </w:r>
      <w:proofErr w:type="spellStart"/>
      <w:r w:rsidRPr="00EA1786">
        <w:rPr>
          <w:rFonts w:ascii="Times New Roman" w:hAnsi="Times New Roman" w:cs="Times New Roman"/>
          <w:sz w:val="24"/>
          <w:szCs w:val="24"/>
        </w:rPr>
        <w:t>Munkep</w:t>
      </w:r>
      <w:proofErr w:type="spellEnd"/>
      <w:r w:rsidRPr="00EA1786">
        <w:rPr>
          <w:rFonts w:ascii="Times New Roman" w:hAnsi="Times New Roman" w:cs="Times New Roman"/>
          <w:sz w:val="24"/>
          <w:szCs w:val="24"/>
        </w:rPr>
        <w:t xml:space="preserve"> Gayama axis lies </w:t>
      </w:r>
      <w:del w:id="136" w:author="HP" w:date="2025-05-17T17:55:00Z" w16du:dateUtc="2025-05-17T16:55:00Z">
        <w:r w:rsidDel="002C69BC">
          <w:rPr>
            <w:rFonts w:ascii="Times New Roman" w:hAnsi="Times New Roman" w:cs="Times New Roman"/>
            <w:sz w:val="24"/>
            <w:szCs w:val="24"/>
          </w:rPr>
          <w:delText xml:space="preserve">on </w:delText>
        </w:r>
      </w:del>
      <w:ins w:id="137" w:author="HP" w:date="2025-05-17T17:55:00Z" w16du:dateUtc="2025-05-17T16:55:00Z">
        <w:r w:rsidR="002C69BC">
          <w:rPr>
            <w:rFonts w:ascii="Times New Roman" w:hAnsi="Times New Roman" w:cs="Times New Roman"/>
            <w:sz w:val="24"/>
            <w:szCs w:val="24"/>
          </w:rPr>
          <w:t>in</w:t>
        </w:r>
        <w:r w:rsidR="002C69BC">
          <w:rPr>
            <w:rFonts w:ascii="Times New Roman" w:hAnsi="Times New Roman" w:cs="Times New Roman"/>
            <w:sz w:val="24"/>
            <w:szCs w:val="24"/>
          </w:rPr>
          <w:t xml:space="preserve"> </w:t>
        </w:r>
      </w:ins>
      <w:r>
        <w:rPr>
          <w:rFonts w:ascii="Times New Roman" w:hAnsi="Times New Roman" w:cs="Times New Roman"/>
          <w:sz w:val="24"/>
          <w:szCs w:val="24"/>
        </w:rPr>
        <w:t xml:space="preserve">an extensive valley </w:t>
      </w:r>
      <w:r w:rsidRPr="00EA1786">
        <w:rPr>
          <w:rFonts w:ascii="Times New Roman" w:hAnsi="Times New Roman" w:cs="Times New Roman"/>
          <w:sz w:val="24"/>
          <w:szCs w:val="24"/>
        </w:rPr>
        <w:t xml:space="preserve">between chains of two hills. These </w:t>
      </w:r>
      <w:r>
        <w:rPr>
          <w:rFonts w:ascii="Times New Roman" w:hAnsi="Times New Roman" w:cs="Times New Roman"/>
          <w:sz w:val="24"/>
          <w:szCs w:val="24"/>
        </w:rPr>
        <w:t xml:space="preserve">valleys gradually protrude into </w:t>
      </w:r>
      <w:del w:id="138" w:author="HP" w:date="2025-05-17T16:00:00Z" w16du:dateUtc="2025-05-17T15:00:00Z">
        <w:r w:rsidRPr="00EA1786" w:rsidDel="008320CD">
          <w:rPr>
            <w:rFonts w:ascii="Times New Roman" w:hAnsi="Times New Roman" w:cs="Times New Roman"/>
            <w:sz w:val="24"/>
            <w:szCs w:val="24"/>
          </w:rPr>
          <w:delText xml:space="preserve">near </w:delText>
        </w:r>
      </w:del>
      <w:r w:rsidRPr="00EA1786">
        <w:rPr>
          <w:rFonts w:ascii="Times New Roman" w:hAnsi="Times New Roman" w:cs="Times New Roman"/>
          <w:sz w:val="24"/>
          <w:szCs w:val="24"/>
        </w:rPr>
        <w:t>long rolling</w:t>
      </w:r>
      <w:ins w:id="139" w:author="HP" w:date="2025-05-17T16:00:00Z" w16du:dateUtc="2025-05-17T15:00:00Z">
        <w:r w:rsidR="008320CD">
          <w:rPr>
            <w:rFonts w:ascii="Times New Roman" w:hAnsi="Times New Roman" w:cs="Times New Roman"/>
            <w:sz w:val="24"/>
            <w:szCs w:val="24"/>
          </w:rPr>
          <w:t>,</w:t>
        </w:r>
      </w:ins>
      <w:r w:rsidRPr="00EA1786">
        <w:rPr>
          <w:rFonts w:ascii="Times New Roman" w:hAnsi="Times New Roman" w:cs="Times New Roman"/>
          <w:sz w:val="24"/>
          <w:szCs w:val="24"/>
        </w:rPr>
        <w:t xml:space="preserve"> steep hills</w:t>
      </w:r>
      <w:ins w:id="140" w:author="HP" w:date="2025-05-17T16:00:00Z" w16du:dateUtc="2025-05-17T15:00:00Z">
        <w:r w:rsidR="008320CD">
          <w:rPr>
            <w:rFonts w:ascii="Times New Roman" w:hAnsi="Times New Roman" w:cs="Times New Roman"/>
            <w:sz w:val="24"/>
            <w:szCs w:val="24"/>
          </w:rPr>
          <w:t>,</w:t>
        </w:r>
      </w:ins>
      <w:r w:rsidRPr="00EA1786">
        <w:rPr>
          <w:rFonts w:ascii="Times New Roman" w:hAnsi="Times New Roman" w:cs="Times New Roman"/>
          <w:sz w:val="24"/>
          <w:szCs w:val="24"/>
        </w:rPr>
        <w:t xml:space="preserve"> which</w:t>
      </w:r>
      <w:r>
        <w:rPr>
          <w:rFonts w:ascii="Times New Roman" w:hAnsi="Times New Roman" w:cs="Times New Roman"/>
          <w:sz w:val="24"/>
          <w:szCs w:val="24"/>
        </w:rPr>
        <w:t xml:space="preserve"> are characterized by </w:t>
      </w:r>
      <w:del w:id="141" w:author="HP" w:date="2025-05-17T16:00:00Z" w16du:dateUtc="2025-05-17T15:00:00Z">
        <w:r w:rsidDel="008320CD">
          <w:rPr>
            <w:rFonts w:ascii="Times New Roman" w:hAnsi="Times New Roman" w:cs="Times New Roman"/>
            <w:sz w:val="24"/>
            <w:szCs w:val="24"/>
          </w:rPr>
          <w:delText xml:space="preserve">the </w:delText>
        </w:r>
      </w:del>
      <w:r>
        <w:rPr>
          <w:rFonts w:ascii="Times New Roman" w:hAnsi="Times New Roman" w:cs="Times New Roman"/>
          <w:sz w:val="24"/>
          <w:szCs w:val="24"/>
        </w:rPr>
        <w:t xml:space="preserve">woody </w:t>
      </w:r>
      <w:r w:rsidRPr="00EA1786">
        <w:rPr>
          <w:rFonts w:ascii="Times New Roman" w:hAnsi="Times New Roman" w:cs="Times New Roman"/>
          <w:sz w:val="24"/>
          <w:szCs w:val="24"/>
        </w:rPr>
        <w:t xml:space="preserve">vegetation. </w:t>
      </w:r>
      <w:ins w:id="142" w:author="HP" w:date="2025-05-17T16:05:00Z">
        <w:r w:rsidR="002F7C5E" w:rsidRPr="002F7C5E">
          <w:rPr>
            <w:rFonts w:ascii="Times New Roman" w:hAnsi="Times New Roman" w:cs="Times New Roman"/>
            <w:sz w:val="24"/>
            <w:szCs w:val="24"/>
          </w:rPr>
          <w:t>The hills are flanked by gallery forests, which form the source of numerous tributaries in the park</w:t>
        </w:r>
      </w:ins>
      <w:del w:id="143" w:author="HP" w:date="2025-05-17T16:05:00Z" w16du:dateUtc="2025-05-17T15:05:00Z">
        <w:r w:rsidRPr="00EA1786" w:rsidDel="002F7C5E">
          <w:rPr>
            <w:rFonts w:ascii="Times New Roman" w:hAnsi="Times New Roman" w:cs="Times New Roman"/>
            <w:sz w:val="24"/>
            <w:szCs w:val="24"/>
          </w:rPr>
          <w:delText xml:space="preserve">The hills are </w:delText>
        </w:r>
      </w:del>
      <w:del w:id="144" w:author="HP" w:date="2025-05-17T16:00:00Z" w16du:dateUtc="2025-05-17T15:00:00Z">
        <w:r w:rsidRPr="00EA1786" w:rsidDel="008320CD">
          <w:rPr>
            <w:rFonts w:ascii="Times New Roman" w:hAnsi="Times New Roman" w:cs="Times New Roman"/>
            <w:sz w:val="24"/>
            <w:szCs w:val="24"/>
          </w:rPr>
          <w:delText xml:space="preserve">sandwich </w:delText>
        </w:r>
      </w:del>
      <w:del w:id="145" w:author="HP" w:date="2025-05-17T16:05:00Z" w16du:dateUtc="2025-05-17T15:05:00Z">
        <w:r w:rsidRPr="00EA1786" w:rsidDel="002F7C5E">
          <w:rPr>
            <w:rFonts w:ascii="Times New Roman" w:hAnsi="Times New Roman" w:cs="Times New Roman"/>
            <w:sz w:val="24"/>
            <w:szCs w:val="24"/>
          </w:rPr>
          <w:delText>b</w:delText>
        </w:r>
        <w:r w:rsidDel="002F7C5E">
          <w:rPr>
            <w:rFonts w:ascii="Times New Roman" w:hAnsi="Times New Roman" w:cs="Times New Roman"/>
            <w:sz w:val="24"/>
            <w:szCs w:val="24"/>
          </w:rPr>
          <w:delText xml:space="preserve">y galley forests which form the </w:delText>
        </w:r>
        <w:r w:rsidRPr="00EA1786" w:rsidDel="002F7C5E">
          <w:rPr>
            <w:rFonts w:ascii="Times New Roman" w:hAnsi="Times New Roman" w:cs="Times New Roman"/>
            <w:sz w:val="24"/>
            <w:szCs w:val="24"/>
          </w:rPr>
          <w:delText>basis for the numerous tributar</w:delText>
        </w:r>
        <w:r w:rsidDel="002F7C5E">
          <w:rPr>
            <w:rFonts w:ascii="Times New Roman" w:hAnsi="Times New Roman" w:cs="Times New Roman"/>
            <w:sz w:val="24"/>
            <w:szCs w:val="24"/>
          </w:rPr>
          <w:delText>ies in the park</w:delText>
        </w:r>
      </w:del>
      <w:r>
        <w:rPr>
          <w:rFonts w:ascii="Times New Roman" w:hAnsi="Times New Roman" w:cs="Times New Roman"/>
          <w:sz w:val="24"/>
          <w:szCs w:val="24"/>
        </w:rPr>
        <w:t xml:space="preserve">. </w:t>
      </w:r>
      <w:r w:rsidRPr="00EA1786">
        <w:rPr>
          <w:rFonts w:ascii="Times New Roman" w:hAnsi="Times New Roman" w:cs="Times New Roman"/>
          <w:sz w:val="24"/>
          <w:szCs w:val="24"/>
        </w:rPr>
        <w:t xml:space="preserve">It is drained by a wide range of </w:t>
      </w:r>
      <w:r>
        <w:rPr>
          <w:rFonts w:ascii="Times New Roman" w:hAnsi="Times New Roman" w:cs="Times New Roman"/>
          <w:sz w:val="24"/>
          <w:szCs w:val="24"/>
        </w:rPr>
        <w:t xml:space="preserve">rivers and streams, notably the </w:t>
      </w:r>
      <w:r w:rsidRPr="00EA1786">
        <w:rPr>
          <w:rFonts w:ascii="Times New Roman" w:hAnsi="Times New Roman" w:cs="Times New Roman"/>
          <w:sz w:val="24"/>
          <w:szCs w:val="24"/>
        </w:rPr>
        <w:t>Kimbi, the Katsina Ala, and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Kendassamen</w:t>
      </w:r>
      <w:proofErr w:type="spellEnd"/>
      <w:r>
        <w:rPr>
          <w:rFonts w:ascii="Times New Roman" w:hAnsi="Times New Roman" w:cs="Times New Roman"/>
          <w:sz w:val="24"/>
          <w:szCs w:val="24"/>
        </w:rPr>
        <w:t xml:space="preserve"> Rivers, along with </w:t>
      </w:r>
      <w:r w:rsidRPr="00EA1786">
        <w:rPr>
          <w:rFonts w:ascii="Times New Roman" w:hAnsi="Times New Roman" w:cs="Times New Roman"/>
          <w:sz w:val="24"/>
          <w:szCs w:val="24"/>
        </w:rPr>
        <w:t>significant streams that include: th</w:t>
      </w:r>
      <w:r>
        <w:rPr>
          <w:rFonts w:ascii="Times New Roman" w:hAnsi="Times New Roman" w:cs="Times New Roman"/>
          <w:sz w:val="24"/>
          <w:szCs w:val="24"/>
        </w:rPr>
        <w:t xml:space="preserve">e Batum, Akum, </w:t>
      </w:r>
      <w:proofErr w:type="spellStart"/>
      <w:r>
        <w:rPr>
          <w:rFonts w:ascii="Times New Roman" w:hAnsi="Times New Roman" w:cs="Times New Roman"/>
          <w:sz w:val="24"/>
          <w:szCs w:val="24"/>
        </w:rPr>
        <w:t>Bissaula</w:t>
      </w:r>
      <w:proofErr w:type="spellEnd"/>
      <w:r>
        <w:rPr>
          <w:rFonts w:ascii="Times New Roman" w:hAnsi="Times New Roman" w:cs="Times New Roman"/>
          <w:sz w:val="24"/>
          <w:szCs w:val="24"/>
        </w:rPr>
        <w:t xml:space="preserve">, Kenda, </w:t>
      </w:r>
      <w:proofErr w:type="spellStart"/>
      <w:r w:rsidRPr="00EA1786">
        <w:rPr>
          <w:rFonts w:ascii="Times New Roman" w:hAnsi="Times New Roman" w:cs="Times New Roman"/>
          <w:sz w:val="24"/>
          <w:szCs w:val="24"/>
        </w:rPr>
        <w:t>Yemene</w:t>
      </w:r>
      <w:proofErr w:type="spellEnd"/>
      <w:r w:rsidRPr="00EA1786">
        <w:rPr>
          <w:rFonts w:ascii="Times New Roman" w:hAnsi="Times New Roman" w:cs="Times New Roman"/>
          <w:sz w:val="24"/>
          <w:szCs w:val="24"/>
        </w:rPr>
        <w:t xml:space="preserve"> and Imia. These streams flow into th</w:t>
      </w:r>
      <w:r>
        <w:rPr>
          <w:rFonts w:ascii="Times New Roman" w:hAnsi="Times New Roman" w:cs="Times New Roman"/>
          <w:sz w:val="24"/>
          <w:szCs w:val="24"/>
        </w:rPr>
        <w:t xml:space="preserve">e bigger ones that </w:t>
      </w:r>
      <w:r w:rsidRPr="00EA1786">
        <w:rPr>
          <w:rFonts w:ascii="Times New Roman" w:hAnsi="Times New Roman" w:cs="Times New Roman"/>
          <w:sz w:val="24"/>
          <w:szCs w:val="24"/>
        </w:rPr>
        <w:t xml:space="preserve">eventually flow through the Katsina </w:t>
      </w:r>
      <w:r>
        <w:rPr>
          <w:rFonts w:ascii="Times New Roman" w:hAnsi="Times New Roman" w:cs="Times New Roman"/>
          <w:sz w:val="24"/>
          <w:szCs w:val="24"/>
        </w:rPr>
        <w:t xml:space="preserve">Ala River and finally enter the </w:t>
      </w:r>
      <w:r w:rsidRPr="00EA1786">
        <w:rPr>
          <w:rFonts w:ascii="Times New Roman" w:hAnsi="Times New Roman" w:cs="Times New Roman"/>
          <w:sz w:val="24"/>
          <w:szCs w:val="24"/>
        </w:rPr>
        <w:t>River Benue (Tata, 201</w:t>
      </w:r>
      <w:r w:rsidR="005D36F8">
        <w:rPr>
          <w:rFonts w:ascii="Times New Roman" w:hAnsi="Times New Roman" w:cs="Times New Roman"/>
          <w:sz w:val="24"/>
          <w:szCs w:val="24"/>
        </w:rPr>
        <w:t xml:space="preserve">5). </w:t>
      </w:r>
    </w:p>
    <w:p w14:paraId="0229965D" w14:textId="77777777" w:rsidR="005D36F8" w:rsidRPr="005D36F8" w:rsidRDefault="005D36F8" w:rsidP="005D36F8">
      <w:pPr>
        <w:jc w:val="both"/>
        <w:rPr>
          <w:rFonts w:ascii="Times New Roman" w:hAnsi="Times New Roman" w:cs="Times New Roman"/>
          <w:sz w:val="24"/>
          <w:szCs w:val="24"/>
        </w:rPr>
      </w:pPr>
    </w:p>
    <w:p w14:paraId="107A1D11" w14:textId="77777777" w:rsidR="00241FB6" w:rsidRPr="00216941" w:rsidRDefault="00241FB6" w:rsidP="00241FB6">
      <w:pPr>
        <w:rPr>
          <w:rFonts w:ascii="Times New Roman" w:hAnsi="Times New Roman" w:cs="Times New Roman"/>
          <w:b/>
          <w:sz w:val="24"/>
          <w:szCs w:val="24"/>
        </w:rPr>
      </w:pPr>
      <w:commentRangeStart w:id="146"/>
      <w:r w:rsidRPr="00216941">
        <w:rPr>
          <w:rFonts w:ascii="Times New Roman" w:hAnsi="Times New Roman" w:cs="Times New Roman"/>
          <w:b/>
          <w:sz w:val="24"/>
          <w:szCs w:val="24"/>
        </w:rPr>
        <w:t>Data collection</w:t>
      </w:r>
      <w:commentRangeEnd w:id="146"/>
      <w:r w:rsidR="0077512C">
        <w:rPr>
          <w:rStyle w:val="CommentReference"/>
        </w:rPr>
        <w:commentReference w:id="146"/>
      </w:r>
      <w:r w:rsidRPr="00216941">
        <w:rPr>
          <w:rFonts w:ascii="Times New Roman" w:hAnsi="Times New Roman" w:cs="Times New Roman"/>
          <w:b/>
          <w:sz w:val="24"/>
          <w:szCs w:val="24"/>
        </w:rPr>
        <w:t xml:space="preserve"> and analysis</w:t>
      </w:r>
    </w:p>
    <w:p w14:paraId="580DB4EE" w14:textId="77777777" w:rsidR="00B55D43" w:rsidRPr="00216941" w:rsidRDefault="00241FB6" w:rsidP="00B55D43">
      <w:pPr>
        <w:jc w:val="both"/>
        <w:rPr>
          <w:ins w:id="147" w:author="HP" w:date="2025-05-17T17:50:00Z" w16du:dateUtc="2025-05-17T16:50:00Z"/>
          <w:rFonts w:ascii="Times New Roman" w:hAnsi="Times New Roman" w:cs="Times New Roman"/>
          <w:sz w:val="24"/>
          <w:szCs w:val="24"/>
        </w:rPr>
      </w:pPr>
      <w:commentRangeStart w:id="148"/>
      <w:r w:rsidRPr="00216941">
        <w:rPr>
          <w:rFonts w:ascii="Times New Roman" w:hAnsi="Times New Roman" w:cs="Times New Roman"/>
          <w:sz w:val="24"/>
          <w:szCs w:val="24"/>
        </w:rPr>
        <w:t xml:space="preserve">Ten </w:t>
      </w:r>
      <w:del w:id="149" w:author="HP" w:date="2025-05-17T17:50:00Z" w16du:dateUtc="2025-05-17T16:50:00Z">
        <w:r w:rsidRPr="00216941" w:rsidDel="00B55D43">
          <w:rPr>
            <w:rFonts w:ascii="Times New Roman" w:hAnsi="Times New Roman" w:cs="Times New Roman"/>
            <w:sz w:val="24"/>
            <w:szCs w:val="24"/>
          </w:rPr>
          <w:delText>settlements or</w:delText>
        </w:r>
      </w:del>
      <w:r w:rsidRPr="00216941">
        <w:rPr>
          <w:rFonts w:ascii="Times New Roman" w:hAnsi="Times New Roman" w:cs="Times New Roman"/>
          <w:sz w:val="24"/>
          <w:szCs w:val="24"/>
        </w:rPr>
        <w:t xml:space="preserve"> communities in and around the park were selected based on their location within and proximity to the park</w:t>
      </w:r>
      <w:commentRangeEnd w:id="148"/>
      <w:r w:rsidR="00B55D43">
        <w:rPr>
          <w:rStyle w:val="CommentReference"/>
        </w:rPr>
        <w:commentReference w:id="148"/>
      </w:r>
      <w:r w:rsidRPr="00216941">
        <w:rPr>
          <w:rFonts w:ascii="Times New Roman" w:hAnsi="Times New Roman" w:cs="Times New Roman"/>
          <w:sz w:val="24"/>
          <w:szCs w:val="24"/>
        </w:rPr>
        <w:t xml:space="preserve">.  </w:t>
      </w:r>
      <w:commentRangeStart w:id="150"/>
      <w:ins w:id="151" w:author="HP" w:date="2025-05-17T17:50:00Z" w16du:dateUtc="2025-05-17T16:50:00Z">
        <w:r w:rsidR="00B55D43" w:rsidRPr="00216941">
          <w:rPr>
            <w:rFonts w:ascii="Times New Roman" w:hAnsi="Times New Roman" w:cs="Times New Roman"/>
            <w:sz w:val="24"/>
            <w:szCs w:val="24"/>
          </w:rPr>
          <w:t xml:space="preserve">The villages surveyed were </w:t>
        </w:r>
        <w:proofErr w:type="spellStart"/>
        <w:r w:rsidR="00B55D43" w:rsidRPr="00216941">
          <w:rPr>
            <w:rFonts w:ascii="Times New Roman" w:hAnsi="Times New Roman" w:cs="Times New Roman"/>
            <w:sz w:val="24"/>
            <w:szCs w:val="24"/>
          </w:rPr>
          <w:t>Munkep</w:t>
        </w:r>
        <w:proofErr w:type="spellEnd"/>
        <w:r w:rsidR="00B55D43" w:rsidRPr="00216941">
          <w:rPr>
            <w:rFonts w:ascii="Times New Roman" w:hAnsi="Times New Roman" w:cs="Times New Roman"/>
            <w:sz w:val="24"/>
            <w:szCs w:val="24"/>
          </w:rPr>
          <w:t xml:space="preserve">, Gayama I, Gayama II, Munka, </w:t>
        </w:r>
        <w:proofErr w:type="spellStart"/>
        <w:r w:rsidR="00B55D43" w:rsidRPr="00216941">
          <w:rPr>
            <w:rFonts w:ascii="Times New Roman" w:hAnsi="Times New Roman" w:cs="Times New Roman"/>
            <w:sz w:val="24"/>
            <w:szCs w:val="24"/>
          </w:rPr>
          <w:t>Esu</w:t>
        </w:r>
        <w:proofErr w:type="spellEnd"/>
        <w:r w:rsidR="00B55D43" w:rsidRPr="00216941">
          <w:rPr>
            <w:rFonts w:ascii="Times New Roman" w:hAnsi="Times New Roman" w:cs="Times New Roman"/>
            <w:sz w:val="24"/>
            <w:szCs w:val="24"/>
          </w:rPr>
          <w:t xml:space="preserve">. </w:t>
        </w:r>
        <w:proofErr w:type="spellStart"/>
        <w:r w:rsidR="00B55D43" w:rsidRPr="00216941">
          <w:rPr>
            <w:rFonts w:ascii="Times New Roman" w:hAnsi="Times New Roman" w:cs="Times New Roman"/>
            <w:sz w:val="24"/>
            <w:szCs w:val="24"/>
          </w:rPr>
          <w:t>Tengheuka</w:t>
        </w:r>
        <w:proofErr w:type="spellEnd"/>
        <w:r w:rsidR="00B55D43" w:rsidRPr="00216941">
          <w:rPr>
            <w:rFonts w:ascii="Times New Roman" w:hAnsi="Times New Roman" w:cs="Times New Roman"/>
            <w:sz w:val="24"/>
            <w:szCs w:val="24"/>
          </w:rPr>
          <w:t xml:space="preserve">. Kimbi, </w:t>
        </w:r>
        <w:proofErr w:type="spellStart"/>
        <w:r w:rsidR="00B55D43" w:rsidRPr="00216941">
          <w:rPr>
            <w:rFonts w:ascii="Times New Roman" w:hAnsi="Times New Roman" w:cs="Times New Roman"/>
            <w:sz w:val="24"/>
            <w:szCs w:val="24"/>
          </w:rPr>
          <w:t>Subum</w:t>
        </w:r>
        <w:proofErr w:type="spellEnd"/>
        <w:r w:rsidR="00B55D43" w:rsidRPr="00216941">
          <w:rPr>
            <w:rFonts w:ascii="Times New Roman" w:hAnsi="Times New Roman" w:cs="Times New Roman"/>
            <w:sz w:val="24"/>
            <w:szCs w:val="24"/>
          </w:rPr>
          <w:t xml:space="preserve">, </w:t>
        </w:r>
        <w:proofErr w:type="spellStart"/>
        <w:r w:rsidR="00B55D43" w:rsidRPr="00216941">
          <w:rPr>
            <w:rFonts w:ascii="Times New Roman" w:hAnsi="Times New Roman" w:cs="Times New Roman"/>
            <w:sz w:val="24"/>
            <w:szCs w:val="24"/>
          </w:rPr>
          <w:t>Etchem</w:t>
        </w:r>
        <w:proofErr w:type="spellEnd"/>
        <w:r w:rsidR="00B55D43" w:rsidRPr="00216941">
          <w:rPr>
            <w:rFonts w:ascii="Times New Roman" w:hAnsi="Times New Roman" w:cs="Times New Roman"/>
            <w:sz w:val="24"/>
            <w:szCs w:val="24"/>
          </w:rPr>
          <w:t xml:space="preserve"> and </w:t>
        </w:r>
        <w:proofErr w:type="spellStart"/>
        <w:r w:rsidR="00B55D43" w:rsidRPr="00216941">
          <w:rPr>
            <w:rFonts w:ascii="Times New Roman" w:hAnsi="Times New Roman" w:cs="Times New Roman"/>
            <w:sz w:val="24"/>
            <w:szCs w:val="24"/>
          </w:rPr>
          <w:t>Mbwi-Mbwi</w:t>
        </w:r>
        <w:proofErr w:type="spellEnd"/>
        <w:r w:rsidR="00B55D43" w:rsidRPr="00216941">
          <w:rPr>
            <w:rFonts w:ascii="Times New Roman" w:hAnsi="Times New Roman" w:cs="Times New Roman"/>
            <w:sz w:val="24"/>
            <w:szCs w:val="24"/>
          </w:rPr>
          <w:t>.</w:t>
        </w:r>
        <w:commentRangeEnd w:id="150"/>
        <w:r w:rsidR="00B55D43">
          <w:rPr>
            <w:rStyle w:val="CommentReference"/>
          </w:rPr>
          <w:commentReference w:id="150"/>
        </w:r>
      </w:ins>
    </w:p>
    <w:p w14:paraId="37B9E042" w14:textId="20E2E80A"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These communities were those </w:t>
      </w:r>
      <w:del w:id="152" w:author="HP" w:date="2025-05-17T16:05:00Z" w16du:dateUtc="2025-05-17T15:05:00Z">
        <w:r w:rsidRPr="00216941" w:rsidDel="002F7C5E">
          <w:rPr>
            <w:rFonts w:ascii="Times New Roman" w:hAnsi="Times New Roman" w:cs="Times New Roman"/>
            <w:sz w:val="24"/>
            <w:szCs w:val="24"/>
          </w:rPr>
          <w:delText xml:space="preserve">engage </w:delText>
        </w:r>
      </w:del>
      <w:ins w:id="153" w:author="HP" w:date="2025-05-17T16:05:00Z" w16du:dateUtc="2025-05-17T15:05:00Z">
        <w:r w:rsidR="002F7C5E">
          <w:rPr>
            <w:rFonts w:ascii="Times New Roman" w:hAnsi="Times New Roman" w:cs="Times New Roman"/>
            <w:sz w:val="24"/>
            <w:szCs w:val="24"/>
          </w:rPr>
          <w:t>engaged</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in farming</w:t>
      </w:r>
      <w:ins w:id="154" w:author="HP" w:date="2025-05-17T16:05:00Z" w16du:dateUtc="2025-05-17T15:05:00Z">
        <w:r w:rsidR="002F7C5E">
          <w:rPr>
            <w:rFonts w:ascii="Times New Roman" w:hAnsi="Times New Roman" w:cs="Times New Roman"/>
            <w:sz w:val="24"/>
            <w:szCs w:val="24"/>
          </w:rPr>
          <w:t>,</w:t>
        </w:r>
      </w:ins>
      <w:r w:rsidRPr="00216941">
        <w:rPr>
          <w:rFonts w:ascii="Times New Roman" w:hAnsi="Times New Roman" w:cs="Times New Roman"/>
          <w:sz w:val="24"/>
          <w:szCs w:val="24"/>
        </w:rPr>
        <w:t xml:space="preserve"> most of which were subsistence farmers. The study adopted the random sampling technique with 10 </w:t>
      </w:r>
      <w:del w:id="155" w:author="HP" w:date="2025-05-17T16:05:00Z" w16du:dateUtc="2025-05-17T15:05:00Z">
        <w:r w:rsidRPr="00216941" w:rsidDel="002F7C5E">
          <w:rPr>
            <w:rFonts w:ascii="Times New Roman" w:hAnsi="Times New Roman" w:cs="Times New Roman"/>
            <w:sz w:val="24"/>
            <w:szCs w:val="24"/>
          </w:rPr>
          <w:delText xml:space="preserve">percent </w:delText>
        </w:r>
      </w:del>
      <w:ins w:id="156" w:author="HP" w:date="2025-05-17T16:05:00Z" w16du:dateUtc="2025-05-17T15:05:00Z">
        <w:r w:rsidR="002F7C5E">
          <w:rPr>
            <w:rFonts w:ascii="Times New Roman" w:hAnsi="Times New Roman" w:cs="Times New Roman"/>
            <w:sz w:val="24"/>
            <w:szCs w:val="24"/>
          </w:rPr>
          <w:t>per cent</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confidence interval at </w:t>
      </w:r>
      <w:ins w:id="157" w:author="HP" w:date="2025-05-17T16:05:00Z" w16du:dateUtc="2025-05-17T15:05:00Z">
        <w:r w:rsidR="002F7C5E">
          <w:rPr>
            <w:rFonts w:ascii="Times New Roman" w:hAnsi="Times New Roman" w:cs="Times New Roman"/>
            <w:sz w:val="24"/>
            <w:szCs w:val="24"/>
          </w:rPr>
          <w:t xml:space="preserve">a </w:t>
        </w:r>
      </w:ins>
      <w:r w:rsidRPr="00216941">
        <w:rPr>
          <w:rFonts w:ascii="Times New Roman" w:hAnsi="Times New Roman" w:cs="Times New Roman"/>
          <w:sz w:val="24"/>
          <w:szCs w:val="24"/>
        </w:rPr>
        <w:t xml:space="preserve">95 </w:t>
      </w:r>
      <w:del w:id="158" w:author="HP" w:date="2025-05-17T16:05:00Z" w16du:dateUtc="2025-05-17T15:05:00Z">
        <w:r w:rsidRPr="00216941" w:rsidDel="002F7C5E">
          <w:rPr>
            <w:rFonts w:ascii="Times New Roman" w:hAnsi="Times New Roman" w:cs="Times New Roman"/>
            <w:sz w:val="24"/>
            <w:szCs w:val="24"/>
          </w:rPr>
          <w:delText xml:space="preserve">percent </w:delText>
        </w:r>
      </w:del>
      <w:ins w:id="159" w:author="HP" w:date="2025-05-17T16:05:00Z" w16du:dateUtc="2025-05-17T15:05:00Z">
        <w:r w:rsidR="002F7C5E">
          <w:rPr>
            <w:rFonts w:ascii="Times New Roman" w:hAnsi="Times New Roman" w:cs="Times New Roman"/>
            <w:sz w:val="24"/>
            <w:szCs w:val="24"/>
          </w:rPr>
          <w:t>per cent</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confidence level.  </w:t>
      </w:r>
      <w:commentRangeStart w:id="160"/>
      <w:r w:rsidRPr="00216941">
        <w:rPr>
          <w:rFonts w:ascii="Times New Roman" w:hAnsi="Times New Roman" w:cs="Times New Roman"/>
          <w:sz w:val="24"/>
          <w:szCs w:val="24"/>
        </w:rPr>
        <w:t xml:space="preserve">Crop raiding information was </w:t>
      </w:r>
      <w:del w:id="161" w:author="HP" w:date="2025-05-17T16:03:00Z" w16du:dateUtc="2025-05-17T15:03:00Z">
        <w:r w:rsidRPr="00216941" w:rsidDel="008320CD">
          <w:rPr>
            <w:rFonts w:ascii="Times New Roman" w:hAnsi="Times New Roman" w:cs="Times New Roman"/>
            <w:sz w:val="24"/>
            <w:szCs w:val="24"/>
          </w:rPr>
          <w:delText xml:space="preserve">gotten </w:delText>
        </w:r>
      </w:del>
      <w:ins w:id="162" w:author="HP" w:date="2025-05-17T16:03:00Z" w16du:dateUtc="2025-05-17T15:03:00Z">
        <w:r w:rsidR="008320CD">
          <w:rPr>
            <w:rFonts w:ascii="Times New Roman" w:hAnsi="Times New Roman" w:cs="Times New Roman"/>
            <w:sz w:val="24"/>
            <w:szCs w:val="24"/>
          </w:rPr>
          <w:t>obtained</w:t>
        </w:r>
        <w:r w:rsidR="008320CD"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from 150 respondents. This </w:t>
      </w:r>
      <w:ins w:id="163" w:author="HP" w:date="2025-05-17T16:05:00Z" w16du:dateUtc="2025-05-17T15:05:00Z">
        <w:r w:rsidR="002F7C5E">
          <w:rPr>
            <w:rFonts w:ascii="Times New Roman" w:hAnsi="Times New Roman" w:cs="Times New Roman"/>
            <w:sz w:val="24"/>
            <w:szCs w:val="24"/>
          </w:rPr>
          <w:t xml:space="preserve">was </w:t>
        </w:r>
      </w:ins>
      <w:commentRangeEnd w:id="160"/>
      <w:ins w:id="164" w:author="HP" w:date="2025-05-17T17:48:00Z" w16du:dateUtc="2025-05-17T16:48:00Z">
        <w:r w:rsidR="00B55D43">
          <w:rPr>
            <w:rStyle w:val="CommentReference"/>
          </w:rPr>
          <w:commentReference w:id="160"/>
        </w:r>
      </w:ins>
      <w:r w:rsidRPr="00216941">
        <w:rPr>
          <w:rFonts w:ascii="Times New Roman" w:hAnsi="Times New Roman" w:cs="Times New Roman"/>
          <w:sz w:val="24"/>
          <w:szCs w:val="24"/>
        </w:rPr>
        <w:t xml:space="preserve">collected using semi-structured questionnaires. For each </w:t>
      </w:r>
      <w:r w:rsidRPr="00216941">
        <w:rPr>
          <w:rFonts w:ascii="Times New Roman" w:hAnsi="Times New Roman" w:cs="Times New Roman"/>
          <w:sz w:val="24"/>
          <w:szCs w:val="24"/>
        </w:rPr>
        <w:lastRenderedPageBreak/>
        <w:t xml:space="preserve">household, we interviewed the family head </w:t>
      </w:r>
      <w:del w:id="165" w:author="HP" w:date="2025-05-17T16:06:00Z" w16du:dateUtc="2025-05-17T15:06:00Z">
        <w:r w:rsidRPr="00216941" w:rsidDel="002F7C5E">
          <w:rPr>
            <w:rFonts w:ascii="Times New Roman" w:hAnsi="Times New Roman" w:cs="Times New Roman"/>
            <w:sz w:val="24"/>
            <w:szCs w:val="24"/>
          </w:rPr>
          <w:delText xml:space="preserve">or the elder of the family </w:delText>
        </w:r>
      </w:del>
      <w:r w:rsidRPr="00216941">
        <w:rPr>
          <w:rFonts w:ascii="Times New Roman" w:hAnsi="Times New Roman" w:cs="Times New Roman"/>
          <w:sz w:val="24"/>
          <w:szCs w:val="24"/>
        </w:rPr>
        <w:t xml:space="preserve">who has been </w:t>
      </w:r>
      <w:del w:id="166" w:author="HP" w:date="2025-05-17T16:05:00Z" w16du:dateUtc="2025-05-17T15:05:00Z">
        <w:r w:rsidRPr="00216941" w:rsidDel="002F7C5E">
          <w:rPr>
            <w:rFonts w:ascii="Times New Roman" w:hAnsi="Times New Roman" w:cs="Times New Roman"/>
            <w:sz w:val="24"/>
            <w:szCs w:val="24"/>
          </w:rPr>
          <w:delText xml:space="preserve">into </w:delText>
        </w:r>
      </w:del>
      <w:ins w:id="167" w:author="HP" w:date="2025-05-17T16:05:00Z" w16du:dateUtc="2025-05-17T15:05:00Z">
        <w:r w:rsidR="002F7C5E">
          <w:rPr>
            <w:rFonts w:ascii="Times New Roman" w:hAnsi="Times New Roman" w:cs="Times New Roman"/>
            <w:sz w:val="24"/>
            <w:szCs w:val="24"/>
          </w:rPr>
          <w:t>in</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agriculture for at least two years. The questionnaires were focused on types of crops cultivated, the pattern of crop raiding incidences, types of crops damaged, type of wild animal responsible for the crop damage, estimates of crop loss and coping strategies against crop raiding and their response to wildlife conservation.  </w:t>
      </w:r>
      <w:del w:id="168" w:author="HP" w:date="2025-05-17T17:50:00Z" w16du:dateUtc="2025-05-17T16:50:00Z">
        <w:r w:rsidRPr="00216941" w:rsidDel="00B55D43">
          <w:rPr>
            <w:rFonts w:ascii="Times New Roman" w:hAnsi="Times New Roman" w:cs="Times New Roman"/>
            <w:sz w:val="24"/>
            <w:szCs w:val="24"/>
          </w:rPr>
          <w:delText>The villages surveyed were Munkep, Gayama I, Gayama</w:delText>
        </w:r>
      </w:del>
      <w:del w:id="169" w:author="HP" w:date="2025-05-17T17:44:00Z" w16du:dateUtc="2025-05-17T16:44:00Z">
        <w:r w:rsidRPr="00216941" w:rsidDel="009F43C8">
          <w:rPr>
            <w:rFonts w:ascii="Times New Roman" w:hAnsi="Times New Roman" w:cs="Times New Roman"/>
            <w:sz w:val="24"/>
            <w:szCs w:val="24"/>
          </w:rPr>
          <w:delText>,</w:delText>
        </w:r>
      </w:del>
      <w:del w:id="170" w:author="HP" w:date="2025-05-17T17:50:00Z" w16du:dateUtc="2025-05-17T16:50:00Z">
        <w:r w:rsidRPr="00216941" w:rsidDel="00B55D43">
          <w:rPr>
            <w:rFonts w:ascii="Times New Roman" w:hAnsi="Times New Roman" w:cs="Times New Roman"/>
            <w:sz w:val="24"/>
            <w:szCs w:val="24"/>
          </w:rPr>
          <w:delText xml:space="preserve"> II, Munka, Esu. Tengheuka. Kimbi, Subum, Etchem and Mbwi-Mbwi.</w:delText>
        </w:r>
      </w:del>
    </w:p>
    <w:p w14:paraId="70DD0E9A" w14:textId="63235E3D" w:rsidR="00241FB6" w:rsidRPr="00216941" w:rsidRDefault="00241FB6" w:rsidP="00241FB6">
      <w:pPr>
        <w:jc w:val="both"/>
        <w:rPr>
          <w:rFonts w:ascii="Times New Roman" w:hAnsi="Times New Roman" w:cs="Times New Roman"/>
          <w:sz w:val="24"/>
          <w:szCs w:val="24"/>
        </w:rPr>
      </w:pPr>
      <w:commentRangeStart w:id="171"/>
      <w:r w:rsidRPr="00216941">
        <w:rPr>
          <w:rFonts w:ascii="Times New Roman" w:hAnsi="Times New Roman" w:cs="Times New Roman"/>
          <w:sz w:val="24"/>
          <w:szCs w:val="24"/>
        </w:rPr>
        <w:t xml:space="preserve">Data </w:t>
      </w:r>
      <w:del w:id="172" w:author="HP" w:date="2025-05-17T16:06:00Z" w16du:dateUtc="2025-05-17T15:06:00Z">
        <w:r w:rsidRPr="00216941" w:rsidDel="002F7C5E">
          <w:rPr>
            <w:rFonts w:ascii="Times New Roman" w:hAnsi="Times New Roman" w:cs="Times New Roman"/>
            <w:sz w:val="24"/>
            <w:szCs w:val="24"/>
          </w:rPr>
          <w:delText xml:space="preserve">gotten </w:delText>
        </w:r>
      </w:del>
      <w:ins w:id="173" w:author="HP" w:date="2025-05-17T16:06:00Z" w16du:dateUtc="2025-05-17T15:06:00Z">
        <w:r w:rsidR="002F7C5E">
          <w:rPr>
            <w:rFonts w:ascii="Times New Roman" w:hAnsi="Times New Roman" w:cs="Times New Roman"/>
            <w:sz w:val="24"/>
            <w:szCs w:val="24"/>
          </w:rPr>
          <w:t>obtained</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from </w:t>
      </w:r>
      <w:ins w:id="174" w:author="HP" w:date="2025-05-17T16:06:00Z" w16du:dateUtc="2025-05-17T15:06:00Z">
        <w:r w:rsidR="002F7C5E">
          <w:rPr>
            <w:rFonts w:ascii="Times New Roman" w:hAnsi="Times New Roman" w:cs="Times New Roman"/>
            <w:sz w:val="24"/>
            <w:szCs w:val="24"/>
          </w:rPr>
          <w:t xml:space="preserve">the </w:t>
        </w:r>
      </w:ins>
      <w:r>
        <w:rPr>
          <w:rFonts w:ascii="Times New Roman" w:hAnsi="Times New Roman" w:cs="Times New Roman"/>
          <w:sz w:val="24"/>
          <w:szCs w:val="24"/>
        </w:rPr>
        <w:t>transect walk,</w:t>
      </w:r>
      <w:r w:rsidRPr="00216941">
        <w:rPr>
          <w:rFonts w:ascii="Times New Roman" w:hAnsi="Times New Roman" w:cs="Times New Roman"/>
          <w:sz w:val="24"/>
          <w:szCs w:val="24"/>
        </w:rPr>
        <w:t xml:space="preserve"> structured questionnaires and </w:t>
      </w:r>
      <w:del w:id="175" w:author="HP" w:date="2025-05-17T16:06:00Z" w16du:dateUtc="2025-05-17T15:06:00Z">
        <w:r w:rsidRPr="00216941" w:rsidDel="002F7C5E">
          <w:rPr>
            <w:rFonts w:ascii="Times New Roman" w:hAnsi="Times New Roman" w:cs="Times New Roman"/>
            <w:sz w:val="24"/>
            <w:szCs w:val="24"/>
          </w:rPr>
          <w:delText xml:space="preserve">interview </w:delText>
        </w:r>
      </w:del>
      <w:ins w:id="176" w:author="HP" w:date="2025-05-17T16:06:00Z" w16du:dateUtc="2025-05-17T15:06:00Z">
        <w:r w:rsidR="002F7C5E">
          <w:rPr>
            <w:rFonts w:ascii="Times New Roman" w:hAnsi="Times New Roman" w:cs="Times New Roman"/>
            <w:sz w:val="24"/>
            <w:szCs w:val="24"/>
          </w:rPr>
          <w:t>interviews</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were coded and entered into an </w:t>
      </w:r>
      <w:del w:id="177" w:author="HP" w:date="2025-05-17T16:06:00Z" w16du:dateUtc="2025-05-17T15:06:00Z">
        <w:r w:rsidRPr="00216941" w:rsidDel="002F7C5E">
          <w:rPr>
            <w:rFonts w:ascii="Times New Roman" w:hAnsi="Times New Roman" w:cs="Times New Roman"/>
            <w:sz w:val="24"/>
            <w:szCs w:val="24"/>
          </w:rPr>
          <w:delText xml:space="preserve">excel </w:delText>
        </w:r>
      </w:del>
      <w:ins w:id="178" w:author="HP" w:date="2025-05-17T16:06:00Z" w16du:dateUtc="2025-05-17T15:06:00Z">
        <w:r w:rsidR="002F7C5E">
          <w:rPr>
            <w:rFonts w:ascii="Times New Roman" w:hAnsi="Times New Roman" w:cs="Times New Roman"/>
            <w:sz w:val="24"/>
            <w:szCs w:val="24"/>
          </w:rPr>
          <w:t>Excel</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spreadsheet. The Data were exported to SPSS and analysis was conducted using the statistical package for social science (SPSS) version 21. Descriptive statistics were used to interpret the data. </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The </w:t>
      </w:r>
      <w:r>
        <w:rPr>
          <w:rFonts w:ascii="Times New Roman" w:hAnsi="Times New Roman" w:cs="Times New Roman"/>
          <w:sz w:val="24"/>
          <w:szCs w:val="24"/>
        </w:rPr>
        <w:t>frequency</w:t>
      </w:r>
      <w:r w:rsidRPr="00216941">
        <w:rPr>
          <w:rFonts w:ascii="Times New Roman" w:hAnsi="Times New Roman" w:cs="Times New Roman"/>
          <w:sz w:val="24"/>
          <w:szCs w:val="24"/>
        </w:rPr>
        <w:t xml:space="preserve"> of the individual animal to the </w:t>
      </w:r>
      <w:r>
        <w:rPr>
          <w:rFonts w:ascii="Times New Roman" w:hAnsi="Times New Roman" w:cs="Times New Roman"/>
          <w:sz w:val="24"/>
          <w:szCs w:val="24"/>
        </w:rPr>
        <w:t xml:space="preserve">different stages of </w:t>
      </w:r>
      <w:ins w:id="179" w:author="HP" w:date="2025-05-17T16:06:00Z" w16du:dateUtc="2025-05-17T15:06:00Z">
        <w:r w:rsidR="002F7C5E">
          <w:rPr>
            <w:rFonts w:ascii="Times New Roman" w:hAnsi="Times New Roman" w:cs="Times New Roman"/>
            <w:sz w:val="24"/>
            <w:szCs w:val="24"/>
          </w:rPr>
          <w:t xml:space="preserve">the </w:t>
        </w:r>
      </w:ins>
      <w:r w:rsidRPr="00216941">
        <w:rPr>
          <w:rFonts w:ascii="Times New Roman" w:hAnsi="Times New Roman" w:cs="Times New Roman"/>
          <w:sz w:val="24"/>
          <w:szCs w:val="24"/>
        </w:rPr>
        <w:t xml:space="preserve">crop </w:t>
      </w:r>
      <w:del w:id="180" w:author="HP" w:date="2025-05-17T16:06:00Z" w16du:dateUtc="2025-05-17T15:06:00Z">
        <w:r w:rsidRPr="00216941" w:rsidDel="002F7C5E">
          <w:rPr>
            <w:rFonts w:ascii="Times New Roman" w:hAnsi="Times New Roman" w:cs="Times New Roman"/>
            <w:sz w:val="24"/>
            <w:szCs w:val="24"/>
          </w:rPr>
          <w:delText xml:space="preserve">were </w:delText>
        </w:r>
      </w:del>
      <w:ins w:id="181" w:author="HP" w:date="2025-05-17T16:06:00Z" w16du:dateUtc="2025-05-17T15:06:00Z">
        <w:r w:rsidR="002F7C5E">
          <w:rPr>
            <w:rFonts w:ascii="Times New Roman" w:hAnsi="Times New Roman" w:cs="Times New Roman"/>
            <w:sz w:val="24"/>
            <w:szCs w:val="24"/>
          </w:rPr>
          <w:t>was</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determined by assigning the different values</w:t>
      </w:r>
      <w:del w:id="182" w:author="HP" w:date="2025-05-17T17:44:00Z" w16du:dateUtc="2025-05-17T16:44:00Z">
        <w:r w:rsidRPr="00216941" w:rsidDel="009F43C8">
          <w:rPr>
            <w:rFonts w:ascii="Times New Roman" w:hAnsi="Times New Roman" w:cs="Times New Roman"/>
            <w:sz w:val="24"/>
            <w:szCs w:val="24"/>
          </w:rPr>
          <w:delText xml:space="preserve">; </w:delText>
        </w:r>
      </w:del>
      <w:ins w:id="183" w:author="HP" w:date="2025-05-17T17:44:00Z" w16du:dateUtc="2025-05-17T16:44:00Z">
        <w:r w:rsidR="009F43C8">
          <w:rPr>
            <w:rFonts w:ascii="Times New Roman" w:hAnsi="Times New Roman" w:cs="Times New Roman"/>
            <w:sz w:val="24"/>
            <w:szCs w:val="24"/>
          </w:rPr>
          <w:t>:</w:t>
        </w:r>
        <w:r w:rsidR="009F43C8" w:rsidRPr="00216941">
          <w:rPr>
            <w:rFonts w:ascii="Times New Roman" w:hAnsi="Times New Roman" w:cs="Times New Roman"/>
            <w:sz w:val="24"/>
            <w:szCs w:val="24"/>
          </w:rPr>
          <w:t xml:space="preserve"> </w:t>
        </w:r>
      </w:ins>
      <w:r>
        <w:rPr>
          <w:rFonts w:ascii="Times New Roman" w:hAnsi="Times New Roman" w:cs="Times New Roman"/>
          <w:sz w:val="24"/>
          <w:szCs w:val="24"/>
        </w:rPr>
        <w:t>1-3</w:t>
      </w:r>
      <w:ins w:id="184" w:author="HP" w:date="2025-05-17T16:07:00Z" w16du:dateUtc="2025-05-17T15:07:00Z">
        <w:r w:rsidR="002F7C5E">
          <w:rPr>
            <w:rFonts w:ascii="Times New Roman" w:hAnsi="Times New Roman" w:cs="Times New Roman"/>
            <w:sz w:val="24"/>
            <w:szCs w:val="24"/>
          </w:rPr>
          <w:t>,</w:t>
        </w:r>
      </w:ins>
      <w:r w:rsidRPr="00216941">
        <w:rPr>
          <w:rFonts w:ascii="Times New Roman" w:hAnsi="Times New Roman" w:cs="Times New Roman"/>
          <w:sz w:val="24"/>
          <w:szCs w:val="24"/>
        </w:rPr>
        <w:t xml:space="preserve"> </w:t>
      </w:r>
      <w:r>
        <w:rPr>
          <w:rFonts w:ascii="Times New Roman" w:hAnsi="Times New Roman" w:cs="Times New Roman"/>
          <w:sz w:val="24"/>
          <w:szCs w:val="24"/>
        </w:rPr>
        <w:t>with 1 being more frequent, 2 frequent</w:t>
      </w:r>
      <w:ins w:id="185" w:author="HP" w:date="2025-05-17T16:06:00Z" w16du:dateUtc="2025-05-17T15:06:00Z">
        <w:r w:rsidR="002F7C5E">
          <w:rPr>
            <w:rFonts w:ascii="Times New Roman" w:hAnsi="Times New Roman" w:cs="Times New Roman"/>
            <w:sz w:val="24"/>
            <w:szCs w:val="24"/>
          </w:rPr>
          <w:t>,</w:t>
        </w:r>
      </w:ins>
      <w:r>
        <w:rPr>
          <w:rFonts w:ascii="Times New Roman" w:hAnsi="Times New Roman" w:cs="Times New Roman"/>
          <w:sz w:val="24"/>
          <w:szCs w:val="24"/>
        </w:rPr>
        <w:t xml:space="preserve"> and 3 less frequent. These numbers were translated into + signs for </w:t>
      </w:r>
      <w:del w:id="186" w:author="HP" w:date="2025-05-17T16:06:00Z" w16du:dateUtc="2025-05-17T15:06:00Z">
        <w:r w:rsidDel="002F7C5E">
          <w:rPr>
            <w:rFonts w:ascii="Times New Roman" w:hAnsi="Times New Roman" w:cs="Times New Roman"/>
            <w:sz w:val="24"/>
            <w:szCs w:val="24"/>
          </w:rPr>
          <w:delText>coherent</w:delText>
        </w:r>
      </w:del>
      <w:ins w:id="187" w:author="HP" w:date="2025-05-17T16:06:00Z" w16du:dateUtc="2025-05-17T15:06:00Z">
        <w:r w:rsidR="002F7C5E">
          <w:rPr>
            <w:rFonts w:ascii="Times New Roman" w:hAnsi="Times New Roman" w:cs="Times New Roman"/>
            <w:sz w:val="24"/>
            <w:szCs w:val="24"/>
          </w:rPr>
          <w:t>coherence</w:t>
        </w:r>
      </w:ins>
      <w:r>
        <w:rPr>
          <w:rFonts w:ascii="Times New Roman" w:hAnsi="Times New Roman" w:cs="Times New Roman"/>
          <w:sz w:val="24"/>
          <w:szCs w:val="24"/>
        </w:rPr>
        <w:t xml:space="preserve">. </w:t>
      </w:r>
      <w:commentRangeEnd w:id="171"/>
      <w:r w:rsidR="00B55D43">
        <w:rPr>
          <w:rStyle w:val="CommentReference"/>
        </w:rPr>
        <w:commentReference w:id="171"/>
      </w:r>
    </w:p>
    <w:p w14:paraId="6B8626D9" w14:textId="77777777" w:rsidR="00241FB6" w:rsidRPr="00216941" w:rsidRDefault="00241FB6" w:rsidP="00241FB6">
      <w:pPr>
        <w:rPr>
          <w:rFonts w:ascii="Times New Roman" w:hAnsi="Times New Roman" w:cs="Times New Roman"/>
          <w:sz w:val="24"/>
          <w:szCs w:val="24"/>
        </w:rPr>
      </w:pPr>
    </w:p>
    <w:p w14:paraId="148D4B3F" w14:textId="77777777" w:rsidR="00241FB6" w:rsidRPr="00A55F21" w:rsidRDefault="00241FB6" w:rsidP="00241FB6">
      <w:pPr>
        <w:rPr>
          <w:rFonts w:ascii="Times New Roman" w:hAnsi="Times New Roman" w:cs="Times New Roman"/>
          <w:b/>
          <w:sz w:val="24"/>
          <w:szCs w:val="24"/>
        </w:rPr>
      </w:pPr>
      <w:commentRangeStart w:id="188"/>
      <w:r w:rsidRPr="00A55F21">
        <w:rPr>
          <w:rFonts w:ascii="Times New Roman" w:hAnsi="Times New Roman" w:cs="Times New Roman"/>
          <w:b/>
          <w:sz w:val="24"/>
          <w:szCs w:val="24"/>
        </w:rPr>
        <w:t xml:space="preserve">Results </w:t>
      </w:r>
      <w:commentRangeEnd w:id="188"/>
      <w:r w:rsidR="0077512C">
        <w:rPr>
          <w:rStyle w:val="CommentReference"/>
        </w:rPr>
        <w:commentReference w:id="188"/>
      </w:r>
    </w:p>
    <w:p w14:paraId="0B8C5F78" w14:textId="0879EA30"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 xml:space="preserve">Demographic </w:t>
      </w:r>
      <w:del w:id="189" w:author="HP" w:date="2025-05-17T16:08:00Z" w16du:dateUtc="2025-05-17T15:08:00Z">
        <w:r w:rsidRPr="00216941" w:rsidDel="002F7C5E">
          <w:rPr>
            <w:rFonts w:ascii="Times New Roman" w:hAnsi="Times New Roman" w:cs="Times New Roman"/>
            <w:b/>
            <w:sz w:val="24"/>
            <w:szCs w:val="24"/>
          </w:rPr>
          <w:delText xml:space="preserve">characteristics </w:delText>
        </w:r>
      </w:del>
      <w:ins w:id="190" w:author="HP" w:date="2025-05-17T16:08:00Z" w16du:dateUtc="2025-05-17T15:08:00Z">
        <w:r w:rsidR="002F7C5E">
          <w:rPr>
            <w:rFonts w:ascii="Times New Roman" w:hAnsi="Times New Roman" w:cs="Times New Roman"/>
            <w:b/>
            <w:sz w:val="24"/>
            <w:szCs w:val="24"/>
          </w:rPr>
          <w:t>Characteristics</w:t>
        </w:r>
        <w:r w:rsidR="002F7C5E" w:rsidRPr="00216941">
          <w:rPr>
            <w:rFonts w:ascii="Times New Roman" w:hAnsi="Times New Roman" w:cs="Times New Roman"/>
            <w:b/>
            <w:sz w:val="24"/>
            <w:szCs w:val="24"/>
          </w:rPr>
          <w:t xml:space="preserve"> </w:t>
        </w:r>
      </w:ins>
      <w:r w:rsidRPr="00216941">
        <w:rPr>
          <w:rFonts w:ascii="Times New Roman" w:hAnsi="Times New Roman" w:cs="Times New Roman"/>
          <w:b/>
          <w:sz w:val="24"/>
          <w:szCs w:val="24"/>
        </w:rPr>
        <w:t>of Respondents</w:t>
      </w:r>
    </w:p>
    <w:p w14:paraId="23373F2F" w14:textId="608C511A" w:rsidR="00241FB6" w:rsidRPr="00216941" w:rsidRDefault="00241FB6" w:rsidP="00241FB6">
      <w:pPr>
        <w:jc w:val="both"/>
        <w:rPr>
          <w:rFonts w:ascii="Times New Roman" w:hAnsi="Times New Roman" w:cs="Times New Roman"/>
          <w:sz w:val="24"/>
          <w:szCs w:val="24"/>
        </w:rPr>
      </w:pPr>
      <w:del w:id="191" w:author="HP" w:date="2025-05-17T16:08:00Z" w16du:dateUtc="2025-05-17T15:08:00Z">
        <w:r w:rsidRPr="00216941" w:rsidDel="002F7C5E">
          <w:rPr>
            <w:rFonts w:ascii="Times New Roman" w:hAnsi="Times New Roman" w:cs="Times New Roman"/>
            <w:sz w:val="24"/>
            <w:szCs w:val="24"/>
          </w:rPr>
          <w:delText>Socio economic</w:delText>
        </w:r>
      </w:del>
      <w:ins w:id="192" w:author="HP" w:date="2025-05-17T16:08:00Z" w16du:dateUtc="2025-05-17T15:08:00Z">
        <w:r w:rsidR="002F7C5E">
          <w:rPr>
            <w:rFonts w:ascii="Times New Roman" w:hAnsi="Times New Roman" w:cs="Times New Roman"/>
            <w:sz w:val="24"/>
            <w:szCs w:val="24"/>
          </w:rPr>
          <w:t>Socio-economic</w:t>
        </w:r>
      </w:ins>
      <w:r w:rsidRPr="00216941">
        <w:rPr>
          <w:rFonts w:ascii="Times New Roman" w:hAnsi="Times New Roman" w:cs="Times New Roman"/>
          <w:sz w:val="24"/>
          <w:szCs w:val="24"/>
        </w:rPr>
        <w:t xml:space="preserve"> and cropping characteristics of </w:t>
      </w:r>
      <w:del w:id="193" w:author="HP" w:date="2025-05-17T16:08:00Z" w16du:dateUtc="2025-05-17T15:08:00Z">
        <w:r w:rsidRPr="00216941" w:rsidDel="002F7C5E">
          <w:rPr>
            <w:rFonts w:ascii="Times New Roman" w:hAnsi="Times New Roman" w:cs="Times New Roman"/>
            <w:sz w:val="24"/>
            <w:szCs w:val="24"/>
          </w:rPr>
          <w:delText xml:space="preserve">respondents </w:delText>
        </w:r>
      </w:del>
      <w:ins w:id="194" w:author="HP" w:date="2025-05-17T16:08:00Z" w16du:dateUtc="2025-05-17T15:08:00Z">
        <w:r w:rsidR="002F7C5E">
          <w:rPr>
            <w:rFonts w:ascii="Times New Roman" w:hAnsi="Times New Roman" w:cs="Times New Roman"/>
            <w:sz w:val="24"/>
            <w:szCs w:val="24"/>
          </w:rPr>
          <w:t>respondents'</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age gradation was within the range of 21 to above 61 years.  A majority of respondents </w:t>
      </w:r>
      <w:r>
        <w:rPr>
          <w:rFonts w:ascii="Times New Roman" w:hAnsi="Times New Roman" w:cs="Times New Roman"/>
          <w:sz w:val="24"/>
          <w:szCs w:val="24"/>
        </w:rPr>
        <w:t>(</w:t>
      </w:r>
      <w:r w:rsidRPr="00216941">
        <w:rPr>
          <w:rFonts w:ascii="Times New Roman" w:hAnsi="Times New Roman" w:cs="Times New Roman"/>
          <w:sz w:val="24"/>
          <w:szCs w:val="24"/>
        </w:rPr>
        <w:t>69.3%</w:t>
      </w:r>
      <w:r>
        <w:rPr>
          <w:rFonts w:ascii="Times New Roman" w:hAnsi="Times New Roman" w:cs="Times New Roman"/>
          <w:sz w:val="24"/>
          <w:szCs w:val="24"/>
        </w:rPr>
        <w:t xml:space="preserve">) </w:t>
      </w:r>
      <w:r w:rsidRPr="00216941">
        <w:rPr>
          <w:rFonts w:ascii="Times New Roman" w:hAnsi="Times New Roman" w:cs="Times New Roman"/>
          <w:sz w:val="24"/>
          <w:szCs w:val="24"/>
        </w:rPr>
        <w:t>were males</w:t>
      </w:r>
      <w:ins w:id="195" w:author="HP" w:date="2025-05-17T16:08:00Z" w16du:dateUtc="2025-05-17T15:08:00Z">
        <w:r w:rsidR="002F7C5E">
          <w:rPr>
            <w:rFonts w:ascii="Times New Roman" w:hAnsi="Times New Roman" w:cs="Times New Roman"/>
            <w:sz w:val="24"/>
            <w:szCs w:val="24"/>
          </w:rPr>
          <w:t>,</w:t>
        </w:r>
      </w:ins>
      <w:r w:rsidRPr="00216941">
        <w:rPr>
          <w:rFonts w:ascii="Times New Roman" w:hAnsi="Times New Roman" w:cs="Times New Roman"/>
          <w:sz w:val="24"/>
          <w:szCs w:val="24"/>
        </w:rPr>
        <w:t xml:space="preserve"> while female respondents made up a minority </w:t>
      </w:r>
      <w:r>
        <w:rPr>
          <w:rFonts w:ascii="Times New Roman" w:hAnsi="Times New Roman" w:cs="Times New Roman"/>
          <w:sz w:val="24"/>
          <w:szCs w:val="24"/>
        </w:rPr>
        <w:t>(</w:t>
      </w:r>
      <w:r w:rsidRPr="00216941">
        <w:rPr>
          <w:rFonts w:ascii="Times New Roman" w:hAnsi="Times New Roman" w:cs="Times New Roman"/>
          <w:sz w:val="24"/>
          <w:szCs w:val="24"/>
        </w:rPr>
        <w:t>30.7%</w:t>
      </w:r>
      <w:r>
        <w:rPr>
          <w:rFonts w:ascii="Times New Roman" w:hAnsi="Times New Roman" w:cs="Times New Roman"/>
          <w:sz w:val="24"/>
          <w:szCs w:val="24"/>
        </w:rPr>
        <w:t>)</w:t>
      </w:r>
      <w:r w:rsidRPr="00216941">
        <w:rPr>
          <w:rFonts w:ascii="Times New Roman" w:hAnsi="Times New Roman" w:cs="Times New Roman"/>
          <w:sz w:val="24"/>
          <w:szCs w:val="24"/>
        </w:rPr>
        <w:t xml:space="preserve"> of the respondents.  Concerning the age group, the </w:t>
      </w:r>
      <w:del w:id="196" w:author="HP" w:date="2025-05-17T16:08:00Z" w16du:dateUtc="2025-05-17T15:08:00Z">
        <w:r w:rsidRPr="00216941" w:rsidDel="002F7C5E">
          <w:rPr>
            <w:rFonts w:ascii="Times New Roman" w:hAnsi="Times New Roman" w:cs="Times New Roman"/>
            <w:sz w:val="24"/>
            <w:szCs w:val="24"/>
          </w:rPr>
          <w:delText xml:space="preserve">higher </w:delText>
        </w:r>
      </w:del>
      <w:ins w:id="197" w:author="HP" w:date="2025-05-17T16:08:00Z" w16du:dateUtc="2025-05-17T15:08:00Z">
        <w:r w:rsidR="002F7C5E">
          <w:rPr>
            <w:rFonts w:ascii="Times New Roman" w:hAnsi="Times New Roman" w:cs="Times New Roman"/>
            <w:sz w:val="24"/>
            <w:szCs w:val="24"/>
          </w:rPr>
          <w:t>highest</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proportion of respondents </w:t>
      </w:r>
      <w:r w:rsidR="00BA0BCA">
        <w:rPr>
          <w:rFonts w:ascii="Times New Roman" w:hAnsi="Times New Roman" w:cs="Times New Roman"/>
          <w:sz w:val="24"/>
          <w:szCs w:val="24"/>
        </w:rPr>
        <w:t>(36.7%</w:t>
      </w:r>
      <w:r>
        <w:rPr>
          <w:rFonts w:ascii="Times New Roman" w:hAnsi="Times New Roman" w:cs="Times New Roman"/>
          <w:sz w:val="24"/>
          <w:szCs w:val="24"/>
        </w:rPr>
        <w:t xml:space="preserve">) </w:t>
      </w:r>
      <w:del w:id="198" w:author="HP" w:date="2025-05-17T16:08:00Z" w16du:dateUtc="2025-05-17T15:08:00Z">
        <w:r w:rsidRPr="00216941" w:rsidDel="002F7C5E">
          <w:rPr>
            <w:rFonts w:ascii="Times New Roman" w:hAnsi="Times New Roman" w:cs="Times New Roman"/>
            <w:sz w:val="24"/>
            <w:szCs w:val="24"/>
          </w:rPr>
          <w:delText xml:space="preserve">were </w:delText>
        </w:r>
      </w:del>
      <w:ins w:id="199" w:author="HP" w:date="2025-05-17T16:08:00Z" w16du:dateUtc="2025-05-17T15:08:00Z">
        <w:r w:rsidR="002F7C5E">
          <w:rPr>
            <w:rFonts w:ascii="Times New Roman" w:hAnsi="Times New Roman" w:cs="Times New Roman"/>
            <w:sz w:val="24"/>
            <w:szCs w:val="24"/>
          </w:rPr>
          <w:t>was</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between the ages of 41 and 50 years. It was followed by those who were between the ages of 51 and 60 </w:t>
      </w:r>
      <w:r>
        <w:rPr>
          <w:rFonts w:ascii="Times New Roman" w:hAnsi="Times New Roman" w:cs="Times New Roman"/>
          <w:sz w:val="24"/>
          <w:szCs w:val="24"/>
        </w:rPr>
        <w:t>(21.3%</w:t>
      </w:r>
      <w:del w:id="200" w:author="HP" w:date="2025-05-17T17:41:00Z" w16du:dateUtc="2025-05-17T16:41:00Z">
        <w:r w:rsidDel="009F43C8">
          <w:rPr>
            <w:rFonts w:ascii="Times New Roman" w:hAnsi="Times New Roman" w:cs="Times New Roman"/>
            <w:sz w:val="24"/>
            <w:szCs w:val="24"/>
          </w:rPr>
          <w:delText xml:space="preserve"> </w:delText>
        </w:r>
      </w:del>
      <w:r>
        <w:rPr>
          <w:rFonts w:ascii="Times New Roman" w:hAnsi="Times New Roman" w:cs="Times New Roman"/>
          <w:sz w:val="24"/>
          <w:szCs w:val="24"/>
        </w:rPr>
        <w:t>)</w:t>
      </w:r>
      <w:r w:rsidRPr="00216941">
        <w:rPr>
          <w:rFonts w:ascii="Times New Roman" w:hAnsi="Times New Roman" w:cs="Times New Roman"/>
          <w:sz w:val="24"/>
          <w:szCs w:val="24"/>
        </w:rPr>
        <w:t xml:space="preserve">. The least were those who were between the ages of </w:t>
      </w:r>
      <w:del w:id="201" w:author="HP" w:date="2025-05-17T16:08:00Z" w16du:dateUtc="2025-05-17T15:08:00Z">
        <w:r w:rsidRPr="00216941" w:rsidDel="002F7C5E">
          <w:rPr>
            <w:rFonts w:ascii="Times New Roman" w:hAnsi="Times New Roman" w:cs="Times New Roman"/>
            <w:sz w:val="24"/>
            <w:szCs w:val="24"/>
          </w:rPr>
          <w:delText xml:space="preserve">above </w:delText>
        </w:r>
      </w:del>
      <w:r w:rsidRPr="00216941">
        <w:rPr>
          <w:rFonts w:ascii="Times New Roman" w:hAnsi="Times New Roman" w:cs="Times New Roman"/>
          <w:sz w:val="24"/>
          <w:szCs w:val="24"/>
        </w:rPr>
        <w:t xml:space="preserve">61 years </w:t>
      </w:r>
      <w:r>
        <w:rPr>
          <w:rFonts w:ascii="Times New Roman" w:hAnsi="Times New Roman" w:cs="Times New Roman"/>
          <w:sz w:val="24"/>
          <w:szCs w:val="24"/>
        </w:rPr>
        <w:t>(</w:t>
      </w:r>
      <w:r w:rsidRPr="00216941">
        <w:rPr>
          <w:rFonts w:ascii="Times New Roman" w:hAnsi="Times New Roman" w:cs="Times New Roman"/>
          <w:sz w:val="24"/>
          <w:szCs w:val="24"/>
        </w:rPr>
        <w:t>6.7%</w:t>
      </w:r>
      <w:del w:id="202" w:author="HP" w:date="2025-05-17T17:41:00Z" w16du:dateUtc="2025-05-17T16:41:00Z">
        <w:r w:rsidDel="009F43C8">
          <w:rPr>
            <w:rFonts w:ascii="Times New Roman" w:hAnsi="Times New Roman" w:cs="Times New Roman"/>
            <w:sz w:val="24"/>
            <w:szCs w:val="24"/>
          </w:rPr>
          <w:delText xml:space="preserve"> </w:delText>
        </w:r>
      </w:del>
      <w:r>
        <w:rPr>
          <w:rFonts w:ascii="Times New Roman" w:hAnsi="Times New Roman" w:cs="Times New Roman"/>
          <w:sz w:val="24"/>
          <w:szCs w:val="24"/>
        </w:rPr>
        <w:t>)</w:t>
      </w:r>
      <w:r w:rsidRPr="00216941">
        <w:rPr>
          <w:rFonts w:ascii="Times New Roman" w:hAnsi="Times New Roman" w:cs="Times New Roman"/>
          <w:sz w:val="24"/>
          <w:szCs w:val="24"/>
        </w:rPr>
        <w:t xml:space="preserve">. </w:t>
      </w:r>
      <w:ins w:id="203" w:author="HP" w:date="2025-05-17T16:09:00Z">
        <w:r w:rsidR="002F7C5E" w:rsidRPr="002F7C5E">
          <w:rPr>
            <w:rFonts w:ascii="Times New Roman" w:hAnsi="Times New Roman" w:cs="Times New Roman"/>
            <w:sz w:val="24"/>
            <w:szCs w:val="24"/>
          </w:rPr>
          <w:t>The majority of female respondents were in the 31–40 age category (8%), while most male respondents were in the 41–50 age category (10%).</w:t>
        </w:r>
      </w:ins>
      <w:del w:id="204" w:author="HP" w:date="2025-05-17T16:09:00Z" w16du:dateUtc="2025-05-17T15:09:00Z">
        <w:r w:rsidRPr="00216941" w:rsidDel="002F7C5E">
          <w:rPr>
            <w:rFonts w:ascii="Times New Roman" w:hAnsi="Times New Roman" w:cs="Times New Roman"/>
            <w:sz w:val="24"/>
            <w:szCs w:val="24"/>
          </w:rPr>
          <w:delText xml:space="preserve">The majority of the women respondents were in the age category of 31– 40 </w:delText>
        </w:r>
        <w:r w:rsidDel="002F7C5E">
          <w:rPr>
            <w:rFonts w:ascii="Times New Roman" w:hAnsi="Times New Roman" w:cs="Times New Roman"/>
            <w:sz w:val="24"/>
            <w:szCs w:val="24"/>
          </w:rPr>
          <w:delText xml:space="preserve">(8%) </w:delText>
        </w:r>
        <w:r w:rsidRPr="00216941" w:rsidDel="002F7C5E">
          <w:rPr>
            <w:rFonts w:ascii="Times New Roman" w:hAnsi="Times New Roman" w:cs="Times New Roman"/>
            <w:sz w:val="24"/>
            <w:szCs w:val="24"/>
          </w:rPr>
          <w:delText xml:space="preserve">while the majority of the </w:delText>
        </w:r>
      </w:del>
      <w:del w:id="205" w:author="HP" w:date="2025-05-17T16:08:00Z" w16du:dateUtc="2025-05-17T15:08:00Z">
        <w:r w:rsidRPr="00216941" w:rsidDel="002F7C5E">
          <w:rPr>
            <w:rFonts w:ascii="Times New Roman" w:hAnsi="Times New Roman" w:cs="Times New Roman"/>
            <w:sz w:val="24"/>
            <w:szCs w:val="24"/>
          </w:rPr>
          <w:delText xml:space="preserve">male </w:delText>
        </w:r>
      </w:del>
      <w:del w:id="206" w:author="HP" w:date="2025-05-17T16:09:00Z" w16du:dateUtc="2025-05-17T15:09:00Z">
        <w:r w:rsidRPr="00216941" w:rsidDel="002F7C5E">
          <w:rPr>
            <w:rFonts w:ascii="Times New Roman" w:hAnsi="Times New Roman" w:cs="Times New Roman"/>
            <w:sz w:val="24"/>
            <w:szCs w:val="24"/>
          </w:rPr>
          <w:delText xml:space="preserve">was within the category of 41 – 50 </w:delText>
        </w:r>
        <w:r w:rsidDel="002F7C5E">
          <w:rPr>
            <w:rFonts w:ascii="Times New Roman" w:hAnsi="Times New Roman" w:cs="Times New Roman"/>
            <w:sz w:val="24"/>
            <w:szCs w:val="24"/>
          </w:rPr>
          <w:delText>(10%)</w:delText>
        </w:r>
        <w:r w:rsidRPr="00216941" w:rsidDel="002F7C5E">
          <w:rPr>
            <w:rFonts w:ascii="Times New Roman" w:hAnsi="Times New Roman" w:cs="Times New Roman"/>
            <w:sz w:val="24"/>
            <w:szCs w:val="24"/>
          </w:rPr>
          <w:delText>.</w:delText>
        </w:r>
      </w:del>
      <w:r w:rsidRPr="00216941">
        <w:rPr>
          <w:rFonts w:ascii="Times New Roman" w:hAnsi="Times New Roman" w:cs="Times New Roman"/>
          <w:sz w:val="24"/>
          <w:szCs w:val="24"/>
        </w:rPr>
        <w:t xml:space="preserve"> All respondents above 61 years </w:t>
      </w:r>
      <w:r>
        <w:rPr>
          <w:rFonts w:ascii="Times New Roman" w:hAnsi="Times New Roman" w:cs="Times New Roman"/>
          <w:sz w:val="24"/>
          <w:szCs w:val="24"/>
        </w:rPr>
        <w:t>(</w:t>
      </w:r>
      <w:r w:rsidRPr="00216941">
        <w:rPr>
          <w:rFonts w:ascii="Times New Roman" w:hAnsi="Times New Roman" w:cs="Times New Roman"/>
          <w:sz w:val="24"/>
          <w:szCs w:val="24"/>
        </w:rPr>
        <w:t>6.7%</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were males.  As far as </w:t>
      </w:r>
      <w:ins w:id="207" w:author="HP" w:date="2025-05-17T16:08:00Z" w16du:dateUtc="2025-05-17T15:08:00Z">
        <w:r w:rsidR="002F7C5E">
          <w:rPr>
            <w:rFonts w:ascii="Times New Roman" w:hAnsi="Times New Roman" w:cs="Times New Roman"/>
            <w:sz w:val="24"/>
            <w:szCs w:val="24"/>
          </w:rPr>
          <w:t xml:space="preserve">the </w:t>
        </w:r>
      </w:ins>
      <w:r w:rsidRPr="00216941">
        <w:rPr>
          <w:rFonts w:ascii="Times New Roman" w:hAnsi="Times New Roman" w:cs="Times New Roman"/>
          <w:sz w:val="24"/>
          <w:szCs w:val="24"/>
        </w:rPr>
        <w:t xml:space="preserve">education of respondents </w:t>
      </w:r>
      <w:del w:id="208" w:author="HP" w:date="2025-05-17T16:08:00Z" w16du:dateUtc="2025-05-17T15:08:00Z">
        <w:r w:rsidRPr="00216941" w:rsidDel="002F7C5E">
          <w:rPr>
            <w:rFonts w:ascii="Times New Roman" w:hAnsi="Times New Roman" w:cs="Times New Roman"/>
            <w:sz w:val="24"/>
            <w:szCs w:val="24"/>
          </w:rPr>
          <w:delText xml:space="preserve">were </w:delText>
        </w:r>
      </w:del>
      <w:ins w:id="209" w:author="HP" w:date="2025-05-17T16:08:00Z" w16du:dateUtc="2025-05-17T15:08:00Z">
        <w:r w:rsidR="002F7C5E">
          <w:rPr>
            <w:rFonts w:ascii="Times New Roman" w:hAnsi="Times New Roman" w:cs="Times New Roman"/>
            <w:sz w:val="24"/>
            <w:szCs w:val="24"/>
          </w:rPr>
          <w:t>was</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concerned, a majority of the respondents </w:t>
      </w:r>
      <w:r>
        <w:rPr>
          <w:rFonts w:ascii="Times New Roman" w:hAnsi="Times New Roman" w:cs="Times New Roman"/>
          <w:sz w:val="24"/>
          <w:szCs w:val="24"/>
        </w:rPr>
        <w:t>(</w:t>
      </w:r>
      <w:r w:rsidRPr="00216941">
        <w:rPr>
          <w:rFonts w:ascii="Times New Roman" w:hAnsi="Times New Roman" w:cs="Times New Roman"/>
          <w:sz w:val="24"/>
          <w:szCs w:val="24"/>
        </w:rPr>
        <w:t>51.3%</w:t>
      </w:r>
      <w:del w:id="210" w:author="HP" w:date="2025-05-17T16:07:00Z" w16du:dateUtc="2025-05-17T15:07:00Z">
        <w:r w:rsidDel="002F7C5E">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r w:rsidRPr="00216941">
        <w:rPr>
          <w:rFonts w:ascii="Times New Roman" w:hAnsi="Times New Roman" w:cs="Times New Roman"/>
          <w:sz w:val="24"/>
          <w:szCs w:val="24"/>
        </w:rPr>
        <w:t xml:space="preserve">have attended the primary level of education and so could read and write. It was followed by those who have attended the secondary school level </w:t>
      </w:r>
      <w:r>
        <w:rPr>
          <w:rFonts w:ascii="Times New Roman" w:hAnsi="Times New Roman" w:cs="Times New Roman"/>
          <w:sz w:val="24"/>
          <w:szCs w:val="24"/>
        </w:rPr>
        <w:t>(26.7%)</w:t>
      </w:r>
      <w:r w:rsidRPr="00216941">
        <w:rPr>
          <w:rFonts w:ascii="Times New Roman" w:hAnsi="Times New Roman" w:cs="Times New Roman"/>
          <w:sz w:val="24"/>
          <w:szCs w:val="24"/>
        </w:rPr>
        <w:t xml:space="preserve">. The least </w:t>
      </w:r>
      <w:ins w:id="211" w:author="HP" w:date="2025-05-17T16:12:00Z" w16du:dateUtc="2025-05-17T15:12:00Z">
        <w:r w:rsidR="002F7C5E">
          <w:rPr>
            <w:rFonts w:ascii="Times New Roman" w:hAnsi="Times New Roman" w:cs="Times New Roman"/>
            <w:sz w:val="24"/>
            <w:szCs w:val="24"/>
          </w:rPr>
          <w:t xml:space="preserve">represented group </w:t>
        </w:r>
      </w:ins>
      <w:r w:rsidRPr="00216941">
        <w:rPr>
          <w:rFonts w:ascii="Times New Roman" w:hAnsi="Times New Roman" w:cs="Times New Roman"/>
          <w:sz w:val="24"/>
          <w:szCs w:val="24"/>
        </w:rPr>
        <w:t xml:space="preserve">were those who have </w:t>
      </w:r>
      <w:ins w:id="212" w:author="HP" w:date="2025-05-17T16:12:00Z" w16du:dateUtc="2025-05-17T15:12:00Z">
        <w:r w:rsidR="002F7C5E">
          <w:rPr>
            <w:rFonts w:ascii="Times New Roman" w:hAnsi="Times New Roman" w:cs="Times New Roman"/>
            <w:sz w:val="24"/>
            <w:szCs w:val="24"/>
          </w:rPr>
          <w:t>attained</w:t>
        </w:r>
      </w:ins>
      <w:del w:id="213" w:author="HP" w:date="2025-05-17T16:12:00Z" w16du:dateUtc="2025-05-17T15:12:00Z">
        <w:r w:rsidRPr="00216941" w:rsidDel="002F7C5E">
          <w:rPr>
            <w:rFonts w:ascii="Times New Roman" w:hAnsi="Times New Roman" w:cs="Times New Roman"/>
            <w:sz w:val="24"/>
            <w:szCs w:val="24"/>
          </w:rPr>
          <w:delText>reached the</w:delText>
        </w:r>
      </w:del>
      <w:r w:rsidRPr="00216941">
        <w:rPr>
          <w:rFonts w:ascii="Times New Roman" w:hAnsi="Times New Roman" w:cs="Times New Roman"/>
          <w:sz w:val="24"/>
          <w:szCs w:val="24"/>
        </w:rPr>
        <w:t xml:space="preserve"> tertiary </w:t>
      </w:r>
      <w:del w:id="214" w:author="HP" w:date="2025-05-17T16:13:00Z" w16du:dateUtc="2025-05-17T15:13:00Z">
        <w:r w:rsidRPr="00216941" w:rsidDel="002F7C5E">
          <w:rPr>
            <w:rFonts w:ascii="Times New Roman" w:hAnsi="Times New Roman" w:cs="Times New Roman"/>
            <w:sz w:val="24"/>
            <w:szCs w:val="24"/>
          </w:rPr>
          <w:delText>le</w:delText>
        </w:r>
      </w:del>
      <w:del w:id="215" w:author="HP" w:date="2025-05-17T16:12:00Z" w16du:dateUtc="2025-05-17T15:12:00Z">
        <w:r w:rsidRPr="00216941" w:rsidDel="002F7C5E">
          <w:rPr>
            <w:rFonts w:ascii="Times New Roman" w:hAnsi="Times New Roman" w:cs="Times New Roman"/>
            <w:sz w:val="24"/>
            <w:szCs w:val="24"/>
          </w:rPr>
          <w:delText xml:space="preserve">vel of </w:delText>
        </w:r>
      </w:del>
      <w:r w:rsidRPr="00216941">
        <w:rPr>
          <w:rFonts w:ascii="Times New Roman" w:hAnsi="Times New Roman" w:cs="Times New Roman"/>
          <w:sz w:val="24"/>
          <w:szCs w:val="24"/>
        </w:rPr>
        <w:t xml:space="preserve">education </w:t>
      </w:r>
      <w:r>
        <w:rPr>
          <w:rFonts w:ascii="Times New Roman" w:hAnsi="Times New Roman" w:cs="Times New Roman"/>
          <w:sz w:val="24"/>
          <w:szCs w:val="24"/>
        </w:rPr>
        <w:t>(</w:t>
      </w:r>
      <w:r w:rsidRPr="00216941">
        <w:rPr>
          <w:rFonts w:ascii="Times New Roman" w:hAnsi="Times New Roman" w:cs="Times New Roman"/>
          <w:sz w:val="24"/>
          <w:szCs w:val="24"/>
        </w:rPr>
        <w:t>10%</w:t>
      </w:r>
      <w:r>
        <w:rPr>
          <w:rFonts w:ascii="Times New Roman" w:hAnsi="Times New Roman" w:cs="Times New Roman"/>
          <w:sz w:val="24"/>
          <w:szCs w:val="24"/>
        </w:rPr>
        <w:t>)</w:t>
      </w:r>
      <w:r w:rsidRPr="00216941">
        <w:rPr>
          <w:rFonts w:ascii="Times New Roman" w:hAnsi="Times New Roman" w:cs="Times New Roman"/>
          <w:sz w:val="24"/>
          <w:szCs w:val="24"/>
        </w:rPr>
        <w:t xml:space="preserve">.  </w:t>
      </w:r>
      <w:ins w:id="216" w:author="HP" w:date="2025-05-17T16:13:00Z">
        <w:r w:rsidR="002F7C5E" w:rsidRPr="002F7C5E">
          <w:rPr>
            <w:rFonts w:ascii="Times New Roman" w:hAnsi="Times New Roman" w:cs="Times New Roman"/>
            <w:sz w:val="24"/>
            <w:szCs w:val="24"/>
          </w:rPr>
          <w:t>Regarding the number of years respondents have been involved in farming, the majority reported farming around the park for 13 to 16 years (30%). This was followed by those who have spent 5 to 8 years and 9 to 12 years farming (each accounting for 21.3%). The smallest group consisted of respondents who have farmed for only 1 to 4 years (12%).</w:t>
        </w:r>
      </w:ins>
      <w:del w:id="217" w:author="HP" w:date="2025-05-17T16:13:00Z" w16du:dateUtc="2025-05-17T15:13:00Z">
        <w:r w:rsidRPr="00216941" w:rsidDel="002F7C5E">
          <w:rPr>
            <w:rFonts w:ascii="Times New Roman" w:hAnsi="Times New Roman" w:cs="Times New Roman"/>
            <w:sz w:val="24"/>
            <w:szCs w:val="24"/>
          </w:rPr>
          <w:delText>Concerning the years that respondents have been involved in farming, a majority</w:delText>
        </w:r>
        <w:r w:rsidR="00BA0BCA" w:rsidDel="002F7C5E">
          <w:rPr>
            <w:rFonts w:ascii="Times New Roman" w:hAnsi="Times New Roman" w:cs="Times New Roman"/>
            <w:sz w:val="24"/>
            <w:szCs w:val="24"/>
          </w:rPr>
          <w:delText xml:space="preserve"> of the respondents have spent 13</w:delText>
        </w:r>
        <w:r w:rsidR="00F0446F" w:rsidDel="002F7C5E">
          <w:rPr>
            <w:rFonts w:ascii="Times New Roman" w:hAnsi="Times New Roman" w:cs="Times New Roman"/>
            <w:sz w:val="24"/>
            <w:szCs w:val="24"/>
          </w:rPr>
          <w:delText xml:space="preserve"> to 16</w:delText>
        </w:r>
        <w:r w:rsidR="00BA0BCA" w:rsidDel="002F7C5E">
          <w:rPr>
            <w:rFonts w:ascii="Times New Roman" w:hAnsi="Times New Roman" w:cs="Times New Roman"/>
            <w:sz w:val="24"/>
            <w:szCs w:val="24"/>
          </w:rPr>
          <w:delText xml:space="preserve"> </w:delText>
        </w:r>
        <w:r w:rsidRPr="00216941" w:rsidDel="002F7C5E">
          <w:rPr>
            <w:rFonts w:ascii="Times New Roman" w:hAnsi="Times New Roman" w:cs="Times New Roman"/>
            <w:sz w:val="24"/>
            <w:szCs w:val="24"/>
          </w:rPr>
          <w:delText xml:space="preserve">years </w:delText>
        </w:r>
      </w:del>
      <w:del w:id="218" w:author="HP" w:date="2025-05-17T16:10:00Z" w16du:dateUtc="2025-05-17T15:10:00Z">
        <w:r w:rsidRPr="00216941" w:rsidDel="002F7C5E">
          <w:rPr>
            <w:rFonts w:ascii="Times New Roman" w:hAnsi="Times New Roman" w:cs="Times New Roman"/>
            <w:sz w:val="24"/>
            <w:szCs w:val="24"/>
          </w:rPr>
          <w:delText xml:space="preserve">of </w:delText>
        </w:r>
      </w:del>
      <w:del w:id="219" w:author="HP" w:date="2025-05-17T16:13:00Z" w16du:dateUtc="2025-05-17T15:13:00Z">
        <w:r w:rsidRPr="00216941" w:rsidDel="002F7C5E">
          <w:rPr>
            <w:rFonts w:ascii="Times New Roman" w:hAnsi="Times New Roman" w:cs="Times New Roman"/>
            <w:sz w:val="24"/>
            <w:szCs w:val="24"/>
          </w:rPr>
          <w:delText>farming around the park</w:delText>
        </w:r>
        <w:r w:rsidDel="002F7C5E">
          <w:rPr>
            <w:rFonts w:ascii="Times New Roman" w:hAnsi="Times New Roman" w:cs="Times New Roman"/>
            <w:sz w:val="24"/>
            <w:szCs w:val="24"/>
          </w:rPr>
          <w:delText xml:space="preserve"> (30%)</w:delText>
        </w:r>
        <w:r w:rsidRPr="00216941" w:rsidDel="002F7C5E">
          <w:rPr>
            <w:rFonts w:ascii="Times New Roman" w:hAnsi="Times New Roman" w:cs="Times New Roman"/>
            <w:sz w:val="24"/>
            <w:szCs w:val="24"/>
          </w:rPr>
          <w:delText xml:space="preserve">. This was followed by those who have respectively </w:delText>
        </w:r>
        <w:r w:rsidR="00BA0BCA" w:rsidDel="002F7C5E">
          <w:rPr>
            <w:rFonts w:ascii="Times New Roman" w:hAnsi="Times New Roman" w:cs="Times New Roman"/>
            <w:sz w:val="24"/>
            <w:szCs w:val="24"/>
          </w:rPr>
          <w:delText>spent 5 to 8 years as well as 9  to 12</w:delText>
        </w:r>
        <w:r w:rsidRPr="00216941" w:rsidDel="002F7C5E">
          <w:rPr>
            <w:rFonts w:ascii="Times New Roman" w:hAnsi="Times New Roman" w:cs="Times New Roman"/>
            <w:sz w:val="24"/>
            <w:szCs w:val="24"/>
          </w:rPr>
          <w:delText xml:space="preserve"> years</w:delText>
        </w:r>
        <w:r w:rsidDel="002F7C5E">
          <w:rPr>
            <w:rFonts w:ascii="Times New Roman" w:hAnsi="Times New Roman" w:cs="Times New Roman"/>
            <w:sz w:val="24"/>
            <w:szCs w:val="24"/>
          </w:rPr>
          <w:delText xml:space="preserve"> (2</w:delText>
        </w:r>
        <w:r w:rsidR="00BA0BCA" w:rsidDel="002F7C5E">
          <w:rPr>
            <w:rFonts w:ascii="Times New Roman" w:hAnsi="Times New Roman" w:cs="Times New Roman"/>
            <w:sz w:val="24"/>
            <w:szCs w:val="24"/>
          </w:rPr>
          <w:delText>1.3%</w:delText>
        </w:r>
        <w:r w:rsidDel="002F7C5E">
          <w:rPr>
            <w:rFonts w:ascii="Times New Roman" w:hAnsi="Times New Roman" w:cs="Times New Roman"/>
            <w:sz w:val="24"/>
            <w:szCs w:val="24"/>
          </w:rPr>
          <w:delText>)</w:delText>
        </w:r>
        <w:r w:rsidRPr="00216941" w:rsidDel="002F7C5E">
          <w:rPr>
            <w:rFonts w:ascii="Times New Roman" w:hAnsi="Times New Roman" w:cs="Times New Roman"/>
            <w:sz w:val="24"/>
            <w:szCs w:val="24"/>
          </w:rPr>
          <w:delText xml:space="preserve">. The least were </w:delText>
        </w:r>
        <w:r w:rsidRPr="00216941" w:rsidDel="002F7C5E">
          <w:rPr>
            <w:rFonts w:ascii="Times New Roman" w:hAnsi="Times New Roman" w:cs="Times New Roman"/>
            <w:sz w:val="24"/>
            <w:szCs w:val="24"/>
          </w:rPr>
          <w:lastRenderedPageBreak/>
          <w:delText>those who</w:delText>
        </w:r>
        <w:r w:rsidDel="002F7C5E">
          <w:rPr>
            <w:rFonts w:ascii="Times New Roman" w:hAnsi="Times New Roman" w:cs="Times New Roman"/>
            <w:sz w:val="24"/>
            <w:szCs w:val="24"/>
          </w:rPr>
          <w:delText xml:space="preserve"> ha</w:delText>
        </w:r>
        <w:r w:rsidR="00BA0BCA" w:rsidDel="002F7C5E">
          <w:rPr>
            <w:rFonts w:ascii="Times New Roman" w:hAnsi="Times New Roman" w:cs="Times New Roman"/>
            <w:sz w:val="24"/>
            <w:szCs w:val="24"/>
          </w:rPr>
          <w:delText>ve spent just 1 to 4 years (12%</w:delText>
        </w:r>
        <w:r w:rsidRPr="00216941" w:rsidDel="002F7C5E">
          <w:rPr>
            <w:rFonts w:ascii="Times New Roman" w:hAnsi="Times New Roman" w:cs="Times New Roman"/>
            <w:sz w:val="24"/>
            <w:szCs w:val="24"/>
          </w:rPr>
          <w:delText>)</w:delText>
        </w:r>
      </w:del>
      <w:r w:rsidRPr="00216941">
        <w:rPr>
          <w:rFonts w:ascii="Times New Roman" w:hAnsi="Times New Roman" w:cs="Times New Roman"/>
          <w:sz w:val="24"/>
          <w:szCs w:val="24"/>
        </w:rPr>
        <w:t xml:space="preserve">. The demographic characteristics are summarized in </w:t>
      </w:r>
      <w:del w:id="220" w:author="HP" w:date="2025-05-17T16:09:00Z" w16du:dateUtc="2025-05-17T15:09:00Z">
        <w:r w:rsidRPr="00216941" w:rsidDel="002F7C5E">
          <w:rPr>
            <w:rFonts w:ascii="Times New Roman" w:hAnsi="Times New Roman" w:cs="Times New Roman"/>
            <w:sz w:val="24"/>
            <w:szCs w:val="24"/>
          </w:rPr>
          <w:delText xml:space="preserve">table </w:delText>
        </w:r>
      </w:del>
      <w:ins w:id="221" w:author="HP" w:date="2025-05-17T16:09:00Z" w16du:dateUtc="2025-05-17T15:09:00Z">
        <w:r w:rsidR="002F7C5E">
          <w:rPr>
            <w:rFonts w:ascii="Times New Roman" w:hAnsi="Times New Roman" w:cs="Times New Roman"/>
            <w:sz w:val="24"/>
            <w:szCs w:val="24"/>
          </w:rPr>
          <w:t>Table</w:t>
        </w:r>
        <w:r w:rsidR="002F7C5E"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1. </w:t>
      </w:r>
    </w:p>
    <w:p w14:paraId="4344CD68" w14:textId="77777777" w:rsidR="002F7C5E" w:rsidRDefault="002F7C5E" w:rsidP="00241FB6">
      <w:pPr>
        <w:rPr>
          <w:ins w:id="222" w:author="HP" w:date="2025-05-17T16:14:00Z" w16du:dateUtc="2025-05-17T15:14:00Z"/>
          <w:rFonts w:ascii="Times New Roman" w:hAnsi="Times New Roman" w:cs="Times New Roman"/>
          <w:sz w:val="24"/>
          <w:szCs w:val="24"/>
        </w:rPr>
      </w:pPr>
    </w:p>
    <w:p w14:paraId="197FB795" w14:textId="7DD0832A" w:rsidR="00241FB6" w:rsidRPr="00216941" w:rsidRDefault="00241FB6" w:rsidP="00241FB6">
      <w:pPr>
        <w:rPr>
          <w:rFonts w:ascii="Times New Roman" w:hAnsi="Times New Roman" w:cs="Times New Roman"/>
          <w:sz w:val="24"/>
          <w:szCs w:val="24"/>
        </w:rPr>
      </w:pPr>
      <w:r>
        <w:rPr>
          <w:rFonts w:ascii="Times New Roman" w:hAnsi="Times New Roman" w:cs="Times New Roman"/>
          <w:sz w:val="24"/>
          <w:szCs w:val="24"/>
        </w:rPr>
        <w:t>Table 1: Demographic characteristics of Respondents</w:t>
      </w:r>
    </w:p>
    <w:tbl>
      <w:tblPr>
        <w:tblStyle w:val="TableGrid"/>
        <w:tblW w:w="0" w:type="auto"/>
        <w:tblLook w:val="04A0" w:firstRow="1" w:lastRow="0" w:firstColumn="1" w:lastColumn="0" w:noHBand="0" w:noVBand="1"/>
      </w:tblPr>
      <w:tblGrid>
        <w:gridCol w:w="1915"/>
        <w:gridCol w:w="2304"/>
        <w:gridCol w:w="1701"/>
        <w:gridCol w:w="1843"/>
        <w:gridCol w:w="1813"/>
      </w:tblGrid>
      <w:tr w:rsidR="00241FB6" w:rsidRPr="00216941" w14:paraId="00A20C6E" w14:textId="77777777" w:rsidTr="002833A6">
        <w:tc>
          <w:tcPr>
            <w:tcW w:w="1915" w:type="dxa"/>
          </w:tcPr>
          <w:p w14:paraId="53B289DF"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Variable</w:t>
            </w:r>
          </w:p>
        </w:tc>
        <w:tc>
          <w:tcPr>
            <w:tcW w:w="2304" w:type="dxa"/>
          </w:tcPr>
          <w:p w14:paraId="03601971" w14:textId="77777777" w:rsidR="00241FB6" w:rsidRPr="00216941" w:rsidRDefault="00241FB6" w:rsidP="002833A6">
            <w:pPr>
              <w:rPr>
                <w:rFonts w:ascii="Times New Roman" w:hAnsi="Times New Roman" w:cs="Times New Roman"/>
                <w:b/>
                <w:sz w:val="24"/>
                <w:szCs w:val="24"/>
              </w:rPr>
            </w:pPr>
          </w:p>
        </w:tc>
        <w:tc>
          <w:tcPr>
            <w:tcW w:w="1701" w:type="dxa"/>
          </w:tcPr>
          <w:p w14:paraId="18BCA6F8"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No of Respondents</w:t>
            </w:r>
          </w:p>
        </w:tc>
        <w:tc>
          <w:tcPr>
            <w:tcW w:w="1843" w:type="dxa"/>
          </w:tcPr>
          <w:p w14:paraId="185E444C" w14:textId="77777777" w:rsidR="00241FB6" w:rsidRPr="00216941" w:rsidRDefault="00241FB6" w:rsidP="002833A6">
            <w:pPr>
              <w:rPr>
                <w:rFonts w:ascii="Times New Roman" w:hAnsi="Times New Roman" w:cs="Times New Roman"/>
                <w:b/>
                <w:sz w:val="24"/>
                <w:szCs w:val="24"/>
              </w:rPr>
            </w:pPr>
            <w:r w:rsidRPr="00216941">
              <w:rPr>
                <w:rFonts w:ascii="Times New Roman" w:hAnsi="Times New Roman" w:cs="Times New Roman"/>
                <w:b/>
                <w:sz w:val="24"/>
                <w:szCs w:val="24"/>
              </w:rPr>
              <w:t>% of respondents</w:t>
            </w:r>
          </w:p>
        </w:tc>
        <w:tc>
          <w:tcPr>
            <w:tcW w:w="1813" w:type="dxa"/>
          </w:tcPr>
          <w:p w14:paraId="736EE708" w14:textId="77777777" w:rsidR="00241FB6" w:rsidRPr="00216941" w:rsidRDefault="00241FB6" w:rsidP="002833A6">
            <w:pPr>
              <w:rPr>
                <w:rFonts w:ascii="Times New Roman" w:hAnsi="Times New Roman" w:cs="Times New Roman"/>
                <w:b/>
                <w:sz w:val="24"/>
                <w:szCs w:val="24"/>
              </w:rPr>
            </w:pPr>
            <w:commentRangeStart w:id="223"/>
            <w:r w:rsidRPr="00216941">
              <w:rPr>
                <w:rFonts w:ascii="Times New Roman" w:hAnsi="Times New Roman" w:cs="Times New Roman"/>
                <w:b/>
                <w:sz w:val="24"/>
                <w:szCs w:val="24"/>
              </w:rPr>
              <w:t>Total % of Resp</w:t>
            </w:r>
            <w:commentRangeEnd w:id="223"/>
            <w:r w:rsidR="00823C88">
              <w:rPr>
                <w:rStyle w:val="CommentReference"/>
              </w:rPr>
              <w:commentReference w:id="223"/>
            </w:r>
          </w:p>
        </w:tc>
      </w:tr>
      <w:tr w:rsidR="00241FB6" w:rsidRPr="00216941" w14:paraId="433A5095" w14:textId="77777777" w:rsidTr="002833A6">
        <w:tc>
          <w:tcPr>
            <w:tcW w:w="1915" w:type="dxa"/>
          </w:tcPr>
          <w:p w14:paraId="63C3887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Gender</w:t>
            </w:r>
          </w:p>
        </w:tc>
        <w:tc>
          <w:tcPr>
            <w:tcW w:w="2304" w:type="dxa"/>
          </w:tcPr>
          <w:p w14:paraId="5F561E8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Male </w:t>
            </w:r>
          </w:p>
          <w:p w14:paraId="05DE37A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Female</w:t>
            </w:r>
          </w:p>
        </w:tc>
        <w:tc>
          <w:tcPr>
            <w:tcW w:w="1701" w:type="dxa"/>
          </w:tcPr>
          <w:p w14:paraId="3909B8E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104</w:t>
            </w:r>
          </w:p>
          <w:p w14:paraId="4506D7A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46</w:t>
            </w:r>
          </w:p>
        </w:tc>
        <w:tc>
          <w:tcPr>
            <w:tcW w:w="1843" w:type="dxa"/>
          </w:tcPr>
          <w:p w14:paraId="328BC67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69.3%</w:t>
            </w:r>
          </w:p>
          <w:p w14:paraId="3749577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30.7%</w:t>
            </w:r>
          </w:p>
        </w:tc>
        <w:tc>
          <w:tcPr>
            <w:tcW w:w="1813" w:type="dxa"/>
          </w:tcPr>
          <w:p w14:paraId="13AD255C" w14:textId="77777777" w:rsidR="00241FB6" w:rsidRPr="00216941" w:rsidRDefault="00241FB6" w:rsidP="002833A6">
            <w:pPr>
              <w:rPr>
                <w:rFonts w:ascii="Times New Roman" w:hAnsi="Times New Roman" w:cs="Times New Roman"/>
                <w:sz w:val="24"/>
                <w:szCs w:val="24"/>
              </w:rPr>
            </w:pPr>
          </w:p>
          <w:p w14:paraId="747EE59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r w:rsidR="00241FB6" w:rsidRPr="00216941" w14:paraId="25BA9C7B" w14:textId="77777777" w:rsidTr="002833A6">
        <w:tc>
          <w:tcPr>
            <w:tcW w:w="1915" w:type="dxa"/>
          </w:tcPr>
          <w:p w14:paraId="2F323AA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Age Group</w:t>
            </w:r>
          </w:p>
        </w:tc>
        <w:tc>
          <w:tcPr>
            <w:tcW w:w="2304" w:type="dxa"/>
          </w:tcPr>
          <w:p w14:paraId="3501AA7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21-30</w:t>
            </w:r>
          </w:p>
          <w:p w14:paraId="1BF5196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31-40</w:t>
            </w:r>
          </w:p>
          <w:p w14:paraId="24DC688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41-50</w:t>
            </w:r>
          </w:p>
          <w:p w14:paraId="36A2A9EF"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51-60</w:t>
            </w:r>
          </w:p>
          <w:p w14:paraId="195DF3B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61+</w:t>
            </w:r>
          </w:p>
        </w:tc>
        <w:tc>
          <w:tcPr>
            <w:tcW w:w="1701" w:type="dxa"/>
          </w:tcPr>
          <w:p w14:paraId="445B8EA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23</w:t>
            </w:r>
          </w:p>
          <w:p w14:paraId="077D122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30</w:t>
            </w:r>
          </w:p>
          <w:p w14:paraId="642D7E4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55</w:t>
            </w:r>
          </w:p>
          <w:p w14:paraId="4052B1D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32</w:t>
            </w:r>
          </w:p>
          <w:p w14:paraId="3F7DD14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1843" w:type="dxa"/>
          </w:tcPr>
          <w:p w14:paraId="58D2B63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15.3%</w:t>
            </w:r>
          </w:p>
          <w:p w14:paraId="26A5F80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20%</w:t>
            </w:r>
          </w:p>
          <w:p w14:paraId="48293B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36.7%</w:t>
            </w:r>
          </w:p>
          <w:p w14:paraId="70E5FD5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w:t>
            </w:r>
          </w:p>
          <w:p w14:paraId="4235664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6.7%</w:t>
            </w:r>
          </w:p>
        </w:tc>
        <w:tc>
          <w:tcPr>
            <w:tcW w:w="1813" w:type="dxa"/>
          </w:tcPr>
          <w:p w14:paraId="15A15995" w14:textId="77777777" w:rsidR="00241FB6" w:rsidRPr="00216941" w:rsidRDefault="00241FB6" w:rsidP="002833A6">
            <w:pPr>
              <w:rPr>
                <w:rFonts w:ascii="Times New Roman" w:hAnsi="Times New Roman" w:cs="Times New Roman"/>
                <w:sz w:val="24"/>
                <w:szCs w:val="24"/>
              </w:rPr>
            </w:pPr>
          </w:p>
          <w:p w14:paraId="69F66DE9" w14:textId="77777777" w:rsidR="00241FB6" w:rsidRPr="00216941" w:rsidRDefault="00241FB6" w:rsidP="002833A6">
            <w:pPr>
              <w:rPr>
                <w:rFonts w:ascii="Times New Roman" w:hAnsi="Times New Roman" w:cs="Times New Roman"/>
                <w:sz w:val="24"/>
                <w:szCs w:val="24"/>
              </w:rPr>
            </w:pPr>
          </w:p>
          <w:p w14:paraId="2DE37A1C" w14:textId="77777777" w:rsidR="00241FB6" w:rsidRPr="00216941" w:rsidRDefault="00241FB6" w:rsidP="002833A6">
            <w:pPr>
              <w:rPr>
                <w:rFonts w:ascii="Times New Roman" w:hAnsi="Times New Roman" w:cs="Times New Roman"/>
                <w:sz w:val="24"/>
                <w:szCs w:val="24"/>
              </w:rPr>
            </w:pPr>
          </w:p>
          <w:p w14:paraId="0AD03E52" w14:textId="77777777" w:rsidR="00241FB6" w:rsidRPr="00216941" w:rsidRDefault="00241FB6" w:rsidP="002833A6">
            <w:pPr>
              <w:rPr>
                <w:rFonts w:ascii="Times New Roman" w:hAnsi="Times New Roman" w:cs="Times New Roman"/>
                <w:sz w:val="24"/>
                <w:szCs w:val="24"/>
              </w:rPr>
            </w:pPr>
          </w:p>
          <w:p w14:paraId="71F3817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r w:rsidR="00241FB6" w:rsidRPr="00216941" w14:paraId="56264F79" w14:textId="77777777" w:rsidTr="002833A6">
        <w:tc>
          <w:tcPr>
            <w:tcW w:w="1915" w:type="dxa"/>
          </w:tcPr>
          <w:p w14:paraId="0311E40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Level of education</w:t>
            </w:r>
          </w:p>
        </w:tc>
        <w:tc>
          <w:tcPr>
            <w:tcW w:w="2304" w:type="dxa"/>
          </w:tcPr>
          <w:p w14:paraId="606626C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No formal  Education</w:t>
            </w:r>
          </w:p>
          <w:p w14:paraId="49EB782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Primary</w:t>
            </w:r>
          </w:p>
          <w:p w14:paraId="696CDC9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Secondary</w:t>
            </w:r>
          </w:p>
          <w:p w14:paraId="10583D3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Tertiary </w:t>
            </w:r>
          </w:p>
        </w:tc>
        <w:tc>
          <w:tcPr>
            <w:tcW w:w="1701" w:type="dxa"/>
          </w:tcPr>
          <w:p w14:paraId="24313A1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18</w:t>
            </w:r>
          </w:p>
          <w:p w14:paraId="0F8DD59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77</w:t>
            </w:r>
          </w:p>
          <w:p w14:paraId="4F48419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40</w:t>
            </w:r>
          </w:p>
          <w:p w14:paraId="22095D7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w:t>
            </w:r>
          </w:p>
        </w:tc>
        <w:tc>
          <w:tcPr>
            <w:tcW w:w="1843" w:type="dxa"/>
          </w:tcPr>
          <w:p w14:paraId="5C5300EF"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p w14:paraId="7757A9D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51.3%</w:t>
            </w:r>
          </w:p>
          <w:p w14:paraId="791B6ED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26.7%</w:t>
            </w:r>
          </w:p>
          <w:p w14:paraId="2C7881A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1813" w:type="dxa"/>
          </w:tcPr>
          <w:p w14:paraId="2611CEA3" w14:textId="77777777" w:rsidR="00241FB6" w:rsidRPr="00216941" w:rsidRDefault="00241FB6" w:rsidP="002833A6">
            <w:pPr>
              <w:rPr>
                <w:rFonts w:ascii="Times New Roman" w:hAnsi="Times New Roman" w:cs="Times New Roman"/>
                <w:sz w:val="24"/>
                <w:szCs w:val="24"/>
              </w:rPr>
            </w:pPr>
          </w:p>
          <w:p w14:paraId="14311231" w14:textId="77777777" w:rsidR="00241FB6" w:rsidRPr="00216941" w:rsidRDefault="00241FB6" w:rsidP="002833A6">
            <w:pPr>
              <w:rPr>
                <w:rFonts w:ascii="Times New Roman" w:hAnsi="Times New Roman" w:cs="Times New Roman"/>
                <w:sz w:val="24"/>
                <w:szCs w:val="24"/>
              </w:rPr>
            </w:pPr>
          </w:p>
          <w:p w14:paraId="3993A683" w14:textId="77777777" w:rsidR="00241FB6" w:rsidRPr="00216941" w:rsidRDefault="00241FB6" w:rsidP="002833A6">
            <w:pPr>
              <w:rPr>
                <w:rFonts w:ascii="Times New Roman" w:hAnsi="Times New Roman" w:cs="Times New Roman"/>
                <w:sz w:val="24"/>
                <w:szCs w:val="24"/>
              </w:rPr>
            </w:pPr>
          </w:p>
          <w:p w14:paraId="7067B8B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r w:rsidR="00241FB6" w:rsidRPr="00216941" w14:paraId="71C0F349" w14:textId="77777777" w:rsidTr="002833A6">
        <w:tc>
          <w:tcPr>
            <w:tcW w:w="1915" w:type="dxa"/>
          </w:tcPr>
          <w:p w14:paraId="16C3ACB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Major occupation</w:t>
            </w:r>
          </w:p>
        </w:tc>
        <w:tc>
          <w:tcPr>
            <w:tcW w:w="2304" w:type="dxa"/>
          </w:tcPr>
          <w:p w14:paraId="6BC51D6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Farming</w:t>
            </w:r>
          </w:p>
          <w:p w14:paraId="0405D21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Others </w:t>
            </w:r>
          </w:p>
        </w:tc>
        <w:tc>
          <w:tcPr>
            <w:tcW w:w="1701" w:type="dxa"/>
          </w:tcPr>
          <w:p w14:paraId="6E5A3FF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141</w:t>
            </w:r>
          </w:p>
          <w:p w14:paraId="175568C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09</w:t>
            </w:r>
          </w:p>
        </w:tc>
        <w:tc>
          <w:tcPr>
            <w:tcW w:w="1843" w:type="dxa"/>
          </w:tcPr>
          <w:p w14:paraId="42A1B06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94%</w:t>
            </w:r>
          </w:p>
          <w:p w14:paraId="4FF8260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w:t>
            </w:r>
          </w:p>
        </w:tc>
        <w:tc>
          <w:tcPr>
            <w:tcW w:w="1813" w:type="dxa"/>
          </w:tcPr>
          <w:p w14:paraId="7DD865A9" w14:textId="77777777" w:rsidR="00241FB6" w:rsidRPr="00216941" w:rsidRDefault="00241FB6" w:rsidP="002833A6">
            <w:pPr>
              <w:rPr>
                <w:rFonts w:ascii="Times New Roman" w:hAnsi="Times New Roman" w:cs="Times New Roman"/>
                <w:sz w:val="24"/>
                <w:szCs w:val="24"/>
              </w:rPr>
            </w:pPr>
          </w:p>
        </w:tc>
      </w:tr>
      <w:tr w:rsidR="00241FB6" w:rsidRPr="00216941" w14:paraId="64F8D797" w14:textId="77777777" w:rsidTr="002833A6">
        <w:tc>
          <w:tcPr>
            <w:tcW w:w="1915" w:type="dxa"/>
          </w:tcPr>
          <w:p w14:paraId="1242312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Years of farming </w:t>
            </w:r>
          </w:p>
        </w:tc>
        <w:tc>
          <w:tcPr>
            <w:tcW w:w="2304" w:type="dxa"/>
          </w:tcPr>
          <w:p w14:paraId="1063915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1-4</w:t>
            </w:r>
          </w:p>
          <w:p w14:paraId="56CB5B9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5-8</w:t>
            </w:r>
          </w:p>
          <w:p w14:paraId="5286B243" w14:textId="77777777" w:rsidR="00241FB6" w:rsidRPr="00216941" w:rsidRDefault="00F0446F" w:rsidP="002833A6">
            <w:pPr>
              <w:rPr>
                <w:rFonts w:ascii="Times New Roman" w:hAnsi="Times New Roman" w:cs="Times New Roman"/>
                <w:sz w:val="24"/>
                <w:szCs w:val="24"/>
              </w:rPr>
            </w:pPr>
            <w:r>
              <w:rPr>
                <w:rFonts w:ascii="Times New Roman" w:hAnsi="Times New Roman" w:cs="Times New Roman"/>
                <w:sz w:val="24"/>
                <w:szCs w:val="24"/>
              </w:rPr>
              <w:t>13-16</w:t>
            </w:r>
          </w:p>
          <w:p w14:paraId="14718378" w14:textId="77777777" w:rsidR="00241FB6" w:rsidRPr="00216941" w:rsidRDefault="00F0446F" w:rsidP="002833A6">
            <w:pPr>
              <w:rPr>
                <w:rFonts w:ascii="Times New Roman" w:hAnsi="Times New Roman" w:cs="Times New Roman"/>
                <w:sz w:val="24"/>
                <w:szCs w:val="24"/>
              </w:rPr>
            </w:pPr>
            <w:r>
              <w:rPr>
                <w:rFonts w:ascii="Times New Roman" w:hAnsi="Times New Roman" w:cs="Times New Roman"/>
                <w:sz w:val="24"/>
                <w:szCs w:val="24"/>
              </w:rPr>
              <w:t>9-12</w:t>
            </w:r>
          </w:p>
          <w:p w14:paraId="61CD3EE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16+</w:t>
            </w:r>
          </w:p>
        </w:tc>
        <w:tc>
          <w:tcPr>
            <w:tcW w:w="1701" w:type="dxa"/>
          </w:tcPr>
          <w:p w14:paraId="19F1FEA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18</w:t>
            </w:r>
          </w:p>
          <w:p w14:paraId="73C2258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32</w:t>
            </w:r>
          </w:p>
          <w:p w14:paraId="7A25967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45</w:t>
            </w:r>
          </w:p>
          <w:p w14:paraId="0F0AFDF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32</w:t>
            </w:r>
          </w:p>
          <w:p w14:paraId="33BDF4B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23</w:t>
            </w:r>
          </w:p>
        </w:tc>
        <w:tc>
          <w:tcPr>
            <w:tcW w:w="1843" w:type="dxa"/>
          </w:tcPr>
          <w:p w14:paraId="1962510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p w14:paraId="6BCC0C2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w:t>
            </w:r>
          </w:p>
          <w:p w14:paraId="0DFB295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30%</w:t>
            </w:r>
          </w:p>
          <w:p w14:paraId="776E653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21.3%</w:t>
            </w:r>
          </w:p>
          <w:p w14:paraId="612D008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15.3</w:t>
            </w:r>
          </w:p>
        </w:tc>
        <w:tc>
          <w:tcPr>
            <w:tcW w:w="1813" w:type="dxa"/>
          </w:tcPr>
          <w:p w14:paraId="167A6BCD" w14:textId="77777777" w:rsidR="00241FB6" w:rsidRPr="00216941" w:rsidRDefault="00241FB6" w:rsidP="002833A6">
            <w:pPr>
              <w:rPr>
                <w:rFonts w:ascii="Times New Roman" w:hAnsi="Times New Roman" w:cs="Times New Roman"/>
                <w:sz w:val="24"/>
                <w:szCs w:val="24"/>
              </w:rPr>
            </w:pPr>
          </w:p>
          <w:p w14:paraId="71865DC1" w14:textId="77777777" w:rsidR="00241FB6" w:rsidRPr="00216941" w:rsidRDefault="00241FB6" w:rsidP="002833A6">
            <w:pPr>
              <w:rPr>
                <w:rFonts w:ascii="Times New Roman" w:hAnsi="Times New Roman" w:cs="Times New Roman"/>
                <w:sz w:val="24"/>
                <w:szCs w:val="24"/>
              </w:rPr>
            </w:pPr>
          </w:p>
          <w:p w14:paraId="4AC79D7D" w14:textId="77777777" w:rsidR="00241FB6" w:rsidRPr="00216941" w:rsidRDefault="00241FB6" w:rsidP="002833A6">
            <w:pPr>
              <w:rPr>
                <w:rFonts w:ascii="Times New Roman" w:hAnsi="Times New Roman" w:cs="Times New Roman"/>
                <w:sz w:val="24"/>
                <w:szCs w:val="24"/>
              </w:rPr>
            </w:pPr>
          </w:p>
          <w:p w14:paraId="66F19F4C" w14:textId="77777777" w:rsidR="00241FB6" w:rsidRPr="00216941" w:rsidRDefault="00241FB6" w:rsidP="002833A6">
            <w:pPr>
              <w:rPr>
                <w:rFonts w:ascii="Times New Roman" w:hAnsi="Times New Roman" w:cs="Times New Roman"/>
                <w:sz w:val="24"/>
                <w:szCs w:val="24"/>
              </w:rPr>
            </w:pPr>
          </w:p>
          <w:p w14:paraId="5E790D1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r>
    </w:tbl>
    <w:p w14:paraId="3973B5B1" w14:textId="77777777" w:rsidR="00241FB6" w:rsidRPr="00216941" w:rsidRDefault="00241FB6" w:rsidP="00241FB6">
      <w:pPr>
        <w:rPr>
          <w:rFonts w:ascii="Times New Roman" w:hAnsi="Times New Roman" w:cs="Times New Roman"/>
          <w:sz w:val="24"/>
          <w:szCs w:val="24"/>
        </w:rPr>
      </w:pPr>
    </w:p>
    <w:p w14:paraId="270E081E" w14:textId="77777777" w:rsidR="00241FB6" w:rsidRPr="004A0870" w:rsidRDefault="00241FB6" w:rsidP="004A0870">
      <w:pPr>
        <w:rPr>
          <w:rFonts w:ascii="Times New Roman" w:hAnsi="Times New Roman" w:cs="Times New Roman"/>
          <w:b/>
          <w:sz w:val="24"/>
          <w:szCs w:val="24"/>
          <w:rPrChange w:id="224" w:author="HP" w:date="2025-05-17T16:20:00Z" w16du:dateUtc="2025-05-17T15:20:00Z">
            <w:rPr/>
          </w:rPrChange>
        </w:rPr>
        <w:pPrChange w:id="225" w:author="HP" w:date="2025-05-17T16:20:00Z" w16du:dateUtc="2025-05-17T15:20:00Z">
          <w:pPr>
            <w:pStyle w:val="ListParagraph"/>
            <w:numPr>
              <w:numId w:val="2"/>
            </w:numPr>
            <w:ind w:hanging="360"/>
          </w:pPr>
        </w:pPrChange>
      </w:pPr>
      <w:r w:rsidRPr="004A0870">
        <w:rPr>
          <w:rFonts w:ascii="Times New Roman" w:hAnsi="Times New Roman" w:cs="Times New Roman"/>
          <w:b/>
          <w:sz w:val="24"/>
          <w:szCs w:val="24"/>
          <w:rPrChange w:id="226" w:author="HP" w:date="2025-05-17T16:20:00Z" w16du:dateUtc="2025-05-17T15:20:00Z">
            <w:rPr/>
          </w:rPrChange>
        </w:rPr>
        <w:t xml:space="preserve">Crop raiding </w:t>
      </w:r>
      <w:r w:rsidR="00F0446F" w:rsidRPr="004A0870">
        <w:rPr>
          <w:rFonts w:ascii="Times New Roman" w:hAnsi="Times New Roman" w:cs="Times New Roman"/>
          <w:b/>
          <w:sz w:val="24"/>
          <w:szCs w:val="24"/>
          <w:rPrChange w:id="227" w:author="HP" w:date="2025-05-17T16:20:00Z" w16du:dateUtc="2025-05-17T15:20:00Z">
            <w:rPr/>
          </w:rPrChange>
        </w:rPr>
        <w:t>species</w:t>
      </w:r>
      <w:r w:rsidRPr="004A0870">
        <w:rPr>
          <w:rFonts w:ascii="Times New Roman" w:hAnsi="Times New Roman" w:cs="Times New Roman"/>
          <w:b/>
          <w:sz w:val="24"/>
          <w:szCs w:val="24"/>
          <w:rPrChange w:id="228" w:author="HP" w:date="2025-05-17T16:20:00Z" w16du:dateUtc="2025-05-17T15:20:00Z">
            <w:rPr/>
          </w:rPrChange>
        </w:rPr>
        <w:t xml:space="preserve"> in and around the park</w:t>
      </w:r>
    </w:p>
    <w:p w14:paraId="605A1EF1" w14:textId="527D4DC6" w:rsidR="00B95EF8" w:rsidRDefault="004A0870" w:rsidP="00241FB6">
      <w:pPr>
        <w:jc w:val="both"/>
        <w:rPr>
          <w:rFonts w:ascii="Times New Roman" w:hAnsi="Times New Roman" w:cs="Times New Roman"/>
          <w:sz w:val="24"/>
          <w:szCs w:val="24"/>
        </w:rPr>
      </w:pPr>
      <w:ins w:id="229" w:author="HP" w:date="2025-05-17T16:15:00Z" w16du:dateUtc="2025-05-17T15:15:00Z">
        <w:r>
          <w:rPr>
            <w:rFonts w:ascii="Times New Roman" w:hAnsi="Times New Roman" w:cs="Times New Roman"/>
            <w:sz w:val="24"/>
            <w:szCs w:val="24"/>
          </w:rPr>
          <w:t>The r</w:t>
        </w:r>
      </w:ins>
      <w:del w:id="230" w:author="HP" w:date="2025-05-17T16:15:00Z" w16du:dateUtc="2025-05-17T15:15:00Z">
        <w:r w:rsidR="00241FB6" w:rsidRPr="00216941" w:rsidDel="004A0870">
          <w:rPr>
            <w:rFonts w:ascii="Times New Roman" w:hAnsi="Times New Roman" w:cs="Times New Roman"/>
            <w:sz w:val="24"/>
            <w:szCs w:val="24"/>
          </w:rPr>
          <w:delText>R</w:delText>
        </w:r>
      </w:del>
      <w:r w:rsidR="00241FB6" w:rsidRPr="00216941">
        <w:rPr>
          <w:rFonts w:ascii="Times New Roman" w:hAnsi="Times New Roman" w:cs="Times New Roman"/>
          <w:sz w:val="24"/>
          <w:szCs w:val="24"/>
        </w:rPr>
        <w:t>esult</w:t>
      </w:r>
      <w:ins w:id="231" w:author="HP" w:date="2025-05-17T16:15:00Z" w16du:dateUtc="2025-05-17T15:15:00Z">
        <w:r>
          <w:rPr>
            <w:rFonts w:ascii="Times New Roman" w:hAnsi="Times New Roman" w:cs="Times New Roman"/>
            <w:sz w:val="24"/>
            <w:szCs w:val="24"/>
          </w:rPr>
          <w:t>s</w:t>
        </w:r>
      </w:ins>
      <w:r w:rsidR="00241FB6" w:rsidRPr="00216941">
        <w:rPr>
          <w:rFonts w:ascii="Times New Roman" w:hAnsi="Times New Roman" w:cs="Times New Roman"/>
          <w:sz w:val="24"/>
          <w:szCs w:val="24"/>
        </w:rPr>
        <w:t xml:space="preserve"> revealed </w:t>
      </w:r>
      <w:r w:rsidR="00C27B4C">
        <w:rPr>
          <w:rFonts w:ascii="Times New Roman" w:hAnsi="Times New Roman" w:cs="Times New Roman"/>
          <w:sz w:val="24"/>
          <w:szCs w:val="24"/>
        </w:rPr>
        <w:t>a total of 16</w:t>
      </w:r>
      <w:r w:rsidR="00241FB6" w:rsidRPr="00216941">
        <w:rPr>
          <w:rFonts w:ascii="Times New Roman" w:hAnsi="Times New Roman" w:cs="Times New Roman"/>
          <w:sz w:val="24"/>
          <w:szCs w:val="24"/>
        </w:rPr>
        <w:t xml:space="preserve"> wildlife species that raid crops in and around the Kimbi-</w:t>
      </w:r>
      <w:proofErr w:type="spellStart"/>
      <w:r w:rsidR="00241FB6" w:rsidRPr="00216941">
        <w:rPr>
          <w:rFonts w:ascii="Times New Roman" w:hAnsi="Times New Roman" w:cs="Times New Roman"/>
          <w:sz w:val="24"/>
          <w:szCs w:val="24"/>
        </w:rPr>
        <w:t>Fungom</w:t>
      </w:r>
      <w:proofErr w:type="spellEnd"/>
      <w:r w:rsidR="00241FB6" w:rsidRPr="00216941">
        <w:rPr>
          <w:rFonts w:ascii="Times New Roman" w:hAnsi="Times New Roman" w:cs="Times New Roman"/>
          <w:sz w:val="24"/>
          <w:szCs w:val="24"/>
        </w:rPr>
        <w:t xml:space="preserve"> National Park. These species affect crops at different levels of the crop life cycle and at different </w:t>
      </w:r>
      <w:del w:id="232" w:author="HP" w:date="2025-05-17T16:19:00Z" w16du:dateUtc="2025-05-17T15:19:00Z">
        <w:r w:rsidR="00241FB6" w:rsidRPr="00216941" w:rsidDel="004A0870">
          <w:rPr>
            <w:rFonts w:ascii="Times New Roman" w:hAnsi="Times New Roman" w:cs="Times New Roman"/>
            <w:sz w:val="24"/>
            <w:szCs w:val="24"/>
          </w:rPr>
          <w:delText>magnitude</w:delText>
        </w:r>
      </w:del>
      <w:ins w:id="233" w:author="HP" w:date="2025-05-17T16:19:00Z" w16du:dateUtc="2025-05-17T15:19:00Z">
        <w:r>
          <w:rPr>
            <w:rFonts w:ascii="Times New Roman" w:hAnsi="Times New Roman" w:cs="Times New Roman"/>
            <w:sz w:val="24"/>
            <w:szCs w:val="24"/>
          </w:rPr>
          <w:t>magnitudes</w:t>
        </w:r>
      </w:ins>
      <w:r w:rsidR="00241FB6" w:rsidRPr="00216941">
        <w:rPr>
          <w:rFonts w:ascii="Times New Roman" w:hAnsi="Times New Roman" w:cs="Times New Roman"/>
          <w:sz w:val="24"/>
          <w:szCs w:val="24"/>
        </w:rPr>
        <w:t xml:space="preserve">. This was confirmed by 100% of respondents in and around the park. These </w:t>
      </w:r>
      <w:r w:rsidR="00F0446F">
        <w:rPr>
          <w:rFonts w:ascii="Times New Roman" w:hAnsi="Times New Roman" w:cs="Times New Roman"/>
          <w:sz w:val="24"/>
          <w:szCs w:val="24"/>
        </w:rPr>
        <w:t xml:space="preserve">species are presented in </w:t>
      </w:r>
      <w:del w:id="234" w:author="HP" w:date="2025-05-17T16:19:00Z" w16du:dateUtc="2025-05-17T15:19:00Z">
        <w:r w:rsidR="00F0446F" w:rsidDel="004A0870">
          <w:rPr>
            <w:rFonts w:ascii="Times New Roman" w:hAnsi="Times New Roman" w:cs="Times New Roman"/>
            <w:sz w:val="24"/>
            <w:szCs w:val="24"/>
          </w:rPr>
          <w:delText xml:space="preserve">table </w:delText>
        </w:r>
      </w:del>
      <w:ins w:id="235" w:author="HP" w:date="2025-05-17T16:19:00Z" w16du:dateUtc="2025-05-17T15:19:00Z">
        <w:r>
          <w:rPr>
            <w:rFonts w:ascii="Times New Roman" w:hAnsi="Times New Roman" w:cs="Times New Roman"/>
            <w:sz w:val="24"/>
            <w:szCs w:val="24"/>
          </w:rPr>
          <w:t>Table</w:t>
        </w:r>
        <w:r>
          <w:rPr>
            <w:rFonts w:ascii="Times New Roman" w:hAnsi="Times New Roman" w:cs="Times New Roman"/>
            <w:sz w:val="24"/>
            <w:szCs w:val="24"/>
          </w:rPr>
          <w:t xml:space="preserve"> </w:t>
        </w:r>
      </w:ins>
      <w:r w:rsidR="00F0446F">
        <w:rPr>
          <w:rFonts w:ascii="Times New Roman" w:hAnsi="Times New Roman" w:cs="Times New Roman"/>
          <w:sz w:val="24"/>
          <w:szCs w:val="24"/>
        </w:rPr>
        <w:t>2</w:t>
      </w:r>
      <w:r w:rsidR="00241FB6" w:rsidRPr="00216941">
        <w:rPr>
          <w:rFonts w:ascii="Times New Roman" w:hAnsi="Times New Roman" w:cs="Times New Roman"/>
          <w:sz w:val="24"/>
          <w:szCs w:val="24"/>
        </w:rPr>
        <w:t>. Some affect crops during planting</w:t>
      </w:r>
      <w:ins w:id="236" w:author="HP" w:date="2025-05-17T16:14:00Z" w16du:dateUtc="2025-05-17T15:14:00Z">
        <w:r w:rsidR="002F7C5E">
          <w:rPr>
            <w:rFonts w:ascii="Times New Roman" w:hAnsi="Times New Roman" w:cs="Times New Roman"/>
            <w:sz w:val="24"/>
            <w:szCs w:val="24"/>
          </w:rPr>
          <w:t>,</w:t>
        </w:r>
      </w:ins>
      <w:r w:rsidR="00241FB6" w:rsidRPr="00216941">
        <w:rPr>
          <w:rFonts w:ascii="Times New Roman" w:hAnsi="Times New Roman" w:cs="Times New Roman"/>
          <w:sz w:val="24"/>
          <w:szCs w:val="24"/>
        </w:rPr>
        <w:t xml:space="preserve"> especially rodents such as squirrels, mice and birds</w:t>
      </w:r>
      <w:ins w:id="237" w:author="HP" w:date="2025-05-17T16:19:00Z" w16du:dateUtc="2025-05-17T15:19:00Z">
        <w:r>
          <w:rPr>
            <w:rFonts w:ascii="Times New Roman" w:hAnsi="Times New Roman" w:cs="Times New Roman"/>
            <w:sz w:val="24"/>
            <w:szCs w:val="24"/>
          </w:rPr>
          <w:t>,</w:t>
        </w:r>
      </w:ins>
      <w:r w:rsidR="00241FB6" w:rsidRPr="00216941">
        <w:rPr>
          <w:rFonts w:ascii="Times New Roman" w:hAnsi="Times New Roman" w:cs="Times New Roman"/>
          <w:sz w:val="24"/>
          <w:szCs w:val="24"/>
        </w:rPr>
        <w:t xml:space="preserve"> </w:t>
      </w:r>
      <w:r w:rsidR="00B8011D">
        <w:rPr>
          <w:rFonts w:ascii="Times New Roman" w:hAnsi="Times New Roman" w:cs="Times New Roman"/>
          <w:sz w:val="24"/>
          <w:szCs w:val="24"/>
        </w:rPr>
        <w:t xml:space="preserve">especially the village weaver bird and </w:t>
      </w:r>
      <w:del w:id="238" w:author="HP" w:date="2025-05-17T16:19:00Z" w16du:dateUtc="2025-05-17T15:19:00Z">
        <w:r w:rsidR="00241FB6" w:rsidRPr="00216941" w:rsidDel="004A0870">
          <w:rPr>
            <w:rFonts w:ascii="Times New Roman" w:hAnsi="Times New Roman" w:cs="Times New Roman"/>
            <w:sz w:val="24"/>
            <w:szCs w:val="24"/>
          </w:rPr>
          <w:delText xml:space="preserve"> </w:delText>
        </w:r>
      </w:del>
      <w:r w:rsidR="00241FB6" w:rsidRPr="00216941">
        <w:rPr>
          <w:rFonts w:ascii="Times New Roman" w:hAnsi="Times New Roman" w:cs="Times New Roman"/>
          <w:sz w:val="24"/>
          <w:szCs w:val="24"/>
        </w:rPr>
        <w:t>francolins</w:t>
      </w:r>
      <w:ins w:id="239" w:author="HP" w:date="2025-05-17T16:19:00Z" w16du:dateUtc="2025-05-17T15:19:00Z">
        <w:r>
          <w:rPr>
            <w:rFonts w:ascii="Times New Roman" w:hAnsi="Times New Roman" w:cs="Times New Roman"/>
            <w:sz w:val="24"/>
            <w:szCs w:val="24"/>
          </w:rPr>
          <w:t>,</w:t>
        </w:r>
      </w:ins>
      <w:r w:rsidR="00241FB6" w:rsidRPr="00216941">
        <w:rPr>
          <w:rFonts w:ascii="Times New Roman" w:hAnsi="Times New Roman" w:cs="Times New Roman"/>
          <w:sz w:val="24"/>
          <w:szCs w:val="24"/>
        </w:rPr>
        <w:t xml:space="preserve"> as confirmed by 100% of the respondents. </w:t>
      </w:r>
    </w:p>
    <w:p w14:paraId="7C61FEA8" w14:textId="77777777" w:rsidR="00241FB6" w:rsidRPr="007450E6" w:rsidRDefault="00B8011D" w:rsidP="004A0870">
      <w:pPr>
        <w:pStyle w:val="BodyText"/>
        <w:spacing w:before="91" w:after="7"/>
        <w:jc w:val="left"/>
        <w:pPrChange w:id="240" w:author="HP" w:date="2025-05-17T16:20:00Z" w16du:dateUtc="2025-05-17T15:20:00Z">
          <w:pPr>
            <w:pStyle w:val="BodyText"/>
            <w:spacing w:before="91" w:after="7"/>
            <w:ind w:left="3540"/>
            <w:jc w:val="left"/>
          </w:pPr>
        </w:pPrChange>
      </w:pPr>
      <w:r>
        <w:rPr>
          <w:b/>
        </w:rPr>
        <w:t>Table 2</w:t>
      </w:r>
      <w:r w:rsidR="00241FB6">
        <w:rPr>
          <w:b/>
        </w:rPr>
        <w:t xml:space="preserve">: </w:t>
      </w:r>
      <w:r w:rsidR="00241FB6">
        <w:t>Crop Raiding Species in the Park</w:t>
      </w:r>
    </w:p>
    <w:tbl>
      <w:tblPr>
        <w:tblpPr w:leftFromText="180" w:rightFromText="180" w:vertAnchor="text" w:horzAnchor="margin" w:tblpY="151"/>
        <w:tblW w:w="0" w:type="auto"/>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Change w:id="241" w:author="HP" w:date="2025-05-17T18:23:00Z" w16du:dateUtc="2025-05-17T17:23:00Z">
          <w:tblPr>
            <w:tblpPr w:leftFromText="180" w:rightFromText="180" w:vertAnchor="text" w:horzAnchor="margin"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248"/>
        <w:gridCol w:w="1881"/>
        <w:gridCol w:w="2982"/>
        <w:gridCol w:w="3123"/>
        <w:tblGridChange w:id="242">
          <w:tblGrid>
            <w:gridCol w:w="5"/>
            <w:gridCol w:w="1243"/>
            <w:gridCol w:w="5"/>
            <w:gridCol w:w="1876"/>
            <w:gridCol w:w="5"/>
            <w:gridCol w:w="2977"/>
            <w:gridCol w:w="5"/>
            <w:gridCol w:w="3118"/>
            <w:gridCol w:w="5"/>
          </w:tblGrid>
        </w:tblGridChange>
      </w:tblGrid>
      <w:tr w:rsidR="00241FB6" w:rsidRPr="00B8011D" w14:paraId="58780572" w14:textId="77777777" w:rsidTr="00D56921">
        <w:trPr>
          <w:trHeight w:hRule="exact" w:val="227"/>
          <w:trPrChange w:id="243" w:author="HP" w:date="2025-05-17T18:23:00Z" w16du:dateUtc="2025-05-17T17:23:00Z">
            <w:trPr>
              <w:gridAfter w:val="0"/>
              <w:trHeight w:hRule="exact" w:val="227"/>
            </w:trPr>
          </w:trPrChange>
        </w:trPr>
        <w:tc>
          <w:tcPr>
            <w:tcW w:w="1248" w:type="dxa"/>
            <w:tcBorders>
              <w:top w:val="single" w:sz="4" w:space="0" w:color="auto"/>
              <w:bottom w:val="single" w:sz="4" w:space="0" w:color="auto"/>
            </w:tcBorders>
            <w:tcPrChange w:id="244" w:author="HP" w:date="2025-05-17T18:23:00Z" w16du:dateUtc="2025-05-17T17:23:00Z">
              <w:tcPr>
                <w:tcW w:w="1248" w:type="dxa"/>
                <w:gridSpan w:val="2"/>
              </w:tcPr>
            </w:tcPrChange>
          </w:tcPr>
          <w:p w14:paraId="56735D94" w14:textId="77777777" w:rsidR="00241FB6" w:rsidRPr="00B8011D" w:rsidRDefault="00241FB6" w:rsidP="002833A6">
            <w:pPr>
              <w:pStyle w:val="TableParagraph"/>
              <w:spacing w:line="203" w:lineRule="exact"/>
              <w:ind w:right="31"/>
              <w:rPr>
                <w:sz w:val="24"/>
                <w:szCs w:val="24"/>
              </w:rPr>
            </w:pPr>
            <w:r w:rsidRPr="00B8011D">
              <w:rPr>
                <w:sz w:val="24"/>
                <w:szCs w:val="24"/>
              </w:rPr>
              <w:t>Species</w:t>
            </w:r>
          </w:p>
        </w:tc>
        <w:tc>
          <w:tcPr>
            <w:tcW w:w="1881" w:type="dxa"/>
            <w:tcBorders>
              <w:top w:val="single" w:sz="4" w:space="0" w:color="auto"/>
              <w:bottom w:val="single" w:sz="4" w:space="0" w:color="auto"/>
            </w:tcBorders>
            <w:tcPrChange w:id="245" w:author="HP" w:date="2025-05-17T18:23:00Z" w16du:dateUtc="2025-05-17T17:23:00Z">
              <w:tcPr>
                <w:tcW w:w="1881" w:type="dxa"/>
                <w:gridSpan w:val="2"/>
              </w:tcPr>
            </w:tcPrChange>
          </w:tcPr>
          <w:p w14:paraId="22D9DBFF" w14:textId="77777777" w:rsidR="00241FB6" w:rsidRPr="00B8011D" w:rsidRDefault="00241FB6" w:rsidP="002833A6">
            <w:pPr>
              <w:pStyle w:val="TableParagraph"/>
              <w:spacing w:line="203" w:lineRule="exact"/>
              <w:ind w:right="24"/>
              <w:rPr>
                <w:sz w:val="24"/>
                <w:szCs w:val="24"/>
              </w:rPr>
            </w:pPr>
            <w:r w:rsidRPr="00B8011D">
              <w:rPr>
                <w:sz w:val="24"/>
                <w:szCs w:val="24"/>
              </w:rPr>
              <w:t>Family</w:t>
            </w:r>
          </w:p>
        </w:tc>
        <w:tc>
          <w:tcPr>
            <w:tcW w:w="2982" w:type="dxa"/>
            <w:tcBorders>
              <w:top w:val="single" w:sz="4" w:space="0" w:color="auto"/>
              <w:bottom w:val="single" w:sz="4" w:space="0" w:color="auto"/>
            </w:tcBorders>
            <w:tcPrChange w:id="246" w:author="HP" w:date="2025-05-17T18:23:00Z" w16du:dateUtc="2025-05-17T17:23:00Z">
              <w:tcPr>
                <w:tcW w:w="2982" w:type="dxa"/>
                <w:gridSpan w:val="2"/>
              </w:tcPr>
            </w:tcPrChange>
          </w:tcPr>
          <w:p w14:paraId="1AD98853" w14:textId="77777777" w:rsidR="00241FB6" w:rsidRPr="00B8011D" w:rsidRDefault="00241FB6" w:rsidP="002833A6">
            <w:pPr>
              <w:pStyle w:val="TableParagraph"/>
              <w:spacing w:line="203" w:lineRule="exact"/>
              <w:ind w:right="31"/>
              <w:rPr>
                <w:sz w:val="24"/>
                <w:szCs w:val="24"/>
              </w:rPr>
            </w:pPr>
            <w:r w:rsidRPr="00B8011D">
              <w:rPr>
                <w:sz w:val="24"/>
                <w:szCs w:val="24"/>
              </w:rPr>
              <w:t>Scientific Name</w:t>
            </w:r>
          </w:p>
        </w:tc>
        <w:tc>
          <w:tcPr>
            <w:tcW w:w="3123" w:type="dxa"/>
            <w:tcBorders>
              <w:top w:val="single" w:sz="4" w:space="0" w:color="auto"/>
              <w:bottom w:val="single" w:sz="4" w:space="0" w:color="auto"/>
            </w:tcBorders>
            <w:tcPrChange w:id="247" w:author="HP" w:date="2025-05-17T18:23:00Z" w16du:dateUtc="2025-05-17T17:23:00Z">
              <w:tcPr>
                <w:tcW w:w="3123" w:type="dxa"/>
                <w:gridSpan w:val="2"/>
              </w:tcPr>
            </w:tcPrChange>
          </w:tcPr>
          <w:p w14:paraId="264FA4F5" w14:textId="77777777" w:rsidR="00241FB6" w:rsidRPr="00B8011D" w:rsidRDefault="00241FB6" w:rsidP="002833A6">
            <w:pPr>
              <w:pStyle w:val="TableParagraph"/>
              <w:spacing w:line="203" w:lineRule="exact"/>
              <w:ind w:right="34"/>
              <w:rPr>
                <w:sz w:val="24"/>
                <w:szCs w:val="24"/>
              </w:rPr>
            </w:pPr>
            <w:r w:rsidRPr="00B8011D">
              <w:rPr>
                <w:sz w:val="24"/>
                <w:szCs w:val="24"/>
              </w:rPr>
              <w:t>Common Name</w:t>
            </w:r>
          </w:p>
        </w:tc>
      </w:tr>
      <w:tr w:rsidR="002E413E" w:rsidRPr="00B8011D" w14:paraId="5881D458" w14:textId="77777777" w:rsidTr="00D56921">
        <w:trPr>
          <w:trHeight w:hRule="exact" w:val="224"/>
          <w:trPrChange w:id="248" w:author="HP" w:date="2025-05-17T18:23:00Z" w16du:dateUtc="2025-05-17T17:23:00Z">
            <w:trPr>
              <w:gridAfter w:val="0"/>
              <w:trHeight w:hRule="exact" w:val="224"/>
            </w:trPr>
          </w:trPrChange>
        </w:trPr>
        <w:tc>
          <w:tcPr>
            <w:tcW w:w="1248" w:type="dxa"/>
            <w:vMerge w:val="restart"/>
            <w:tcBorders>
              <w:top w:val="single" w:sz="4" w:space="0" w:color="auto"/>
            </w:tcBorders>
            <w:tcPrChange w:id="249" w:author="HP" w:date="2025-05-17T18:23:00Z" w16du:dateUtc="2025-05-17T17:23:00Z">
              <w:tcPr>
                <w:tcW w:w="1248" w:type="dxa"/>
                <w:gridSpan w:val="2"/>
                <w:vMerge w:val="restart"/>
              </w:tcPr>
            </w:tcPrChange>
          </w:tcPr>
          <w:p w14:paraId="0F75DA55" w14:textId="77777777" w:rsidR="002E413E" w:rsidRPr="00B8011D" w:rsidRDefault="002E413E" w:rsidP="002833A6">
            <w:pPr>
              <w:pStyle w:val="TableParagraph"/>
              <w:spacing w:line="240" w:lineRule="auto"/>
              <w:ind w:right="0"/>
              <w:jc w:val="left"/>
              <w:rPr>
                <w:sz w:val="24"/>
                <w:szCs w:val="24"/>
              </w:rPr>
            </w:pPr>
          </w:p>
          <w:p w14:paraId="3745A248" w14:textId="77777777" w:rsidR="002E413E" w:rsidRPr="00B8011D" w:rsidRDefault="002E413E" w:rsidP="002833A6">
            <w:pPr>
              <w:pStyle w:val="TableParagraph"/>
              <w:spacing w:before="4" w:line="240" w:lineRule="auto"/>
              <w:ind w:right="0"/>
              <w:jc w:val="left"/>
              <w:rPr>
                <w:sz w:val="24"/>
                <w:szCs w:val="24"/>
              </w:rPr>
            </w:pPr>
          </w:p>
          <w:p w14:paraId="056F6EDD" w14:textId="77777777" w:rsidR="002E413E" w:rsidRPr="00B8011D" w:rsidRDefault="002E413E" w:rsidP="002833A6">
            <w:pPr>
              <w:pStyle w:val="TableParagraph"/>
              <w:spacing w:line="240" w:lineRule="auto"/>
              <w:ind w:left="237" w:right="0"/>
              <w:jc w:val="left"/>
              <w:rPr>
                <w:sz w:val="24"/>
                <w:szCs w:val="24"/>
              </w:rPr>
            </w:pPr>
            <w:r w:rsidRPr="00B8011D">
              <w:rPr>
                <w:sz w:val="24"/>
                <w:szCs w:val="24"/>
              </w:rPr>
              <w:t>Ungulates</w:t>
            </w:r>
          </w:p>
        </w:tc>
        <w:tc>
          <w:tcPr>
            <w:tcW w:w="1881" w:type="dxa"/>
            <w:tcBorders>
              <w:top w:val="single" w:sz="4" w:space="0" w:color="auto"/>
            </w:tcBorders>
            <w:tcPrChange w:id="250" w:author="HP" w:date="2025-05-17T18:23:00Z" w16du:dateUtc="2025-05-17T17:23:00Z">
              <w:tcPr>
                <w:tcW w:w="1881" w:type="dxa"/>
                <w:gridSpan w:val="2"/>
              </w:tcPr>
            </w:tcPrChange>
          </w:tcPr>
          <w:p w14:paraId="1EFCCB6F" w14:textId="77777777" w:rsidR="002E413E" w:rsidRPr="00B8011D" w:rsidRDefault="002E413E" w:rsidP="002833A6">
            <w:pPr>
              <w:pStyle w:val="TableParagraph"/>
              <w:ind w:right="28"/>
              <w:rPr>
                <w:sz w:val="24"/>
                <w:szCs w:val="24"/>
              </w:rPr>
            </w:pPr>
          </w:p>
        </w:tc>
        <w:tc>
          <w:tcPr>
            <w:tcW w:w="2982" w:type="dxa"/>
            <w:tcBorders>
              <w:top w:val="single" w:sz="4" w:space="0" w:color="auto"/>
            </w:tcBorders>
            <w:tcPrChange w:id="251" w:author="HP" w:date="2025-05-17T18:23:00Z" w16du:dateUtc="2025-05-17T17:23:00Z">
              <w:tcPr>
                <w:tcW w:w="2982" w:type="dxa"/>
                <w:gridSpan w:val="2"/>
              </w:tcPr>
            </w:tcPrChange>
          </w:tcPr>
          <w:p w14:paraId="63152F2C" w14:textId="77777777" w:rsidR="002E413E" w:rsidRPr="00B8011D" w:rsidRDefault="002E413E" w:rsidP="002833A6">
            <w:pPr>
              <w:pStyle w:val="TableParagraph"/>
              <w:ind w:right="27"/>
              <w:rPr>
                <w:i/>
                <w:sz w:val="24"/>
                <w:szCs w:val="24"/>
              </w:rPr>
            </w:pPr>
            <w:proofErr w:type="spellStart"/>
            <w:r w:rsidRPr="00B8011D">
              <w:rPr>
                <w:i/>
                <w:sz w:val="24"/>
                <w:szCs w:val="24"/>
              </w:rPr>
              <w:t>Tragelaphusscriptus</w:t>
            </w:r>
            <w:proofErr w:type="spellEnd"/>
          </w:p>
        </w:tc>
        <w:tc>
          <w:tcPr>
            <w:tcW w:w="3123" w:type="dxa"/>
            <w:tcBorders>
              <w:top w:val="single" w:sz="4" w:space="0" w:color="auto"/>
            </w:tcBorders>
            <w:tcPrChange w:id="252" w:author="HP" w:date="2025-05-17T18:23:00Z" w16du:dateUtc="2025-05-17T17:23:00Z">
              <w:tcPr>
                <w:tcW w:w="3123" w:type="dxa"/>
                <w:gridSpan w:val="2"/>
              </w:tcPr>
            </w:tcPrChange>
          </w:tcPr>
          <w:p w14:paraId="3EBFA09F" w14:textId="77777777" w:rsidR="002E413E" w:rsidRPr="00B8011D" w:rsidRDefault="002E413E" w:rsidP="002833A6">
            <w:pPr>
              <w:pStyle w:val="TableParagraph"/>
              <w:ind w:right="34"/>
              <w:rPr>
                <w:sz w:val="24"/>
                <w:szCs w:val="24"/>
              </w:rPr>
            </w:pPr>
            <w:r w:rsidRPr="00B8011D">
              <w:rPr>
                <w:sz w:val="24"/>
                <w:szCs w:val="24"/>
              </w:rPr>
              <w:t>Bushbuck</w:t>
            </w:r>
          </w:p>
        </w:tc>
      </w:tr>
      <w:tr w:rsidR="002E413E" w:rsidRPr="00B8011D" w14:paraId="6D23EA27" w14:textId="77777777" w:rsidTr="00D56921">
        <w:trPr>
          <w:trHeight w:hRule="exact" w:val="224"/>
          <w:trPrChange w:id="253" w:author="HP" w:date="2025-05-17T18:23:00Z" w16du:dateUtc="2025-05-17T17:23:00Z">
            <w:trPr>
              <w:gridAfter w:val="0"/>
              <w:trHeight w:hRule="exact" w:val="224"/>
            </w:trPr>
          </w:trPrChange>
        </w:trPr>
        <w:tc>
          <w:tcPr>
            <w:tcW w:w="1248" w:type="dxa"/>
            <w:vMerge/>
            <w:tcPrChange w:id="254" w:author="HP" w:date="2025-05-17T18:23:00Z" w16du:dateUtc="2025-05-17T17:23:00Z">
              <w:tcPr>
                <w:tcW w:w="1248" w:type="dxa"/>
                <w:gridSpan w:val="2"/>
                <w:vMerge/>
              </w:tcPr>
            </w:tcPrChange>
          </w:tcPr>
          <w:p w14:paraId="07BC12FB" w14:textId="77777777" w:rsidR="002E413E" w:rsidRPr="00B8011D" w:rsidRDefault="002E413E" w:rsidP="002833A6">
            <w:pPr>
              <w:rPr>
                <w:rFonts w:ascii="Times New Roman" w:hAnsi="Times New Roman" w:cs="Times New Roman"/>
                <w:sz w:val="24"/>
                <w:szCs w:val="24"/>
              </w:rPr>
            </w:pPr>
          </w:p>
        </w:tc>
        <w:tc>
          <w:tcPr>
            <w:tcW w:w="1881" w:type="dxa"/>
            <w:tcPrChange w:id="255" w:author="HP" w:date="2025-05-17T18:23:00Z" w16du:dateUtc="2025-05-17T17:23:00Z">
              <w:tcPr>
                <w:tcW w:w="1881" w:type="dxa"/>
                <w:gridSpan w:val="2"/>
              </w:tcPr>
            </w:tcPrChange>
          </w:tcPr>
          <w:p w14:paraId="5530E6F2"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Antelopinae</w:t>
            </w:r>
            <w:proofErr w:type="spellEnd"/>
            <w:r w:rsidRPr="00B8011D">
              <w:rPr>
                <w:rFonts w:ascii="Times New Roman" w:hAnsi="Times New Roman" w:cs="Times New Roman"/>
                <w:sz w:val="24"/>
                <w:szCs w:val="24"/>
              </w:rPr>
              <w:t xml:space="preserve"> (duikers)</w:t>
            </w:r>
          </w:p>
        </w:tc>
        <w:tc>
          <w:tcPr>
            <w:tcW w:w="2982" w:type="dxa"/>
            <w:tcPrChange w:id="256" w:author="HP" w:date="2025-05-17T18:23:00Z" w16du:dateUtc="2025-05-17T17:23:00Z">
              <w:tcPr>
                <w:tcW w:w="2982" w:type="dxa"/>
                <w:gridSpan w:val="2"/>
              </w:tcPr>
            </w:tcPrChange>
          </w:tcPr>
          <w:p w14:paraId="5018C1DB" w14:textId="77777777" w:rsidR="002E413E" w:rsidRPr="00B8011D" w:rsidRDefault="002E413E" w:rsidP="002833A6">
            <w:pPr>
              <w:pStyle w:val="TableParagraph"/>
              <w:ind w:right="28"/>
              <w:rPr>
                <w:i/>
                <w:sz w:val="24"/>
                <w:szCs w:val="24"/>
              </w:rPr>
            </w:pPr>
            <w:proofErr w:type="spellStart"/>
            <w:r w:rsidRPr="00B8011D">
              <w:rPr>
                <w:i/>
                <w:sz w:val="24"/>
                <w:szCs w:val="24"/>
              </w:rPr>
              <w:t>Cephalophusdorsalis</w:t>
            </w:r>
            <w:proofErr w:type="spellEnd"/>
          </w:p>
        </w:tc>
        <w:tc>
          <w:tcPr>
            <w:tcW w:w="3123" w:type="dxa"/>
            <w:tcPrChange w:id="257" w:author="HP" w:date="2025-05-17T18:23:00Z" w16du:dateUtc="2025-05-17T17:23:00Z">
              <w:tcPr>
                <w:tcW w:w="3123" w:type="dxa"/>
                <w:gridSpan w:val="2"/>
              </w:tcPr>
            </w:tcPrChange>
          </w:tcPr>
          <w:p w14:paraId="60D1D6A2" w14:textId="77777777" w:rsidR="002E413E" w:rsidRPr="00B8011D" w:rsidRDefault="002E413E" w:rsidP="002833A6">
            <w:pPr>
              <w:pStyle w:val="TableParagraph"/>
              <w:ind w:right="29"/>
              <w:rPr>
                <w:sz w:val="24"/>
                <w:szCs w:val="24"/>
              </w:rPr>
            </w:pPr>
            <w:r w:rsidRPr="00B8011D">
              <w:rPr>
                <w:sz w:val="24"/>
                <w:szCs w:val="24"/>
              </w:rPr>
              <w:t>Bay duiker</w:t>
            </w:r>
          </w:p>
        </w:tc>
      </w:tr>
      <w:tr w:rsidR="002E413E" w:rsidRPr="00B8011D" w14:paraId="54D367C1" w14:textId="77777777" w:rsidTr="00D56921">
        <w:trPr>
          <w:trHeight w:hRule="exact" w:val="226"/>
          <w:trPrChange w:id="258" w:author="HP" w:date="2025-05-17T18:23:00Z" w16du:dateUtc="2025-05-17T17:23:00Z">
            <w:trPr>
              <w:gridAfter w:val="0"/>
              <w:trHeight w:hRule="exact" w:val="226"/>
            </w:trPr>
          </w:trPrChange>
        </w:trPr>
        <w:tc>
          <w:tcPr>
            <w:tcW w:w="1248" w:type="dxa"/>
            <w:vMerge/>
            <w:tcPrChange w:id="259" w:author="HP" w:date="2025-05-17T18:23:00Z" w16du:dateUtc="2025-05-17T17:23:00Z">
              <w:tcPr>
                <w:tcW w:w="1248" w:type="dxa"/>
                <w:gridSpan w:val="2"/>
                <w:vMerge/>
              </w:tcPr>
            </w:tcPrChange>
          </w:tcPr>
          <w:p w14:paraId="15DACA30" w14:textId="77777777" w:rsidR="002E413E" w:rsidRPr="00B8011D" w:rsidRDefault="002E413E" w:rsidP="002833A6">
            <w:pPr>
              <w:rPr>
                <w:rFonts w:ascii="Times New Roman" w:hAnsi="Times New Roman" w:cs="Times New Roman"/>
                <w:sz w:val="24"/>
                <w:szCs w:val="24"/>
              </w:rPr>
            </w:pPr>
          </w:p>
        </w:tc>
        <w:tc>
          <w:tcPr>
            <w:tcW w:w="1881" w:type="dxa"/>
            <w:tcPrChange w:id="260" w:author="HP" w:date="2025-05-17T18:23:00Z" w16du:dateUtc="2025-05-17T17:23:00Z">
              <w:tcPr>
                <w:tcW w:w="1881" w:type="dxa"/>
                <w:gridSpan w:val="2"/>
              </w:tcPr>
            </w:tcPrChange>
          </w:tcPr>
          <w:p w14:paraId="058B5C32" w14:textId="77777777" w:rsidR="002E413E" w:rsidRPr="00B8011D" w:rsidRDefault="002E413E" w:rsidP="002833A6">
            <w:pPr>
              <w:pStyle w:val="TableParagraph"/>
              <w:spacing w:line="205" w:lineRule="exact"/>
              <w:ind w:right="30"/>
              <w:rPr>
                <w:sz w:val="24"/>
                <w:szCs w:val="24"/>
              </w:rPr>
            </w:pPr>
          </w:p>
        </w:tc>
        <w:tc>
          <w:tcPr>
            <w:tcW w:w="2982" w:type="dxa"/>
            <w:tcPrChange w:id="261" w:author="HP" w:date="2025-05-17T18:23:00Z" w16du:dateUtc="2025-05-17T17:23:00Z">
              <w:tcPr>
                <w:tcW w:w="2982" w:type="dxa"/>
                <w:gridSpan w:val="2"/>
              </w:tcPr>
            </w:tcPrChange>
          </w:tcPr>
          <w:p w14:paraId="4E5CABF3" w14:textId="77777777" w:rsidR="002E413E" w:rsidRPr="00B8011D" w:rsidRDefault="002E413E" w:rsidP="002833A6">
            <w:pPr>
              <w:pStyle w:val="TableParagraph"/>
              <w:spacing w:line="205" w:lineRule="exact"/>
              <w:ind w:right="28"/>
              <w:rPr>
                <w:i/>
                <w:sz w:val="24"/>
                <w:szCs w:val="24"/>
              </w:rPr>
            </w:pPr>
            <w:proofErr w:type="spellStart"/>
            <w:r w:rsidRPr="00B8011D">
              <w:rPr>
                <w:i/>
                <w:sz w:val="24"/>
                <w:szCs w:val="24"/>
              </w:rPr>
              <w:t>Philantombamonticola</w:t>
            </w:r>
            <w:proofErr w:type="spellEnd"/>
          </w:p>
        </w:tc>
        <w:tc>
          <w:tcPr>
            <w:tcW w:w="3123" w:type="dxa"/>
            <w:tcPrChange w:id="262" w:author="HP" w:date="2025-05-17T18:23:00Z" w16du:dateUtc="2025-05-17T17:23:00Z">
              <w:tcPr>
                <w:tcW w:w="3123" w:type="dxa"/>
                <w:gridSpan w:val="2"/>
              </w:tcPr>
            </w:tcPrChange>
          </w:tcPr>
          <w:p w14:paraId="543D758C" w14:textId="77777777" w:rsidR="002E413E" w:rsidRPr="00B8011D" w:rsidRDefault="002E413E" w:rsidP="002833A6">
            <w:pPr>
              <w:pStyle w:val="TableParagraph"/>
              <w:spacing w:line="205" w:lineRule="exact"/>
              <w:ind w:right="34"/>
              <w:rPr>
                <w:sz w:val="24"/>
                <w:szCs w:val="24"/>
              </w:rPr>
            </w:pPr>
            <w:r w:rsidRPr="00B8011D">
              <w:rPr>
                <w:sz w:val="24"/>
                <w:szCs w:val="24"/>
              </w:rPr>
              <w:t>Blue duiker</w:t>
            </w:r>
          </w:p>
        </w:tc>
      </w:tr>
      <w:tr w:rsidR="002E413E" w:rsidRPr="00B8011D" w14:paraId="72E0BC2B" w14:textId="77777777" w:rsidTr="00D56921">
        <w:trPr>
          <w:trHeight w:hRule="exact" w:val="224"/>
          <w:trPrChange w:id="263" w:author="HP" w:date="2025-05-17T18:23:00Z" w16du:dateUtc="2025-05-17T17:23:00Z">
            <w:trPr>
              <w:gridAfter w:val="0"/>
              <w:trHeight w:hRule="exact" w:val="224"/>
            </w:trPr>
          </w:trPrChange>
        </w:trPr>
        <w:tc>
          <w:tcPr>
            <w:tcW w:w="1248" w:type="dxa"/>
            <w:vMerge/>
            <w:tcPrChange w:id="264" w:author="HP" w:date="2025-05-17T18:23:00Z" w16du:dateUtc="2025-05-17T17:23:00Z">
              <w:tcPr>
                <w:tcW w:w="1248" w:type="dxa"/>
                <w:gridSpan w:val="2"/>
                <w:vMerge/>
              </w:tcPr>
            </w:tcPrChange>
          </w:tcPr>
          <w:p w14:paraId="4D404688" w14:textId="77777777" w:rsidR="002E413E" w:rsidRPr="00B8011D" w:rsidRDefault="002E413E" w:rsidP="002833A6">
            <w:pPr>
              <w:rPr>
                <w:rFonts w:ascii="Times New Roman" w:hAnsi="Times New Roman" w:cs="Times New Roman"/>
                <w:sz w:val="24"/>
                <w:szCs w:val="24"/>
              </w:rPr>
            </w:pPr>
          </w:p>
        </w:tc>
        <w:tc>
          <w:tcPr>
            <w:tcW w:w="1881" w:type="dxa"/>
            <w:tcPrChange w:id="265" w:author="HP" w:date="2025-05-17T18:23:00Z" w16du:dateUtc="2025-05-17T17:23:00Z">
              <w:tcPr>
                <w:tcW w:w="1881" w:type="dxa"/>
                <w:gridSpan w:val="2"/>
              </w:tcPr>
            </w:tcPrChange>
          </w:tcPr>
          <w:p w14:paraId="35DEAD11" w14:textId="77777777" w:rsidR="002E413E" w:rsidRPr="00B8011D" w:rsidRDefault="002E413E" w:rsidP="002833A6">
            <w:pPr>
              <w:rPr>
                <w:rFonts w:ascii="Times New Roman" w:hAnsi="Times New Roman" w:cs="Times New Roman"/>
                <w:sz w:val="24"/>
                <w:szCs w:val="24"/>
              </w:rPr>
            </w:pPr>
            <w:r w:rsidRPr="00B8011D">
              <w:rPr>
                <w:rFonts w:ascii="Times New Roman" w:hAnsi="Times New Roman" w:cs="Times New Roman"/>
                <w:sz w:val="24"/>
                <w:szCs w:val="24"/>
              </w:rPr>
              <w:t>Suidae</w:t>
            </w:r>
          </w:p>
        </w:tc>
        <w:tc>
          <w:tcPr>
            <w:tcW w:w="2982" w:type="dxa"/>
            <w:tcPrChange w:id="266" w:author="HP" w:date="2025-05-17T18:23:00Z" w16du:dateUtc="2025-05-17T17:23:00Z">
              <w:tcPr>
                <w:tcW w:w="2982" w:type="dxa"/>
                <w:gridSpan w:val="2"/>
              </w:tcPr>
            </w:tcPrChange>
          </w:tcPr>
          <w:p w14:paraId="3AA240F7" w14:textId="77777777" w:rsidR="002E413E" w:rsidRPr="00B8011D" w:rsidRDefault="002E413E" w:rsidP="002833A6">
            <w:pPr>
              <w:pStyle w:val="TableParagraph"/>
              <w:ind w:right="27"/>
              <w:rPr>
                <w:i/>
                <w:sz w:val="24"/>
                <w:szCs w:val="24"/>
              </w:rPr>
            </w:pPr>
            <w:proofErr w:type="spellStart"/>
            <w:r w:rsidRPr="00B8011D">
              <w:rPr>
                <w:i/>
                <w:sz w:val="24"/>
                <w:szCs w:val="24"/>
              </w:rPr>
              <w:t>Potamochoeruslarvatus</w:t>
            </w:r>
            <w:proofErr w:type="spellEnd"/>
          </w:p>
        </w:tc>
        <w:tc>
          <w:tcPr>
            <w:tcW w:w="3123" w:type="dxa"/>
            <w:tcPrChange w:id="267" w:author="HP" w:date="2025-05-17T18:23:00Z" w16du:dateUtc="2025-05-17T17:23:00Z">
              <w:tcPr>
                <w:tcW w:w="3123" w:type="dxa"/>
                <w:gridSpan w:val="2"/>
              </w:tcPr>
            </w:tcPrChange>
          </w:tcPr>
          <w:p w14:paraId="7DA30AC2" w14:textId="77777777" w:rsidR="002E413E" w:rsidRPr="00B8011D" w:rsidRDefault="002E413E" w:rsidP="002833A6">
            <w:pPr>
              <w:pStyle w:val="TableParagraph"/>
              <w:ind w:right="30"/>
              <w:rPr>
                <w:sz w:val="24"/>
                <w:szCs w:val="24"/>
              </w:rPr>
            </w:pPr>
            <w:r w:rsidRPr="00B8011D">
              <w:rPr>
                <w:sz w:val="24"/>
                <w:szCs w:val="24"/>
              </w:rPr>
              <w:t>Red River Hog (Bush Pig)</w:t>
            </w:r>
          </w:p>
        </w:tc>
      </w:tr>
      <w:tr w:rsidR="002E413E" w:rsidRPr="00B8011D" w14:paraId="0A364C63" w14:textId="77777777" w:rsidTr="00D56921">
        <w:trPr>
          <w:trHeight w:hRule="exact" w:val="226"/>
          <w:trPrChange w:id="268" w:author="HP" w:date="2025-05-17T18:23:00Z" w16du:dateUtc="2025-05-17T17:23:00Z">
            <w:trPr>
              <w:gridAfter w:val="0"/>
              <w:trHeight w:hRule="exact" w:val="226"/>
            </w:trPr>
          </w:trPrChange>
        </w:trPr>
        <w:tc>
          <w:tcPr>
            <w:tcW w:w="1248" w:type="dxa"/>
            <w:vMerge/>
            <w:tcPrChange w:id="269" w:author="HP" w:date="2025-05-17T18:23:00Z" w16du:dateUtc="2025-05-17T17:23:00Z">
              <w:tcPr>
                <w:tcW w:w="1248" w:type="dxa"/>
                <w:gridSpan w:val="2"/>
                <w:vMerge/>
              </w:tcPr>
            </w:tcPrChange>
          </w:tcPr>
          <w:p w14:paraId="329FBC07" w14:textId="77777777" w:rsidR="002E413E" w:rsidRPr="00B8011D" w:rsidRDefault="002E413E" w:rsidP="002833A6">
            <w:pPr>
              <w:rPr>
                <w:rFonts w:ascii="Times New Roman" w:hAnsi="Times New Roman" w:cs="Times New Roman"/>
                <w:sz w:val="24"/>
                <w:szCs w:val="24"/>
              </w:rPr>
            </w:pPr>
          </w:p>
        </w:tc>
        <w:tc>
          <w:tcPr>
            <w:tcW w:w="1881" w:type="dxa"/>
            <w:tcPrChange w:id="270" w:author="HP" w:date="2025-05-17T18:23:00Z" w16du:dateUtc="2025-05-17T17:23:00Z">
              <w:tcPr>
                <w:tcW w:w="1881" w:type="dxa"/>
                <w:gridSpan w:val="2"/>
              </w:tcPr>
            </w:tcPrChange>
          </w:tcPr>
          <w:p w14:paraId="34FD1C81" w14:textId="77777777" w:rsidR="002E413E" w:rsidRPr="00B8011D" w:rsidRDefault="002E413E" w:rsidP="002833A6">
            <w:pPr>
              <w:pStyle w:val="TableParagraph"/>
              <w:ind w:right="25"/>
              <w:rPr>
                <w:sz w:val="24"/>
                <w:szCs w:val="24"/>
              </w:rPr>
            </w:pPr>
          </w:p>
        </w:tc>
        <w:tc>
          <w:tcPr>
            <w:tcW w:w="2982" w:type="dxa"/>
            <w:tcPrChange w:id="271" w:author="HP" w:date="2025-05-17T18:23:00Z" w16du:dateUtc="2025-05-17T17:23:00Z">
              <w:tcPr>
                <w:tcW w:w="2982" w:type="dxa"/>
                <w:gridSpan w:val="2"/>
              </w:tcPr>
            </w:tcPrChange>
          </w:tcPr>
          <w:p w14:paraId="6D3B5109" w14:textId="77777777" w:rsidR="002E413E" w:rsidRPr="00B8011D" w:rsidRDefault="002E413E" w:rsidP="002833A6">
            <w:pPr>
              <w:pStyle w:val="TableParagraph"/>
              <w:ind w:right="30"/>
              <w:rPr>
                <w:i/>
                <w:sz w:val="24"/>
                <w:szCs w:val="24"/>
              </w:rPr>
            </w:pPr>
            <w:proofErr w:type="spellStart"/>
            <w:r w:rsidRPr="00B8011D">
              <w:rPr>
                <w:i/>
                <w:sz w:val="24"/>
                <w:szCs w:val="24"/>
              </w:rPr>
              <w:t>Papioanubis</w:t>
            </w:r>
            <w:proofErr w:type="spellEnd"/>
          </w:p>
        </w:tc>
        <w:tc>
          <w:tcPr>
            <w:tcW w:w="3123" w:type="dxa"/>
            <w:tcPrChange w:id="272" w:author="HP" w:date="2025-05-17T18:23:00Z" w16du:dateUtc="2025-05-17T17:23:00Z">
              <w:tcPr>
                <w:tcW w:w="3123" w:type="dxa"/>
                <w:gridSpan w:val="2"/>
              </w:tcPr>
            </w:tcPrChange>
          </w:tcPr>
          <w:p w14:paraId="17A0ADC0" w14:textId="77777777" w:rsidR="002E413E" w:rsidRPr="00B8011D" w:rsidRDefault="002E413E" w:rsidP="002833A6">
            <w:pPr>
              <w:pStyle w:val="TableParagraph"/>
              <w:ind w:right="31"/>
              <w:rPr>
                <w:sz w:val="24"/>
                <w:szCs w:val="24"/>
              </w:rPr>
            </w:pPr>
            <w:r w:rsidRPr="00B8011D">
              <w:rPr>
                <w:sz w:val="24"/>
                <w:szCs w:val="24"/>
              </w:rPr>
              <w:t>Olive baboon</w:t>
            </w:r>
          </w:p>
        </w:tc>
      </w:tr>
      <w:tr w:rsidR="002E413E" w:rsidRPr="00B8011D" w14:paraId="6A448C0D" w14:textId="77777777" w:rsidTr="00D56921">
        <w:trPr>
          <w:trHeight w:hRule="exact" w:val="224"/>
          <w:trPrChange w:id="273" w:author="HP" w:date="2025-05-17T18:23:00Z" w16du:dateUtc="2025-05-17T17:23:00Z">
            <w:trPr>
              <w:gridAfter w:val="0"/>
              <w:trHeight w:hRule="exact" w:val="224"/>
            </w:trPr>
          </w:trPrChange>
        </w:trPr>
        <w:tc>
          <w:tcPr>
            <w:tcW w:w="1248" w:type="dxa"/>
            <w:vMerge w:val="restart"/>
            <w:tcPrChange w:id="274" w:author="HP" w:date="2025-05-17T18:23:00Z" w16du:dateUtc="2025-05-17T17:23:00Z">
              <w:tcPr>
                <w:tcW w:w="1248" w:type="dxa"/>
                <w:gridSpan w:val="2"/>
                <w:vMerge w:val="restart"/>
              </w:tcPr>
            </w:tcPrChange>
          </w:tcPr>
          <w:p w14:paraId="601D16D4" w14:textId="77777777" w:rsidR="002E413E" w:rsidRPr="00B8011D" w:rsidRDefault="002E413E" w:rsidP="002833A6">
            <w:pPr>
              <w:pStyle w:val="TableParagraph"/>
              <w:spacing w:line="240" w:lineRule="auto"/>
              <w:ind w:right="0"/>
              <w:jc w:val="left"/>
              <w:rPr>
                <w:sz w:val="24"/>
                <w:szCs w:val="24"/>
              </w:rPr>
            </w:pPr>
          </w:p>
          <w:p w14:paraId="5701AAF1" w14:textId="77777777" w:rsidR="002E413E" w:rsidRPr="00B8011D" w:rsidRDefault="002E413E" w:rsidP="002833A6">
            <w:pPr>
              <w:pStyle w:val="TableParagraph"/>
              <w:spacing w:before="8" w:line="240" w:lineRule="auto"/>
              <w:ind w:right="0"/>
              <w:jc w:val="left"/>
              <w:rPr>
                <w:sz w:val="24"/>
                <w:szCs w:val="24"/>
              </w:rPr>
            </w:pPr>
          </w:p>
          <w:p w14:paraId="7607B6EA" w14:textId="77777777" w:rsidR="002E413E" w:rsidRPr="00B8011D" w:rsidRDefault="002E413E" w:rsidP="002833A6">
            <w:pPr>
              <w:pStyle w:val="TableParagraph"/>
              <w:spacing w:line="240" w:lineRule="auto"/>
              <w:ind w:left="287" w:right="0"/>
              <w:jc w:val="left"/>
              <w:rPr>
                <w:sz w:val="24"/>
                <w:szCs w:val="24"/>
              </w:rPr>
            </w:pPr>
            <w:r w:rsidRPr="00B8011D">
              <w:rPr>
                <w:sz w:val="24"/>
                <w:szCs w:val="24"/>
              </w:rPr>
              <w:t>Primates</w:t>
            </w:r>
          </w:p>
        </w:tc>
        <w:tc>
          <w:tcPr>
            <w:tcW w:w="1881" w:type="dxa"/>
            <w:tcPrChange w:id="275" w:author="HP" w:date="2025-05-17T18:23:00Z" w16du:dateUtc="2025-05-17T17:23:00Z">
              <w:tcPr>
                <w:tcW w:w="1881" w:type="dxa"/>
                <w:gridSpan w:val="2"/>
              </w:tcPr>
            </w:tcPrChange>
          </w:tcPr>
          <w:p w14:paraId="21012745" w14:textId="77777777" w:rsidR="002E413E" w:rsidRPr="00B8011D" w:rsidRDefault="002E413E" w:rsidP="002833A6">
            <w:pPr>
              <w:pStyle w:val="TableParagraph"/>
              <w:ind w:right="29"/>
              <w:rPr>
                <w:sz w:val="24"/>
                <w:szCs w:val="24"/>
              </w:rPr>
            </w:pPr>
          </w:p>
        </w:tc>
        <w:tc>
          <w:tcPr>
            <w:tcW w:w="2982" w:type="dxa"/>
            <w:tcPrChange w:id="276" w:author="HP" w:date="2025-05-17T18:23:00Z" w16du:dateUtc="2025-05-17T17:23:00Z">
              <w:tcPr>
                <w:tcW w:w="2982" w:type="dxa"/>
                <w:gridSpan w:val="2"/>
              </w:tcPr>
            </w:tcPrChange>
          </w:tcPr>
          <w:p w14:paraId="444C4A13" w14:textId="77777777" w:rsidR="002E413E" w:rsidRPr="00B8011D" w:rsidRDefault="002E413E" w:rsidP="002833A6">
            <w:pPr>
              <w:pStyle w:val="TableParagraph"/>
              <w:ind w:right="29"/>
              <w:rPr>
                <w:i/>
                <w:sz w:val="24"/>
                <w:szCs w:val="24"/>
              </w:rPr>
            </w:pPr>
            <w:r w:rsidRPr="00B8011D">
              <w:rPr>
                <w:i/>
                <w:sz w:val="24"/>
                <w:szCs w:val="24"/>
              </w:rPr>
              <w:t>Cercopithecus sp.</w:t>
            </w:r>
          </w:p>
        </w:tc>
        <w:tc>
          <w:tcPr>
            <w:tcW w:w="3123" w:type="dxa"/>
            <w:tcPrChange w:id="277" w:author="HP" w:date="2025-05-17T18:23:00Z" w16du:dateUtc="2025-05-17T17:23:00Z">
              <w:tcPr>
                <w:tcW w:w="3123" w:type="dxa"/>
                <w:gridSpan w:val="2"/>
              </w:tcPr>
            </w:tcPrChange>
          </w:tcPr>
          <w:p w14:paraId="3DC283BC" w14:textId="77777777" w:rsidR="002E413E" w:rsidRPr="00B8011D" w:rsidRDefault="002E413E" w:rsidP="002833A6">
            <w:pPr>
              <w:pStyle w:val="TableParagraph"/>
              <w:ind w:right="34"/>
              <w:rPr>
                <w:sz w:val="24"/>
                <w:szCs w:val="24"/>
              </w:rPr>
            </w:pPr>
            <w:r w:rsidRPr="00B8011D">
              <w:rPr>
                <w:sz w:val="24"/>
                <w:szCs w:val="24"/>
              </w:rPr>
              <w:t>Patas monkey</w:t>
            </w:r>
          </w:p>
        </w:tc>
      </w:tr>
      <w:tr w:rsidR="002E413E" w:rsidRPr="00B8011D" w14:paraId="57FD8BBD" w14:textId="77777777" w:rsidTr="00D56921">
        <w:trPr>
          <w:trHeight w:hRule="exact" w:val="282"/>
          <w:trPrChange w:id="278" w:author="HP" w:date="2025-05-17T18:23:00Z" w16du:dateUtc="2025-05-17T17:23:00Z">
            <w:trPr>
              <w:gridAfter w:val="0"/>
              <w:trHeight w:hRule="exact" w:val="282"/>
            </w:trPr>
          </w:trPrChange>
        </w:trPr>
        <w:tc>
          <w:tcPr>
            <w:tcW w:w="1248" w:type="dxa"/>
            <w:vMerge/>
            <w:tcPrChange w:id="279" w:author="HP" w:date="2025-05-17T18:23:00Z" w16du:dateUtc="2025-05-17T17:23:00Z">
              <w:tcPr>
                <w:tcW w:w="1248" w:type="dxa"/>
                <w:gridSpan w:val="2"/>
                <w:vMerge/>
              </w:tcPr>
            </w:tcPrChange>
          </w:tcPr>
          <w:p w14:paraId="62BDB6DF" w14:textId="77777777" w:rsidR="002E413E" w:rsidRPr="00B8011D" w:rsidRDefault="002E413E" w:rsidP="002833A6">
            <w:pPr>
              <w:rPr>
                <w:rFonts w:ascii="Times New Roman" w:hAnsi="Times New Roman" w:cs="Times New Roman"/>
                <w:sz w:val="24"/>
                <w:szCs w:val="24"/>
              </w:rPr>
            </w:pPr>
          </w:p>
        </w:tc>
        <w:tc>
          <w:tcPr>
            <w:tcW w:w="1881" w:type="dxa"/>
            <w:tcPrChange w:id="280" w:author="HP" w:date="2025-05-17T18:23:00Z" w16du:dateUtc="2025-05-17T17:23:00Z">
              <w:tcPr>
                <w:tcW w:w="1881" w:type="dxa"/>
                <w:gridSpan w:val="2"/>
              </w:tcPr>
            </w:tcPrChange>
          </w:tcPr>
          <w:p w14:paraId="231D7549"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Cercopithecinae</w:t>
            </w:r>
            <w:proofErr w:type="spellEnd"/>
          </w:p>
        </w:tc>
        <w:tc>
          <w:tcPr>
            <w:tcW w:w="2982" w:type="dxa"/>
            <w:tcPrChange w:id="281" w:author="HP" w:date="2025-05-17T18:23:00Z" w16du:dateUtc="2025-05-17T17:23:00Z">
              <w:tcPr>
                <w:tcW w:w="2982" w:type="dxa"/>
                <w:gridSpan w:val="2"/>
              </w:tcPr>
            </w:tcPrChange>
          </w:tcPr>
          <w:p w14:paraId="3C29370E" w14:textId="77777777" w:rsidR="002E413E" w:rsidRPr="00B8011D" w:rsidRDefault="002E413E" w:rsidP="002833A6">
            <w:pPr>
              <w:pStyle w:val="TableParagraph"/>
              <w:ind w:right="27"/>
              <w:rPr>
                <w:i/>
                <w:sz w:val="24"/>
                <w:szCs w:val="24"/>
              </w:rPr>
            </w:pPr>
            <w:proofErr w:type="spellStart"/>
            <w:r w:rsidRPr="00B8011D">
              <w:rPr>
                <w:i/>
                <w:sz w:val="24"/>
                <w:szCs w:val="24"/>
              </w:rPr>
              <w:t>Chlorocebuspygerythrus</w:t>
            </w:r>
            <w:proofErr w:type="spellEnd"/>
          </w:p>
        </w:tc>
        <w:tc>
          <w:tcPr>
            <w:tcW w:w="3123" w:type="dxa"/>
            <w:tcPrChange w:id="282" w:author="HP" w:date="2025-05-17T18:23:00Z" w16du:dateUtc="2025-05-17T17:23:00Z">
              <w:tcPr>
                <w:tcW w:w="3123" w:type="dxa"/>
                <w:gridSpan w:val="2"/>
              </w:tcPr>
            </w:tcPrChange>
          </w:tcPr>
          <w:p w14:paraId="1431DD25" w14:textId="77777777" w:rsidR="002E413E" w:rsidRPr="00B8011D" w:rsidRDefault="002E413E" w:rsidP="002833A6">
            <w:pPr>
              <w:pStyle w:val="TableParagraph"/>
              <w:ind w:right="29"/>
              <w:rPr>
                <w:sz w:val="24"/>
                <w:szCs w:val="24"/>
              </w:rPr>
            </w:pPr>
            <w:r w:rsidRPr="00B8011D">
              <w:rPr>
                <w:sz w:val="24"/>
                <w:szCs w:val="24"/>
              </w:rPr>
              <w:t>Velvet monkey</w:t>
            </w:r>
          </w:p>
        </w:tc>
      </w:tr>
      <w:tr w:rsidR="002E413E" w:rsidRPr="00B8011D" w14:paraId="7BFCB1CA" w14:textId="77777777" w:rsidTr="00D56921">
        <w:trPr>
          <w:trHeight w:hRule="exact" w:val="226"/>
          <w:trPrChange w:id="283" w:author="HP" w:date="2025-05-17T18:23:00Z" w16du:dateUtc="2025-05-17T17:23:00Z">
            <w:trPr>
              <w:gridAfter w:val="0"/>
              <w:trHeight w:hRule="exact" w:val="226"/>
            </w:trPr>
          </w:trPrChange>
        </w:trPr>
        <w:tc>
          <w:tcPr>
            <w:tcW w:w="1248" w:type="dxa"/>
            <w:vMerge/>
            <w:tcPrChange w:id="284" w:author="HP" w:date="2025-05-17T18:23:00Z" w16du:dateUtc="2025-05-17T17:23:00Z">
              <w:tcPr>
                <w:tcW w:w="1248" w:type="dxa"/>
                <w:gridSpan w:val="2"/>
                <w:vMerge/>
              </w:tcPr>
            </w:tcPrChange>
          </w:tcPr>
          <w:p w14:paraId="34E6AD73" w14:textId="77777777" w:rsidR="002E413E" w:rsidRPr="00B8011D" w:rsidRDefault="002E413E" w:rsidP="002833A6">
            <w:pPr>
              <w:rPr>
                <w:rFonts w:ascii="Times New Roman" w:hAnsi="Times New Roman" w:cs="Times New Roman"/>
                <w:sz w:val="24"/>
                <w:szCs w:val="24"/>
              </w:rPr>
            </w:pPr>
          </w:p>
        </w:tc>
        <w:tc>
          <w:tcPr>
            <w:tcW w:w="1881" w:type="dxa"/>
            <w:tcPrChange w:id="285" w:author="HP" w:date="2025-05-17T18:23:00Z" w16du:dateUtc="2025-05-17T17:23:00Z">
              <w:tcPr>
                <w:tcW w:w="1881" w:type="dxa"/>
                <w:gridSpan w:val="2"/>
              </w:tcPr>
            </w:tcPrChange>
          </w:tcPr>
          <w:p w14:paraId="1098DBD0" w14:textId="77777777" w:rsidR="002E413E" w:rsidRPr="00B8011D" w:rsidRDefault="002E413E" w:rsidP="002833A6">
            <w:pPr>
              <w:rPr>
                <w:rFonts w:ascii="Times New Roman" w:hAnsi="Times New Roman" w:cs="Times New Roman"/>
                <w:sz w:val="24"/>
                <w:szCs w:val="24"/>
              </w:rPr>
            </w:pPr>
          </w:p>
        </w:tc>
        <w:tc>
          <w:tcPr>
            <w:tcW w:w="2982" w:type="dxa"/>
            <w:tcPrChange w:id="286" w:author="HP" w:date="2025-05-17T18:23:00Z" w16du:dateUtc="2025-05-17T17:23:00Z">
              <w:tcPr>
                <w:tcW w:w="2982" w:type="dxa"/>
                <w:gridSpan w:val="2"/>
              </w:tcPr>
            </w:tcPrChange>
          </w:tcPr>
          <w:p w14:paraId="53357588" w14:textId="77777777" w:rsidR="002E413E" w:rsidRPr="00B8011D" w:rsidRDefault="002E413E" w:rsidP="002833A6">
            <w:pPr>
              <w:pStyle w:val="TableParagraph"/>
              <w:spacing w:line="205" w:lineRule="exact"/>
              <w:ind w:right="28"/>
              <w:rPr>
                <w:i/>
                <w:sz w:val="24"/>
                <w:szCs w:val="24"/>
              </w:rPr>
            </w:pPr>
            <w:proofErr w:type="spellStart"/>
            <w:r w:rsidRPr="00B8011D">
              <w:rPr>
                <w:i/>
                <w:sz w:val="24"/>
                <w:szCs w:val="24"/>
              </w:rPr>
              <w:t>Cercopithecusmona</w:t>
            </w:r>
            <w:proofErr w:type="spellEnd"/>
          </w:p>
        </w:tc>
        <w:tc>
          <w:tcPr>
            <w:tcW w:w="3123" w:type="dxa"/>
            <w:tcPrChange w:id="287" w:author="HP" w:date="2025-05-17T18:23:00Z" w16du:dateUtc="2025-05-17T17:23:00Z">
              <w:tcPr>
                <w:tcW w:w="3123" w:type="dxa"/>
                <w:gridSpan w:val="2"/>
              </w:tcPr>
            </w:tcPrChange>
          </w:tcPr>
          <w:p w14:paraId="44EABA5F" w14:textId="77777777" w:rsidR="002E413E" w:rsidRPr="00B8011D" w:rsidRDefault="002E413E" w:rsidP="002833A6">
            <w:pPr>
              <w:pStyle w:val="TableParagraph"/>
              <w:spacing w:line="205" w:lineRule="exact"/>
              <w:ind w:right="31"/>
              <w:rPr>
                <w:sz w:val="24"/>
                <w:szCs w:val="24"/>
              </w:rPr>
            </w:pPr>
            <w:r w:rsidRPr="00B8011D">
              <w:rPr>
                <w:sz w:val="24"/>
                <w:szCs w:val="24"/>
              </w:rPr>
              <w:t>Mona monkey</w:t>
            </w:r>
          </w:p>
        </w:tc>
      </w:tr>
      <w:tr w:rsidR="002E413E" w:rsidRPr="00B8011D" w14:paraId="1B66D68A" w14:textId="77777777" w:rsidTr="00D56921">
        <w:trPr>
          <w:trHeight w:hRule="exact" w:val="224"/>
          <w:trPrChange w:id="288" w:author="HP" w:date="2025-05-17T18:23:00Z" w16du:dateUtc="2025-05-17T17:23:00Z">
            <w:trPr>
              <w:gridAfter w:val="0"/>
              <w:trHeight w:hRule="exact" w:val="224"/>
            </w:trPr>
          </w:trPrChange>
        </w:trPr>
        <w:tc>
          <w:tcPr>
            <w:tcW w:w="1248" w:type="dxa"/>
            <w:vMerge/>
            <w:tcPrChange w:id="289" w:author="HP" w:date="2025-05-17T18:23:00Z" w16du:dateUtc="2025-05-17T17:23:00Z">
              <w:tcPr>
                <w:tcW w:w="1248" w:type="dxa"/>
                <w:gridSpan w:val="2"/>
                <w:vMerge/>
              </w:tcPr>
            </w:tcPrChange>
          </w:tcPr>
          <w:p w14:paraId="283D8613" w14:textId="77777777" w:rsidR="002E413E" w:rsidRPr="00B8011D" w:rsidRDefault="002E413E" w:rsidP="002833A6">
            <w:pPr>
              <w:rPr>
                <w:rFonts w:ascii="Times New Roman" w:hAnsi="Times New Roman" w:cs="Times New Roman"/>
                <w:sz w:val="24"/>
                <w:szCs w:val="24"/>
              </w:rPr>
            </w:pPr>
          </w:p>
        </w:tc>
        <w:tc>
          <w:tcPr>
            <w:tcW w:w="1881" w:type="dxa"/>
            <w:tcPrChange w:id="290" w:author="HP" w:date="2025-05-17T18:23:00Z" w16du:dateUtc="2025-05-17T17:23:00Z">
              <w:tcPr>
                <w:tcW w:w="1881" w:type="dxa"/>
                <w:gridSpan w:val="2"/>
              </w:tcPr>
            </w:tcPrChange>
          </w:tcPr>
          <w:p w14:paraId="5B4D4BC3" w14:textId="77777777" w:rsidR="002E413E" w:rsidRPr="00B8011D" w:rsidRDefault="002E413E" w:rsidP="002833A6">
            <w:pPr>
              <w:pStyle w:val="TableParagraph"/>
              <w:ind w:right="24"/>
              <w:rPr>
                <w:sz w:val="24"/>
                <w:szCs w:val="24"/>
              </w:rPr>
            </w:pPr>
          </w:p>
        </w:tc>
        <w:tc>
          <w:tcPr>
            <w:tcW w:w="2982" w:type="dxa"/>
            <w:tcPrChange w:id="291" w:author="HP" w:date="2025-05-17T18:23:00Z" w16du:dateUtc="2025-05-17T17:23:00Z">
              <w:tcPr>
                <w:tcW w:w="2982" w:type="dxa"/>
                <w:gridSpan w:val="2"/>
              </w:tcPr>
            </w:tcPrChange>
          </w:tcPr>
          <w:p w14:paraId="3F604EE8" w14:textId="77777777" w:rsidR="002E413E" w:rsidRPr="00B8011D" w:rsidRDefault="002E413E" w:rsidP="002833A6">
            <w:pPr>
              <w:pStyle w:val="TableParagraph"/>
              <w:ind w:right="28"/>
              <w:rPr>
                <w:i/>
                <w:sz w:val="24"/>
                <w:szCs w:val="24"/>
              </w:rPr>
            </w:pPr>
            <w:proofErr w:type="spellStart"/>
            <w:r w:rsidRPr="00B8011D">
              <w:rPr>
                <w:i/>
                <w:sz w:val="24"/>
                <w:szCs w:val="24"/>
              </w:rPr>
              <w:t>Cercopithecusnictitans</w:t>
            </w:r>
            <w:proofErr w:type="spellEnd"/>
          </w:p>
        </w:tc>
        <w:tc>
          <w:tcPr>
            <w:tcW w:w="3123" w:type="dxa"/>
            <w:tcPrChange w:id="292" w:author="HP" w:date="2025-05-17T18:23:00Z" w16du:dateUtc="2025-05-17T17:23:00Z">
              <w:tcPr>
                <w:tcW w:w="3123" w:type="dxa"/>
                <w:gridSpan w:val="2"/>
              </w:tcPr>
            </w:tcPrChange>
          </w:tcPr>
          <w:p w14:paraId="6CBFF6AA" w14:textId="77777777" w:rsidR="002E413E" w:rsidRPr="00B8011D" w:rsidRDefault="002E413E" w:rsidP="002833A6">
            <w:pPr>
              <w:pStyle w:val="TableParagraph"/>
              <w:ind w:right="29"/>
              <w:rPr>
                <w:sz w:val="24"/>
                <w:szCs w:val="24"/>
              </w:rPr>
            </w:pPr>
            <w:r w:rsidRPr="00B8011D">
              <w:rPr>
                <w:sz w:val="24"/>
                <w:szCs w:val="24"/>
              </w:rPr>
              <w:t>White nosed monkey</w:t>
            </w:r>
          </w:p>
        </w:tc>
      </w:tr>
      <w:tr w:rsidR="002E413E" w:rsidRPr="00B8011D" w14:paraId="21C79487" w14:textId="77777777" w:rsidTr="00D56921">
        <w:trPr>
          <w:trHeight w:hRule="exact" w:val="226"/>
          <w:trPrChange w:id="293" w:author="HP" w:date="2025-05-17T18:23:00Z" w16du:dateUtc="2025-05-17T17:23:00Z">
            <w:trPr>
              <w:gridAfter w:val="0"/>
              <w:trHeight w:hRule="exact" w:val="226"/>
            </w:trPr>
          </w:trPrChange>
        </w:trPr>
        <w:tc>
          <w:tcPr>
            <w:tcW w:w="1248" w:type="dxa"/>
            <w:vMerge/>
            <w:tcPrChange w:id="294" w:author="HP" w:date="2025-05-17T18:23:00Z" w16du:dateUtc="2025-05-17T17:23:00Z">
              <w:tcPr>
                <w:tcW w:w="1248" w:type="dxa"/>
                <w:gridSpan w:val="2"/>
                <w:vMerge/>
              </w:tcPr>
            </w:tcPrChange>
          </w:tcPr>
          <w:p w14:paraId="53412C7F" w14:textId="77777777" w:rsidR="002E413E" w:rsidRPr="00B8011D" w:rsidRDefault="002E413E" w:rsidP="002833A6">
            <w:pPr>
              <w:rPr>
                <w:rFonts w:ascii="Times New Roman" w:hAnsi="Times New Roman" w:cs="Times New Roman"/>
                <w:sz w:val="24"/>
                <w:szCs w:val="24"/>
              </w:rPr>
            </w:pPr>
          </w:p>
        </w:tc>
        <w:tc>
          <w:tcPr>
            <w:tcW w:w="1881" w:type="dxa"/>
            <w:tcPrChange w:id="295" w:author="HP" w:date="2025-05-17T18:23:00Z" w16du:dateUtc="2025-05-17T17:23:00Z">
              <w:tcPr>
                <w:tcW w:w="1881" w:type="dxa"/>
                <w:gridSpan w:val="2"/>
              </w:tcPr>
            </w:tcPrChange>
          </w:tcPr>
          <w:p w14:paraId="0654DF1A"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Hystricidae</w:t>
            </w:r>
            <w:proofErr w:type="spellEnd"/>
          </w:p>
        </w:tc>
        <w:tc>
          <w:tcPr>
            <w:tcW w:w="2982" w:type="dxa"/>
            <w:tcPrChange w:id="296" w:author="HP" w:date="2025-05-17T18:23:00Z" w16du:dateUtc="2025-05-17T17:23:00Z">
              <w:tcPr>
                <w:tcW w:w="2982" w:type="dxa"/>
                <w:gridSpan w:val="2"/>
              </w:tcPr>
            </w:tcPrChange>
          </w:tcPr>
          <w:p w14:paraId="00FFAF8E" w14:textId="77777777" w:rsidR="002E413E" w:rsidRPr="00B8011D" w:rsidRDefault="002E413E" w:rsidP="002833A6">
            <w:pPr>
              <w:pStyle w:val="TableParagraph"/>
              <w:ind w:right="26"/>
              <w:rPr>
                <w:i/>
                <w:sz w:val="24"/>
                <w:szCs w:val="24"/>
              </w:rPr>
            </w:pPr>
            <w:proofErr w:type="spellStart"/>
            <w:r w:rsidRPr="00B8011D">
              <w:rPr>
                <w:i/>
                <w:sz w:val="24"/>
                <w:szCs w:val="24"/>
              </w:rPr>
              <w:t>Hystrixcristata</w:t>
            </w:r>
            <w:proofErr w:type="spellEnd"/>
          </w:p>
        </w:tc>
        <w:tc>
          <w:tcPr>
            <w:tcW w:w="3123" w:type="dxa"/>
            <w:tcPrChange w:id="297" w:author="HP" w:date="2025-05-17T18:23:00Z" w16du:dateUtc="2025-05-17T17:23:00Z">
              <w:tcPr>
                <w:tcW w:w="3123" w:type="dxa"/>
                <w:gridSpan w:val="2"/>
              </w:tcPr>
            </w:tcPrChange>
          </w:tcPr>
          <w:p w14:paraId="6BFE9C85" w14:textId="77777777" w:rsidR="002E413E" w:rsidRPr="00B8011D" w:rsidRDefault="002E413E" w:rsidP="002833A6">
            <w:pPr>
              <w:pStyle w:val="TableParagraph"/>
              <w:ind w:right="32"/>
              <w:rPr>
                <w:sz w:val="24"/>
                <w:szCs w:val="24"/>
              </w:rPr>
            </w:pPr>
            <w:r w:rsidRPr="00B8011D">
              <w:rPr>
                <w:sz w:val="24"/>
                <w:szCs w:val="24"/>
              </w:rPr>
              <w:t>Porcupine</w:t>
            </w:r>
          </w:p>
        </w:tc>
      </w:tr>
      <w:tr w:rsidR="002E413E" w:rsidRPr="00B8011D" w14:paraId="692C67EC" w14:textId="77777777" w:rsidTr="00D56921">
        <w:trPr>
          <w:trHeight w:hRule="exact" w:val="224"/>
          <w:trPrChange w:id="298" w:author="HP" w:date="2025-05-17T18:23:00Z" w16du:dateUtc="2025-05-17T17:23:00Z">
            <w:trPr>
              <w:gridAfter w:val="0"/>
              <w:trHeight w:hRule="exact" w:val="224"/>
            </w:trPr>
          </w:trPrChange>
        </w:trPr>
        <w:tc>
          <w:tcPr>
            <w:tcW w:w="1248" w:type="dxa"/>
            <w:vMerge/>
            <w:tcPrChange w:id="299" w:author="HP" w:date="2025-05-17T18:23:00Z" w16du:dateUtc="2025-05-17T17:23:00Z">
              <w:tcPr>
                <w:tcW w:w="1248" w:type="dxa"/>
                <w:gridSpan w:val="2"/>
                <w:vMerge/>
              </w:tcPr>
            </w:tcPrChange>
          </w:tcPr>
          <w:p w14:paraId="0099C7F4" w14:textId="77777777" w:rsidR="002E413E" w:rsidRPr="00B8011D" w:rsidRDefault="002E413E" w:rsidP="002833A6">
            <w:pPr>
              <w:rPr>
                <w:rFonts w:ascii="Times New Roman" w:hAnsi="Times New Roman" w:cs="Times New Roman"/>
                <w:sz w:val="24"/>
                <w:szCs w:val="24"/>
              </w:rPr>
            </w:pPr>
          </w:p>
        </w:tc>
        <w:tc>
          <w:tcPr>
            <w:tcW w:w="1881" w:type="dxa"/>
            <w:tcPrChange w:id="300" w:author="HP" w:date="2025-05-17T18:23:00Z" w16du:dateUtc="2025-05-17T17:23:00Z">
              <w:tcPr>
                <w:tcW w:w="1881" w:type="dxa"/>
                <w:gridSpan w:val="2"/>
              </w:tcPr>
            </w:tcPrChange>
          </w:tcPr>
          <w:p w14:paraId="26988501" w14:textId="77777777" w:rsidR="002E413E" w:rsidRPr="00B8011D" w:rsidRDefault="002E413E" w:rsidP="002833A6">
            <w:pPr>
              <w:rPr>
                <w:rFonts w:ascii="Times New Roman" w:hAnsi="Times New Roman" w:cs="Times New Roman"/>
                <w:sz w:val="24"/>
                <w:szCs w:val="24"/>
              </w:rPr>
            </w:pPr>
            <w:proofErr w:type="spellStart"/>
            <w:r w:rsidRPr="00B8011D">
              <w:rPr>
                <w:rFonts w:ascii="Times New Roman" w:hAnsi="Times New Roman" w:cs="Times New Roman"/>
                <w:sz w:val="24"/>
                <w:szCs w:val="24"/>
              </w:rPr>
              <w:t>Thryonomyidae</w:t>
            </w:r>
            <w:proofErr w:type="spellEnd"/>
          </w:p>
        </w:tc>
        <w:tc>
          <w:tcPr>
            <w:tcW w:w="2982" w:type="dxa"/>
            <w:tcPrChange w:id="301" w:author="HP" w:date="2025-05-17T18:23:00Z" w16du:dateUtc="2025-05-17T17:23:00Z">
              <w:tcPr>
                <w:tcW w:w="2982" w:type="dxa"/>
                <w:gridSpan w:val="2"/>
              </w:tcPr>
            </w:tcPrChange>
          </w:tcPr>
          <w:p w14:paraId="44333508" w14:textId="77777777" w:rsidR="002E413E" w:rsidRPr="00B8011D" w:rsidRDefault="002E413E" w:rsidP="002833A6">
            <w:pPr>
              <w:pStyle w:val="TableParagraph"/>
              <w:ind w:right="27"/>
              <w:rPr>
                <w:i/>
                <w:sz w:val="24"/>
                <w:szCs w:val="24"/>
              </w:rPr>
            </w:pPr>
            <w:proofErr w:type="spellStart"/>
            <w:r w:rsidRPr="00B8011D">
              <w:rPr>
                <w:i/>
                <w:sz w:val="24"/>
                <w:szCs w:val="24"/>
              </w:rPr>
              <w:t>Thryonomysswinderianus</w:t>
            </w:r>
            <w:proofErr w:type="spellEnd"/>
          </w:p>
        </w:tc>
        <w:tc>
          <w:tcPr>
            <w:tcW w:w="3123" w:type="dxa"/>
            <w:tcPrChange w:id="302" w:author="HP" w:date="2025-05-17T18:23:00Z" w16du:dateUtc="2025-05-17T17:23:00Z">
              <w:tcPr>
                <w:tcW w:w="3123" w:type="dxa"/>
                <w:gridSpan w:val="2"/>
              </w:tcPr>
            </w:tcPrChange>
          </w:tcPr>
          <w:p w14:paraId="7B8645B0" w14:textId="77777777" w:rsidR="002E413E" w:rsidRPr="00B8011D" w:rsidRDefault="002E413E" w:rsidP="002833A6">
            <w:pPr>
              <w:pStyle w:val="TableParagraph"/>
              <w:ind w:right="32"/>
              <w:rPr>
                <w:sz w:val="24"/>
                <w:szCs w:val="24"/>
              </w:rPr>
            </w:pPr>
            <w:r w:rsidRPr="00B8011D">
              <w:rPr>
                <w:sz w:val="24"/>
                <w:szCs w:val="24"/>
              </w:rPr>
              <w:t>Cane rat</w:t>
            </w:r>
          </w:p>
        </w:tc>
      </w:tr>
      <w:tr w:rsidR="002E413E" w:rsidRPr="00B8011D" w14:paraId="61D301C3" w14:textId="77777777" w:rsidTr="00D56921">
        <w:trPr>
          <w:trHeight w:hRule="exact" w:val="226"/>
          <w:trPrChange w:id="303" w:author="HP" w:date="2025-05-17T18:23:00Z" w16du:dateUtc="2025-05-17T17:23:00Z">
            <w:trPr>
              <w:gridAfter w:val="0"/>
              <w:trHeight w:hRule="exact" w:val="226"/>
            </w:trPr>
          </w:trPrChange>
        </w:trPr>
        <w:tc>
          <w:tcPr>
            <w:tcW w:w="1248" w:type="dxa"/>
            <w:vMerge w:val="restart"/>
            <w:tcPrChange w:id="304" w:author="HP" w:date="2025-05-17T18:23:00Z" w16du:dateUtc="2025-05-17T17:23:00Z">
              <w:tcPr>
                <w:tcW w:w="1248" w:type="dxa"/>
                <w:gridSpan w:val="2"/>
                <w:vMerge w:val="restart"/>
              </w:tcPr>
            </w:tcPrChange>
          </w:tcPr>
          <w:p w14:paraId="679BB3A8" w14:textId="77777777" w:rsidR="002E413E" w:rsidRPr="00B8011D" w:rsidRDefault="002E413E" w:rsidP="002833A6">
            <w:pPr>
              <w:pStyle w:val="TableParagraph"/>
              <w:spacing w:before="11" w:line="240" w:lineRule="auto"/>
              <w:ind w:right="0"/>
              <w:jc w:val="left"/>
              <w:rPr>
                <w:sz w:val="24"/>
                <w:szCs w:val="24"/>
              </w:rPr>
            </w:pPr>
          </w:p>
          <w:p w14:paraId="5B481596" w14:textId="77777777" w:rsidR="002E413E" w:rsidRPr="00B8011D" w:rsidRDefault="002E413E" w:rsidP="002833A6">
            <w:pPr>
              <w:pStyle w:val="TableParagraph"/>
              <w:spacing w:line="240" w:lineRule="auto"/>
              <w:ind w:left="307" w:right="0"/>
              <w:jc w:val="left"/>
              <w:rPr>
                <w:sz w:val="24"/>
                <w:szCs w:val="24"/>
              </w:rPr>
            </w:pPr>
            <w:r w:rsidRPr="00B8011D">
              <w:rPr>
                <w:sz w:val="24"/>
                <w:szCs w:val="24"/>
              </w:rPr>
              <w:t>Rodents</w:t>
            </w:r>
          </w:p>
        </w:tc>
        <w:tc>
          <w:tcPr>
            <w:tcW w:w="1881" w:type="dxa"/>
            <w:tcPrChange w:id="305" w:author="HP" w:date="2025-05-17T18:23:00Z" w16du:dateUtc="2025-05-17T17:23:00Z">
              <w:tcPr>
                <w:tcW w:w="1881" w:type="dxa"/>
                <w:gridSpan w:val="2"/>
              </w:tcPr>
            </w:tcPrChange>
          </w:tcPr>
          <w:p w14:paraId="7771085C" w14:textId="77777777" w:rsidR="002E413E" w:rsidRPr="00B8011D" w:rsidRDefault="002E413E" w:rsidP="002833A6">
            <w:pPr>
              <w:pStyle w:val="TableParagraph"/>
              <w:ind w:right="31"/>
              <w:rPr>
                <w:sz w:val="24"/>
                <w:szCs w:val="24"/>
              </w:rPr>
            </w:pPr>
            <w:r w:rsidRPr="00B8011D">
              <w:rPr>
                <w:sz w:val="24"/>
                <w:szCs w:val="24"/>
              </w:rPr>
              <w:t>Sciuridae</w:t>
            </w:r>
          </w:p>
        </w:tc>
        <w:tc>
          <w:tcPr>
            <w:tcW w:w="2982" w:type="dxa"/>
            <w:tcPrChange w:id="306" w:author="HP" w:date="2025-05-17T18:23:00Z" w16du:dateUtc="2025-05-17T17:23:00Z">
              <w:tcPr>
                <w:tcW w:w="2982" w:type="dxa"/>
                <w:gridSpan w:val="2"/>
              </w:tcPr>
            </w:tcPrChange>
          </w:tcPr>
          <w:p w14:paraId="465AAEB4" w14:textId="77777777" w:rsidR="002E413E" w:rsidRPr="00B8011D" w:rsidRDefault="002E413E" w:rsidP="002833A6">
            <w:pPr>
              <w:pStyle w:val="TableParagraph"/>
              <w:ind w:right="30"/>
              <w:rPr>
                <w:i/>
                <w:sz w:val="24"/>
                <w:szCs w:val="24"/>
              </w:rPr>
            </w:pPr>
            <w:proofErr w:type="spellStart"/>
            <w:r w:rsidRPr="00B8011D">
              <w:rPr>
                <w:i/>
                <w:sz w:val="24"/>
                <w:szCs w:val="24"/>
              </w:rPr>
              <w:t>Protoxerusstanger</w:t>
            </w:r>
            <w:proofErr w:type="spellEnd"/>
          </w:p>
        </w:tc>
        <w:tc>
          <w:tcPr>
            <w:tcW w:w="3123" w:type="dxa"/>
            <w:tcPrChange w:id="307" w:author="HP" w:date="2025-05-17T18:23:00Z" w16du:dateUtc="2025-05-17T17:23:00Z">
              <w:tcPr>
                <w:tcW w:w="3123" w:type="dxa"/>
                <w:gridSpan w:val="2"/>
              </w:tcPr>
            </w:tcPrChange>
          </w:tcPr>
          <w:p w14:paraId="1FECFDD8" w14:textId="77777777" w:rsidR="002E413E" w:rsidRPr="00B8011D" w:rsidRDefault="00B8011D" w:rsidP="002833A6">
            <w:pPr>
              <w:pStyle w:val="TableParagraph"/>
              <w:ind w:right="27"/>
              <w:rPr>
                <w:sz w:val="24"/>
                <w:szCs w:val="24"/>
              </w:rPr>
            </w:pPr>
            <w:r>
              <w:rPr>
                <w:sz w:val="24"/>
                <w:szCs w:val="24"/>
              </w:rPr>
              <w:t>G</w:t>
            </w:r>
            <w:r w:rsidR="002E413E" w:rsidRPr="00B8011D">
              <w:rPr>
                <w:sz w:val="24"/>
                <w:szCs w:val="24"/>
              </w:rPr>
              <w:t>round giant squirrels</w:t>
            </w:r>
          </w:p>
        </w:tc>
      </w:tr>
      <w:tr w:rsidR="002E413E" w:rsidRPr="00B8011D" w14:paraId="1D7237AE" w14:textId="77777777" w:rsidTr="00D56921">
        <w:trPr>
          <w:trHeight w:hRule="exact" w:val="224"/>
          <w:trPrChange w:id="308" w:author="HP" w:date="2025-05-17T18:23:00Z" w16du:dateUtc="2025-05-17T17:23:00Z">
            <w:trPr>
              <w:gridAfter w:val="0"/>
              <w:trHeight w:hRule="exact" w:val="224"/>
            </w:trPr>
          </w:trPrChange>
        </w:trPr>
        <w:tc>
          <w:tcPr>
            <w:tcW w:w="1248" w:type="dxa"/>
            <w:vMerge/>
            <w:tcPrChange w:id="309" w:author="HP" w:date="2025-05-17T18:23:00Z" w16du:dateUtc="2025-05-17T17:23:00Z">
              <w:tcPr>
                <w:tcW w:w="1248" w:type="dxa"/>
                <w:gridSpan w:val="2"/>
                <w:vMerge/>
              </w:tcPr>
            </w:tcPrChange>
          </w:tcPr>
          <w:p w14:paraId="76F77BD0" w14:textId="77777777" w:rsidR="002E413E" w:rsidRPr="00B8011D" w:rsidRDefault="002E413E" w:rsidP="002833A6">
            <w:pPr>
              <w:rPr>
                <w:rFonts w:ascii="Times New Roman" w:hAnsi="Times New Roman" w:cs="Times New Roman"/>
                <w:sz w:val="24"/>
                <w:szCs w:val="24"/>
              </w:rPr>
            </w:pPr>
          </w:p>
        </w:tc>
        <w:tc>
          <w:tcPr>
            <w:tcW w:w="1881" w:type="dxa"/>
            <w:tcPrChange w:id="310" w:author="HP" w:date="2025-05-17T18:23:00Z" w16du:dateUtc="2025-05-17T17:23:00Z">
              <w:tcPr>
                <w:tcW w:w="1881" w:type="dxa"/>
                <w:gridSpan w:val="2"/>
              </w:tcPr>
            </w:tcPrChange>
          </w:tcPr>
          <w:p w14:paraId="0F55E2EF" w14:textId="77777777" w:rsidR="002E413E" w:rsidRPr="00B8011D" w:rsidRDefault="002E413E" w:rsidP="002833A6">
            <w:pPr>
              <w:pStyle w:val="TableParagraph"/>
              <w:spacing w:before="103" w:line="240" w:lineRule="auto"/>
              <w:ind w:left="460" w:right="0"/>
              <w:jc w:val="left"/>
              <w:rPr>
                <w:sz w:val="24"/>
                <w:szCs w:val="24"/>
              </w:rPr>
            </w:pPr>
            <w:r w:rsidRPr="00B8011D">
              <w:rPr>
                <w:sz w:val="24"/>
                <w:szCs w:val="24"/>
              </w:rPr>
              <w:t>Sciuridae</w:t>
            </w:r>
          </w:p>
          <w:p w14:paraId="6CEFB4C7" w14:textId="77777777" w:rsidR="002E413E" w:rsidRPr="00B8011D" w:rsidRDefault="002E413E" w:rsidP="002833A6">
            <w:pPr>
              <w:pStyle w:val="TableParagraph"/>
              <w:ind w:right="29"/>
              <w:rPr>
                <w:sz w:val="24"/>
                <w:szCs w:val="24"/>
              </w:rPr>
            </w:pPr>
            <w:proofErr w:type="spellStart"/>
            <w:r w:rsidRPr="00B8011D">
              <w:rPr>
                <w:sz w:val="24"/>
                <w:szCs w:val="24"/>
              </w:rPr>
              <w:t>Procaviidae</w:t>
            </w:r>
            <w:proofErr w:type="spellEnd"/>
          </w:p>
        </w:tc>
        <w:tc>
          <w:tcPr>
            <w:tcW w:w="2982" w:type="dxa"/>
            <w:tcPrChange w:id="311" w:author="HP" w:date="2025-05-17T18:23:00Z" w16du:dateUtc="2025-05-17T17:23:00Z">
              <w:tcPr>
                <w:tcW w:w="2982" w:type="dxa"/>
                <w:gridSpan w:val="2"/>
              </w:tcPr>
            </w:tcPrChange>
          </w:tcPr>
          <w:p w14:paraId="42F71AD9" w14:textId="77777777" w:rsidR="002E413E" w:rsidRPr="00B8011D" w:rsidRDefault="002E413E" w:rsidP="002833A6">
            <w:pPr>
              <w:pStyle w:val="TableParagraph"/>
              <w:ind w:right="27"/>
              <w:rPr>
                <w:i/>
                <w:sz w:val="24"/>
                <w:szCs w:val="24"/>
              </w:rPr>
            </w:pPr>
          </w:p>
        </w:tc>
        <w:tc>
          <w:tcPr>
            <w:tcW w:w="3123" w:type="dxa"/>
            <w:tcPrChange w:id="312" w:author="HP" w:date="2025-05-17T18:23:00Z" w16du:dateUtc="2025-05-17T17:23:00Z">
              <w:tcPr>
                <w:tcW w:w="3123" w:type="dxa"/>
                <w:gridSpan w:val="2"/>
              </w:tcPr>
            </w:tcPrChange>
          </w:tcPr>
          <w:p w14:paraId="1CCDC7AF" w14:textId="77777777" w:rsidR="002E413E" w:rsidRPr="00B8011D" w:rsidRDefault="00B8011D" w:rsidP="002833A6">
            <w:pPr>
              <w:pStyle w:val="TableParagraph"/>
              <w:ind w:right="30"/>
              <w:rPr>
                <w:sz w:val="24"/>
                <w:szCs w:val="24"/>
              </w:rPr>
            </w:pPr>
            <w:r>
              <w:rPr>
                <w:sz w:val="24"/>
                <w:szCs w:val="24"/>
              </w:rPr>
              <w:t>R</w:t>
            </w:r>
            <w:r w:rsidR="002E413E" w:rsidRPr="00B8011D">
              <w:rPr>
                <w:sz w:val="24"/>
                <w:szCs w:val="24"/>
              </w:rPr>
              <w:t>ed-legged squirrels</w:t>
            </w:r>
          </w:p>
        </w:tc>
      </w:tr>
      <w:tr w:rsidR="002E413E" w:rsidRPr="00B8011D" w14:paraId="27CC68DC" w14:textId="77777777" w:rsidTr="00D56921">
        <w:trPr>
          <w:trHeight w:hRule="exact" w:val="224"/>
          <w:trPrChange w:id="313" w:author="HP" w:date="2025-05-17T18:23:00Z" w16du:dateUtc="2025-05-17T17:23:00Z">
            <w:trPr>
              <w:gridAfter w:val="0"/>
              <w:trHeight w:hRule="exact" w:val="224"/>
            </w:trPr>
          </w:trPrChange>
        </w:trPr>
        <w:tc>
          <w:tcPr>
            <w:tcW w:w="1248" w:type="dxa"/>
            <w:vMerge/>
            <w:tcPrChange w:id="314" w:author="HP" w:date="2025-05-17T18:23:00Z" w16du:dateUtc="2025-05-17T17:23:00Z">
              <w:tcPr>
                <w:tcW w:w="1248" w:type="dxa"/>
                <w:gridSpan w:val="2"/>
                <w:vMerge/>
              </w:tcPr>
            </w:tcPrChange>
          </w:tcPr>
          <w:p w14:paraId="41CEBD0B" w14:textId="77777777" w:rsidR="002E413E" w:rsidRPr="00B8011D" w:rsidRDefault="002E413E" w:rsidP="002833A6">
            <w:pPr>
              <w:rPr>
                <w:rFonts w:ascii="Times New Roman" w:hAnsi="Times New Roman" w:cs="Times New Roman"/>
                <w:sz w:val="24"/>
                <w:szCs w:val="24"/>
              </w:rPr>
            </w:pPr>
          </w:p>
        </w:tc>
        <w:tc>
          <w:tcPr>
            <w:tcW w:w="1881" w:type="dxa"/>
            <w:vMerge w:val="restart"/>
            <w:tcPrChange w:id="315" w:author="HP" w:date="2025-05-17T18:23:00Z" w16du:dateUtc="2025-05-17T17:23:00Z">
              <w:tcPr>
                <w:tcW w:w="1881" w:type="dxa"/>
                <w:gridSpan w:val="2"/>
                <w:vMerge w:val="restart"/>
              </w:tcPr>
            </w:tcPrChange>
          </w:tcPr>
          <w:p w14:paraId="333716A1" w14:textId="77777777" w:rsidR="002E413E" w:rsidRPr="00B8011D" w:rsidRDefault="002E413E" w:rsidP="002833A6">
            <w:pPr>
              <w:pStyle w:val="TableParagraph"/>
              <w:spacing w:before="103" w:line="240" w:lineRule="auto"/>
              <w:ind w:left="460" w:right="0"/>
              <w:jc w:val="left"/>
              <w:rPr>
                <w:sz w:val="24"/>
                <w:szCs w:val="24"/>
              </w:rPr>
            </w:pPr>
            <w:r w:rsidRPr="00B8011D">
              <w:rPr>
                <w:sz w:val="24"/>
                <w:szCs w:val="24"/>
              </w:rPr>
              <w:t>Sciuridae</w:t>
            </w:r>
          </w:p>
          <w:p w14:paraId="636BEAD7" w14:textId="77777777" w:rsidR="002E413E" w:rsidRPr="00B8011D" w:rsidRDefault="002E413E" w:rsidP="002833A6">
            <w:pPr>
              <w:pStyle w:val="TableParagraph"/>
              <w:spacing w:before="103" w:line="240" w:lineRule="auto"/>
              <w:ind w:left="460" w:right="0"/>
              <w:jc w:val="left"/>
              <w:rPr>
                <w:sz w:val="24"/>
                <w:szCs w:val="24"/>
              </w:rPr>
            </w:pPr>
            <w:proofErr w:type="spellStart"/>
            <w:r w:rsidRPr="00B8011D">
              <w:rPr>
                <w:sz w:val="24"/>
                <w:szCs w:val="24"/>
              </w:rPr>
              <w:t>Procaviidae</w:t>
            </w:r>
            <w:proofErr w:type="spellEnd"/>
          </w:p>
          <w:p w14:paraId="3E1D1777" w14:textId="77777777" w:rsidR="002E413E" w:rsidRPr="00B8011D" w:rsidRDefault="002E413E" w:rsidP="002833A6">
            <w:pPr>
              <w:pStyle w:val="TableParagraph"/>
              <w:spacing w:before="103" w:line="240" w:lineRule="auto"/>
              <w:ind w:left="460" w:right="0"/>
              <w:jc w:val="left"/>
              <w:rPr>
                <w:sz w:val="24"/>
                <w:szCs w:val="24"/>
              </w:rPr>
            </w:pPr>
          </w:p>
        </w:tc>
        <w:tc>
          <w:tcPr>
            <w:tcW w:w="2982" w:type="dxa"/>
            <w:tcPrChange w:id="316" w:author="HP" w:date="2025-05-17T18:23:00Z" w16du:dateUtc="2025-05-17T17:23:00Z">
              <w:tcPr>
                <w:tcW w:w="2982" w:type="dxa"/>
                <w:gridSpan w:val="2"/>
              </w:tcPr>
            </w:tcPrChange>
          </w:tcPr>
          <w:p w14:paraId="7D1A1681" w14:textId="77777777" w:rsidR="002E413E" w:rsidRPr="00B8011D" w:rsidRDefault="002E413E" w:rsidP="002833A6">
            <w:pPr>
              <w:pStyle w:val="TableParagraph"/>
              <w:ind w:right="25"/>
              <w:rPr>
                <w:i/>
                <w:sz w:val="24"/>
                <w:szCs w:val="24"/>
              </w:rPr>
            </w:pPr>
            <w:proofErr w:type="spellStart"/>
            <w:r w:rsidRPr="00B8011D">
              <w:rPr>
                <w:i/>
                <w:sz w:val="24"/>
                <w:szCs w:val="24"/>
              </w:rPr>
              <w:t>Fukomys</w:t>
            </w:r>
            <w:proofErr w:type="spellEnd"/>
            <w:r w:rsidRPr="00B8011D">
              <w:rPr>
                <w:i/>
                <w:sz w:val="24"/>
                <w:szCs w:val="24"/>
              </w:rPr>
              <w:t xml:space="preserve"> </w:t>
            </w:r>
            <w:proofErr w:type="spellStart"/>
            <w:r w:rsidRPr="00B8011D">
              <w:rPr>
                <w:i/>
                <w:sz w:val="24"/>
                <w:szCs w:val="24"/>
              </w:rPr>
              <w:t>foxi</w:t>
            </w:r>
            <w:proofErr w:type="spellEnd"/>
          </w:p>
        </w:tc>
        <w:tc>
          <w:tcPr>
            <w:tcW w:w="3123" w:type="dxa"/>
            <w:tcPrChange w:id="317" w:author="HP" w:date="2025-05-17T18:23:00Z" w16du:dateUtc="2025-05-17T17:23:00Z">
              <w:tcPr>
                <w:tcW w:w="3123" w:type="dxa"/>
                <w:gridSpan w:val="2"/>
              </w:tcPr>
            </w:tcPrChange>
          </w:tcPr>
          <w:p w14:paraId="6CDE50BE" w14:textId="77777777" w:rsidR="002E413E" w:rsidRPr="00B8011D" w:rsidRDefault="002E413E" w:rsidP="002833A6">
            <w:pPr>
              <w:pStyle w:val="TableParagraph"/>
              <w:ind w:right="27"/>
              <w:rPr>
                <w:sz w:val="24"/>
                <w:szCs w:val="24"/>
              </w:rPr>
            </w:pPr>
            <w:r w:rsidRPr="00B8011D">
              <w:rPr>
                <w:sz w:val="24"/>
                <w:szCs w:val="24"/>
              </w:rPr>
              <w:t>Rat moles</w:t>
            </w:r>
          </w:p>
        </w:tc>
      </w:tr>
      <w:tr w:rsidR="002E413E" w:rsidRPr="00B8011D" w14:paraId="43F9877D" w14:textId="77777777" w:rsidTr="00D56921">
        <w:trPr>
          <w:trHeight w:hRule="exact" w:val="224"/>
          <w:trPrChange w:id="318" w:author="HP" w:date="2025-05-17T18:23:00Z" w16du:dateUtc="2025-05-17T17:23:00Z">
            <w:trPr>
              <w:gridAfter w:val="0"/>
              <w:trHeight w:hRule="exact" w:val="224"/>
            </w:trPr>
          </w:trPrChange>
        </w:trPr>
        <w:tc>
          <w:tcPr>
            <w:tcW w:w="1248" w:type="dxa"/>
            <w:vMerge/>
            <w:tcPrChange w:id="319" w:author="HP" w:date="2025-05-17T18:23:00Z" w16du:dateUtc="2025-05-17T17:23:00Z">
              <w:tcPr>
                <w:tcW w:w="1248" w:type="dxa"/>
                <w:gridSpan w:val="2"/>
                <w:vMerge/>
              </w:tcPr>
            </w:tcPrChange>
          </w:tcPr>
          <w:p w14:paraId="67DF7FAF" w14:textId="77777777" w:rsidR="002E413E" w:rsidRPr="00B8011D" w:rsidRDefault="002E413E" w:rsidP="002833A6">
            <w:pPr>
              <w:rPr>
                <w:rFonts w:ascii="Times New Roman" w:hAnsi="Times New Roman" w:cs="Times New Roman"/>
                <w:sz w:val="24"/>
                <w:szCs w:val="24"/>
              </w:rPr>
            </w:pPr>
          </w:p>
        </w:tc>
        <w:tc>
          <w:tcPr>
            <w:tcW w:w="1881" w:type="dxa"/>
            <w:vMerge/>
            <w:tcPrChange w:id="320" w:author="HP" w:date="2025-05-17T18:23:00Z" w16du:dateUtc="2025-05-17T17:23:00Z">
              <w:tcPr>
                <w:tcW w:w="1881" w:type="dxa"/>
                <w:gridSpan w:val="2"/>
                <w:vMerge/>
              </w:tcPr>
            </w:tcPrChange>
          </w:tcPr>
          <w:p w14:paraId="04324C85" w14:textId="77777777" w:rsidR="002E413E" w:rsidRPr="00B8011D" w:rsidRDefault="002E413E" w:rsidP="002833A6">
            <w:pPr>
              <w:pStyle w:val="TableParagraph"/>
              <w:spacing w:before="103" w:line="240" w:lineRule="auto"/>
              <w:ind w:left="460" w:right="0"/>
              <w:jc w:val="left"/>
              <w:rPr>
                <w:sz w:val="24"/>
                <w:szCs w:val="24"/>
              </w:rPr>
            </w:pPr>
          </w:p>
        </w:tc>
        <w:tc>
          <w:tcPr>
            <w:tcW w:w="2982" w:type="dxa"/>
            <w:tcPrChange w:id="321" w:author="HP" w:date="2025-05-17T18:23:00Z" w16du:dateUtc="2025-05-17T17:23:00Z">
              <w:tcPr>
                <w:tcW w:w="2982" w:type="dxa"/>
                <w:gridSpan w:val="2"/>
              </w:tcPr>
            </w:tcPrChange>
          </w:tcPr>
          <w:p w14:paraId="18AE4C08" w14:textId="77777777" w:rsidR="002E413E" w:rsidRPr="00B8011D" w:rsidRDefault="002E413E" w:rsidP="002833A6">
            <w:pPr>
              <w:pStyle w:val="TableParagraph"/>
              <w:ind w:right="25"/>
              <w:rPr>
                <w:i/>
                <w:sz w:val="24"/>
                <w:szCs w:val="24"/>
              </w:rPr>
            </w:pPr>
            <w:r w:rsidRPr="00B8011D">
              <w:rPr>
                <w:i/>
                <w:sz w:val="24"/>
                <w:szCs w:val="24"/>
              </w:rPr>
              <w:t xml:space="preserve">Mus musculus </w:t>
            </w:r>
          </w:p>
        </w:tc>
        <w:tc>
          <w:tcPr>
            <w:tcW w:w="3123" w:type="dxa"/>
            <w:tcPrChange w:id="322" w:author="HP" w:date="2025-05-17T18:23:00Z" w16du:dateUtc="2025-05-17T17:23:00Z">
              <w:tcPr>
                <w:tcW w:w="3123" w:type="dxa"/>
                <w:gridSpan w:val="2"/>
              </w:tcPr>
            </w:tcPrChange>
          </w:tcPr>
          <w:p w14:paraId="71A78DD8" w14:textId="77777777" w:rsidR="002E413E" w:rsidRPr="00B8011D" w:rsidRDefault="002E413E" w:rsidP="002833A6">
            <w:pPr>
              <w:pStyle w:val="TableParagraph"/>
              <w:ind w:right="27"/>
              <w:rPr>
                <w:sz w:val="24"/>
                <w:szCs w:val="24"/>
              </w:rPr>
            </w:pPr>
            <w:r w:rsidRPr="00B8011D">
              <w:rPr>
                <w:sz w:val="24"/>
                <w:szCs w:val="24"/>
              </w:rPr>
              <w:t>Mouse</w:t>
            </w:r>
          </w:p>
        </w:tc>
      </w:tr>
      <w:tr w:rsidR="002E413E" w:rsidRPr="00B8011D" w14:paraId="7E5EDB7B" w14:textId="77777777" w:rsidTr="00D56921">
        <w:trPr>
          <w:trHeight w:hRule="exact" w:val="224"/>
          <w:trPrChange w:id="323" w:author="HP" w:date="2025-05-17T18:23:00Z" w16du:dateUtc="2025-05-17T17:23:00Z">
            <w:trPr>
              <w:gridAfter w:val="0"/>
              <w:trHeight w:hRule="exact" w:val="224"/>
            </w:trPr>
          </w:trPrChange>
        </w:trPr>
        <w:tc>
          <w:tcPr>
            <w:tcW w:w="1248" w:type="dxa"/>
            <w:vMerge/>
            <w:tcPrChange w:id="324" w:author="HP" w:date="2025-05-17T18:23:00Z" w16du:dateUtc="2025-05-17T17:23:00Z">
              <w:tcPr>
                <w:tcW w:w="1248" w:type="dxa"/>
                <w:gridSpan w:val="2"/>
                <w:vMerge/>
              </w:tcPr>
            </w:tcPrChange>
          </w:tcPr>
          <w:p w14:paraId="56CF8F2A" w14:textId="77777777" w:rsidR="002E413E" w:rsidRPr="00B8011D" w:rsidRDefault="002E413E" w:rsidP="002833A6">
            <w:pPr>
              <w:rPr>
                <w:rFonts w:ascii="Times New Roman" w:hAnsi="Times New Roman" w:cs="Times New Roman"/>
                <w:sz w:val="24"/>
                <w:szCs w:val="24"/>
              </w:rPr>
            </w:pPr>
          </w:p>
        </w:tc>
        <w:tc>
          <w:tcPr>
            <w:tcW w:w="1881" w:type="dxa"/>
            <w:vMerge/>
            <w:tcPrChange w:id="325" w:author="HP" w:date="2025-05-17T18:23:00Z" w16du:dateUtc="2025-05-17T17:23:00Z">
              <w:tcPr>
                <w:tcW w:w="1881" w:type="dxa"/>
                <w:gridSpan w:val="2"/>
                <w:vMerge/>
              </w:tcPr>
            </w:tcPrChange>
          </w:tcPr>
          <w:p w14:paraId="73B42668" w14:textId="77777777" w:rsidR="002E413E" w:rsidRPr="00B8011D" w:rsidRDefault="002E413E" w:rsidP="002833A6">
            <w:pPr>
              <w:pStyle w:val="TableParagraph"/>
              <w:spacing w:before="103" w:line="240" w:lineRule="auto"/>
              <w:ind w:left="460" w:right="0"/>
              <w:jc w:val="left"/>
              <w:rPr>
                <w:sz w:val="24"/>
                <w:szCs w:val="24"/>
              </w:rPr>
            </w:pPr>
          </w:p>
        </w:tc>
        <w:tc>
          <w:tcPr>
            <w:tcW w:w="2982" w:type="dxa"/>
            <w:tcPrChange w:id="326" w:author="HP" w:date="2025-05-17T18:23:00Z" w16du:dateUtc="2025-05-17T17:23:00Z">
              <w:tcPr>
                <w:tcW w:w="2982" w:type="dxa"/>
                <w:gridSpan w:val="2"/>
              </w:tcPr>
            </w:tcPrChange>
          </w:tcPr>
          <w:p w14:paraId="6132500D" w14:textId="77777777" w:rsidR="002E413E" w:rsidRPr="00B8011D" w:rsidRDefault="002E413E" w:rsidP="002833A6">
            <w:pPr>
              <w:rPr>
                <w:rFonts w:ascii="Times New Roman" w:hAnsi="Times New Roman" w:cs="Times New Roman"/>
                <w:i/>
                <w:sz w:val="24"/>
                <w:szCs w:val="24"/>
              </w:rPr>
            </w:pPr>
            <w:r w:rsidRPr="00B8011D">
              <w:rPr>
                <w:rFonts w:ascii="Times New Roman" w:hAnsi="Times New Roman" w:cs="Times New Roman"/>
                <w:i/>
                <w:sz w:val="24"/>
                <w:szCs w:val="24"/>
              </w:rPr>
              <w:t xml:space="preserve">             </w:t>
            </w:r>
            <w:proofErr w:type="spellStart"/>
            <w:r w:rsidRPr="00B8011D">
              <w:rPr>
                <w:rFonts w:ascii="Times New Roman" w:hAnsi="Times New Roman" w:cs="Times New Roman"/>
                <w:i/>
                <w:sz w:val="24"/>
                <w:szCs w:val="24"/>
              </w:rPr>
              <w:t>Procaviacapensis</w:t>
            </w:r>
            <w:proofErr w:type="spellEnd"/>
          </w:p>
          <w:p w14:paraId="6235EEB1" w14:textId="77777777" w:rsidR="002E413E" w:rsidRPr="00B8011D" w:rsidRDefault="002E413E" w:rsidP="002833A6">
            <w:pPr>
              <w:rPr>
                <w:rFonts w:ascii="Times New Roman" w:hAnsi="Times New Roman" w:cs="Times New Roman"/>
                <w:i/>
                <w:sz w:val="24"/>
                <w:szCs w:val="24"/>
              </w:rPr>
            </w:pPr>
          </w:p>
          <w:p w14:paraId="4A12F2B0" w14:textId="77777777" w:rsidR="002E413E" w:rsidRPr="00B8011D" w:rsidRDefault="002E413E" w:rsidP="002833A6">
            <w:pPr>
              <w:pStyle w:val="TableParagraph"/>
              <w:ind w:right="25"/>
              <w:rPr>
                <w:i/>
                <w:sz w:val="24"/>
                <w:szCs w:val="24"/>
              </w:rPr>
            </w:pPr>
          </w:p>
        </w:tc>
        <w:tc>
          <w:tcPr>
            <w:tcW w:w="3123" w:type="dxa"/>
            <w:tcPrChange w:id="327" w:author="HP" w:date="2025-05-17T18:23:00Z" w16du:dateUtc="2025-05-17T17:23:00Z">
              <w:tcPr>
                <w:tcW w:w="3123" w:type="dxa"/>
                <w:gridSpan w:val="2"/>
              </w:tcPr>
            </w:tcPrChange>
          </w:tcPr>
          <w:p w14:paraId="53F5237A" w14:textId="77777777" w:rsidR="002E413E" w:rsidRPr="00B8011D" w:rsidRDefault="002E413E" w:rsidP="002833A6">
            <w:pPr>
              <w:pStyle w:val="TableParagraph"/>
              <w:ind w:right="27"/>
              <w:rPr>
                <w:sz w:val="24"/>
                <w:szCs w:val="24"/>
              </w:rPr>
            </w:pPr>
            <w:r w:rsidRPr="00B8011D">
              <w:rPr>
                <w:sz w:val="24"/>
                <w:szCs w:val="24"/>
              </w:rPr>
              <w:t>Rock Hyrax</w:t>
            </w:r>
          </w:p>
        </w:tc>
      </w:tr>
      <w:tr w:rsidR="002E413E" w:rsidRPr="00B8011D" w14:paraId="4D318643" w14:textId="77777777" w:rsidTr="00D56921">
        <w:trPr>
          <w:trHeight w:hRule="exact" w:val="299"/>
          <w:trPrChange w:id="328" w:author="HP" w:date="2025-05-17T18:23:00Z" w16du:dateUtc="2025-05-17T17:23:00Z">
            <w:trPr>
              <w:gridAfter w:val="0"/>
              <w:trHeight w:hRule="exact" w:val="299"/>
            </w:trPr>
          </w:trPrChange>
        </w:trPr>
        <w:tc>
          <w:tcPr>
            <w:tcW w:w="1248" w:type="dxa"/>
            <w:vMerge/>
            <w:tcPrChange w:id="329" w:author="HP" w:date="2025-05-17T18:23:00Z" w16du:dateUtc="2025-05-17T17:23:00Z">
              <w:tcPr>
                <w:tcW w:w="1248" w:type="dxa"/>
                <w:gridSpan w:val="2"/>
                <w:vMerge/>
              </w:tcPr>
            </w:tcPrChange>
          </w:tcPr>
          <w:p w14:paraId="1816E78F" w14:textId="77777777" w:rsidR="002E413E" w:rsidRPr="00B8011D" w:rsidRDefault="002E413E" w:rsidP="002833A6">
            <w:pPr>
              <w:rPr>
                <w:rFonts w:ascii="Times New Roman" w:hAnsi="Times New Roman" w:cs="Times New Roman"/>
                <w:sz w:val="24"/>
                <w:szCs w:val="24"/>
              </w:rPr>
            </w:pPr>
          </w:p>
        </w:tc>
        <w:tc>
          <w:tcPr>
            <w:tcW w:w="1881" w:type="dxa"/>
            <w:vMerge/>
            <w:tcPrChange w:id="330" w:author="HP" w:date="2025-05-17T18:23:00Z" w16du:dateUtc="2025-05-17T17:23:00Z">
              <w:tcPr>
                <w:tcW w:w="1881" w:type="dxa"/>
                <w:gridSpan w:val="2"/>
                <w:vMerge/>
              </w:tcPr>
            </w:tcPrChange>
          </w:tcPr>
          <w:p w14:paraId="41BE25C0" w14:textId="77777777" w:rsidR="002E413E" w:rsidRPr="00B8011D" w:rsidRDefault="002E413E" w:rsidP="002833A6">
            <w:pPr>
              <w:rPr>
                <w:rFonts w:ascii="Times New Roman" w:hAnsi="Times New Roman" w:cs="Times New Roman"/>
                <w:sz w:val="24"/>
                <w:szCs w:val="24"/>
              </w:rPr>
            </w:pPr>
          </w:p>
        </w:tc>
        <w:tc>
          <w:tcPr>
            <w:tcW w:w="2982" w:type="dxa"/>
            <w:tcPrChange w:id="331" w:author="HP" w:date="2025-05-17T18:23:00Z" w16du:dateUtc="2025-05-17T17:23:00Z">
              <w:tcPr>
                <w:tcW w:w="2982" w:type="dxa"/>
                <w:gridSpan w:val="2"/>
              </w:tcPr>
            </w:tcPrChange>
          </w:tcPr>
          <w:p w14:paraId="36BB178F" w14:textId="77777777" w:rsidR="002E413E" w:rsidRPr="00B8011D" w:rsidRDefault="002E413E" w:rsidP="002833A6">
            <w:pPr>
              <w:rPr>
                <w:rFonts w:ascii="Times New Roman" w:hAnsi="Times New Roman" w:cs="Times New Roman"/>
                <w:sz w:val="24"/>
                <w:szCs w:val="24"/>
              </w:rPr>
            </w:pPr>
          </w:p>
        </w:tc>
        <w:tc>
          <w:tcPr>
            <w:tcW w:w="3123" w:type="dxa"/>
            <w:tcPrChange w:id="332" w:author="HP" w:date="2025-05-17T18:23:00Z" w16du:dateUtc="2025-05-17T17:23:00Z">
              <w:tcPr>
                <w:tcW w:w="3123" w:type="dxa"/>
                <w:gridSpan w:val="2"/>
              </w:tcPr>
            </w:tcPrChange>
          </w:tcPr>
          <w:p w14:paraId="42839680" w14:textId="77777777" w:rsidR="002E413E" w:rsidRPr="00B8011D" w:rsidRDefault="002E413E" w:rsidP="002833A6">
            <w:pPr>
              <w:pStyle w:val="TableParagraph"/>
              <w:spacing w:line="205" w:lineRule="exact"/>
              <w:ind w:right="30"/>
              <w:rPr>
                <w:sz w:val="24"/>
                <w:szCs w:val="24"/>
              </w:rPr>
            </w:pPr>
          </w:p>
        </w:tc>
      </w:tr>
      <w:tr w:rsidR="002E413E" w:rsidRPr="00B8011D" w14:paraId="5099001B" w14:textId="77777777" w:rsidTr="00D56921">
        <w:trPr>
          <w:trHeight w:hRule="exact" w:val="224"/>
          <w:trPrChange w:id="333" w:author="HP" w:date="2025-05-17T18:23:00Z" w16du:dateUtc="2025-05-17T17:23:00Z">
            <w:trPr>
              <w:gridAfter w:val="0"/>
              <w:trHeight w:hRule="exact" w:val="224"/>
            </w:trPr>
          </w:trPrChange>
        </w:trPr>
        <w:tc>
          <w:tcPr>
            <w:tcW w:w="1248" w:type="dxa"/>
            <w:tcPrChange w:id="334" w:author="HP" w:date="2025-05-17T18:23:00Z" w16du:dateUtc="2025-05-17T17:23:00Z">
              <w:tcPr>
                <w:tcW w:w="1248" w:type="dxa"/>
                <w:gridSpan w:val="2"/>
              </w:tcPr>
            </w:tcPrChange>
          </w:tcPr>
          <w:p w14:paraId="7FF8A967" w14:textId="77777777" w:rsidR="002E413E" w:rsidRPr="00B8011D" w:rsidRDefault="002E413E" w:rsidP="002833A6">
            <w:pPr>
              <w:pStyle w:val="TableParagraph"/>
              <w:ind w:right="31"/>
              <w:rPr>
                <w:sz w:val="24"/>
                <w:szCs w:val="24"/>
              </w:rPr>
            </w:pPr>
            <w:r w:rsidRPr="00B8011D">
              <w:rPr>
                <w:sz w:val="24"/>
                <w:szCs w:val="24"/>
              </w:rPr>
              <w:t>Hyraxes</w:t>
            </w:r>
          </w:p>
        </w:tc>
        <w:tc>
          <w:tcPr>
            <w:tcW w:w="1881" w:type="dxa"/>
            <w:tcPrChange w:id="335" w:author="HP" w:date="2025-05-17T18:23:00Z" w16du:dateUtc="2025-05-17T17:23:00Z">
              <w:tcPr>
                <w:tcW w:w="1881" w:type="dxa"/>
                <w:gridSpan w:val="2"/>
              </w:tcPr>
            </w:tcPrChange>
          </w:tcPr>
          <w:p w14:paraId="0187D84C" w14:textId="77777777" w:rsidR="002E413E" w:rsidRPr="00B8011D" w:rsidRDefault="002E413E" w:rsidP="002833A6">
            <w:pPr>
              <w:pStyle w:val="TableParagraph"/>
              <w:ind w:right="29"/>
              <w:rPr>
                <w:sz w:val="24"/>
                <w:szCs w:val="24"/>
              </w:rPr>
            </w:pPr>
            <w:proofErr w:type="spellStart"/>
            <w:r w:rsidRPr="00B8011D">
              <w:rPr>
                <w:sz w:val="24"/>
                <w:szCs w:val="24"/>
              </w:rPr>
              <w:t>ploceidae</w:t>
            </w:r>
            <w:proofErr w:type="spellEnd"/>
          </w:p>
        </w:tc>
        <w:tc>
          <w:tcPr>
            <w:tcW w:w="2982" w:type="dxa"/>
            <w:tcPrChange w:id="336" w:author="HP" w:date="2025-05-17T18:23:00Z" w16du:dateUtc="2025-05-17T17:23:00Z">
              <w:tcPr>
                <w:tcW w:w="2982" w:type="dxa"/>
                <w:gridSpan w:val="2"/>
              </w:tcPr>
            </w:tcPrChange>
          </w:tcPr>
          <w:p w14:paraId="53818319" w14:textId="77777777" w:rsidR="002E413E" w:rsidRPr="00B8011D" w:rsidRDefault="002E413E" w:rsidP="002833A6">
            <w:pPr>
              <w:pStyle w:val="TableParagraph"/>
              <w:ind w:right="27"/>
              <w:rPr>
                <w:i/>
                <w:sz w:val="24"/>
                <w:szCs w:val="24"/>
              </w:rPr>
            </w:pPr>
            <w:r w:rsidRPr="00B8011D">
              <w:rPr>
                <w:i/>
                <w:sz w:val="24"/>
                <w:szCs w:val="24"/>
              </w:rPr>
              <w:t>Ploceus cucullatus</w:t>
            </w:r>
          </w:p>
        </w:tc>
        <w:tc>
          <w:tcPr>
            <w:tcW w:w="3123" w:type="dxa"/>
            <w:tcPrChange w:id="337" w:author="HP" w:date="2025-05-17T18:23:00Z" w16du:dateUtc="2025-05-17T17:23:00Z">
              <w:tcPr>
                <w:tcW w:w="3123" w:type="dxa"/>
                <w:gridSpan w:val="2"/>
              </w:tcPr>
            </w:tcPrChange>
          </w:tcPr>
          <w:p w14:paraId="2A8F255C" w14:textId="77777777" w:rsidR="002E413E" w:rsidRPr="00B8011D" w:rsidRDefault="002E413E" w:rsidP="002833A6">
            <w:pPr>
              <w:pStyle w:val="TableParagraph"/>
              <w:ind w:right="34"/>
              <w:rPr>
                <w:sz w:val="24"/>
                <w:szCs w:val="24"/>
              </w:rPr>
            </w:pPr>
            <w:r w:rsidRPr="00B8011D">
              <w:rPr>
                <w:sz w:val="24"/>
                <w:szCs w:val="24"/>
              </w:rPr>
              <w:t>Weaver bird</w:t>
            </w:r>
          </w:p>
        </w:tc>
      </w:tr>
      <w:tr w:rsidR="002E413E" w:rsidRPr="00B8011D" w14:paraId="013D8952" w14:textId="77777777" w:rsidTr="00D56921">
        <w:trPr>
          <w:trHeight w:hRule="exact" w:val="224"/>
          <w:trPrChange w:id="338" w:author="HP" w:date="2025-05-17T18:23:00Z" w16du:dateUtc="2025-05-17T17:23:00Z">
            <w:trPr>
              <w:gridAfter w:val="0"/>
              <w:trHeight w:hRule="exact" w:val="224"/>
            </w:trPr>
          </w:trPrChange>
        </w:trPr>
        <w:tc>
          <w:tcPr>
            <w:tcW w:w="1248" w:type="dxa"/>
            <w:tcPrChange w:id="339" w:author="HP" w:date="2025-05-17T18:23:00Z" w16du:dateUtc="2025-05-17T17:23:00Z">
              <w:tcPr>
                <w:tcW w:w="1248" w:type="dxa"/>
                <w:gridSpan w:val="2"/>
              </w:tcPr>
            </w:tcPrChange>
          </w:tcPr>
          <w:p w14:paraId="18A5E2CE" w14:textId="77777777" w:rsidR="002E413E" w:rsidRPr="00B8011D" w:rsidRDefault="002E413E" w:rsidP="002833A6">
            <w:pPr>
              <w:pStyle w:val="TableParagraph"/>
              <w:ind w:right="31"/>
              <w:rPr>
                <w:sz w:val="24"/>
                <w:szCs w:val="24"/>
              </w:rPr>
            </w:pPr>
            <w:r w:rsidRPr="00B8011D">
              <w:rPr>
                <w:sz w:val="24"/>
                <w:szCs w:val="24"/>
              </w:rPr>
              <w:t>Birds</w:t>
            </w:r>
          </w:p>
        </w:tc>
        <w:tc>
          <w:tcPr>
            <w:tcW w:w="1881" w:type="dxa"/>
            <w:tcPrChange w:id="340" w:author="HP" w:date="2025-05-17T18:23:00Z" w16du:dateUtc="2025-05-17T17:23:00Z">
              <w:tcPr>
                <w:tcW w:w="1881" w:type="dxa"/>
                <w:gridSpan w:val="2"/>
              </w:tcPr>
            </w:tcPrChange>
          </w:tcPr>
          <w:p w14:paraId="2EFAA7E4" w14:textId="77777777" w:rsidR="002E413E" w:rsidRPr="00B8011D" w:rsidRDefault="002E413E" w:rsidP="002833A6">
            <w:pPr>
              <w:pStyle w:val="TableParagraph"/>
              <w:ind w:right="29"/>
              <w:rPr>
                <w:sz w:val="24"/>
                <w:szCs w:val="24"/>
              </w:rPr>
            </w:pPr>
            <w:proofErr w:type="spellStart"/>
            <w:r w:rsidRPr="00B8011D">
              <w:rPr>
                <w:sz w:val="24"/>
                <w:szCs w:val="24"/>
              </w:rPr>
              <w:t>phasianidae</w:t>
            </w:r>
            <w:proofErr w:type="spellEnd"/>
            <w:r w:rsidRPr="00B8011D">
              <w:rPr>
                <w:sz w:val="24"/>
                <w:szCs w:val="24"/>
              </w:rPr>
              <w:t xml:space="preserve"> </w:t>
            </w:r>
          </w:p>
        </w:tc>
        <w:tc>
          <w:tcPr>
            <w:tcW w:w="2982" w:type="dxa"/>
            <w:tcPrChange w:id="341" w:author="HP" w:date="2025-05-17T18:23:00Z" w16du:dateUtc="2025-05-17T17:23:00Z">
              <w:tcPr>
                <w:tcW w:w="2982" w:type="dxa"/>
                <w:gridSpan w:val="2"/>
              </w:tcPr>
            </w:tcPrChange>
          </w:tcPr>
          <w:p w14:paraId="6107B25D" w14:textId="77777777" w:rsidR="002E413E" w:rsidRPr="00B8011D" w:rsidRDefault="002E413E" w:rsidP="002833A6">
            <w:pPr>
              <w:pStyle w:val="TableParagraph"/>
              <w:ind w:right="27"/>
              <w:rPr>
                <w:i/>
                <w:sz w:val="24"/>
                <w:szCs w:val="24"/>
              </w:rPr>
            </w:pPr>
          </w:p>
        </w:tc>
        <w:tc>
          <w:tcPr>
            <w:tcW w:w="3123" w:type="dxa"/>
            <w:tcPrChange w:id="342" w:author="HP" w:date="2025-05-17T18:23:00Z" w16du:dateUtc="2025-05-17T17:23:00Z">
              <w:tcPr>
                <w:tcW w:w="3123" w:type="dxa"/>
                <w:gridSpan w:val="2"/>
              </w:tcPr>
            </w:tcPrChange>
          </w:tcPr>
          <w:p w14:paraId="7F528022" w14:textId="77777777" w:rsidR="002E413E" w:rsidRPr="00B8011D" w:rsidRDefault="002E413E" w:rsidP="002833A6">
            <w:pPr>
              <w:pStyle w:val="TableParagraph"/>
              <w:ind w:right="34"/>
              <w:rPr>
                <w:sz w:val="24"/>
                <w:szCs w:val="24"/>
              </w:rPr>
            </w:pPr>
            <w:r w:rsidRPr="00B8011D">
              <w:rPr>
                <w:sz w:val="24"/>
                <w:szCs w:val="24"/>
              </w:rPr>
              <w:t>Francolin</w:t>
            </w:r>
          </w:p>
          <w:p w14:paraId="1B0A9D34" w14:textId="77777777" w:rsidR="002E413E" w:rsidRPr="00B8011D" w:rsidRDefault="002E413E" w:rsidP="002833A6">
            <w:pPr>
              <w:pStyle w:val="TableParagraph"/>
              <w:ind w:right="34"/>
              <w:rPr>
                <w:sz w:val="24"/>
                <w:szCs w:val="24"/>
              </w:rPr>
            </w:pPr>
          </w:p>
        </w:tc>
      </w:tr>
      <w:tr w:rsidR="002E413E" w:rsidRPr="00B8011D" w14:paraId="0C3928E1" w14:textId="77777777" w:rsidTr="00D56921">
        <w:trPr>
          <w:trHeight w:hRule="exact" w:val="224"/>
          <w:trPrChange w:id="343" w:author="HP" w:date="2025-05-17T18:23:00Z" w16du:dateUtc="2025-05-17T17:23:00Z">
            <w:trPr>
              <w:gridAfter w:val="0"/>
              <w:trHeight w:hRule="exact" w:val="224"/>
            </w:trPr>
          </w:trPrChange>
        </w:trPr>
        <w:tc>
          <w:tcPr>
            <w:tcW w:w="1248" w:type="dxa"/>
            <w:tcPrChange w:id="344" w:author="HP" w:date="2025-05-17T18:23:00Z" w16du:dateUtc="2025-05-17T17:23:00Z">
              <w:tcPr>
                <w:tcW w:w="1248" w:type="dxa"/>
                <w:gridSpan w:val="2"/>
              </w:tcPr>
            </w:tcPrChange>
          </w:tcPr>
          <w:p w14:paraId="30C9AF76" w14:textId="77777777" w:rsidR="002E413E" w:rsidRPr="00B8011D" w:rsidRDefault="002E413E" w:rsidP="002833A6">
            <w:pPr>
              <w:pStyle w:val="TableParagraph"/>
              <w:ind w:right="31"/>
              <w:rPr>
                <w:sz w:val="24"/>
                <w:szCs w:val="24"/>
              </w:rPr>
            </w:pPr>
          </w:p>
        </w:tc>
        <w:tc>
          <w:tcPr>
            <w:tcW w:w="1881" w:type="dxa"/>
            <w:tcPrChange w:id="345" w:author="HP" w:date="2025-05-17T18:23:00Z" w16du:dateUtc="2025-05-17T17:23:00Z">
              <w:tcPr>
                <w:tcW w:w="1881" w:type="dxa"/>
                <w:gridSpan w:val="2"/>
              </w:tcPr>
            </w:tcPrChange>
          </w:tcPr>
          <w:p w14:paraId="445CFCD6" w14:textId="77777777" w:rsidR="002E413E" w:rsidRPr="00B8011D" w:rsidRDefault="002E413E" w:rsidP="002833A6">
            <w:pPr>
              <w:pStyle w:val="TableParagraph"/>
              <w:ind w:right="29"/>
              <w:rPr>
                <w:sz w:val="24"/>
                <w:szCs w:val="24"/>
              </w:rPr>
            </w:pPr>
          </w:p>
        </w:tc>
        <w:tc>
          <w:tcPr>
            <w:tcW w:w="2982" w:type="dxa"/>
            <w:tcPrChange w:id="346" w:author="HP" w:date="2025-05-17T18:23:00Z" w16du:dateUtc="2025-05-17T17:23:00Z">
              <w:tcPr>
                <w:tcW w:w="2982" w:type="dxa"/>
                <w:gridSpan w:val="2"/>
              </w:tcPr>
            </w:tcPrChange>
          </w:tcPr>
          <w:p w14:paraId="3E5C8136" w14:textId="77777777" w:rsidR="002E413E" w:rsidRPr="00B8011D" w:rsidRDefault="002E413E" w:rsidP="002833A6">
            <w:pPr>
              <w:pStyle w:val="TableParagraph"/>
              <w:ind w:right="27"/>
              <w:rPr>
                <w:i/>
                <w:sz w:val="24"/>
                <w:szCs w:val="24"/>
              </w:rPr>
            </w:pPr>
          </w:p>
        </w:tc>
        <w:tc>
          <w:tcPr>
            <w:tcW w:w="3123" w:type="dxa"/>
            <w:tcPrChange w:id="347" w:author="HP" w:date="2025-05-17T18:23:00Z" w16du:dateUtc="2025-05-17T17:23:00Z">
              <w:tcPr>
                <w:tcW w:w="3123" w:type="dxa"/>
                <w:gridSpan w:val="2"/>
              </w:tcPr>
            </w:tcPrChange>
          </w:tcPr>
          <w:p w14:paraId="7DD5C024" w14:textId="77777777" w:rsidR="002E413E" w:rsidRPr="00B8011D" w:rsidRDefault="002E413E" w:rsidP="002833A6">
            <w:pPr>
              <w:pStyle w:val="TableParagraph"/>
              <w:ind w:right="34"/>
              <w:rPr>
                <w:sz w:val="24"/>
                <w:szCs w:val="24"/>
              </w:rPr>
            </w:pPr>
          </w:p>
        </w:tc>
      </w:tr>
    </w:tbl>
    <w:p w14:paraId="07E206B3" w14:textId="77777777" w:rsidR="00241FB6" w:rsidRDefault="00241FB6" w:rsidP="00241FB6">
      <w:pPr>
        <w:pStyle w:val="BodyText"/>
        <w:spacing w:before="6"/>
        <w:jc w:val="left"/>
        <w:rPr>
          <w:sz w:val="11"/>
        </w:rPr>
      </w:pPr>
    </w:p>
    <w:p w14:paraId="0527B508" w14:textId="77777777" w:rsidR="00241FB6" w:rsidRDefault="00241FB6" w:rsidP="00241FB6">
      <w:pPr>
        <w:jc w:val="both"/>
        <w:rPr>
          <w:rFonts w:ascii="Times New Roman" w:hAnsi="Times New Roman" w:cs="Times New Roman"/>
          <w:sz w:val="24"/>
          <w:szCs w:val="24"/>
        </w:rPr>
      </w:pPr>
    </w:p>
    <w:p w14:paraId="5F58A9A1" w14:textId="77777777"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These species raid different crops at each stage of the crop. At sowing, rodents are the dominant raiders and may render a whole farm without crops. This was confirmed by </w:t>
      </w:r>
      <w:r w:rsidR="00B8011D">
        <w:rPr>
          <w:rFonts w:ascii="Times New Roman" w:hAnsi="Times New Roman" w:cs="Times New Roman"/>
          <w:sz w:val="24"/>
          <w:szCs w:val="24"/>
        </w:rPr>
        <w:t xml:space="preserve">100% </w:t>
      </w:r>
      <w:r w:rsidRPr="00216941">
        <w:rPr>
          <w:rFonts w:ascii="Times New Roman" w:hAnsi="Times New Roman" w:cs="Times New Roman"/>
          <w:sz w:val="24"/>
          <w:szCs w:val="24"/>
        </w:rPr>
        <w:t xml:space="preserve">of the respondents. Ungulates feed on the leaves of plants at all stages of the crop after sprout. Primates feed </w:t>
      </w:r>
      <w:r>
        <w:rPr>
          <w:rFonts w:ascii="Times New Roman" w:hAnsi="Times New Roman" w:cs="Times New Roman"/>
          <w:sz w:val="24"/>
          <w:szCs w:val="24"/>
        </w:rPr>
        <w:t>mainly on mature crops</w:t>
      </w:r>
      <w:r w:rsidR="00B8011D">
        <w:rPr>
          <w:rFonts w:ascii="Times New Roman" w:hAnsi="Times New Roman" w:cs="Times New Roman"/>
          <w:sz w:val="24"/>
          <w:szCs w:val="24"/>
        </w:rPr>
        <w:t xml:space="preserve"> </w:t>
      </w:r>
    </w:p>
    <w:p w14:paraId="67706864" w14:textId="77777777" w:rsidR="00241FB6" w:rsidRPr="00D975D8" w:rsidRDefault="00241FB6" w:rsidP="00D975D8">
      <w:pPr>
        <w:rPr>
          <w:rFonts w:ascii="Times New Roman" w:hAnsi="Times New Roman" w:cs="Times New Roman"/>
          <w:b/>
          <w:sz w:val="24"/>
          <w:szCs w:val="24"/>
        </w:rPr>
      </w:pPr>
      <w:r w:rsidRPr="00D975D8">
        <w:rPr>
          <w:rFonts w:ascii="Times New Roman" w:hAnsi="Times New Roman" w:cs="Times New Roman"/>
          <w:b/>
          <w:sz w:val="24"/>
          <w:szCs w:val="24"/>
        </w:rPr>
        <w:t xml:space="preserve">Crop raids by wildlife </w:t>
      </w:r>
    </w:p>
    <w:p w14:paraId="5E61BB8A" w14:textId="0870A39E"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The park is a fertile landscape for both subsistence and commercial farming. The major crops planted in the park are maize (</w:t>
      </w:r>
      <w:proofErr w:type="spellStart"/>
      <w:r w:rsidRPr="00216941">
        <w:rPr>
          <w:rFonts w:ascii="Times New Roman" w:hAnsi="Times New Roman" w:cs="Times New Roman"/>
          <w:sz w:val="24"/>
          <w:szCs w:val="24"/>
        </w:rPr>
        <w:t>Zea</w:t>
      </w:r>
      <w:proofErr w:type="spellEnd"/>
      <w:r w:rsidRPr="00216941">
        <w:rPr>
          <w:rFonts w:ascii="Times New Roman" w:hAnsi="Times New Roman" w:cs="Times New Roman"/>
          <w:sz w:val="24"/>
          <w:szCs w:val="24"/>
        </w:rPr>
        <w:t xml:space="preserve"> mays), </w:t>
      </w:r>
      <w:r w:rsidR="00D975D8" w:rsidRPr="00216941">
        <w:rPr>
          <w:rFonts w:ascii="Times New Roman" w:hAnsi="Times New Roman" w:cs="Times New Roman"/>
          <w:sz w:val="24"/>
          <w:szCs w:val="24"/>
        </w:rPr>
        <w:t>groundnut (Arachis hypogaea</w:t>
      </w:r>
      <w:r w:rsidR="00D975D8">
        <w:rPr>
          <w:rFonts w:ascii="Times New Roman" w:hAnsi="Times New Roman" w:cs="Times New Roman"/>
          <w:sz w:val="24"/>
          <w:szCs w:val="24"/>
        </w:rPr>
        <w:t>)</w:t>
      </w:r>
      <w:del w:id="348" w:author="HP" w:date="2025-05-17T17:38:00Z" w16du:dateUtc="2025-05-17T16:38:00Z">
        <w:r w:rsidR="00D975D8" w:rsidDel="009F43C8">
          <w:rPr>
            <w:rFonts w:ascii="Times New Roman" w:hAnsi="Times New Roman" w:cs="Times New Roman"/>
            <w:sz w:val="24"/>
            <w:szCs w:val="24"/>
          </w:rPr>
          <w:delText xml:space="preserve"> </w:delText>
        </w:r>
      </w:del>
      <w:del w:id="349" w:author="HP" w:date="2025-05-17T16:23:00Z" w16du:dateUtc="2025-05-17T15:23:00Z">
        <w:r w:rsidR="00D975D8" w:rsidRPr="00216941" w:rsidDel="004A0870">
          <w:rPr>
            <w:rFonts w:ascii="Times New Roman" w:hAnsi="Times New Roman" w:cs="Times New Roman"/>
            <w:sz w:val="24"/>
            <w:szCs w:val="24"/>
          </w:rPr>
          <w:delText xml:space="preserve"> </w:delText>
        </w:r>
      </w:del>
      <w:ins w:id="350" w:author="HP" w:date="2025-05-17T17:38:00Z" w16du:dateUtc="2025-05-17T16:38:00Z">
        <w:r w:rsidR="009F43C8">
          <w:rPr>
            <w:rFonts w:ascii="Times New Roman" w:hAnsi="Times New Roman" w:cs="Times New Roman"/>
            <w:sz w:val="24"/>
            <w:szCs w:val="24"/>
          </w:rPr>
          <w:t xml:space="preserve">, </w:t>
        </w:r>
      </w:ins>
      <w:r w:rsidRPr="00216941">
        <w:rPr>
          <w:rFonts w:ascii="Times New Roman" w:hAnsi="Times New Roman" w:cs="Times New Roman"/>
          <w:sz w:val="24"/>
          <w:szCs w:val="24"/>
        </w:rPr>
        <w:t>rice (Oryza sativ</w:t>
      </w:r>
      <w:r w:rsidR="00DE4D10">
        <w:rPr>
          <w:rFonts w:ascii="Times New Roman" w:hAnsi="Times New Roman" w:cs="Times New Roman"/>
          <w:sz w:val="24"/>
          <w:szCs w:val="24"/>
        </w:rPr>
        <w:t>a), millet (Pennisetum glaucum</w:t>
      </w:r>
      <w:r w:rsidRPr="00216941">
        <w:rPr>
          <w:rFonts w:ascii="Times New Roman" w:hAnsi="Times New Roman" w:cs="Times New Roman"/>
          <w:sz w:val="24"/>
          <w:szCs w:val="24"/>
        </w:rPr>
        <w:t xml:space="preserve">), beans (Phaseolus vulgaris), </w:t>
      </w:r>
      <w:r w:rsidR="00D975D8" w:rsidRPr="00216941">
        <w:rPr>
          <w:rFonts w:ascii="Times New Roman" w:hAnsi="Times New Roman" w:cs="Times New Roman"/>
          <w:sz w:val="24"/>
          <w:szCs w:val="24"/>
        </w:rPr>
        <w:t xml:space="preserve">soya beans (Glycine max) </w:t>
      </w:r>
      <w:r w:rsidRPr="00216941">
        <w:rPr>
          <w:rFonts w:ascii="Times New Roman" w:hAnsi="Times New Roman" w:cs="Times New Roman"/>
          <w:sz w:val="24"/>
          <w:szCs w:val="24"/>
        </w:rPr>
        <w:t xml:space="preserve">coco </w:t>
      </w:r>
      <w:del w:id="351" w:author="HP" w:date="2025-05-17T17:38:00Z" w16du:dateUtc="2025-05-17T16:38:00Z">
        <w:r w:rsidRPr="00216941" w:rsidDel="009F43C8">
          <w:rPr>
            <w:rFonts w:ascii="Times New Roman" w:hAnsi="Times New Roman" w:cs="Times New Roman"/>
            <w:sz w:val="24"/>
            <w:szCs w:val="24"/>
          </w:rPr>
          <w:delText>yams</w:delText>
        </w:r>
        <w:r w:rsidR="00D975D8" w:rsidDel="009F43C8">
          <w:rPr>
            <w:rFonts w:ascii="Times New Roman" w:hAnsi="Times New Roman" w:cs="Times New Roman"/>
            <w:sz w:val="24"/>
            <w:szCs w:val="24"/>
          </w:rPr>
          <w:delText xml:space="preserve"> </w:delText>
        </w:r>
      </w:del>
      <w:proofErr w:type="spellStart"/>
      <w:ins w:id="352" w:author="HP" w:date="2025-05-17T17:38:00Z" w16du:dateUtc="2025-05-17T16:38:00Z">
        <w:r w:rsidR="009F43C8">
          <w:rPr>
            <w:rFonts w:ascii="Times New Roman" w:hAnsi="Times New Roman" w:cs="Times New Roman"/>
            <w:sz w:val="24"/>
            <w:szCs w:val="24"/>
          </w:rPr>
          <w:t>cocoyams</w:t>
        </w:r>
        <w:proofErr w:type="spellEnd"/>
        <w:r w:rsidR="009F43C8">
          <w:rPr>
            <w:rFonts w:ascii="Times New Roman" w:hAnsi="Times New Roman" w:cs="Times New Roman"/>
            <w:sz w:val="24"/>
            <w:szCs w:val="24"/>
          </w:rPr>
          <w:t xml:space="preserve"> </w:t>
        </w:r>
      </w:ins>
      <w:r w:rsidR="00D975D8">
        <w:rPr>
          <w:rFonts w:ascii="Times New Roman" w:hAnsi="Times New Roman" w:cs="Times New Roman"/>
          <w:sz w:val="24"/>
          <w:szCs w:val="24"/>
        </w:rPr>
        <w:t>(</w:t>
      </w:r>
      <w:r w:rsidR="00DE4D10">
        <w:rPr>
          <w:rFonts w:ascii="Times New Roman" w:hAnsi="Times New Roman" w:cs="Times New Roman"/>
          <w:sz w:val="24"/>
          <w:szCs w:val="24"/>
        </w:rPr>
        <w:t>Colocasia esculenta</w:t>
      </w:r>
      <w:r w:rsidR="001A1A86">
        <w:rPr>
          <w:rFonts w:ascii="Times New Roman" w:hAnsi="Times New Roman" w:cs="Times New Roman"/>
          <w:sz w:val="24"/>
          <w:szCs w:val="24"/>
        </w:rPr>
        <w:t>)</w:t>
      </w:r>
      <w:r w:rsidRPr="00216941">
        <w:rPr>
          <w:rFonts w:ascii="Times New Roman" w:hAnsi="Times New Roman" w:cs="Times New Roman"/>
          <w:sz w:val="24"/>
          <w:szCs w:val="24"/>
        </w:rPr>
        <w:t xml:space="preserve">, </w:t>
      </w:r>
      <w:del w:id="353" w:author="HP" w:date="2025-05-17T17:38:00Z" w16du:dateUtc="2025-05-17T16:38:00Z">
        <w:r w:rsidRPr="00216941" w:rsidDel="009F43C8">
          <w:rPr>
            <w:rFonts w:ascii="Times New Roman" w:hAnsi="Times New Roman" w:cs="Times New Roman"/>
            <w:sz w:val="24"/>
            <w:szCs w:val="24"/>
          </w:rPr>
          <w:delText xml:space="preserve">sweat </w:delText>
        </w:r>
      </w:del>
      <w:ins w:id="354" w:author="HP" w:date="2025-05-17T17:38:00Z" w16du:dateUtc="2025-05-17T16:38:00Z">
        <w:r w:rsidR="009F43C8">
          <w:rPr>
            <w:rFonts w:ascii="Times New Roman" w:hAnsi="Times New Roman" w:cs="Times New Roman"/>
            <w:sz w:val="24"/>
            <w:szCs w:val="24"/>
          </w:rPr>
          <w:t>sweet</w:t>
        </w:r>
        <w:r w:rsidR="009F43C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potatoes</w:t>
      </w:r>
      <w:r w:rsidR="00DE4D10">
        <w:rPr>
          <w:rFonts w:ascii="Times New Roman" w:hAnsi="Times New Roman" w:cs="Times New Roman"/>
          <w:sz w:val="24"/>
          <w:szCs w:val="24"/>
        </w:rPr>
        <w:t xml:space="preserve"> (Ipomoea Batatas)</w:t>
      </w:r>
      <w:r w:rsidR="00D975D8">
        <w:rPr>
          <w:rFonts w:ascii="Times New Roman" w:hAnsi="Times New Roman" w:cs="Times New Roman"/>
          <w:sz w:val="24"/>
          <w:szCs w:val="24"/>
        </w:rPr>
        <w:t>, banana</w:t>
      </w:r>
      <w:r w:rsidR="00DE4D10">
        <w:rPr>
          <w:rFonts w:ascii="Times New Roman" w:hAnsi="Times New Roman" w:cs="Times New Roman"/>
          <w:sz w:val="24"/>
          <w:szCs w:val="24"/>
        </w:rPr>
        <w:t xml:space="preserve"> (Musa acuminata) and </w:t>
      </w:r>
      <w:r w:rsidR="00D975D8">
        <w:rPr>
          <w:rFonts w:ascii="Times New Roman" w:hAnsi="Times New Roman" w:cs="Times New Roman"/>
          <w:sz w:val="24"/>
          <w:szCs w:val="24"/>
        </w:rPr>
        <w:t>plantains</w:t>
      </w:r>
      <w:r w:rsidR="00DE4D10">
        <w:rPr>
          <w:rFonts w:ascii="Times New Roman" w:hAnsi="Times New Roman" w:cs="Times New Roman"/>
          <w:sz w:val="24"/>
          <w:szCs w:val="24"/>
        </w:rPr>
        <w:t xml:space="preserve"> (Musa paradisiaca)</w:t>
      </w:r>
      <w:r w:rsidRPr="00216941">
        <w:rPr>
          <w:rFonts w:ascii="Times New Roman" w:hAnsi="Times New Roman" w:cs="Times New Roman"/>
          <w:sz w:val="24"/>
          <w:szCs w:val="24"/>
        </w:rPr>
        <w:t xml:space="preserve">. These crops were identified to be vulnerable to wildlife </w:t>
      </w:r>
      <w:del w:id="355" w:author="HP" w:date="2025-05-17T17:38:00Z" w16du:dateUtc="2025-05-17T16:38:00Z">
        <w:r w:rsidRPr="00216941" w:rsidDel="009F43C8">
          <w:rPr>
            <w:rFonts w:ascii="Times New Roman" w:hAnsi="Times New Roman" w:cs="Times New Roman"/>
            <w:sz w:val="24"/>
            <w:szCs w:val="24"/>
          </w:rPr>
          <w:delText xml:space="preserve">raid </w:delText>
        </w:r>
      </w:del>
      <w:ins w:id="356" w:author="HP" w:date="2025-05-17T17:38:00Z" w16du:dateUtc="2025-05-17T16:38:00Z">
        <w:r w:rsidR="009F43C8">
          <w:rPr>
            <w:rFonts w:ascii="Times New Roman" w:hAnsi="Times New Roman" w:cs="Times New Roman"/>
            <w:sz w:val="24"/>
            <w:szCs w:val="24"/>
          </w:rPr>
          <w:t>raids</w:t>
        </w:r>
        <w:r w:rsidR="009F43C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in and around peripheral communities. These crops have been raided in different </w:t>
      </w:r>
      <w:del w:id="357" w:author="HP" w:date="2025-05-17T16:21:00Z" w16du:dateUtc="2025-05-17T15:21:00Z">
        <w:r w:rsidRPr="00216941" w:rsidDel="004A0870">
          <w:rPr>
            <w:rFonts w:ascii="Times New Roman" w:hAnsi="Times New Roman" w:cs="Times New Roman"/>
            <w:sz w:val="24"/>
            <w:szCs w:val="24"/>
          </w:rPr>
          <w:delText xml:space="preserve">magnitude </w:delText>
        </w:r>
      </w:del>
      <w:ins w:id="358" w:author="HP" w:date="2025-05-17T16:21:00Z" w16du:dateUtc="2025-05-17T15:21:00Z">
        <w:r w:rsidR="004A0870">
          <w:rPr>
            <w:rFonts w:ascii="Times New Roman" w:hAnsi="Times New Roman" w:cs="Times New Roman"/>
            <w:sz w:val="24"/>
            <w:szCs w:val="24"/>
          </w:rPr>
          <w:t>magnitudes</w:t>
        </w:r>
        <w:r w:rsidR="004A0870"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by different wildlife species.  This was confirmed by 100% of the respondents. All respondents also confirmed that maize and groundnuts are most vulnerable to wildlife </w:t>
      </w:r>
      <w:del w:id="359" w:author="HP" w:date="2025-05-17T16:21:00Z" w16du:dateUtc="2025-05-17T15:21:00Z">
        <w:r w:rsidRPr="00216941" w:rsidDel="004A0870">
          <w:rPr>
            <w:rFonts w:ascii="Times New Roman" w:hAnsi="Times New Roman" w:cs="Times New Roman"/>
            <w:sz w:val="24"/>
            <w:szCs w:val="24"/>
          </w:rPr>
          <w:delText xml:space="preserve">raid </w:delText>
        </w:r>
      </w:del>
      <w:ins w:id="360" w:author="HP" w:date="2025-05-17T16:21:00Z" w16du:dateUtc="2025-05-17T15:21:00Z">
        <w:r w:rsidR="004A0870">
          <w:rPr>
            <w:rFonts w:ascii="Times New Roman" w:hAnsi="Times New Roman" w:cs="Times New Roman"/>
            <w:sz w:val="24"/>
            <w:szCs w:val="24"/>
          </w:rPr>
          <w:t>raids</w:t>
        </w:r>
        <w:r w:rsidR="004A0870"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than other crops (100%). This is the most cultivated crops i</w:t>
      </w:r>
      <w:r>
        <w:rPr>
          <w:rFonts w:ascii="Times New Roman" w:hAnsi="Times New Roman" w:cs="Times New Roman"/>
          <w:sz w:val="24"/>
          <w:szCs w:val="24"/>
        </w:rPr>
        <w:t>n the agricultural landscape</w:t>
      </w:r>
      <w:r w:rsidR="00DE4D10">
        <w:rPr>
          <w:rFonts w:ascii="Times New Roman" w:hAnsi="Times New Roman" w:cs="Times New Roman"/>
          <w:sz w:val="24"/>
          <w:szCs w:val="24"/>
        </w:rPr>
        <w:t xml:space="preserve"> that </w:t>
      </w:r>
      <w:del w:id="361" w:author="HP" w:date="2025-05-17T16:21:00Z" w16du:dateUtc="2025-05-17T15:21:00Z">
        <w:r w:rsidR="00DE4D10" w:rsidDel="004A0870">
          <w:rPr>
            <w:rFonts w:ascii="Times New Roman" w:hAnsi="Times New Roman" w:cs="Times New Roman"/>
            <w:sz w:val="24"/>
            <w:szCs w:val="24"/>
          </w:rPr>
          <w:delText xml:space="preserve">form </w:delText>
        </w:r>
      </w:del>
      <w:ins w:id="362" w:author="HP" w:date="2025-05-17T16:21:00Z" w16du:dateUtc="2025-05-17T15:21:00Z">
        <w:r w:rsidR="004A0870">
          <w:rPr>
            <w:rFonts w:ascii="Times New Roman" w:hAnsi="Times New Roman" w:cs="Times New Roman"/>
            <w:sz w:val="24"/>
            <w:szCs w:val="24"/>
          </w:rPr>
          <w:t>forms</w:t>
        </w:r>
        <w:r w:rsidR="004A0870">
          <w:rPr>
            <w:rFonts w:ascii="Times New Roman" w:hAnsi="Times New Roman" w:cs="Times New Roman"/>
            <w:sz w:val="24"/>
            <w:szCs w:val="24"/>
          </w:rPr>
          <w:t xml:space="preserve"> </w:t>
        </w:r>
      </w:ins>
      <w:r w:rsidR="00DE4D10">
        <w:rPr>
          <w:rFonts w:ascii="Times New Roman" w:hAnsi="Times New Roman" w:cs="Times New Roman"/>
          <w:sz w:val="24"/>
          <w:szCs w:val="24"/>
        </w:rPr>
        <w:t>their main stable food</w:t>
      </w:r>
      <w:r>
        <w:rPr>
          <w:rFonts w:ascii="Times New Roman" w:hAnsi="Times New Roman" w:cs="Times New Roman"/>
          <w:sz w:val="24"/>
          <w:szCs w:val="24"/>
        </w:rPr>
        <w:t xml:space="preserve">.  </w:t>
      </w:r>
    </w:p>
    <w:p w14:paraId="0E9BA77D" w14:textId="77777777" w:rsidR="009F43C8" w:rsidRPr="009F43C8" w:rsidRDefault="00241FB6" w:rsidP="009F43C8">
      <w:pPr>
        <w:jc w:val="both"/>
        <w:rPr>
          <w:ins w:id="363" w:author="HP" w:date="2025-05-17T17:40:00Z"/>
          <w:rFonts w:ascii="Times New Roman" w:hAnsi="Times New Roman" w:cs="Times New Roman"/>
          <w:b/>
          <w:bCs/>
          <w:sz w:val="24"/>
          <w:szCs w:val="24"/>
        </w:rPr>
      </w:pPr>
      <w:r w:rsidRPr="00216941">
        <w:rPr>
          <w:rFonts w:ascii="Times New Roman" w:hAnsi="Times New Roman" w:cs="Times New Roman"/>
          <w:sz w:val="24"/>
          <w:szCs w:val="24"/>
        </w:rPr>
        <w:t xml:space="preserve"> </w:t>
      </w:r>
    </w:p>
    <w:p w14:paraId="4FBD22D9" w14:textId="1D81E033" w:rsidR="009F43C8" w:rsidRPr="009F43C8" w:rsidRDefault="009F43C8" w:rsidP="009F43C8">
      <w:pPr>
        <w:jc w:val="both"/>
        <w:rPr>
          <w:ins w:id="364" w:author="HP" w:date="2025-05-17T17:40:00Z"/>
          <w:rFonts w:ascii="Times New Roman" w:hAnsi="Times New Roman" w:cs="Times New Roman"/>
          <w:sz w:val="24"/>
          <w:szCs w:val="24"/>
        </w:rPr>
      </w:pPr>
      <w:ins w:id="365" w:author="HP" w:date="2025-05-17T17:40:00Z">
        <w:r w:rsidRPr="009F43C8">
          <w:rPr>
            <w:rFonts w:ascii="Times New Roman" w:hAnsi="Times New Roman" w:cs="Times New Roman"/>
            <w:b/>
            <w:bCs/>
            <w:sz w:val="24"/>
            <w:szCs w:val="24"/>
          </w:rPr>
          <w:t>At sowing, maize and groundnuts are most vulnerable to rodents, as confirmed by 100% of our respondents, followed by primates. Ungulates cause the least damage at this stage. During the germination to flowering phase, ungulates dominate the crop raids by feeding on leaves, followed by rodents</w:t>
        </w:r>
      </w:ins>
      <w:ins w:id="366" w:author="HP" w:date="2025-05-17T17:40:00Z" w16du:dateUtc="2025-05-17T16:40:00Z">
        <w:r>
          <w:rPr>
            <w:rFonts w:ascii="Times New Roman" w:hAnsi="Times New Roman" w:cs="Times New Roman"/>
            <w:b/>
            <w:bCs/>
            <w:sz w:val="24"/>
            <w:szCs w:val="24"/>
          </w:rPr>
          <w:t xml:space="preserve"> </w:t>
        </w:r>
      </w:ins>
      <w:ins w:id="367" w:author="HP" w:date="2025-05-17T17:40:00Z">
        <w:r w:rsidRPr="009F43C8">
          <w:rPr>
            <w:rFonts w:ascii="Times New Roman" w:hAnsi="Times New Roman" w:cs="Times New Roman"/>
            <w:b/>
            <w:bCs/>
            <w:sz w:val="24"/>
            <w:szCs w:val="24"/>
          </w:rPr>
          <w:t>particularly the cane rat. Primates cause the least damage during this period. At maturity, primates become the primary crop raiders, followed by rodents, with ungulates causing the least damage.</w:t>
        </w:r>
      </w:ins>
    </w:p>
    <w:p w14:paraId="66647698" w14:textId="25EEC3B0" w:rsidR="00241FB6" w:rsidDel="009F43C8" w:rsidRDefault="00241FB6" w:rsidP="00241FB6">
      <w:pPr>
        <w:jc w:val="both"/>
        <w:rPr>
          <w:del w:id="368" w:author="HP" w:date="2025-05-17T17:40:00Z" w16du:dateUtc="2025-05-17T16:40:00Z"/>
          <w:rFonts w:ascii="Times New Roman" w:hAnsi="Times New Roman" w:cs="Times New Roman"/>
          <w:sz w:val="24"/>
          <w:szCs w:val="24"/>
        </w:rPr>
      </w:pPr>
      <w:del w:id="369" w:author="HP" w:date="2025-05-17T17:40:00Z" w16du:dateUtc="2025-05-17T16:40:00Z">
        <w:r w:rsidRPr="00216941" w:rsidDel="009F43C8">
          <w:rPr>
            <w:rFonts w:ascii="Times New Roman" w:hAnsi="Times New Roman" w:cs="Times New Roman"/>
            <w:sz w:val="24"/>
            <w:szCs w:val="24"/>
          </w:rPr>
          <w:delText xml:space="preserve">At sowing, maize and ground are most vulnerable to rodents (100%) followed by primates as confirmed by 100% of our respondents and the least is ungulates. During germination to flowering, ungulates dominate the raid as they feed on leaves. </w:delText>
        </w:r>
      </w:del>
      <w:del w:id="370" w:author="HP" w:date="2025-05-17T16:22:00Z" w16du:dateUtc="2025-05-17T15:22:00Z">
        <w:r w:rsidRPr="00216941" w:rsidDel="004A0870">
          <w:rPr>
            <w:rFonts w:ascii="Times New Roman" w:hAnsi="Times New Roman" w:cs="Times New Roman"/>
            <w:sz w:val="24"/>
            <w:szCs w:val="24"/>
          </w:rPr>
          <w:delText xml:space="preserve">It is followed by rodents and </w:delText>
        </w:r>
        <w:r w:rsidRPr="00216941" w:rsidDel="004A0870">
          <w:rPr>
            <w:rFonts w:ascii="Times New Roman" w:hAnsi="Times New Roman" w:cs="Times New Roman"/>
            <w:sz w:val="24"/>
            <w:szCs w:val="24"/>
          </w:rPr>
          <w:lastRenderedPageBreak/>
          <w:delText>especially cane rat</w:delText>
        </w:r>
      </w:del>
      <w:del w:id="371" w:author="HP" w:date="2025-05-17T17:40:00Z" w16du:dateUtc="2025-05-17T16:40:00Z">
        <w:r w:rsidR="00DE4D10" w:rsidDel="009F43C8">
          <w:rPr>
            <w:rFonts w:ascii="Times New Roman" w:hAnsi="Times New Roman" w:cs="Times New Roman"/>
            <w:sz w:val="24"/>
            <w:szCs w:val="24"/>
          </w:rPr>
          <w:delText xml:space="preserve">. </w:delText>
        </w:r>
        <w:r w:rsidRPr="00216941" w:rsidDel="009F43C8">
          <w:rPr>
            <w:rFonts w:ascii="Times New Roman" w:hAnsi="Times New Roman" w:cs="Times New Roman"/>
            <w:sz w:val="24"/>
            <w:szCs w:val="24"/>
          </w:rPr>
          <w:delText xml:space="preserve"> </w:delText>
        </w:r>
      </w:del>
      <w:del w:id="372" w:author="HP" w:date="2025-05-17T17:39:00Z" w16du:dateUtc="2025-05-17T16:39:00Z">
        <w:r w:rsidRPr="00216941" w:rsidDel="009F43C8">
          <w:rPr>
            <w:rFonts w:ascii="Times New Roman" w:hAnsi="Times New Roman" w:cs="Times New Roman"/>
            <w:sz w:val="24"/>
            <w:szCs w:val="24"/>
          </w:rPr>
          <w:delText xml:space="preserve">the </w:delText>
        </w:r>
      </w:del>
      <w:del w:id="373" w:author="HP" w:date="2025-05-17T17:40:00Z" w16du:dateUtc="2025-05-17T16:40:00Z">
        <w:r w:rsidRPr="00216941" w:rsidDel="009F43C8">
          <w:rPr>
            <w:rFonts w:ascii="Times New Roman" w:hAnsi="Times New Roman" w:cs="Times New Roman"/>
            <w:sz w:val="24"/>
            <w:szCs w:val="24"/>
          </w:rPr>
          <w:delText xml:space="preserve">least primates. At majority, primates dominate the raid, followed by rodents and the least undulates. </w:delText>
        </w:r>
      </w:del>
    </w:p>
    <w:p w14:paraId="3726A0C7" w14:textId="2875C63E" w:rsidR="00241FB6" w:rsidRPr="00216941" w:rsidRDefault="009E6998" w:rsidP="00241FB6">
      <w:pPr>
        <w:jc w:val="both"/>
        <w:rPr>
          <w:rFonts w:ascii="Times New Roman" w:hAnsi="Times New Roman" w:cs="Times New Roman"/>
          <w:sz w:val="24"/>
          <w:szCs w:val="24"/>
        </w:rPr>
      </w:pPr>
      <w:r>
        <w:rPr>
          <w:rFonts w:ascii="Times New Roman" w:hAnsi="Times New Roman" w:cs="Times New Roman"/>
          <w:sz w:val="24"/>
          <w:szCs w:val="24"/>
        </w:rPr>
        <w:t>Table 3.</w:t>
      </w:r>
      <w:r w:rsidR="003C4B40">
        <w:rPr>
          <w:rFonts w:ascii="Times New Roman" w:hAnsi="Times New Roman" w:cs="Times New Roman"/>
          <w:sz w:val="24"/>
          <w:szCs w:val="24"/>
        </w:rPr>
        <w:t xml:space="preserve"> Magnitude of </w:t>
      </w:r>
      <w:del w:id="374" w:author="HP" w:date="2025-05-17T17:39:00Z" w16du:dateUtc="2025-05-17T16:39:00Z">
        <w:r w:rsidR="003C4B40" w:rsidDel="009F43C8">
          <w:rPr>
            <w:rFonts w:ascii="Times New Roman" w:hAnsi="Times New Roman" w:cs="Times New Roman"/>
            <w:sz w:val="24"/>
            <w:szCs w:val="24"/>
          </w:rPr>
          <w:delText>crops raid</w:delText>
        </w:r>
      </w:del>
      <w:ins w:id="375" w:author="HP" w:date="2025-05-17T17:39:00Z" w16du:dateUtc="2025-05-17T16:39:00Z">
        <w:r w:rsidR="009F43C8">
          <w:rPr>
            <w:rFonts w:ascii="Times New Roman" w:hAnsi="Times New Roman" w:cs="Times New Roman"/>
            <w:sz w:val="24"/>
            <w:szCs w:val="24"/>
          </w:rPr>
          <w:t>crop raids</w:t>
        </w:r>
      </w:ins>
      <w:r w:rsidR="003C4B40">
        <w:rPr>
          <w:rFonts w:ascii="Times New Roman" w:hAnsi="Times New Roman" w:cs="Times New Roman"/>
          <w:sz w:val="24"/>
          <w:szCs w:val="24"/>
        </w:rPr>
        <w:t xml:space="preserve"> by different species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76" w:author="HP" w:date="2025-05-17T18:23:00Z" w16du:dateUtc="2025-05-17T17:23:00Z">
          <w:tblPr>
            <w:tblStyle w:val="TableGrid"/>
            <w:tblW w:w="0" w:type="auto"/>
            <w:tblLook w:val="04A0" w:firstRow="1" w:lastRow="0" w:firstColumn="1" w:lastColumn="0" w:noHBand="0" w:noVBand="1"/>
          </w:tblPr>
        </w:tblPrChange>
      </w:tblPr>
      <w:tblGrid>
        <w:gridCol w:w="2394"/>
        <w:gridCol w:w="1542"/>
        <w:gridCol w:w="1842"/>
        <w:gridCol w:w="1860"/>
        <w:tblGridChange w:id="377">
          <w:tblGrid>
            <w:gridCol w:w="2394"/>
            <w:gridCol w:w="1542"/>
            <w:gridCol w:w="1842"/>
            <w:gridCol w:w="1860"/>
          </w:tblGrid>
        </w:tblGridChange>
      </w:tblGrid>
      <w:tr w:rsidR="00DE4D10" w:rsidRPr="00216941" w14:paraId="2047F589" w14:textId="77777777" w:rsidTr="00D56921">
        <w:tc>
          <w:tcPr>
            <w:tcW w:w="2394" w:type="dxa"/>
            <w:tcPrChange w:id="378" w:author="HP" w:date="2025-05-17T18:23:00Z" w16du:dateUtc="2025-05-17T17:23:00Z">
              <w:tcPr>
                <w:tcW w:w="2394" w:type="dxa"/>
              </w:tcPr>
            </w:tcPrChange>
          </w:tcPr>
          <w:p w14:paraId="5FF2B9EC"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Wildlife species</w:t>
            </w:r>
          </w:p>
        </w:tc>
        <w:tc>
          <w:tcPr>
            <w:tcW w:w="1542" w:type="dxa"/>
            <w:tcPrChange w:id="379" w:author="HP" w:date="2025-05-17T18:23:00Z" w16du:dateUtc="2025-05-17T17:23:00Z">
              <w:tcPr>
                <w:tcW w:w="1542" w:type="dxa"/>
              </w:tcPr>
            </w:tcPrChange>
          </w:tcPr>
          <w:p w14:paraId="7DD38572"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Sowing</w:t>
            </w:r>
          </w:p>
        </w:tc>
        <w:tc>
          <w:tcPr>
            <w:tcW w:w="1842" w:type="dxa"/>
            <w:tcPrChange w:id="380" w:author="HP" w:date="2025-05-17T18:23:00Z" w16du:dateUtc="2025-05-17T17:23:00Z">
              <w:tcPr>
                <w:tcW w:w="1842" w:type="dxa"/>
              </w:tcPr>
            </w:tcPrChange>
          </w:tcPr>
          <w:p w14:paraId="36B36A24"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 xml:space="preserve">Germination to flowering </w:t>
            </w:r>
          </w:p>
        </w:tc>
        <w:tc>
          <w:tcPr>
            <w:tcW w:w="1860" w:type="dxa"/>
            <w:tcPrChange w:id="381" w:author="HP" w:date="2025-05-17T18:23:00Z" w16du:dateUtc="2025-05-17T17:23:00Z">
              <w:tcPr>
                <w:tcW w:w="1860" w:type="dxa"/>
              </w:tcPr>
            </w:tcPrChange>
          </w:tcPr>
          <w:p w14:paraId="1BFBA725"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Maturity</w:t>
            </w:r>
          </w:p>
        </w:tc>
      </w:tr>
      <w:tr w:rsidR="00DE4D10" w:rsidRPr="00216941" w14:paraId="0E5C9A37" w14:textId="77777777" w:rsidTr="00D56921">
        <w:tc>
          <w:tcPr>
            <w:tcW w:w="2394" w:type="dxa"/>
            <w:tcPrChange w:id="382" w:author="HP" w:date="2025-05-17T18:23:00Z" w16du:dateUtc="2025-05-17T17:23:00Z">
              <w:tcPr>
                <w:tcW w:w="2394" w:type="dxa"/>
              </w:tcPr>
            </w:tcPrChange>
          </w:tcPr>
          <w:p w14:paraId="03A33A00"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Primates</w:t>
            </w:r>
          </w:p>
        </w:tc>
        <w:tc>
          <w:tcPr>
            <w:tcW w:w="1542" w:type="dxa"/>
            <w:tcPrChange w:id="383" w:author="HP" w:date="2025-05-17T18:23:00Z" w16du:dateUtc="2025-05-17T17:23:00Z">
              <w:tcPr>
                <w:tcW w:w="1542" w:type="dxa"/>
              </w:tcPr>
            </w:tcPrChange>
          </w:tcPr>
          <w:p w14:paraId="27F4D271"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7%</w:t>
            </w:r>
          </w:p>
        </w:tc>
        <w:tc>
          <w:tcPr>
            <w:tcW w:w="1842" w:type="dxa"/>
            <w:tcPrChange w:id="384" w:author="HP" w:date="2025-05-17T18:23:00Z" w16du:dateUtc="2025-05-17T17:23:00Z">
              <w:tcPr>
                <w:tcW w:w="1842" w:type="dxa"/>
              </w:tcPr>
            </w:tcPrChange>
          </w:tcPr>
          <w:p w14:paraId="7639F49E" w14:textId="77777777" w:rsidR="00DE4D10" w:rsidRPr="00216941" w:rsidRDefault="009E6998" w:rsidP="002833A6">
            <w:pPr>
              <w:jc w:val="both"/>
              <w:rPr>
                <w:rFonts w:ascii="Times New Roman" w:hAnsi="Times New Roman" w:cs="Times New Roman"/>
                <w:sz w:val="24"/>
                <w:szCs w:val="24"/>
              </w:rPr>
            </w:pPr>
            <w:r>
              <w:rPr>
                <w:rFonts w:ascii="Times New Roman" w:hAnsi="Times New Roman" w:cs="Times New Roman"/>
                <w:sz w:val="24"/>
                <w:szCs w:val="24"/>
              </w:rPr>
              <w:t>12</w:t>
            </w:r>
            <w:r w:rsidR="00DE4D10" w:rsidRPr="00216941">
              <w:rPr>
                <w:rFonts w:ascii="Times New Roman" w:hAnsi="Times New Roman" w:cs="Times New Roman"/>
                <w:sz w:val="24"/>
                <w:szCs w:val="24"/>
              </w:rPr>
              <w:t>%</w:t>
            </w:r>
          </w:p>
        </w:tc>
        <w:tc>
          <w:tcPr>
            <w:tcW w:w="1860" w:type="dxa"/>
            <w:tcPrChange w:id="385" w:author="HP" w:date="2025-05-17T18:23:00Z" w16du:dateUtc="2025-05-17T17:23:00Z">
              <w:tcPr>
                <w:tcW w:w="1860" w:type="dxa"/>
              </w:tcPr>
            </w:tcPrChange>
          </w:tcPr>
          <w:p w14:paraId="286A3AC0" w14:textId="77777777" w:rsidR="00DE4D10" w:rsidRPr="00216941" w:rsidRDefault="00B8011D" w:rsidP="002833A6">
            <w:pPr>
              <w:jc w:val="both"/>
              <w:rPr>
                <w:rFonts w:ascii="Times New Roman" w:hAnsi="Times New Roman" w:cs="Times New Roman"/>
                <w:sz w:val="24"/>
                <w:szCs w:val="24"/>
              </w:rPr>
            </w:pPr>
            <w:r>
              <w:rPr>
                <w:rFonts w:ascii="Times New Roman" w:hAnsi="Times New Roman" w:cs="Times New Roman"/>
                <w:sz w:val="24"/>
                <w:szCs w:val="24"/>
              </w:rPr>
              <w:t>5</w:t>
            </w:r>
            <w:r w:rsidR="00DE4D10" w:rsidRPr="00216941">
              <w:rPr>
                <w:rFonts w:ascii="Times New Roman" w:hAnsi="Times New Roman" w:cs="Times New Roman"/>
                <w:sz w:val="24"/>
                <w:szCs w:val="24"/>
              </w:rPr>
              <w:t>8%</w:t>
            </w:r>
          </w:p>
        </w:tc>
      </w:tr>
      <w:tr w:rsidR="00DE4D10" w:rsidRPr="00216941" w14:paraId="0A97B711" w14:textId="77777777" w:rsidTr="00D56921">
        <w:tc>
          <w:tcPr>
            <w:tcW w:w="2394" w:type="dxa"/>
            <w:tcPrChange w:id="386" w:author="HP" w:date="2025-05-17T18:23:00Z" w16du:dateUtc="2025-05-17T17:23:00Z">
              <w:tcPr>
                <w:tcW w:w="2394" w:type="dxa"/>
              </w:tcPr>
            </w:tcPrChange>
          </w:tcPr>
          <w:p w14:paraId="1194E7E1"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Ungulates</w:t>
            </w:r>
          </w:p>
        </w:tc>
        <w:tc>
          <w:tcPr>
            <w:tcW w:w="1542" w:type="dxa"/>
            <w:tcPrChange w:id="387" w:author="HP" w:date="2025-05-17T18:23:00Z" w16du:dateUtc="2025-05-17T17:23:00Z">
              <w:tcPr>
                <w:tcW w:w="1542" w:type="dxa"/>
              </w:tcPr>
            </w:tcPrChange>
          </w:tcPr>
          <w:p w14:paraId="1890698C"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12%</w:t>
            </w:r>
          </w:p>
        </w:tc>
        <w:tc>
          <w:tcPr>
            <w:tcW w:w="1842" w:type="dxa"/>
            <w:tcPrChange w:id="388" w:author="HP" w:date="2025-05-17T18:23:00Z" w16du:dateUtc="2025-05-17T17:23:00Z">
              <w:tcPr>
                <w:tcW w:w="1842" w:type="dxa"/>
              </w:tcPr>
            </w:tcPrChange>
          </w:tcPr>
          <w:p w14:paraId="772DEC48"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35%</w:t>
            </w:r>
          </w:p>
        </w:tc>
        <w:tc>
          <w:tcPr>
            <w:tcW w:w="1860" w:type="dxa"/>
            <w:tcPrChange w:id="389" w:author="HP" w:date="2025-05-17T18:23:00Z" w16du:dateUtc="2025-05-17T17:23:00Z">
              <w:tcPr>
                <w:tcW w:w="1860" w:type="dxa"/>
              </w:tcPr>
            </w:tcPrChange>
          </w:tcPr>
          <w:p w14:paraId="37CE90D9"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2%</w:t>
            </w:r>
          </w:p>
        </w:tc>
      </w:tr>
      <w:tr w:rsidR="00DE4D10" w:rsidRPr="00216941" w14:paraId="0FFAA9A8" w14:textId="77777777" w:rsidTr="00D56921">
        <w:tc>
          <w:tcPr>
            <w:tcW w:w="2394" w:type="dxa"/>
            <w:tcPrChange w:id="390" w:author="HP" w:date="2025-05-17T18:23:00Z" w16du:dateUtc="2025-05-17T17:23:00Z">
              <w:tcPr>
                <w:tcW w:w="2394" w:type="dxa"/>
              </w:tcPr>
            </w:tcPrChange>
          </w:tcPr>
          <w:p w14:paraId="7956BFAB"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Rodent</w:t>
            </w:r>
          </w:p>
        </w:tc>
        <w:tc>
          <w:tcPr>
            <w:tcW w:w="1542" w:type="dxa"/>
            <w:tcPrChange w:id="391" w:author="HP" w:date="2025-05-17T18:23:00Z" w16du:dateUtc="2025-05-17T17:23:00Z">
              <w:tcPr>
                <w:tcW w:w="1542" w:type="dxa"/>
              </w:tcPr>
            </w:tcPrChange>
          </w:tcPr>
          <w:p w14:paraId="100401AE"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65%</w:t>
            </w:r>
          </w:p>
        </w:tc>
        <w:tc>
          <w:tcPr>
            <w:tcW w:w="1842" w:type="dxa"/>
            <w:tcPrChange w:id="392" w:author="HP" w:date="2025-05-17T18:23:00Z" w16du:dateUtc="2025-05-17T17:23:00Z">
              <w:tcPr>
                <w:tcW w:w="1842" w:type="dxa"/>
              </w:tcPr>
            </w:tcPrChange>
          </w:tcPr>
          <w:p w14:paraId="04C11BC0"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50%</w:t>
            </w:r>
          </w:p>
        </w:tc>
        <w:tc>
          <w:tcPr>
            <w:tcW w:w="1860" w:type="dxa"/>
            <w:tcPrChange w:id="393" w:author="HP" w:date="2025-05-17T18:23:00Z" w16du:dateUtc="2025-05-17T17:23:00Z">
              <w:tcPr>
                <w:tcW w:w="1860" w:type="dxa"/>
              </w:tcPr>
            </w:tcPrChange>
          </w:tcPr>
          <w:p w14:paraId="7F523650" w14:textId="77777777" w:rsidR="00DE4D10" w:rsidRPr="00216941" w:rsidRDefault="00B8011D" w:rsidP="002833A6">
            <w:pPr>
              <w:jc w:val="both"/>
              <w:rPr>
                <w:rFonts w:ascii="Times New Roman" w:hAnsi="Times New Roman" w:cs="Times New Roman"/>
                <w:sz w:val="24"/>
                <w:szCs w:val="24"/>
              </w:rPr>
            </w:pPr>
            <w:r>
              <w:rPr>
                <w:rFonts w:ascii="Times New Roman" w:hAnsi="Times New Roman" w:cs="Times New Roman"/>
                <w:sz w:val="24"/>
                <w:szCs w:val="24"/>
              </w:rPr>
              <w:t>28</w:t>
            </w:r>
          </w:p>
        </w:tc>
      </w:tr>
      <w:tr w:rsidR="00DE4D10" w:rsidRPr="00216941" w14:paraId="51EEA85D" w14:textId="77777777" w:rsidTr="00D56921">
        <w:tc>
          <w:tcPr>
            <w:tcW w:w="2394" w:type="dxa"/>
            <w:tcPrChange w:id="394" w:author="HP" w:date="2025-05-17T18:23:00Z" w16du:dateUtc="2025-05-17T17:23:00Z">
              <w:tcPr>
                <w:tcW w:w="2394" w:type="dxa"/>
              </w:tcPr>
            </w:tcPrChange>
          </w:tcPr>
          <w:p w14:paraId="1E4B389F"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Birds</w:t>
            </w:r>
          </w:p>
        </w:tc>
        <w:tc>
          <w:tcPr>
            <w:tcW w:w="1542" w:type="dxa"/>
            <w:tcPrChange w:id="395" w:author="HP" w:date="2025-05-17T18:23:00Z" w16du:dateUtc="2025-05-17T17:23:00Z">
              <w:tcPr>
                <w:tcW w:w="1542" w:type="dxa"/>
              </w:tcPr>
            </w:tcPrChange>
          </w:tcPr>
          <w:p w14:paraId="46C7F424"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16%</w:t>
            </w:r>
          </w:p>
        </w:tc>
        <w:tc>
          <w:tcPr>
            <w:tcW w:w="1842" w:type="dxa"/>
            <w:tcPrChange w:id="396" w:author="HP" w:date="2025-05-17T18:23:00Z" w16du:dateUtc="2025-05-17T17:23:00Z">
              <w:tcPr>
                <w:tcW w:w="1842" w:type="dxa"/>
              </w:tcPr>
            </w:tcPrChange>
          </w:tcPr>
          <w:p w14:paraId="7FEDF4BF"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3%</w:t>
            </w:r>
          </w:p>
        </w:tc>
        <w:tc>
          <w:tcPr>
            <w:tcW w:w="1860" w:type="dxa"/>
            <w:tcPrChange w:id="397" w:author="HP" w:date="2025-05-17T18:23:00Z" w16du:dateUtc="2025-05-17T17:23:00Z">
              <w:tcPr>
                <w:tcW w:w="1860" w:type="dxa"/>
              </w:tcPr>
            </w:tcPrChange>
          </w:tcPr>
          <w:p w14:paraId="66D34443"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12</w:t>
            </w:r>
          </w:p>
        </w:tc>
      </w:tr>
      <w:tr w:rsidR="00DE4D10" w:rsidRPr="00216941" w14:paraId="228D1362" w14:textId="77777777" w:rsidTr="00D56921">
        <w:tc>
          <w:tcPr>
            <w:tcW w:w="2394" w:type="dxa"/>
            <w:tcPrChange w:id="398" w:author="HP" w:date="2025-05-17T18:23:00Z" w16du:dateUtc="2025-05-17T17:23:00Z">
              <w:tcPr>
                <w:tcW w:w="2394" w:type="dxa"/>
              </w:tcPr>
            </w:tcPrChange>
          </w:tcPr>
          <w:p w14:paraId="4BBDD273"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Total</w:t>
            </w:r>
          </w:p>
        </w:tc>
        <w:tc>
          <w:tcPr>
            <w:tcW w:w="1542" w:type="dxa"/>
            <w:tcPrChange w:id="399" w:author="HP" w:date="2025-05-17T18:23:00Z" w16du:dateUtc="2025-05-17T17:23:00Z">
              <w:tcPr>
                <w:tcW w:w="1542" w:type="dxa"/>
              </w:tcPr>
            </w:tcPrChange>
          </w:tcPr>
          <w:p w14:paraId="4C3F5760"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100%</w:t>
            </w:r>
          </w:p>
        </w:tc>
        <w:tc>
          <w:tcPr>
            <w:tcW w:w="1842" w:type="dxa"/>
            <w:tcPrChange w:id="400" w:author="HP" w:date="2025-05-17T18:23:00Z" w16du:dateUtc="2025-05-17T17:23:00Z">
              <w:tcPr>
                <w:tcW w:w="1842" w:type="dxa"/>
              </w:tcPr>
            </w:tcPrChange>
          </w:tcPr>
          <w:p w14:paraId="3507D04C"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100%</w:t>
            </w:r>
          </w:p>
        </w:tc>
        <w:tc>
          <w:tcPr>
            <w:tcW w:w="1860" w:type="dxa"/>
            <w:tcPrChange w:id="401" w:author="HP" w:date="2025-05-17T18:23:00Z" w16du:dateUtc="2025-05-17T17:23:00Z">
              <w:tcPr>
                <w:tcW w:w="1860" w:type="dxa"/>
              </w:tcPr>
            </w:tcPrChange>
          </w:tcPr>
          <w:p w14:paraId="07CEC5F6" w14:textId="77777777" w:rsidR="00DE4D10" w:rsidRPr="00216941" w:rsidRDefault="00DE4D10" w:rsidP="002833A6">
            <w:pPr>
              <w:jc w:val="both"/>
              <w:rPr>
                <w:rFonts w:ascii="Times New Roman" w:hAnsi="Times New Roman" w:cs="Times New Roman"/>
                <w:sz w:val="24"/>
                <w:szCs w:val="24"/>
              </w:rPr>
            </w:pPr>
            <w:r w:rsidRPr="00216941">
              <w:rPr>
                <w:rFonts w:ascii="Times New Roman" w:hAnsi="Times New Roman" w:cs="Times New Roman"/>
                <w:sz w:val="24"/>
                <w:szCs w:val="24"/>
              </w:rPr>
              <w:t>100%</w:t>
            </w:r>
          </w:p>
        </w:tc>
      </w:tr>
    </w:tbl>
    <w:p w14:paraId="0FF4626C" w14:textId="77777777" w:rsidR="00241FB6" w:rsidRPr="00216941" w:rsidRDefault="00241FB6" w:rsidP="00241FB6">
      <w:pPr>
        <w:jc w:val="both"/>
        <w:rPr>
          <w:rFonts w:ascii="Times New Roman" w:hAnsi="Times New Roman" w:cs="Times New Roman"/>
          <w:sz w:val="24"/>
          <w:szCs w:val="24"/>
        </w:rPr>
      </w:pPr>
    </w:p>
    <w:p w14:paraId="2D708E2B" w14:textId="28E0F5F2" w:rsidR="00241FB6" w:rsidRPr="00B8011D" w:rsidRDefault="00241FB6" w:rsidP="00B8011D">
      <w:pPr>
        <w:rPr>
          <w:rFonts w:ascii="Times New Roman" w:hAnsi="Times New Roman" w:cs="Times New Roman"/>
          <w:b/>
          <w:sz w:val="24"/>
          <w:szCs w:val="24"/>
        </w:rPr>
      </w:pPr>
      <w:r w:rsidRPr="00B8011D">
        <w:rPr>
          <w:rFonts w:ascii="Times New Roman" w:hAnsi="Times New Roman" w:cs="Times New Roman"/>
          <w:b/>
          <w:sz w:val="24"/>
          <w:szCs w:val="24"/>
        </w:rPr>
        <w:t xml:space="preserve">Perception </w:t>
      </w:r>
      <w:del w:id="402" w:author="HP" w:date="2025-05-17T17:37:00Z" w16du:dateUtc="2025-05-17T16:37:00Z">
        <w:r w:rsidRPr="00B8011D" w:rsidDel="009F43C8">
          <w:rPr>
            <w:rFonts w:ascii="Times New Roman" w:hAnsi="Times New Roman" w:cs="Times New Roman"/>
            <w:b/>
            <w:sz w:val="24"/>
            <w:szCs w:val="24"/>
          </w:rPr>
          <w:delText xml:space="preserve">on </w:delText>
        </w:r>
      </w:del>
      <w:ins w:id="403" w:author="HP" w:date="2025-05-17T17:37:00Z" w16du:dateUtc="2025-05-17T16:37:00Z">
        <w:r w:rsidR="009F43C8">
          <w:rPr>
            <w:rFonts w:ascii="Times New Roman" w:hAnsi="Times New Roman" w:cs="Times New Roman"/>
            <w:b/>
            <w:sz w:val="24"/>
            <w:szCs w:val="24"/>
          </w:rPr>
          <w:t>of</w:t>
        </w:r>
        <w:r w:rsidR="009F43C8" w:rsidRPr="00B8011D">
          <w:rPr>
            <w:rFonts w:ascii="Times New Roman" w:hAnsi="Times New Roman" w:cs="Times New Roman"/>
            <w:b/>
            <w:sz w:val="24"/>
            <w:szCs w:val="24"/>
          </w:rPr>
          <w:t xml:space="preserve"> </w:t>
        </w:r>
      </w:ins>
      <w:r w:rsidRPr="00B8011D">
        <w:rPr>
          <w:rFonts w:ascii="Times New Roman" w:hAnsi="Times New Roman" w:cs="Times New Roman"/>
          <w:b/>
          <w:sz w:val="24"/>
          <w:szCs w:val="24"/>
        </w:rPr>
        <w:t xml:space="preserve">the Stages of crop raid by wildlife and </w:t>
      </w:r>
      <w:ins w:id="404" w:author="HP" w:date="2025-05-17T16:23:00Z" w16du:dateUtc="2025-05-17T15:23:00Z">
        <w:r w:rsidR="004A0870">
          <w:rPr>
            <w:rFonts w:ascii="Times New Roman" w:hAnsi="Times New Roman" w:cs="Times New Roman"/>
            <w:b/>
            <w:sz w:val="24"/>
            <w:szCs w:val="24"/>
          </w:rPr>
          <w:t xml:space="preserve">the </w:t>
        </w:r>
      </w:ins>
      <w:r w:rsidRPr="00B8011D">
        <w:rPr>
          <w:rFonts w:ascii="Times New Roman" w:hAnsi="Times New Roman" w:cs="Times New Roman"/>
          <w:b/>
          <w:sz w:val="24"/>
          <w:szCs w:val="24"/>
        </w:rPr>
        <w:t xml:space="preserve">aftermath  </w:t>
      </w:r>
    </w:p>
    <w:p w14:paraId="520AE5A8" w14:textId="169A4CA0"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Crop raiding in the study site was found to </w:t>
      </w:r>
      <w:del w:id="405" w:author="HP" w:date="2025-05-17T17:37:00Z" w16du:dateUtc="2025-05-17T16:37:00Z">
        <w:r w:rsidRPr="00216941" w:rsidDel="009F43C8">
          <w:rPr>
            <w:rFonts w:ascii="Times New Roman" w:hAnsi="Times New Roman" w:cs="Times New Roman"/>
            <w:sz w:val="24"/>
            <w:szCs w:val="24"/>
          </w:rPr>
          <w:delText xml:space="preserve">be </w:delText>
        </w:r>
      </w:del>
      <w:ins w:id="406" w:author="HP" w:date="2025-05-17T17:37:00Z" w16du:dateUtc="2025-05-17T16:37:00Z">
        <w:r w:rsidR="009F43C8">
          <w:rPr>
            <w:rFonts w:ascii="Times New Roman" w:hAnsi="Times New Roman" w:cs="Times New Roman"/>
            <w:sz w:val="24"/>
            <w:szCs w:val="24"/>
          </w:rPr>
          <w:t>occur</w:t>
        </w:r>
        <w:r w:rsidR="009F43C8" w:rsidRPr="00216941">
          <w:rPr>
            <w:rFonts w:ascii="Times New Roman" w:hAnsi="Times New Roman" w:cs="Times New Roman"/>
            <w:sz w:val="24"/>
            <w:szCs w:val="24"/>
          </w:rPr>
          <w:t xml:space="preserve"> </w:t>
        </w:r>
      </w:ins>
      <w:del w:id="407" w:author="HP" w:date="2025-05-17T16:23:00Z" w16du:dateUtc="2025-05-17T15:23:00Z">
        <w:r w:rsidRPr="00216941" w:rsidDel="004A0870">
          <w:rPr>
            <w:rFonts w:ascii="Times New Roman" w:hAnsi="Times New Roman" w:cs="Times New Roman"/>
            <w:sz w:val="24"/>
            <w:szCs w:val="24"/>
          </w:rPr>
          <w:delText>according to</w:delText>
        </w:r>
      </w:del>
      <w:ins w:id="408" w:author="HP" w:date="2025-05-17T16:23:00Z" w16du:dateUtc="2025-05-17T15:23:00Z">
        <w:r w:rsidR="004A0870">
          <w:rPr>
            <w:rFonts w:ascii="Times New Roman" w:hAnsi="Times New Roman" w:cs="Times New Roman"/>
            <w:sz w:val="24"/>
            <w:szCs w:val="24"/>
          </w:rPr>
          <w:t>in</w:t>
        </w:r>
      </w:ins>
      <w:r w:rsidRPr="00216941">
        <w:rPr>
          <w:rFonts w:ascii="Times New Roman" w:hAnsi="Times New Roman" w:cs="Times New Roman"/>
          <w:sz w:val="24"/>
          <w:szCs w:val="24"/>
        </w:rPr>
        <w:t xml:space="preserve"> stages. The magnitude of the crop stage raided determines the potential loss incurred.  While some species </w:t>
      </w:r>
      <w:del w:id="409" w:author="HP" w:date="2025-05-17T16:23:00Z" w16du:dateUtc="2025-05-17T15:23:00Z">
        <w:r w:rsidRPr="00216941" w:rsidDel="004A0870">
          <w:rPr>
            <w:rFonts w:ascii="Times New Roman" w:hAnsi="Times New Roman" w:cs="Times New Roman"/>
            <w:sz w:val="24"/>
            <w:szCs w:val="24"/>
          </w:rPr>
          <w:delText>were identify</w:delText>
        </w:r>
      </w:del>
      <w:ins w:id="410" w:author="HP" w:date="2025-05-17T16:23:00Z" w16du:dateUtc="2025-05-17T15:23:00Z">
        <w:r w:rsidR="004A0870">
          <w:rPr>
            <w:rFonts w:ascii="Times New Roman" w:hAnsi="Times New Roman" w:cs="Times New Roman"/>
            <w:sz w:val="24"/>
            <w:szCs w:val="24"/>
          </w:rPr>
          <w:t>were identified</w:t>
        </w:r>
      </w:ins>
      <w:r w:rsidRPr="00216941">
        <w:rPr>
          <w:rFonts w:ascii="Times New Roman" w:hAnsi="Times New Roman" w:cs="Times New Roman"/>
          <w:sz w:val="24"/>
          <w:szCs w:val="24"/>
        </w:rPr>
        <w:t xml:space="preserve"> to raid crops at sowing, some raided during germination to flowering and some raided at maturity. A majority of the respondents (74%) confirmed that crop </w:t>
      </w:r>
      <w:del w:id="411" w:author="HP" w:date="2025-05-17T16:23:00Z" w16du:dateUtc="2025-05-17T15:23:00Z">
        <w:r w:rsidRPr="00216941" w:rsidDel="004A0870">
          <w:rPr>
            <w:rFonts w:ascii="Times New Roman" w:hAnsi="Times New Roman" w:cs="Times New Roman"/>
            <w:sz w:val="24"/>
            <w:szCs w:val="24"/>
          </w:rPr>
          <w:delText xml:space="preserve">raided </w:delText>
        </w:r>
      </w:del>
      <w:ins w:id="412" w:author="HP" w:date="2025-05-17T16:23:00Z" w16du:dateUtc="2025-05-17T15:23:00Z">
        <w:r w:rsidR="004A0870">
          <w:rPr>
            <w:rFonts w:ascii="Times New Roman" w:hAnsi="Times New Roman" w:cs="Times New Roman"/>
            <w:sz w:val="24"/>
            <w:szCs w:val="24"/>
          </w:rPr>
          <w:t>raids</w:t>
        </w:r>
        <w:r w:rsidR="004A0870"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at sowing</w:t>
      </w:r>
      <w:ins w:id="413" w:author="HP" w:date="2025-05-17T17:36:00Z" w16du:dateUtc="2025-05-17T16:36:00Z">
        <w:r w:rsidR="009F43C8">
          <w:rPr>
            <w:rFonts w:ascii="Times New Roman" w:hAnsi="Times New Roman" w:cs="Times New Roman"/>
            <w:sz w:val="24"/>
            <w:szCs w:val="24"/>
          </w:rPr>
          <w:t>,</w:t>
        </w:r>
      </w:ins>
      <w:r w:rsidRPr="00216941">
        <w:rPr>
          <w:rFonts w:ascii="Times New Roman" w:hAnsi="Times New Roman" w:cs="Times New Roman"/>
          <w:sz w:val="24"/>
          <w:szCs w:val="24"/>
        </w:rPr>
        <w:t xml:space="preserve"> no matter the magnitude</w:t>
      </w:r>
      <w:ins w:id="414" w:author="HP" w:date="2025-05-17T16:23:00Z" w16du:dateUtc="2025-05-17T15:23:00Z">
        <w:r w:rsidR="004A0870">
          <w:rPr>
            <w:rFonts w:ascii="Times New Roman" w:hAnsi="Times New Roman" w:cs="Times New Roman"/>
            <w:sz w:val="24"/>
            <w:szCs w:val="24"/>
          </w:rPr>
          <w:t>,</w:t>
        </w:r>
      </w:ins>
      <w:r w:rsidRPr="00216941">
        <w:rPr>
          <w:rFonts w:ascii="Times New Roman" w:hAnsi="Times New Roman" w:cs="Times New Roman"/>
          <w:sz w:val="24"/>
          <w:szCs w:val="24"/>
        </w:rPr>
        <w:t xml:space="preserve"> do not </w:t>
      </w:r>
      <w:del w:id="415" w:author="HP" w:date="2025-05-17T17:36:00Z" w16du:dateUtc="2025-05-17T16:36:00Z">
        <w:r w:rsidRPr="00216941" w:rsidDel="009F43C8">
          <w:rPr>
            <w:rFonts w:ascii="Times New Roman" w:hAnsi="Times New Roman" w:cs="Times New Roman"/>
            <w:sz w:val="24"/>
            <w:szCs w:val="24"/>
          </w:rPr>
          <w:delText xml:space="preserve">leads </w:delText>
        </w:r>
      </w:del>
      <w:ins w:id="416" w:author="HP" w:date="2025-05-17T17:36:00Z" w16du:dateUtc="2025-05-17T16:36:00Z">
        <w:r w:rsidR="009F43C8">
          <w:rPr>
            <w:rFonts w:ascii="Times New Roman" w:hAnsi="Times New Roman" w:cs="Times New Roman"/>
            <w:sz w:val="24"/>
            <w:szCs w:val="24"/>
          </w:rPr>
          <w:t>lead</w:t>
        </w:r>
        <w:r w:rsidR="009F43C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to many losses because these crops are easily replaced during the growing period</w:t>
      </w:r>
      <w:ins w:id="417" w:author="HP" w:date="2025-05-17T17:36:00Z" w16du:dateUtc="2025-05-17T16:36:00Z">
        <w:r w:rsidR="009F43C8">
          <w:rPr>
            <w:rFonts w:ascii="Times New Roman" w:hAnsi="Times New Roman" w:cs="Times New Roman"/>
            <w:sz w:val="24"/>
            <w:szCs w:val="24"/>
          </w:rPr>
          <w:t>,</w:t>
        </w:r>
      </w:ins>
      <w:r w:rsidR="00887FF7">
        <w:rPr>
          <w:rFonts w:ascii="Times New Roman" w:hAnsi="Times New Roman" w:cs="Times New Roman"/>
          <w:sz w:val="24"/>
          <w:szCs w:val="24"/>
        </w:rPr>
        <w:t xml:space="preserve"> except </w:t>
      </w:r>
      <w:ins w:id="418" w:author="HP" w:date="2025-05-17T17:36:00Z" w16du:dateUtc="2025-05-17T16:36:00Z">
        <w:r w:rsidR="009F43C8">
          <w:rPr>
            <w:rFonts w:ascii="Times New Roman" w:hAnsi="Times New Roman" w:cs="Times New Roman"/>
            <w:sz w:val="24"/>
            <w:szCs w:val="24"/>
          </w:rPr>
          <w:t xml:space="preserve">when </w:t>
        </w:r>
      </w:ins>
      <w:r w:rsidR="00887FF7">
        <w:rPr>
          <w:rFonts w:ascii="Times New Roman" w:hAnsi="Times New Roman" w:cs="Times New Roman"/>
          <w:sz w:val="24"/>
          <w:szCs w:val="24"/>
        </w:rPr>
        <w:t>affected by other factors like climate and soil</w:t>
      </w:r>
      <w:r w:rsidRPr="00216941">
        <w:rPr>
          <w:rFonts w:ascii="Times New Roman" w:hAnsi="Times New Roman" w:cs="Times New Roman"/>
          <w:sz w:val="24"/>
          <w:szCs w:val="24"/>
        </w:rPr>
        <w:t xml:space="preserve">. Crops </w:t>
      </w:r>
      <w:ins w:id="419" w:author="HP" w:date="2025-05-17T16:23:00Z" w16du:dateUtc="2025-05-17T15:23:00Z">
        <w:r w:rsidR="004A0870">
          <w:rPr>
            <w:rFonts w:ascii="Times New Roman" w:hAnsi="Times New Roman" w:cs="Times New Roman"/>
            <w:sz w:val="24"/>
            <w:szCs w:val="24"/>
          </w:rPr>
          <w:t xml:space="preserve">are </w:t>
        </w:r>
      </w:ins>
      <w:del w:id="420" w:author="HP" w:date="2025-05-17T17:36:00Z" w16du:dateUtc="2025-05-17T16:36:00Z">
        <w:r w:rsidRPr="00216941" w:rsidDel="009F43C8">
          <w:rPr>
            <w:rFonts w:ascii="Times New Roman" w:hAnsi="Times New Roman" w:cs="Times New Roman"/>
            <w:sz w:val="24"/>
            <w:szCs w:val="24"/>
          </w:rPr>
          <w:delText xml:space="preserve">raided </w:delText>
        </w:r>
      </w:del>
      <w:ins w:id="421" w:author="HP" w:date="2025-05-17T17:36:00Z" w16du:dateUtc="2025-05-17T16:36:00Z">
        <w:r w:rsidR="009F43C8">
          <w:rPr>
            <w:rFonts w:ascii="Times New Roman" w:hAnsi="Times New Roman" w:cs="Times New Roman"/>
            <w:sz w:val="24"/>
            <w:szCs w:val="24"/>
          </w:rPr>
          <w:t>at risk</w:t>
        </w:r>
        <w:r w:rsidR="009F43C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after germination to flowering</w:t>
      </w:r>
      <w:ins w:id="422" w:author="HP" w:date="2025-05-17T17:36:00Z" w16du:dateUtc="2025-05-17T16:36:00Z">
        <w:r w:rsidR="009F43C8">
          <w:rPr>
            <w:rFonts w:ascii="Times New Roman" w:hAnsi="Times New Roman" w:cs="Times New Roman"/>
            <w:sz w:val="24"/>
            <w:szCs w:val="24"/>
          </w:rPr>
          <w:t>,</w:t>
        </w:r>
      </w:ins>
      <w:r w:rsidRPr="00216941">
        <w:rPr>
          <w:rFonts w:ascii="Times New Roman" w:hAnsi="Times New Roman" w:cs="Times New Roman"/>
          <w:sz w:val="24"/>
          <w:szCs w:val="24"/>
        </w:rPr>
        <w:t xml:space="preserve"> post threats to losses because most of the times they are hardly replaced. All respondents (100%) confirmed that crops raided at maturity </w:t>
      </w:r>
      <w:del w:id="423" w:author="HP" w:date="2025-05-17T16:23:00Z" w16du:dateUtc="2025-05-17T15:23:00Z">
        <w:r w:rsidRPr="00216941" w:rsidDel="004A0870">
          <w:rPr>
            <w:rFonts w:ascii="Times New Roman" w:hAnsi="Times New Roman" w:cs="Times New Roman"/>
            <w:sz w:val="24"/>
            <w:szCs w:val="24"/>
          </w:rPr>
          <w:delText xml:space="preserve">results </w:delText>
        </w:r>
      </w:del>
      <w:ins w:id="424" w:author="HP" w:date="2025-05-17T16:23:00Z" w16du:dateUtc="2025-05-17T15:23:00Z">
        <w:r w:rsidR="004A0870">
          <w:rPr>
            <w:rFonts w:ascii="Times New Roman" w:hAnsi="Times New Roman" w:cs="Times New Roman"/>
            <w:sz w:val="24"/>
            <w:szCs w:val="24"/>
          </w:rPr>
          <w:t>result</w:t>
        </w:r>
        <w:r w:rsidR="004A0870"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to high losses, </w:t>
      </w:r>
      <w:del w:id="425" w:author="HP" w:date="2025-05-17T16:23:00Z" w16du:dateUtc="2025-05-17T15:23:00Z">
        <w:r w:rsidRPr="00216941" w:rsidDel="004A0870">
          <w:rPr>
            <w:rFonts w:ascii="Times New Roman" w:hAnsi="Times New Roman" w:cs="Times New Roman"/>
            <w:sz w:val="24"/>
            <w:szCs w:val="24"/>
          </w:rPr>
          <w:delText xml:space="preserve">possess </w:delText>
        </w:r>
      </w:del>
      <w:ins w:id="426" w:author="HP" w:date="2025-05-17T16:23:00Z" w16du:dateUtc="2025-05-17T15:23:00Z">
        <w:r w:rsidR="004A0870">
          <w:rPr>
            <w:rFonts w:ascii="Times New Roman" w:hAnsi="Times New Roman" w:cs="Times New Roman"/>
            <w:sz w:val="24"/>
            <w:szCs w:val="24"/>
          </w:rPr>
          <w:t>pose</w:t>
        </w:r>
        <w:r w:rsidR="004A0870" w:rsidRPr="00216941">
          <w:rPr>
            <w:rFonts w:ascii="Times New Roman" w:hAnsi="Times New Roman" w:cs="Times New Roman"/>
            <w:sz w:val="24"/>
            <w:szCs w:val="24"/>
          </w:rPr>
          <w:t xml:space="preserve"> </w:t>
        </w:r>
      </w:ins>
      <w:ins w:id="427" w:author="HP" w:date="2025-05-17T17:36:00Z" w16du:dateUtc="2025-05-17T16:36:00Z">
        <w:r w:rsidR="009F43C8">
          <w:rPr>
            <w:rFonts w:ascii="Times New Roman" w:hAnsi="Times New Roman" w:cs="Times New Roman"/>
            <w:sz w:val="24"/>
            <w:szCs w:val="24"/>
          </w:rPr>
          <w:t xml:space="preserve">a </w:t>
        </w:r>
      </w:ins>
      <w:r w:rsidRPr="00216941">
        <w:rPr>
          <w:rFonts w:ascii="Times New Roman" w:hAnsi="Times New Roman" w:cs="Times New Roman"/>
          <w:sz w:val="24"/>
          <w:szCs w:val="24"/>
        </w:rPr>
        <w:t xml:space="preserve">threat to food security and lead to </w:t>
      </w:r>
      <w:ins w:id="428" w:author="HP" w:date="2025-05-17T17:36:00Z" w16du:dateUtc="2025-05-17T16:36:00Z">
        <w:r w:rsidR="009F43C8">
          <w:rPr>
            <w:rFonts w:ascii="Times New Roman" w:hAnsi="Times New Roman" w:cs="Times New Roman"/>
            <w:sz w:val="24"/>
            <w:szCs w:val="24"/>
          </w:rPr>
          <w:t xml:space="preserve">a </w:t>
        </w:r>
      </w:ins>
      <w:r w:rsidRPr="00216941">
        <w:rPr>
          <w:rFonts w:ascii="Times New Roman" w:hAnsi="Times New Roman" w:cs="Times New Roman"/>
          <w:sz w:val="24"/>
          <w:szCs w:val="24"/>
        </w:rPr>
        <w:t>financial burden to the farmers. This financial burden results from the fact that the farmers affected are short of surpluses to sell and purchase other foodstuff</w:t>
      </w:r>
      <w:del w:id="429" w:author="HP" w:date="2025-05-17T17:36:00Z" w16du:dateUtc="2025-05-17T16:36:00Z">
        <w:r w:rsidRPr="00216941" w:rsidDel="009F43C8">
          <w:rPr>
            <w:rFonts w:ascii="Times New Roman" w:hAnsi="Times New Roman" w:cs="Times New Roman"/>
            <w:sz w:val="24"/>
            <w:szCs w:val="24"/>
          </w:rPr>
          <w:delText xml:space="preserve">, </w:delText>
        </w:r>
      </w:del>
      <w:ins w:id="430" w:author="HP" w:date="2025-05-17T17:37:00Z" w16du:dateUtc="2025-05-17T16:37:00Z">
        <w:r w:rsidR="009F43C8">
          <w:rPr>
            <w:rFonts w:ascii="Times New Roman" w:hAnsi="Times New Roman" w:cs="Times New Roman"/>
            <w:sz w:val="24"/>
            <w:szCs w:val="24"/>
          </w:rPr>
          <w:t>,</w:t>
        </w:r>
      </w:ins>
      <w:ins w:id="431" w:author="HP" w:date="2025-05-17T17:36:00Z" w16du:dateUtc="2025-05-17T16:36:00Z">
        <w:r w:rsidR="009F43C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instead</w:t>
      </w:r>
      <w:ins w:id="432" w:author="HP" w:date="2025-05-17T17:36:00Z" w16du:dateUtc="2025-05-17T16:36:00Z">
        <w:r w:rsidR="009F43C8">
          <w:rPr>
            <w:rFonts w:ascii="Times New Roman" w:hAnsi="Times New Roman" w:cs="Times New Roman"/>
            <w:sz w:val="24"/>
            <w:szCs w:val="24"/>
          </w:rPr>
          <w:t>,</w:t>
        </w:r>
      </w:ins>
      <w:r w:rsidRPr="00216941">
        <w:rPr>
          <w:rFonts w:ascii="Times New Roman" w:hAnsi="Times New Roman" w:cs="Times New Roman"/>
          <w:sz w:val="24"/>
          <w:szCs w:val="24"/>
        </w:rPr>
        <w:t xml:space="preserve"> they are </w:t>
      </w:r>
      <w:del w:id="433" w:author="HP" w:date="2025-05-17T17:36:00Z" w16du:dateUtc="2025-05-17T16:36:00Z">
        <w:r w:rsidRPr="00216941" w:rsidDel="009F43C8">
          <w:rPr>
            <w:rFonts w:ascii="Times New Roman" w:hAnsi="Times New Roman" w:cs="Times New Roman"/>
            <w:sz w:val="24"/>
            <w:szCs w:val="24"/>
          </w:rPr>
          <w:delText xml:space="preserve">allow </w:delText>
        </w:r>
      </w:del>
      <w:ins w:id="434" w:author="HP" w:date="2025-05-17T17:36:00Z" w16du:dateUtc="2025-05-17T16:36:00Z">
        <w:r w:rsidR="009F43C8">
          <w:rPr>
            <w:rFonts w:ascii="Times New Roman" w:hAnsi="Times New Roman" w:cs="Times New Roman"/>
            <w:sz w:val="24"/>
            <w:szCs w:val="24"/>
          </w:rPr>
          <w:t>left</w:t>
        </w:r>
        <w:r w:rsidR="009F43C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with no choice </w:t>
      </w:r>
      <w:del w:id="435" w:author="HP" w:date="2025-05-17T17:36:00Z" w16du:dateUtc="2025-05-17T16:36:00Z">
        <w:r w:rsidRPr="00216941" w:rsidDel="009F43C8">
          <w:rPr>
            <w:rFonts w:ascii="Times New Roman" w:hAnsi="Times New Roman" w:cs="Times New Roman"/>
            <w:sz w:val="24"/>
            <w:szCs w:val="24"/>
          </w:rPr>
          <w:delText xml:space="preserve">than </w:delText>
        </w:r>
      </w:del>
      <w:ins w:id="436" w:author="HP" w:date="2025-05-17T17:36:00Z" w16du:dateUtc="2025-05-17T16:36:00Z">
        <w:r w:rsidR="009F43C8">
          <w:rPr>
            <w:rFonts w:ascii="Times New Roman" w:hAnsi="Times New Roman" w:cs="Times New Roman"/>
            <w:sz w:val="24"/>
            <w:szCs w:val="24"/>
          </w:rPr>
          <w:t>but</w:t>
        </w:r>
        <w:r w:rsidR="009F43C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to buy food due to losses incurred from </w:t>
      </w:r>
      <w:ins w:id="437" w:author="HP" w:date="2025-05-17T17:36:00Z" w16du:dateUtc="2025-05-17T16:36:00Z">
        <w:r w:rsidR="009F43C8">
          <w:rPr>
            <w:rFonts w:ascii="Times New Roman" w:hAnsi="Times New Roman" w:cs="Times New Roman"/>
            <w:sz w:val="24"/>
            <w:szCs w:val="24"/>
          </w:rPr>
          <w:t xml:space="preserve">the </w:t>
        </w:r>
      </w:ins>
      <w:r w:rsidRPr="00216941">
        <w:rPr>
          <w:rFonts w:ascii="Times New Roman" w:hAnsi="Times New Roman" w:cs="Times New Roman"/>
          <w:sz w:val="24"/>
          <w:szCs w:val="24"/>
        </w:rPr>
        <w:t xml:space="preserve">raid. </w:t>
      </w:r>
    </w:p>
    <w:p w14:paraId="0719364D" w14:textId="77777777" w:rsidR="00241FB6" w:rsidRPr="00887FF7" w:rsidRDefault="00241FB6" w:rsidP="00887FF7">
      <w:pPr>
        <w:rPr>
          <w:rFonts w:ascii="Times New Roman" w:hAnsi="Times New Roman" w:cs="Times New Roman"/>
          <w:b/>
          <w:sz w:val="24"/>
          <w:szCs w:val="24"/>
        </w:rPr>
      </w:pPr>
      <w:r w:rsidRPr="00887FF7">
        <w:rPr>
          <w:rFonts w:ascii="Times New Roman" w:hAnsi="Times New Roman" w:cs="Times New Roman"/>
          <w:b/>
          <w:sz w:val="24"/>
          <w:szCs w:val="24"/>
        </w:rPr>
        <w:t xml:space="preserve">Frequency of Species on the farms </w:t>
      </w:r>
    </w:p>
    <w:p w14:paraId="6D44DA66" w14:textId="0FE6D044" w:rsidR="009E6998" w:rsidRDefault="00241FB6" w:rsidP="00887FF7">
      <w:pPr>
        <w:jc w:val="both"/>
        <w:rPr>
          <w:rFonts w:ascii="Times New Roman" w:hAnsi="Times New Roman" w:cs="Times New Roman"/>
          <w:sz w:val="24"/>
          <w:szCs w:val="24"/>
        </w:rPr>
      </w:pPr>
      <w:r w:rsidRPr="00216941">
        <w:rPr>
          <w:rFonts w:ascii="Times New Roman" w:hAnsi="Times New Roman" w:cs="Times New Roman"/>
          <w:sz w:val="24"/>
          <w:szCs w:val="24"/>
        </w:rPr>
        <w:t xml:space="preserve">This study revealed that rodents were the species that frequently </w:t>
      </w:r>
      <w:del w:id="438" w:author="HP" w:date="2025-05-17T17:35:00Z" w16du:dateUtc="2025-05-17T16:35:00Z">
        <w:r w:rsidRPr="00216941" w:rsidDel="009F43C8">
          <w:rPr>
            <w:rFonts w:ascii="Times New Roman" w:hAnsi="Times New Roman" w:cs="Times New Roman"/>
            <w:sz w:val="24"/>
            <w:szCs w:val="24"/>
          </w:rPr>
          <w:delText xml:space="preserve">visit </w:delText>
        </w:r>
      </w:del>
      <w:ins w:id="439" w:author="HP" w:date="2025-05-17T17:35:00Z" w16du:dateUtc="2025-05-17T16:35:00Z">
        <w:r w:rsidR="009F43C8">
          <w:rPr>
            <w:rFonts w:ascii="Times New Roman" w:hAnsi="Times New Roman" w:cs="Times New Roman"/>
            <w:sz w:val="24"/>
            <w:szCs w:val="24"/>
          </w:rPr>
          <w:t>visited</w:t>
        </w:r>
        <w:r w:rsidR="009F43C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the farms in the park. It was confirmed by 100% of respondents in and around the park that </w:t>
      </w:r>
      <w:del w:id="440" w:author="HP" w:date="2025-05-17T17:35:00Z" w16du:dateUtc="2025-05-17T16:35:00Z">
        <w:r w:rsidRPr="00216941" w:rsidDel="009F43C8">
          <w:rPr>
            <w:rFonts w:ascii="Times New Roman" w:hAnsi="Times New Roman" w:cs="Times New Roman"/>
            <w:sz w:val="24"/>
            <w:szCs w:val="24"/>
          </w:rPr>
          <w:delText xml:space="preserve">in </w:delText>
        </w:r>
      </w:del>
      <w:r w:rsidRPr="00216941">
        <w:rPr>
          <w:rFonts w:ascii="Times New Roman" w:hAnsi="Times New Roman" w:cs="Times New Roman"/>
          <w:sz w:val="24"/>
          <w:szCs w:val="24"/>
        </w:rPr>
        <w:t xml:space="preserve">every week, rodents visit </w:t>
      </w:r>
      <w:del w:id="441" w:author="HP" w:date="2025-05-17T17:35:00Z" w16du:dateUtc="2025-05-17T16:35:00Z">
        <w:r w:rsidRPr="00216941" w:rsidDel="009F43C8">
          <w:rPr>
            <w:rFonts w:ascii="Times New Roman" w:hAnsi="Times New Roman" w:cs="Times New Roman"/>
            <w:sz w:val="24"/>
            <w:szCs w:val="24"/>
          </w:rPr>
          <w:delText xml:space="preserve">at </w:delText>
        </w:r>
      </w:del>
      <w:r w:rsidRPr="00216941">
        <w:rPr>
          <w:rFonts w:ascii="Times New Roman" w:hAnsi="Times New Roman" w:cs="Times New Roman"/>
          <w:sz w:val="24"/>
          <w:szCs w:val="24"/>
        </w:rPr>
        <w:t>farms at least 2 times. Their visit is traced from their activities through digging, cutting stems or feeding on mature crops</w:t>
      </w:r>
      <w:ins w:id="442" w:author="HP" w:date="2025-05-17T17:35:00Z" w16du:dateUtc="2025-05-17T16:35:00Z">
        <w:r w:rsidR="009F43C8">
          <w:rPr>
            <w:rFonts w:ascii="Times New Roman" w:hAnsi="Times New Roman" w:cs="Times New Roman"/>
            <w:sz w:val="24"/>
            <w:szCs w:val="24"/>
          </w:rPr>
          <w:t>,</w:t>
        </w:r>
      </w:ins>
      <w:r w:rsidRPr="00216941">
        <w:rPr>
          <w:rFonts w:ascii="Times New Roman" w:hAnsi="Times New Roman" w:cs="Times New Roman"/>
          <w:sz w:val="24"/>
          <w:szCs w:val="24"/>
        </w:rPr>
        <w:t xml:space="preserve"> especially maize and groundnut.  </w:t>
      </w:r>
      <w:r w:rsidR="00887FF7">
        <w:rPr>
          <w:rFonts w:ascii="Times New Roman" w:hAnsi="Times New Roman" w:cs="Times New Roman"/>
          <w:sz w:val="24"/>
          <w:szCs w:val="24"/>
        </w:rPr>
        <w:t xml:space="preserve">The respondents (100%) also confirmed </w:t>
      </w:r>
      <w:r w:rsidRPr="00216941">
        <w:rPr>
          <w:rFonts w:ascii="Times New Roman" w:hAnsi="Times New Roman" w:cs="Times New Roman"/>
          <w:sz w:val="24"/>
          <w:szCs w:val="24"/>
        </w:rPr>
        <w:t xml:space="preserve">that primates are the second </w:t>
      </w:r>
      <w:r w:rsidR="00887FF7">
        <w:rPr>
          <w:rFonts w:ascii="Times New Roman" w:hAnsi="Times New Roman" w:cs="Times New Roman"/>
          <w:sz w:val="24"/>
          <w:szCs w:val="24"/>
        </w:rPr>
        <w:t>group</w:t>
      </w:r>
      <w:r w:rsidRPr="00216941">
        <w:rPr>
          <w:rFonts w:ascii="Times New Roman" w:hAnsi="Times New Roman" w:cs="Times New Roman"/>
          <w:sz w:val="24"/>
          <w:szCs w:val="24"/>
        </w:rPr>
        <w:t xml:space="preserve"> of wildlife that visits the farms</w:t>
      </w:r>
      <w:ins w:id="443" w:author="HP" w:date="2025-05-17T17:35:00Z" w16du:dateUtc="2025-05-17T16:35:00Z">
        <w:r w:rsidR="009F43C8">
          <w:rPr>
            <w:rFonts w:ascii="Times New Roman" w:hAnsi="Times New Roman" w:cs="Times New Roman"/>
            <w:sz w:val="24"/>
            <w:szCs w:val="24"/>
          </w:rPr>
          <w:t>,</w:t>
        </w:r>
      </w:ins>
      <w:r w:rsidRPr="00216941">
        <w:rPr>
          <w:rFonts w:ascii="Times New Roman" w:hAnsi="Times New Roman" w:cs="Times New Roman"/>
          <w:sz w:val="24"/>
          <w:szCs w:val="24"/>
        </w:rPr>
        <w:t xml:space="preserve"> and the </w:t>
      </w:r>
      <w:r w:rsidR="00887FF7">
        <w:rPr>
          <w:rFonts w:ascii="Times New Roman" w:hAnsi="Times New Roman" w:cs="Times New Roman"/>
          <w:sz w:val="24"/>
          <w:szCs w:val="24"/>
        </w:rPr>
        <w:t xml:space="preserve">same respondents confirmed that </w:t>
      </w:r>
      <w:r w:rsidRPr="00216941">
        <w:rPr>
          <w:rFonts w:ascii="Times New Roman" w:hAnsi="Times New Roman" w:cs="Times New Roman"/>
          <w:sz w:val="24"/>
          <w:szCs w:val="24"/>
        </w:rPr>
        <w:t xml:space="preserve">ungulates visit the farms.   In terms of individual species, cane rats frequent the farms from germination to harvesting, followed by </w:t>
      </w:r>
      <w:del w:id="444" w:author="HP" w:date="2025-05-17T17:35:00Z" w16du:dateUtc="2025-05-17T16:35:00Z">
        <w:r w:rsidRPr="00216941" w:rsidDel="009F43C8">
          <w:rPr>
            <w:rFonts w:ascii="Times New Roman" w:hAnsi="Times New Roman" w:cs="Times New Roman"/>
            <w:sz w:val="24"/>
            <w:szCs w:val="24"/>
          </w:rPr>
          <w:delText>porcupine</w:delText>
        </w:r>
      </w:del>
      <w:ins w:id="445" w:author="HP" w:date="2025-05-17T17:35:00Z" w16du:dateUtc="2025-05-17T16:35:00Z">
        <w:r w:rsidR="009F43C8">
          <w:rPr>
            <w:rFonts w:ascii="Times New Roman" w:hAnsi="Times New Roman" w:cs="Times New Roman"/>
            <w:sz w:val="24"/>
            <w:szCs w:val="24"/>
          </w:rPr>
          <w:t>porcupines</w:t>
        </w:r>
      </w:ins>
      <w:r w:rsidRPr="00216941">
        <w:rPr>
          <w:rFonts w:ascii="Times New Roman" w:hAnsi="Times New Roman" w:cs="Times New Roman"/>
          <w:sz w:val="24"/>
          <w:szCs w:val="24"/>
        </w:rPr>
        <w:t xml:space="preserve">. It is however noted that, cane rats and </w:t>
      </w:r>
      <w:del w:id="446" w:author="HP" w:date="2025-05-17T17:35:00Z" w16du:dateUtc="2025-05-17T16:35:00Z">
        <w:r w:rsidRPr="00216941" w:rsidDel="009F43C8">
          <w:rPr>
            <w:rFonts w:ascii="Times New Roman" w:hAnsi="Times New Roman" w:cs="Times New Roman"/>
            <w:sz w:val="24"/>
            <w:szCs w:val="24"/>
          </w:rPr>
          <w:delText xml:space="preserve">porcupine </w:delText>
        </w:r>
      </w:del>
      <w:ins w:id="447" w:author="HP" w:date="2025-05-17T17:35:00Z" w16du:dateUtc="2025-05-17T16:35:00Z">
        <w:r w:rsidR="009F43C8">
          <w:rPr>
            <w:rFonts w:ascii="Times New Roman" w:hAnsi="Times New Roman" w:cs="Times New Roman"/>
            <w:sz w:val="24"/>
            <w:szCs w:val="24"/>
          </w:rPr>
          <w:t>porcupines</w:t>
        </w:r>
        <w:r w:rsidR="009F43C8" w:rsidRPr="00216941">
          <w:rPr>
            <w:rFonts w:ascii="Times New Roman" w:hAnsi="Times New Roman" w:cs="Times New Roman"/>
            <w:sz w:val="24"/>
            <w:szCs w:val="24"/>
          </w:rPr>
          <w:t xml:space="preserve"> </w:t>
        </w:r>
      </w:ins>
      <w:del w:id="448" w:author="HP" w:date="2025-05-17T17:35:00Z" w16du:dateUtc="2025-05-17T16:35:00Z">
        <w:r w:rsidRPr="00216941" w:rsidDel="009F43C8">
          <w:rPr>
            <w:rFonts w:ascii="Times New Roman" w:hAnsi="Times New Roman" w:cs="Times New Roman"/>
            <w:sz w:val="24"/>
            <w:szCs w:val="24"/>
          </w:rPr>
          <w:delText xml:space="preserve">effects </w:delText>
        </w:r>
      </w:del>
      <w:r w:rsidRPr="00216941">
        <w:rPr>
          <w:rFonts w:ascii="Times New Roman" w:hAnsi="Times New Roman" w:cs="Times New Roman"/>
          <w:sz w:val="24"/>
          <w:szCs w:val="24"/>
        </w:rPr>
        <w:t xml:space="preserve">on </w:t>
      </w:r>
      <w:del w:id="449" w:author="HP" w:date="2025-05-17T17:35:00Z" w16du:dateUtc="2025-05-17T16:35:00Z">
        <w:r w:rsidRPr="00216941" w:rsidDel="009F43C8">
          <w:rPr>
            <w:rFonts w:ascii="Times New Roman" w:hAnsi="Times New Roman" w:cs="Times New Roman"/>
            <w:sz w:val="24"/>
            <w:szCs w:val="24"/>
          </w:rPr>
          <w:delText xml:space="preserve"> </w:delText>
        </w:r>
      </w:del>
      <w:r w:rsidRPr="00216941">
        <w:rPr>
          <w:rFonts w:ascii="Times New Roman" w:hAnsi="Times New Roman" w:cs="Times New Roman"/>
          <w:sz w:val="24"/>
          <w:szCs w:val="24"/>
        </w:rPr>
        <w:t xml:space="preserve">maize and groundnut </w:t>
      </w:r>
      <w:del w:id="450" w:author="HP" w:date="2025-05-17T17:35:00Z" w16du:dateUtc="2025-05-17T16:35:00Z">
        <w:r w:rsidRPr="00216941" w:rsidDel="009F43C8">
          <w:rPr>
            <w:rFonts w:ascii="Times New Roman" w:hAnsi="Times New Roman" w:cs="Times New Roman"/>
            <w:sz w:val="24"/>
            <w:szCs w:val="24"/>
          </w:rPr>
          <w:delText xml:space="preserve">outweighs </w:delText>
        </w:r>
      </w:del>
      <w:ins w:id="451" w:author="HP" w:date="2025-05-17T17:35:00Z" w16du:dateUtc="2025-05-17T16:35:00Z">
        <w:r w:rsidR="009F43C8">
          <w:rPr>
            <w:rFonts w:ascii="Times New Roman" w:hAnsi="Times New Roman" w:cs="Times New Roman"/>
            <w:sz w:val="24"/>
            <w:szCs w:val="24"/>
          </w:rPr>
          <w:t>outweigh</w:t>
        </w:r>
        <w:r w:rsidR="009F43C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other rodents combined</w:t>
      </w:r>
      <w:ins w:id="452" w:author="HP" w:date="2025-05-17T17:35:00Z" w16du:dateUtc="2025-05-17T16:35:00Z">
        <w:r w:rsidR="009F43C8">
          <w:rPr>
            <w:rFonts w:ascii="Times New Roman" w:hAnsi="Times New Roman" w:cs="Times New Roman"/>
            <w:sz w:val="24"/>
            <w:szCs w:val="24"/>
          </w:rPr>
          <w:t>,</w:t>
        </w:r>
      </w:ins>
      <w:r w:rsidR="00887FF7">
        <w:rPr>
          <w:rFonts w:ascii="Times New Roman" w:hAnsi="Times New Roman" w:cs="Times New Roman"/>
          <w:sz w:val="24"/>
          <w:szCs w:val="24"/>
        </w:rPr>
        <w:t xml:space="preserve"> especially due to their nocturnal nature</w:t>
      </w:r>
      <w:r w:rsidRPr="00216941">
        <w:rPr>
          <w:rFonts w:ascii="Times New Roman" w:hAnsi="Times New Roman" w:cs="Times New Roman"/>
          <w:sz w:val="24"/>
          <w:szCs w:val="24"/>
        </w:rPr>
        <w:t xml:space="preserve">. </w:t>
      </w:r>
    </w:p>
    <w:p w14:paraId="057B5E43" w14:textId="77777777" w:rsidR="00887FF7" w:rsidRPr="00887FF7" w:rsidRDefault="003C4B40" w:rsidP="00887FF7">
      <w:pPr>
        <w:jc w:val="both"/>
        <w:rPr>
          <w:rFonts w:ascii="Times New Roman" w:hAnsi="Times New Roman" w:cs="Times New Roman"/>
          <w:b/>
          <w:sz w:val="24"/>
          <w:szCs w:val="24"/>
        </w:rPr>
      </w:pPr>
      <w:r>
        <w:rPr>
          <w:rFonts w:ascii="Times New Roman" w:hAnsi="Times New Roman" w:cs="Times New Roman"/>
          <w:b/>
          <w:sz w:val="24"/>
          <w:szCs w:val="24"/>
        </w:rPr>
        <w:t>Table 4</w:t>
      </w:r>
      <w:r w:rsidR="00887FF7" w:rsidRPr="00887FF7">
        <w:rPr>
          <w:rFonts w:ascii="Times New Roman" w:hAnsi="Times New Roman" w:cs="Times New Roman"/>
          <w:b/>
          <w:sz w:val="24"/>
          <w:szCs w:val="24"/>
        </w:rPr>
        <w:t>. Species Frequency to Farms at different stages of plant life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453" w:author="HP" w:date="2025-05-17T18:21:00Z" w16du:dateUtc="2025-05-17T17:21:00Z">
          <w:tblPr>
            <w:tblStyle w:val="TableGrid"/>
            <w:tblW w:w="0" w:type="auto"/>
            <w:tblLook w:val="04A0" w:firstRow="1" w:lastRow="0" w:firstColumn="1" w:lastColumn="0" w:noHBand="0" w:noVBand="1"/>
          </w:tblPr>
        </w:tblPrChange>
      </w:tblPr>
      <w:tblGrid>
        <w:gridCol w:w="2376"/>
        <w:gridCol w:w="1843"/>
        <w:gridCol w:w="2126"/>
        <w:gridCol w:w="2410"/>
        <w:tblGridChange w:id="454">
          <w:tblGrid>
            <w:gridCol w:w="2376"/>
            <w:gridCol w:w="1843"/>
            <w:gridCol w:w="2126"/>
            <w:gridCol w:w="2410"/>
          </w:tblGrid>
        </w:tblGridChange>
      </w:tblGrid>
      <w:tr w:rsidR="00241FB6" w:rsidRPr="00216941" w14:paraId="1CEAF56C" w14:textId="77777777" w:rsidTr="00D56921">
        <w:tc>
          <w:tcPr>
            <w:tcW w:w="2376" w:type="dxa"/>
            <w:tcBorders>
              <w:top w:val="single" w:sz="4" w:space="0" w:color="auto"/>
              <w:bottom w:val="single" w:sz="4" w:space="0" w:color="auto"/>
            </w:tcBorders>
            <w:tcPrChange w:id="455" w:author="HP" w:date="2025-05-17T18:21:00Z" w16du:dateUtc="2025-05-17T17:21:00Z">
              <w:tcPr>
                <w:tcW w:w="2376" w:type="dxa"/>
              </w:tcPr>
            </w:tcPrChange>
          </w:tcPr>
          <w:p w14:paraId="68DBF6B2"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Wildlife Species</w:t>
            </w:r>
          </w:p>
        </w:tc>
        <w:tc>
          <w:tcPr>
            <w:tcW w:w="6379" w:type="dxa"/>
            <w:gridSpan w:val="3"/>
            <w:tcBorders>
              <w:top w:val="single" w:sz="4" w:space="0" w:color="auto"/>
              <w:bottom w:val="single" w:sz="4" w:space="0" w:color="auto"/>
            </w:tcBorders>
            <w:tcPrChange w:id="456" w:author="HP" w:date="2025-05-17T18:21:00Z" w16du:dateUtc="2025-05-17T17:21:00Z">
              <w:tcPr>
                <w:tcW w:w="6379" w:type="dxa"/>
                <w:gridSpan w:val="3"/>
              </w:tcPr>
            </w:tcPrChange>
          </w:tcPr>
          <w:p w14:paraId="5993FA0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 Frequency to the Farms at different Stages of Crop cycle </w:t>
            </w:r>
          </w:p>
        </w:tc>
      </w:tr>
      <w:tr w:rsidR="00241FB6" w:rsidRPr="00216941" w14:paraId="027BFF11" w14:textId="77777777" w:rsidTr="00D56921">
        <w:tc>
          <w:tcPr>
            <w:tcW w:w="2376" w:type="dxa"/>
            <w:tcBorders>
              <w:top w:val="single" w:sz="4" w:space="0" w:color="auto"/>
            </w:tcBorders>
            <w:tcPrChange w:id="457" w:author="HP" w:date="2025-05-17T18:21:00Z" w16du:dateUtc="2025-05-17T17:21:00Z">
              <w:tcPr>
                <w:tcW w:w="2376" w:type="dxa"/>
              </w:tcPr>
            </w:tcPrChange>
          </w:tcPr>
          <w:p w14:paraId="7CD5E9C7" w14:textId="77777777" w:rsidR="00241FB6" w:rsidRPr="00216941" w:rsidRDefault="00241FB6" w:rsidP="002833A6">
            <w:pPr>
              <w:jc w:val="both"/>
              <w:rPr>
                <w:rFonts w:ascii="Times New Roman" w:hAnsi="Times New Roman" w:cs="Times New Roman"/>
                <w:sz w:val="24"/>
                <w:szCs w:val="24"/>
              </w:rPr>
            </w:pPr>
            <w:r>
              <w:rPr>
                <w:rFonts w:ascii="Times New Roman" w:hAnsi="Times New Roman" w:cs="Times New Roman"/>
                <w:sz w:val="24"/>
                <w:szCs w:val="24"/>
              </w:rPr>
              <w:lastRenderedPageBreak/>
              <w:t>Wildlife Species</w:t>
            </w:r>
          </w:p>
        </w:tc>
        <w:tc>
          <w:tcPr>
            <w:tcW w:w="1843" w:type="dxa"/>
            <w:tcBorders>
              <w:top w:val="single" w:sz="4" w:space="0" w:color="auto"/>
            </w:tcBorders>
            <w:tcPrChange w:id="458" w:author="HP" w:date="2025-05-17T18:21:00Z" w16du:dateUtc="2025-05-17T17:21:00Z">
              <w:tcPr>
                <w:tcW w:w="1843" w:type="dxa"/>
              </w:tcPr>
            </w:tcPrChange>
          </w:tcPr>
          <w:p w14:paraId="3576645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Sowing</w:t>
            </w:r>
          </w:p>
        </w:tc>
        <w:tc>
          <w:tcPr>
            <w:tcW w:w="2126" w:type="dxa"/>
            <w:tcBorders>
              <w:top w:val="single" w:sz="4" w:space="0" w:color="auto"/>
            </w:tcBorders>
            <w:tcPrChange w:id="459" w:author="HP" w:date="2025-05-17T18:21:00Z" w16du:dateUtc="2025-05-17T17:21:00Z">
              <w:tcPr>
                <w:tcW w:w="2126" w:type="dxa"/>
              </w:tcPr>
            </w:tcPrChange>
          </w:tcPr>
          <w:p w14:paraId="19F335F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Germination to Flowering</w:t>
            </w:r>
          </w:p>
        </w:tc>
        <w:tc>
          <w:tcPr>
            <w:tcW w:w="2410" w:type="dxa"/>
            <w:tcBorders>
              <w:top w:val="single" w:sz="4" w:space="0" w:color="auto"/>
            </w:tcBorders>
            <w:tcPrChange w:id="460" w:author="HP" w:date="2025-05-17T18:21:00Z" w16du:dateUtc="2025-05-17T17:21:00Z">
              <w:tcPr>
                <w:tcW w:w="2410" w:type="dxa"/>
              </w:tcPr>
            </w:tcPrChange>
          </w:tcPr>
          <w:p w14:paraId="226B1E7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Maturity to harvesting</w:t>
            </w:r>
          </w:p>
        </w:tc>
      </w:tr>
      <w:tr w:rsidR="00241FB6" w:rsidRPr="00216941" w14:paraId="1B23D048" w14:textId="77777777" w:rsidTr="00D56921">
        <w:tc>
          <w:tcPr>
            <w:tcW w:w="2376" w:type="dxa"/>
            <w:tcPrChange w:id="461" w:author="HP" w:date="2025-05-17T18:21:00Z" w16du:dateUtc="2025-05-17T17:21:00Z">
              <w:tcPr>
                <w:tcW w:w="2376" w:type="dxa"/>
              </w:tcPr>
            </w:tcPrChange>
          </w:tcPr>
          <w:p w14:paraId="69F4E81E"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Cane rat</w:t>
            </w:r>
          </w:p>
        </w:tc>
        <w:tc>
          <w:tcPr>
            <w:tcW w:w="1843" w:type="dxa"/>
            <w:tcPrChange w:id="462" w:author="HP" w:date="2025-05-17T18:21:00Z" w16du:dateUtc="2025-05-17T17:21:00Z">
              <w:tcPr>
                <w:tcW w:w="1843" w:type="dxa"/>
              </w:tcPr>
            </w:tcPrChange>
          </w:tcPr>
          <w:p w14:paraId="7379C8E6"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463" w:author="HP" w:date="2025-05-17T18:21:00Z" w16du:dateUtc="2025-05-17T17:21:00Z">
              <w:tcPr>
                <w:tcW w:w="2126" w:type="dxa"/>
              </w:tcPr>
            </w:tcPrChange>
          </w:tcPr>
          <w:p w14:paraId="221D160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Change w:id="464" w:author="HP" w:date="2025-05-17T18:21:00Z" w16du:dateUtc="2025-05-17T17:21:00Z">
              <w:tcPr>
                <w:tcW w:w="2410" w:type="dxa"/>
              </w:tcPr>
            </w:tcPrChange>
          </w:tcPr>
          <w:p w14:paraId="50E2780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733F9678" w14:textId="77777777" w:rsidTr="00D56921">
        <w:tc>
          <w:tcPr>
            <w:tcW w:w="2376" w:type="dxa"/>
            <w:tcPrChange w:id="465" w:author="HP" w:date="2025-05-17T18:21:00Z" w16du:dateUtc="2025-05-17T17:21:00Z">
              <w:tcPr>
                <w:tcW w:w="2376" w:type="dxa"/>
              </w:tcPr>
            </w:tcPrChange>
          </w:tcPr>
          <w:p w14:paraId="47FA19EC"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Porcupine</w:t>
            </w:r>
          </w:p>
        </w:tc>
        <w:tc>
          <w:tcPr>
            <w:tcW w:w="1843" w:type="dxa"/>
            <w:tcPrChange w:id="466" w:author="HP" w:date="2025-05-17T18:21:00Z" w16du:dateUtc="2025-05-17T17:21:00Z">
              <w:tcPr>
                <w:tcW w:w="1843" w:type="dxa"/>
              </w:tcPr>
            </w:tcPrChange>
          </w:tcPr>
          <w:p w14:paraId="60C13C50"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467" w:author="HP" w:date="2025-05-17T18:21:00Z" w16du:dateUtc="2025-05-17T17:21:00Z">
              <w:tcPr>
                <w:tcW w:w="2126" w:type="dxa"/>
              </w:tcPr>
            </w:tcPrChange>
          </w:tcPr>
          <w:p w14:paraId="7033B12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Change w:id="468" w:author="HP" w:date="2025-05-17T18:21:00Z" w16du:dateUtc="2025-05-17T17:21:00Z">
              <w:tcPr>
                <w:tcW w:w="2410" w:type="dxa"/>
              </w:tcPr>
            </w:tcPrChange>
          </w:tcPr>
          <w:p w14:paraId="0A1F710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2C2CCB27" w14:textId="77777777" w:rsidTr="00D56921">
        <w:tc>
          <w:tcPr>
            <w:tcW w:w="2376" w:type="dxa"/>
            <w:tcPrChange w:id="469" w:author="HP" w:date="2025-05-17T18:21:00Z" w16du:dateUtc="2025-05-17T17:21:00Z">
              <w:tcPr>
                <w:tcW w:w="2376" w:type="dxa"/>
              </w:tcPr>
            </w:tcPrChange>
          </w:tcPr>
          <w:p w14:paraId="697C68A3"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Rock Hyrax</w:t>
            </w:r>
          </w:p>
        </w:tc>
        <w:tc>
          <w:tcPr>
            <w:tcW w:w="1843" w:type="dxa"/>
            <w:tcPrChange w:id="470" w:author="HP" w:date="2025-05-17T18:21:00Z" w16du:dateUtc="2025-05-17T17:21:00Z">
              <w:tcPr>
                <w:tcW w:w="1843" w:type="dxa"/>
              </w:tcPr>
            </w:tcPrChange>
          </w:tcPr>
          <w:p w14:paraId="64C7168B"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471" w:author="HP" w:date="2025-05-17T18:21:00Z" w16du:dateUtc="2025-05-17T17:21:00Z">
              <w:tcPr>
                <w:tcW w:w="2126" w:type="dxa"/>
              </w:tcPr>
            </w:tcPrChange>
          </w:tcPr>
          <w:p w14:paraId="44B8D0D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Change w:id="472" w:author="HP" w:date="2025-05-17T18:21:00Z" w16du:dateUtc="2025-05-17T17:21:00Z">
              <w:tcPr>
                <w:tcW w:w="2410" w:type="dxa"/>
              </w:tcPr>
            </w:tcPrChange>
          </w:tcPr>
          <w:p w14:paraId="013011F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3935B231" w14:textId="77777777" w:rsidTr="00D56921">
        <w:tc>
          <w:tcPr>
            <w:tcW w:w="2376" w:type="dxa"/>
            <w:tcPrChange w:id="473" w:author="HP" w:date="2025-05-17T18:21:00Z" w16du:dateUtc="2025-05-17T17:21:00Z">
              <w:tcPr>
                <w:tcW w:w="2376" w:type="dxa"/>
              </w:tcPr>
            </w:tcPrChange>
          </w:tcPr>
          <w:p w14:paraId="4D7A5C07"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Rat moles</w:t>
            </w:r>
          </w:p>
        </w:tc>
        <w:tc>
          <w:tcPr>
            <w:tcW w:w="1843" w:type="dxa"/>
            <w:tcPrChange w:id="474" w:author="HP" w:date="2025-05-17T18:21:00Z" w16du:dateUtc="2025-05-17T17:21:00Z">
              <w:tcPr>
                <w:tcW w:w="1843" w:type="dxa"/>
              </w:tcPr>
            </w:tcPrChange>
          </w:tcPr>
          <w:p w14:paraId="6A295B1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Change w:id="475" w:author="HP" w:date="2025-05-17T18:21:00Z" w16du:dateUtc="2025-05-17T17:21:00Z">
              <w:tcPr>
                <w:tcW w:w="2126" w:type="dxa"/>
              </w:tcPr>
            </w:tcPrChange>
          </w:tcPr>
          <w:p w14:paraId="4F992C2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Change w:id="476" w:author="HP" w:date="2025-05-17T18:21:00Z" w16du:dateUtc="2025-05-17T17:21:00Z">
              <w:tcPr>
                <w:tcW w:w="2410" w:type="dxa"/>
              </w:tcPr>
            </w:tcPrChange>
          </w:tcPr>
          <w:p w14:paraId="4240562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425B010B" w14:textId="77777777" w:rsidTr="00D56921">
        <w:tc>
          <w:tcPr>
            <w:tcW w:w="2376" w:type="dxa"/>
            <w:tcPrChange w:id="477" w:author="HP" w:date="2025-05-17T18:21:00Z" w16du:dateUtc="2025-05-17T17:21:00Z">
              <w:tcPr>
                <w:tcW w:w="2376" w:type="dxa"/>
              </w:tcPr>
            </w:tcPrChange>
          </w:tcPr>
          <w:p w14:paraId="5C01D917"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Mice</w:t>
            </w:r>
          </w:p>
        </w:tc>
        <w:tc>
          <w:tcPr>
            <w:tcW w:w="1843" w:type="dxa"/>
            <w:tcPrChange w:id="478" w:author="HP" w:date="2025-05-17T18:21:00Z" w16du:dateUtc="2025-05-17T17:21:00Z">
              <w:tcPr>
                <w:tcW w:w="1843" w:type="dxa"/>
              </w:tcPr>
            </w:tcPrChange>
          </w:tcPr>
          <w:p w14:paraId="4DF238A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Change w:id="479" w:author="HP" w:date="2025-05-17T18:21:00Z" w16du:dateUtc="2025-05-17T17:21:00Z">
              <w:tcPr>
                <w:tcW w:w="2126" w:type="dxa"/>
              </w:tcPr>
            </w:tcPrChange>
          </w:tcPr>
          <w:p w14:paraId="6074045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Change w:id="480" w:author="HP" w:date="2025-05-17T18:21:00Z" w16du:dateUtc="2025-05-17T17:21:00Z">
              <w:tcPr>
                <w:tcW w:w="2410" w:type="dxa"/>
              </w:tcPr>
            </w:tcPrChange>
          </w:tcPr>
          <w:p w14:paraId="5DD7FEE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214ACB98" w14:textId="77777777" w:rsidTr="00D56921">
        <w:tc>
          <w:tcPr>
            <w:tcW w:w="2376" w:type="dxa"/>
            <w:tcPrChange w:id="481" w:author="HP" w:date="2025-05-17T18:21:00Z" w16du:dateUtc="2025-05-17T17:21:00Z">
              <w:tcPr>
                <w:tcW w:w="2376" w:type="dxa"/>
              </w:tcPr>
            </w:tcPrChange>
          </w:tcPr>
          <w:p w14:paraId="3843D904"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Bushbuck</w:t>
            </w:r>
          </w:p>
        </w:tc>
        <w:tc>
          <w:tcPr>
            <w:tcW w:w="1843" w:type="dxa"/>
            <w:tcPrChange w:id="482" w:author="HP" w:date="2025-05-17T18:21:00Z" w16du:dateUtc="2025-05-17T17:21:00Z">
              <w:tcPr>
                <w:tcW w:w="1843" w:type="dxa"/>
              </w:tcPr>
            </w:tcPrChange>
          </w:tcPr>
          <w:p w14:paraId="1DE93603"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483" w:author="HP" w:date="2025-05-17T18:21:00Z" w16du:dateUtc="2025-05-17T17:21:00Z">
              <w:tcPr>
                <w:tcW w:w="2126" w:type="dxa"/>
              </w:tcPr>
            </w:tcPrChange>
          </w:tcPr>
          <w:p w14:paraId="16C9D67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Change w:id="484" w:author="HP" w:date="2025-05-17T18:21:00Z" w16du:dateUtc="2025-05-17T17:21:00Z">
              <w:tcPr>
                <w:tcW w:w="2410" w:type="dxa"/>
              </w:tcPr>
            </w:tcPrChange>
          </w:tcPr>
          <w:p w14:paraId="5835C17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11487CED" w14:textId="77777777" w:rsidTr="00D56921">
        <w:tc>
          <w:tcPr>
            <w:tcW w:w="2376" w:type="dxa"/>
            <w:tcPrChange w:id="485" w:author="HP" w:date="2025-05-17T18:21:00Z" w16du:dateUtc="2025-05-17T17:21:00Z">
              <w:tcPr>
                <w:tcW w:w="2376" w:type="dxa"/>
              </w:tcPr>
            </w:tcPrChange>
          </w:tcPr>
          <w:p w14:paraId="4D713AE5"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Blue duiker</w:t>
            </w:r>
          </w:p>
        </w:tc>
        <w:tc>
          <w:tcPr>
            <w:tcW w:w="1843" w:type="dxa"/>
            <w:tcPrChange w:id="486" w:author="HP" w:date="2025-05-17T18:21:00Z" w16du:dateUtc="2025-05-17T17:21:00Z">
              <w:tcPr>
                <w:tcW w:w="1843" w:type="dxa"/>
              </w:tcPr>
            </w:tcPrChange>
          </w:tcPr>
          <w:p w14:paraId="0BED3145"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487" w:author="HP" w:date="2025-05-17T18:21:00Z" w16du:dateUtc="2025-05-17T17:21:00Z">
              <w:tcPr>
                <w:tcW w:w="2126" w:type="dxa"/>
              </w:tcPr>
            </w:tcPrChange>
          </w:tcPr>
          <w:p w14:paraId="2587E1E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Change w:id="488" w:author="HP" w:date="2025-05-17T18:21:00Z" w16du:dateUtc="2025-05-17T17:21:00Z">
              <w:tcPr>
                <w:tcW w:w="2410" w:type="dxa"/>
              </w:tcPr>
            </w:tcPrChange>
          </w:tcPr>
          <w:p w14:paraId="68F16F52"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r>
      <w:tr w:rsidR="00241FB6" w:rsidRPr="00216941" w14:paraId="588BF832" w14:textId="77777777" w:rsidTr="00D56921">
        <w:tc>
          <w:tcPr>
            <w:tcW w:w="2376" w:type="dxa"/>
            <w:tcPrChange w:id="489" w:author="HP" w:date="2025-05-17T18:21:00Z" w16du:dateUtc="2025-05-17T17:21:00Z">
              <w:tcPr>
                <w:tcW w:w="2376" w:type="dxa"/>
              </w:tcPr>
            </w:tcPrChange>
          </w:tcPr>
          <w:p w14:paraId="24ED454C"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Red duiker</w:t>
            </w:r>
          </w:p>
        </w:tc>
        <w:tc>
          <w:tcPr>
            <w:tcW w:w="1843" w:type="dxa"/>
            <w:tcPrChange w:id="490" w:author="HP" w:date="2025-05-17T18:21:00Z" w16du:dateUtc="2025-05-17T17:21:00Z">
              <w:tcPr>
                <w:tcW w:w="1843" w:type="dxa"/>
              </w:tcPr>
            </w:tcPrChange>
          </w:tcPr>
          <w:p w14:paraId="3D884D1A"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491" w:author="HP" w:date="2025-05-17T18:21:00Z" w16du:dateUtc="2025-05-17T17:21:00Z">
              <w:tcPr>
                <w:tcW w:w="2126" w:type="dxa"/>
              </w:tcPr>
            </w:tcPrChange>
          </w:tcPr>
          <w:p w14:paraId="3102A5C7"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Change w:id="492" w:author="HP" w:date="2025-05-17T18:21:00Z" w16du:dateUtc="2025-05-17T17:21:00Z">
              <w:tcPr>
                <w:tcW w:w="2410" w:type="dxa"/>
              </w:tcPr>
            </w:tcPrChange>
          </w:tcPr>
          <w:p w14:paraId="4D9E9A22"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r>
      <w:tr w:rsidR="00241FB6" w:rsidRPr="00216941" w14:paraId="1F67FA64" w14:textId="77777777" w:rsidTr="00D56921">
        <w:tc>
          <w:tcPr>
            <w:tcW w:w="2376" w:type="dxa"/>
            <w:tcPrChange w:id="493" w:author="HP" w:date="2025-05-17T18:21:00Z" w16du:dateUtc="2025-05-17T17:21:00Z">
              <w:tcPr>
                <w:tcW w:w="2376" w:type="dxa"/>
              </w:tcPr>
            </w:tcPrChange>
          </w:tcPr>
          <w:p w14:paraId="0CBD7AF2"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Olive baboons</w:t>
            </w:r>
          </w:p>
        </w:tc>
        <w:tc>
          <w:tcPr>
            <w:tcW w:w="1843" w:type="dxa"/>
            <w:tcPrChange w:id="494" w:author="HP" w:date="2025-05-17T18:21:00Z" w16du:dateUtc="2025-05-17T17:21:00Z">
              <w:tcPr>
                <w:tcW w:w="1843" w:type="dxa"/>
              </w:tcPr>
            </w:tcPrChange>
          </w:tcPr>
          <w:p w14:paraId="5C225527"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495" w:author="HP" w:date="2025-05-17T18:21:00Z" w16du:dateUtc="2025-05-17T17:21:00Z">
              <w:tcPr>
                <w:tcW w:w="2126" w:type="dxa"/>
              </w:tcPr>
            </w:tcPrChange>
          </w:tcPr>
          <w:p w14:paraId="2C299EB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Change w:id="496" w:author="HP" w:date="2025-05-17T18:21:00Z" w16du:dateUtc="2025-05-17T17:21:00Z">
              <w:tcPr>
                <w:tcW w:w="2410" w:type="dxa"/>
              </w:tcPr>
            </w:tcPrChange>
          </w:tcPr>
          <w:p w14:paraId="53B9F13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4C8AA477" w14:textId="77777777" w:rsidTr="00D56921">
        <w:tc>
          <w:tcPr>
            <w:tcW w:w="2376" w:type="dxa"/>
            <w:tcPrChange w:id="497" w:author="HP" w:date="2025-05-17T18:21:00Z" w16du:dateUtc="2025-05-17T17:21:00Z">
              <w:tcPr>
                <w:tcW w:w="2376" w:type="dxa"/>
              </w:tcPr>
            </w:tcPrChange>
          </w:tcPr>
          <w:p w14:paraId="72FD8A45"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Mona monkey</w:t>
            </w:r>
          </w:p>
        </w:tc>
        <w:tc>
          <w:tcPr>
            <w:tcW w:w="1843" w:type="dxa"/>
            <w:tcPrChange w:id="498" w:author="HP" w:date="2025-05-17T18:21:00Z" w16du:dateUtc="2025-05-17T17:21:00Z">
              <w:tcPr>
                <w:tcW w:w="1843" w:type="dxa"/>
              </w:tcPr>
            </w:tcPrChange>
          </w:tcPr>
          <w:p w14:paraId="03AE5EE6"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499" w:author="HP" w:date="2025-05-17T18:21:00Z" w16du:dateUtc="2025-05-17T17:21:00Z">
              <w:tcPr>
                <w:tcW w:w="2126" w:type="dxa"/>
              </w:tcPr>
            </w:tcPrChange>
          </w:tcPr>
          <w:p w14:paraId="537B4B56"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Change w:id="500" w:author="HP" w:date="2025-05-17T18:21:00Z" w16du:dateUtc="2025-05-17T17:21:00Z">
              <w:tcPr>
                <w:tcW w:w="2410" w:type="dxa"/>
              </w:tcPr>
            </w:tcPrChange>
          </w:tcPr>
          <w:p w14:paraId="3C05FB6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32AE5ECC" w14:textId="77777777" w:rsidTr="00D56921">
        <w:tc>
          <w:tcPr>
            <w:tcW w:w="2376" w:type="dxa"/>
            <w:tcPrChange w:id="501" w:author="HP" w:date="2025-05-17T18:21:00Z" w16du:dateUtc="2025-05-17T17:21:00Z">
              <w:tcPr>
                <w:tcW w:w="2376" w:type="dxa"/>
              </w:tcPr>
            </w:tcPrChange>
          </w:tcPr>
          <w:p w14:paraId="7DD44158"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Putty nose monkey</w:t>
            </w:r>
          </w:p>
        </w:tc>
        <w:tc>
          <w:tcPr>
            <w:tcW w:w="1843" w:type="dxa"/>
            <w:tcPrChange w:id="502" w:author="HP" w:date="2025-05-17T18:21:00Z" w16du:dateUtc="2025-05-17T17:21:00Z">
              <w:tcPr>
                <w:tcW w:w="1843" w:type="dxa"/>
              </w:tcPr>
            </w:tcPrChange>
          </w:tcPr>
          <w:p w14:paraId="52DBBE2F"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503" w:author="HP" w:date="2025-05-17T18:21:00Z" w16du:dateUtc="2025-05-17T17:21:00Z">
              <w:tcPr>
                <w:tcW w:w="2126" w:type="dxa"/>
              </w:tcPr>
            </w:tcPrChange>
          </w:tcPr>
          <w:p w14:paraId="531BFC98"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Change w:id="504" w:author="HP" w:date="2025-05-17T18:21:00Z" w16du:dateUtc="2025-05-17T17:21:00Z">
              <w:tcPr>
                <w:tcW w:w="2410" w:type="dxa"/>
              </w:tcPr>
            </w:tcPrChange>
          </w:tcPr>
          <w:p w14:paraId="73B6462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70CCE9D2" w14:textId="77777777" w:rsidTr="00D56921">
        <w:tc>
          <w:tcPr>
            <w:tcW w:w="2376" w:type="dxa"/>
            <w:tcPrChange w:id="505" w:author="HP" w:date="2025-05-17T18:21:00Z" w16du:dateUtc="2025-05-17T17:21:00Z">
              <w:tcPr>
                <w:tcW w:w="2376" w:type="dxa"/>
              </w:tcPr>
            </w:tcPrChange>
          </w:tcPr>
          <w:p w14:paraId="66779219"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Velvet monkey</w:t>
            </w:r>
          </w:p>
        </w:tc>
        <w:tc>
          <w:tcPr>
            <w:tcW w:w="1843" w:type="dxa"/>
            <w:tcPrChange w:id="506" w:author="HP" w:date="2025-05-17T18:21:00Z" w16du:dateUtc="2025-05-17T17:21:00Z">
              <w:tcPr>
                <w:tcW w:w="1843" w:type="dxa"/>
              </w:tcPr>
            </w:tcPrChange>
          </w:tcPr>
          <w:p w14:paraId="142CA8B2"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507" w:author="HP" w:date="2025-05-17T18:21:00Z" w16du:dateUtc="2025-05-17T17:21:00Z">
              <w:tcPr>
                <w:tcW w:w="2126" w:type="dxa"/>
              </w:tcPr>
            </w:tcPrChange>
          </w:tcPr>
          <w:p w14:paraId="10505F74"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Change w:id="508" w:author="HP" w:date="2025-05-17T18:21:00Z" w16du:dateUtc="2025-05-17T17:21:00Z">
              <w:tcPr>
                <w:tcW w:w="2410" w:type="dxa"/>
              </w:tcPr>
            </w:tcPrChange>
          </w:tcPr>
          <w:p w14:paraId="766A8D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5FA68805" w14:textId="77777777" w:rsidTr="00D56921">
        <w:tc>
          <w:tcPr>
            <w:tcW w:w="2376" w:type="dxa"/>
            <w:tcPrChange w:id="509" w:author="HP" w:date="2025-05-17T18:21:00Z" w16du:dateUtc="2025-05-17T17:21:00Z">
              <w:tcPr>
                <w:tcW w:w="2376" w:type="dxa"/>
              </w:tcPr>
            </w:tcPrChange>
          </w:tcPr>
          <w:p w14:paraId="00330CDD" w14:textId="77777777" w:rsidR="00241FB6" w:rsidRPr="00216941" w:rsidRDefault="00241FB6" w:rsidP="002833A6">
            <w:pPr>
              <w:jc w:val="both"/>
              <w:rPr>
                <w:rFonts w:ascii="Times New Roman" w:hAnsi="Times New Roman" w:cs="Times New Roman"/>
                <w:sz w:val="24"/>
                <w:szCs w:val="24"/>
              </w:rPr>
            </w:pPr>
            <w:r w:rsidRPr="00216941">
              <w:rPr>
                <w:rFonts w:ascii="Times New Roman" w:hAnsi="Times New Roman" w:cs="Times New Roman"/>
                <w:sz w:val="24"/>
                <w:szCs w:val="24"/>
              </w:rPr>
              <w:t xml:space="preserve">Patas </w:t>
            </w:r>
            <w:proofErr w:type="spellStart"/>
            <w:r w:rsidRPr="00216941">
              <w:rPr>
                <w:rFonts w:ascii="Times New Roman" w:hAnsi="Times New Roman" w:cs="Times New Roman"/>
                <w:sz w:val="24"/>
                <w:szCs w:val="24"/>
              </w:rPr>
              <w:t>Monky</w:t>
            </w:r>
            <w:proofErr w:type="spellEnd"/>
          </w:p>
        </w:tc>
        <w:tc>
          <w:tcPr>
            <w:tcW w:w="1843" w:type="dxa"/>
            <w:tcPrChange w:id="510" w:author="HP" w:date="2025-05-17T18:21:00Z" w16du:dateUtc="2025-05-17T17:21:00Z">
              <w:tcPr>
                <w:tcW w:w="1843" w:type="dxa"/>
              </w:tcPr>
            </w:tcPrChange>
          </w:tcPr>
          <w:p w14:paraId="4181193B"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126" w:type="dxa"/>
            <w:tcPrChange w:id="511" w:author="HP" w:date="2025-05-17T18:21:00Z" w16du:dateUtc="2025-05-17T17:21:00Z">
              <w:tcPr>
                <w:tcW w:w="2126" w:type="dxa"/>
              </w:tcPr>
            </w:tcPrChange>
          </w:tcPr>
          <w:p w14:paraId="10B1C6F4" w14:textId="77777777" w:rsidR="00241FB6" w:rsidRPr="00216941" w:rsidRDefault="00241FB6" w:rsidP="002833A6">
            <w:pPr>
              <w:rPr>
                <w:rFonts w:ascii="Times New Roman" w:hAnsi="Times New Roman" w:cs="Times New Roman"/>
                <w:sz w:val="24"/>
                <w:szCs w:val="24"/>
              </w:rPr>
            </w:pPr>
            <w:r>
              <w:rPr>
                <w:rFonts w:ascii="Times New Roman" w:hAnsi="Times New Roman" w:cs="Times New Roman"/>
                <w:sz w:val="24"/>
                <w:szCs w:val="24"/>
              </w:rPr>
              <w:t>+</w:t>
            </w:r>
          </w:p>
        </w:tc>
        <w:tc>
          <w:tcPr>
            <w:tcW w:w="2410" w:type="dxa"/>
            <w:tcPrChange w:id="512" w:author="HP" w:date="2025-05-17T18:21:00Z" w16du:dateUtc="2025-05-17T17:21:00Z">
              <w:tcPr>
                <w:tcW w:w="2410" w:type="dxa"/>
              </w:tcPr>
            </w:tcPrChange>
          </w:tcPr>
          <w:p w14:paraId="0F2A2A5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60D51D0E" w14:textId="77777777" w:rsidTr="00D56921">
        <w:tc>
          <w:tcPr>
            <w:tcW w:w="2376" w:type="dxa"/>
            <w:tcPrChange w:id="513" w:author="HP" w:date="2025-05-17T18:21:00Z" w16du:dateUtc="2025-05-17T17:21:00Z">
              <w:tcPr>
                <w:tcW w:w="2376" w:type="dxa"/>
              </w:tcPr>
            </w:tcPrChange>
          </w:tcPr>
          <w:p w14:paraId="12BD07CD" w14:textId="77777777" w:rsidR="00241FB6" w:rsidRPr="00216941" w:rsidRDefault="00241FB6" w:rsidP="002833A6">
            <w:pPr>
              <w:jc w:val="both"/>
              <w:rPr>
                <w:rFonts w:ascii="Times New Roman" w:hAnsi="Times New Roman" w:cs="Times New Roman"/>
                <w:sz w:val="24"/>
                <w:szCs w:val="24"/>
              </w:rPr>
            </w:pPr>
            <w:r>
              <w:rPr>
                <w:rFonts w:ascii="Times New Roman" w:hAnsi="Times New Roman" w:cs="Times New Roman"/>
                <w:sz w:val="24"/>
                <w:szCs w:val="24"/>
              </w:rPr>
              <w:t>B</w:t>
            </w:r>
            <w:r w:rsidRPr="00216941">
              <w:rPr>
                <w:rFonts w:ascii="Times New Roman" w:hAnsi="Times New Roman" w:cs="Times New Roman"/>
                <w:sz w:val="24"/>
                <w:szCs w:val="24"/>
              </w:rPr>
              <w:t>ird</w:t>
            </w:r>
            <w:r>
              <w:rPr>
                <w:rFonts w:ascii="Times New Roman" w:hAnsi="Times New Roman" w:cs="Times New Roman"/>
                <w:sz w:val="24"/>
                <w:szCs w:val="24"/>
              </w:rPr>
              <w:t>s</w:t>
            </w:r>
          </w:p>
        </w:tc>
        <w:tc>
          <w:tcPr>
            <w:tcW w:w="1843" w:type="dxa"/>
            <w:tcPrChange w:id="514" w:author="HP" w:date="2025-05-17T18:21:00Z" w16du:dateUtc="2025-05-17T17:21:00Z">
              <w:tcPr>
                <w:tcW w:w="1843" w:type="dxa"/>
              </w:tcPr>
            </w:tcPrChange>
          </w:tcPr>
          <w:p w14:paraId="78E1111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126" w:type="dxa"/>
            <w:tcPrChange w:id="515" w:author="HP" w:date="2025-05-17T18:21:00Z" w16du:dateUtc="2025-05-17T17:21:00Z">
              <w:tcPr>
                <w:tcW w:w="2126" w:type="dxa"/>
              </w:tcPr>
            </w:tcPrChange>
          </w:tcPr>
          <w:p w14:paraId="6D59CCD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c>
          <w:tcPr>
            <w:tcW w:w="2410" w:type="dxa"/>
            <w:tcPrChange w:id="516" w:author="HP" w:date="2025-05-17T18:21:00Z" w16du:dateUtc="2025-05-17T17:21:00Z">
              <w:tcPr>
                <w:tcW w:w="2410" w:type="dxa"/>
              </w:tcPr>
            </w:tcPrChange>
          </w:tcPr>
          <w:p w14:paraId="2913349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w:t>
            </w:r>
          </w:p>
        </w:tc>
      </w:tr>
      <w:tr w:rsidR="00241FB6" w:rsidRPr="00216941" w14:paraId="73C4CFA4" w14:textId="77777777" w:rsidTr="00D56921">
        <w:tc>
          <w:tcPr>
            <w:tcW w:w="2376" w:type="dxa"/>
            <w:tcPrChange w:id="517" w:author="HP" w:date="2025-05-17T18:21:00Z" w16du:dateUtc="2025-05-17T17:21:00Z">
              <w:tcPr>
                <w:tcW w:w="2376" w:type="dxa"/>
              </w:tcPr>
            </w:tcPrChange>
          </w:tcPr>
          <w:p w14:paraId="6AC895A0" w14:textId="77777777" w:rsidR="00241FB6" w:rsidRPr="00216941" w:rsidRDefault="00241FB6" w:rsidP="002833A6">
            <w:pPr>
              <w:jc w:val="both"/>
              <w:rPr>
                <w:rFonts w:ascii="Times New Roman" w:hAnsi="Times New Roman" w:cs="Times New Roman"/>
                <w:sz w:val="24"/>
                <w:szCs w:val="24"/>
              </w:rPr>
            </w:pPr>
          </w:p>
        </w:tc>
        <w:tc>
          <w:tcPr>
            <w:tcW w:w="1843" w:type="dxa"/>
            <w:tcPrChange w:id="518" w:author="HP" w:date="2025-05-17T18:21:00Z" w16du:dateUtc="2025-05-17T17:21:00Z">
              <w:tcPr>
                <w:tcW w:w="1843" w:type="dxa"/>
              </w:tcPr>
            </w:tcPrChange>
          </w:tcPr>
          <w:p w14:paraId="2C20F86A" w14:textId="77777777" w:rsidR="00241FB6" w:rsidRPr="00216941" w:rsidRDefault="00241FB6" w:rsidP="002833A6">
            <w:pPr>
              <w:rPr>
                <w:rFonts w:ascii="Times New Roman" w:hAnsi="Times New Roman" w:cs="Times New Roman"/>
                <w:sz w:val="24"/>
                <w:szCs w:val="24"/>
              </w:rPr>
            </w:pPr>
          </w:p>
        </w:tc>
        <w:tc>
          <w:tcPr>
            <w:tcW w:w="2126" w:type="dxa"/>
            <w:tcPrChange w:id="519" w:author="HP" w:date="2025-05-17T18:21:00Z" w16du:dateUtc="2025-05-17T17:21:00Z">
              <w:tcPr>
                <w:tcW w:w="2126" w:type="dxa"/>
              </w:tcPr>
            </w:tcPrChange>
          </w:tcPr>
          <w:p w14:paraId="07E6B388" w14:textId="77777777" w:rsidR="00241FB6" w:rsidRPr="00216941" w:rsidRDefault="00241FB6" w:rsidP="002833A6">
            <w:pPr>
              <w:rPr>
                <w:rFonts w:ascii="Times New Roman" w:hAnsi="Times New Roman" w:cs="Times New Roman"/>
                <w:sz w:val="24"/>
                <w:szCs w:val="24"/>
              </w:rPr>
            </w:pPr>
          </w:p>
        </w:tc>
        <w:tc>
          <w:tcPr>
            <w:tcW w:w="2410" w:type="dxa"/>
            <w:tcPrChange w:id="520" w:author="HP" w:date="2025-05-17T18:21:00Z" w16du:dateUtc="2025-05-17T17:21:00Z">
              <w:tcPr>
                <w:tcW w:w="2410" w:type="dxa"/>
              </w:tcPr>
            </w:tcPrChange>
          </w:tcPr>
          <w:p w14:paraId="388224A6" w14:textId="77777777" w:rsidR="00241FB6" w:rsidRPr="00216941" w:rsidRDefault="00241FB6" w:rsidP="002833A6">
            <w:pPr>
              <w:rPr>
                <w:rFonts w:ascii="Times New Roman" w:hAnsi="Times New Roman" w:cs="Times New Roman"/>
                <w:sz w:val="24"/>
                <w:szCs w:val="24"/>
              </w:rPr>
            </w:pPr>
          </w:p>
        </w:tc>
      </w:tr>
    </w:tbl>
    <w:p w14:paraId="605EB086" w14:textId="77777777" w:rsidR="00241FB6" w:rsidRDefault="00241FB6" w:rsidP="00241FB6">
      <w:pPr>
        <w:rPr>
          <w:rFonts w:ascii="Times New Roman" w:hAnsi="Times New Roman" w:cs="Times New Roman"/>
          <w:sz w:val="24"/>
          <w:szCs w:val="24"/>
        </w:rPr>
      </w:pPr>
      <w:r w:rsidRPr="00216941">
        <w:rPr>
          <w:rFonts w:ascii="Times New Roman" w:hAnsi="Times New Roman" w:cs="Times New Roman"/>
          <w:sz w:val="24"/>
          <w:szCs w:val="24"/>
        </w:rPr>
        <w:t>Not Fre</w:t>
      </w:r>
      <w:r>
        <w:rPr>
          <w:rFonts w:ascii="Times New Roman" w:hAnsi="Times New Roman" w:cs="Times New Roman"/>
          <w:sz w:val="24"/>
          <w:szCs w:val="24"/>
        </w:rPr>
        <w:t xml:space="preserve">quent </w:t>
      </w:r>
      <w:proofErr w:type="gramStart"/>
      <w:r>
        <w:rPr>
          <w:rFonts w:ascii="Times New Roman" w:hAnsi="Times New Roman" w:cs="Times New Roman"/>
          <w:sz w:val="24"/>
          <w:szCs w:val="24"/>
        </w:rPr>
        <w:t>+  frequent</w:t>
      </w:r>
      <w:proofErr w:type="gramEnd"/>
      <w:r>
        <w:rPr>
          <w:rFonts w:ascii="Times New Roman" w:hAnsi="Times New Roman" w:cs="Times New Roman"/>
          <w:sz w:val="24"/>
          <w:szCs w:val="24"/>
        </w:rPr>
        <w:t xml:space="preserve"> ++ Very Frequent +++</w:t>
      </w:r>
    </w:p>
    <w:p w14:paraId="2BA6FEE4" w14:textId="77777777" w:rsidR="00241FB6" w:rsidRPr="00216941" w:rsidRDefault="00241FB6" w:rsidP="00241FB6">
      <w:pPr>
        <w:rPr>
          <w:rFonts w:ascii="Times New Roman" w:hAnsi="Times New Roman" w:cs="Times New Roman"/>
          <w:sz w:val="24"/>
          <w:szCs w:val="24"/>
        </w:rPr>
      </w:pPr>
    </w:p>
    <w:p w14:paraId="408D2E1F" w14:textId="200526C0" w:rsidR="00241FB6" w:rsidRPr="003C4B40" w:rsidRDefault="00241FB6" w:rsidP="003C4B40">
      <w:pPr>
        <w:rPr>
          <w:rFonts w:ascii="Times New Roman" w:hAnsi="Times New Roman" w:cs="Times New Roman"/>
          <w:b/>
          <w:sz w:val="24"/>
          <w:szCs w:val="24"/>
        </w:rPr>
      </w:pPr>
      <w:r w:rsidRPr="003C4B40">
        <w:rPr>
          <w:rFonts w:ascii="Times New Roman" w:hAnsi="Times New Roman" w:cs="Times New Roman"/>
          <w:b/>
          <w:sz w:val="24"/>
          <w:szCs w:val="24"/>
        </w:rPr>
        <w:t xml:space="preserve">Most raided species and </w:t>
      </w:r>
      <w:ins w:id="521" w:author="HP" w:date="2025-05-17T17:33:00Z" w16du:dateUtc="2025-05-17T16:33:00Z">
        <w:r w:rsidR="00E943E3">
          <w:rPr>
            <w:rFonts w:ascii="Times New Roman" w:hAnsi="Times New Roman" w:cs="Times New Roman"/>
            <w:b/>
            <w:sz w:val="24"/>
            <w:szCs w:val="24"/>
          </w:rPr>
          <w:t xml:space="preserve">the </w:t>
        </w:r>
      </w:ins>
      <w:r w:rsidRPr="003C4B40">
        <w:rPr>
          <w:rFonts w:ascii="Times New Roman" w:hAnsi="Times New Roman" w:cs="Times New Roman"/>
          <w:b/>
          <w:sz w:val="24"/>
          <w:szCs w:val="24"/>
        </w:rPr>
        <w:t xml:space="preserve">magnitude of </w:t>
      </w:r>
      <w:del w:id="522" w:author="HP" w:date="2025-05-17T17:33:00Z" w16du:dateUtc="2025-05-17T16:33:00Z">
        <w:r w:rsidR="003C4B40" w:rsidRPr="003C4B40" w:rsidDel="00E943E3">
          <w:rPr>
            <w:rFonts w:ascii="Times New Roman" w:hAnsi="Times New Roman" w:cs="Times New Roman"/>
            <w:b/>
            <w:sz w:val="24"/>
            <w:szCs w:val="24"/>
          </w:rPr>
          <w:delText>loses</w:delText>
        </w:r>
        <w:r w:rsidRPr="003C4B40" w:rsidDel="00E943E3">
          <w:rPr>
            <w:rFonts w:ascii="Times New Roman" w:hAnsi="Times New Roman" w:cs="Times New Roman"/>
            <w:b/>
            <w:sz w:val="24"/>
            <w:szCs w:val="24"/>
          </w:rPr>
          <w:delText xml:space="preserve"> </w:delText>
        </w:r>
      </w:del>
      <w:ins w:id="523" w:author="HP" w:date="2025-05-17T17:33:00Z" w16du:dateUtc="2025-05-17T16:33:00Z">
        <w:r w:rsidR="00E943E3">
          <w:rPr>
            <w:rFonts w:ascii="Times New Roman" w:hAnsi="Times New Roman" w:cs="Times New Roman"/>
            <w:b/>
            <w:sz w:val="24"/>
            <w:szCs w:val="24"/>
          </w:rPr>
          <w:t>losses</w:t>
        </w:r>
        <w:r w:rsidR="00E943E3" w:rsidRPr="003C4B40">
          <w:rPr>
            <w:rFonts w:ascii="Times New Roman" w:hAnsi="Times New Roman" w:cs="Times New Roman"/>
            <w:b/>
            <w:sz w:val="24"/>
            <w:szCs w:val="24"/>
          </w:rPr>
          <w:t xml:space="preserve"> </w:t>
        </w:r>
      </w:ins>
      <w:r w:rsidRPr="003C4B40">
        <w:rPr>
          <w:rFonts w:ascii="Times New Roman" w:hAnsi="Times New Roman" w:cs="Times New Roman"/>
          <w:b/>
          <w:sz w:val="24"/>
          <w:szCs w:val="24"/>
        </w:rPr>
        <w:t xml:space="preserve">incurred </w:t>
      </w:r>
    </w:p>
    <w:p w14:paraId="032F2512" w14:textId="029DB2F3"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According results, 100% of respondents concluded that primates are the most dangerous crop raiders in and around the park.  In line with this, </w:t>
      </w:r>
      <w:del w:id="524" w:author="HP" w:date="2025-05-17T17:33:00Z" w16du:dateUtc="2025-05-17T16:33:00Z">
        <w:r w:rsidRPr="00216941" w:rsidDel="00E943E3">
          <w:rPr>
            <w:rFonts w:ascii="Times New Roman" w:hAnsi="Times New Roman" w:cs="Times New Roman"/>
            <w:sz w:val="24"/>
            <w:szCs w:val="24"/>
          </w:rPr>
          <w:delText>putty nose</w:delText>
        </w:r>
      </w:del>
      <w:ins w:id="525" w:author="HP" w:date="2025-05-17T17:33:00Z" w16du:dateUtc="2025-05-17T16:33:00Z">
        <w:r w:rsidR="00E943E3">
          <w:rPr>
            <w:rFonts w:ascii="Times New Roman" w:hAnsi="Times New Roman" w:cs="Times New Roman"/>
            <w:sz w:val="24"/>
            <w:szCs w:val="24"/>
          </w:rPr>
          <w:t>putty-nosed</w:t>
        </w:r>
      </w:ins>
      <w:r w:rsidRPr="00216941">
        <w:rPr>
          <w:rFonts w:ascii="Times New Roman" w:hAnsi="Times New Roman" w:cs="Times New Roman"/>
          <w:sz w:val="24"/>
          <w:szCs w:val="24"/>
        </w:rPr>
        <w:t xml:space="preserve"> monkeys, mona </w:t>
      </w:r>
      <w:del w:id="526" w:author="HP" w:date="2025-05-17T17:33:00Z" w16du:dateUtc="2025-05-17T16:33:00Z">
        <w:r w:rsidRPr="00216941" w:rsidDel="00E943E3">
          <w:rPr>
            <w:rFonts w:ascii="Times New Roman" w:hAnsi="Times New Roman" w:cs="Times New Roman"/>
            <w:sz w:val="24"/>
            <w:szCs w:val="24"/>
          </w:rPr>
          <w:delText xml:space="preserve">moneys </w:delText>
        </w:r>
      </w:del>
      <w:ins w:id="527" w:author="HP" w:date="2025-05-17T17:33:00Z" w16du:dateUtc="2025-05-17T16:33:00Z">
        <w:r w:rsidR="00E943E3">
          <w:rPr>
            <w:rFonts w:ascii="Times New Roman" w:hAnsi="Times New Roman" w:cs="Times New Roman"/>
            <w:sz w:val="24"/>
            <w:szCs w:val="24"/>
          </w:rPr>
          <w:t>monkeys</w:t>
        </w:r>
        <w:r w:rsidR="00E943E3"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frequently </w:t>
      </w:r>
      <w:del w:id="528" w:author="HP" w:date="2025-05-17T17:33:00Z" w16du:dateUtc="2025-05-17T16:33:00Z">
        <w:r w:rsidRPr="00216941" w:rsidDel="00E943E3">
          <w:rPr>
            <w:rFonts w:ascii="Times New Roman" w:hAnsi="Times New Roman" w:cs="Times New Roman"/>
            <w:sz w:val="24"/>
            <w:szCs w:val="24"/>
          </w:rPr>
          <w:delText xml:space="preserve">raids </w:delText>
        </w:r>
      </w:del>
      <w:ins w:id="529" w:author="HP" w:date="2025-05-17T17:33:00Z" w16du:dateUtc="2025-05-17T16:33:00Z">
        <w:r w:rsidR="00E943E3">
          <w:rPr>
            <w:rFonts w:ascii="Times New Roman" w:hAnsi="Times New Roman" w:cs="Times New Roman"/>
            <w:sz w:val="24"/>
            <w:szCs w:val="24"/>
          </w:rPr>
          <w:t>raid</w:t>
        </w:r>
        <w:r w:rsidR="00E943E3"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crops in the forest regions of the park</w:t>
      </w:r>
      <w:ins w:id="530" w:author="HP" w:date="2025-05-17T17:33:00Z" w16du:dateUtc="2025-05-17T16:33:00Z">
        <w:r w:rsidR="00E943E3">
          <w:rPr>
            <w:rFonts w:ascii="Times New Roman" w:hAnsi="Times New Roman" w:cs="Times New Roman"/>
            <w:sz w:val="24"/>
            <w:szCs w:val="24"/>
          </w:rPr>
          <w:t>,</w:t>
        </w:r>
      </w:ins>
      <w:r w:rsidRPr="00216941">
        <w:rPr>
          <w:rFonts w:ascii="Times New Roman" w:hAnsi="Times New Roman" w:cs="Times New Roman"/>
          <w:sz w:val="24"/>
          <w:szCs w:val="24"/>
        </w:rPr>
        <w:t xml:space="preserve"> while vervet monkeys and patas </w:t>
      </w:r>
      <w:del w:id="531" w:author="HP" w:date="2025-05-17T17:33:00Z" w16du:dateUtc="2025-05-17T16:33:00Z">
        <w:r w:rsidRPr="00216941" w:rsidDel="00E943E3">
          <w:rPr>
            <w:rFonts w:ascii="Times New Roman" w:hAnsi="Times New Roman" w:cs="Times New Roman"/>
            <w:sz w:val="24"/>
            <w:szCs w:val="24"/>
          </w:rPr>
          <w:delText xml:space="preserve">monkey </w:delText>
        </w:r>
      </w:del>
      <w:ins w:id="532" w:author="HP" w:date="2025-05-17T17:33:00Z" w16du:dateUtc="2025-05-17T16:33:00Z">
        <w:r w:rsidR="00E943E3">
          <w:rPr>
            <w:rFonts w:ascii="Times New Roman" w:hAnsi="Times New Roman" w:cs="Times New Roman"/>
            <w:sz w:val="24"/>
            <w:szCs w:val="24"/>
          </w:rPr>
          <w:t>monkeys</w:t>
        </w:r>
        <w:r w:rsidR="00E943E3"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frequently raid crops in the woodland and savanna. According to 100% of the respondents, Baboons are confirmed to be the dangerous crop raiders among all primate species. Due to their ecological survival, they are very numerous in the park and their </w:t>
      </w:r>
      <w:del w:id="533" w:author="HP" w:date="2025-05-17T17:33:00Z" w16du:dateUtc="2025-05-17T16:33:00Z">
        <w:r w:rsidRPr="00216941" w:rsidDel="00E943E3">
          <w:rPr>
            <w:rFonts w:ascii="Times New Roman" w:hAnsi="Times New Roman" w:cs="Times New Roman"/>
            <w:sz w:val="24"/>
            <w:szCs w:val="24"/>
          </w:rPr>
          <w:delText>one time</w:delText>
        </w:r>
      </w:del>
      <w:ins w:id="534" w:author="HP" w:date="2025-05-17T17:33:00Z" w16du:dateUtc="2025-05-17T16:33:00Z">
        <w:r w:rsidR="00E943E3">
          <w:rPr>
            <w:rFonts w:ascii="Times New Roman" w:hAnsi="Times New Roman" w:cs="Times New Roman"/>
            <w:sz w:val="24"/>
            <w:szCs w:val="24"/>
          </w:rPr>
          <w:t>one-time</w:t>
        </w:r>
      </w:ins>
      <w:r w:rsidRPr="00216941">
        <w:rPr>
          <w:rFonts w:ascii="Times New Roman" w:hAnsi="Times New Roman" w:cs="Times New Roman"/>
          <w:sz w:val="24"/>
          <w:szCs w:val="24"/>
        </w:rPr>
        <w:t xml:space="preserve"> raid without human intervention can </w:t>
      </w:r>
      <w:del w:id="535" w:author="HP" w:date="2025-05-17T17:33:00Z" w16du:dateUtc="2025-05-17T16:33:00Z">
        <w:r w:rsidRPr="00216941" w:rsidDel="00E943E3">
          <w:rPr>
            <w:rFonts w:ascii="Times New Roman" w:hAnsi="Times New Roman" w:cs="Times New Roman"/>
            <w:sz w:val="24"/>
            <w:szCs w:val="24"/>
          </w:rPr>
          <w:delText xml:space="preserve">outweighs </w:delText>
        </w:r>
      </w:del>
      <w:ins w:id="536" w:author="HP" w:date="2025-05-17T17:33:00Z" w16du:dateUtc="2025-05-17T16:33:00Z">
        <w:r w:rsidR="00E943E3">
          <w:rPr>
            <w:rFonts w:ascii="Times New Roman" w:hAnsi="Times New Roman" w:cs="Times New Roman"/>
            <w:sz w:val="24"/>
            <w:szCs w:val="24"/>
          </w:rPr>
          <w:t>outweigh</w:t>
        </w:r>
        <w:r w:rsidR="00E943E3"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the </w:t>
      </w:r>
      <w:del w:id="537" w:author="HP" w:date="2025-05-17T17:33:00Z" w16du:dateUtc="2025-05-17T16:33:00Z">
        <w:r w:rsidRPr="00216941" w:rsidDel="00E943E3">
          <w:rPr>
            <w:rFonts w:ascii="Times New Roman" w:hAnsi="Times New Roman" w:cs="Times New Roman"/>
            <w:sz w:val="24"/>
            <w:szCs w:val="24"/>
          </w:rPr>
          <w:delText xml:space="preserve">combine </w:delText>
        </w:r>
      </w:del>
      <w:ins w:id="538" w:author="HP" w:date="2025-05-17T17:33:00Z" w16du:dateUtc="2025-05-17T16:33:00Z">
        <w:r w:rsidR="00E943E3">
          <w:rPr>
            <w:rFonts w:ascii="Times New Roman" w:hAnsi="Times New Roman" w:cs="Times New Roman"/>
            <w:sz w:val="24"/>
            <w:szCs w:val="24"/>
          </w:rPr>
          <w:t>combined</w:t>
        </w:r>
        <w:r w:rsidR="00E943E3"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raid of </w:t>
      </w:r>
      <w:ins w:id="539" w:author="HP" w:date="2025-05-17T17:33:00Z" w16du:dateUtc="2025-05-17T16:33:00Z">
        <w:r w:rsidR="00E943E3">
          <w:rPr>
            <w:rFonts w:ascii="Times New Roman" w:hAnsi="Times New Roman" w:cs="Times New Roman"/>
            <w:sz w:val="24"/>
            <w:szCs w:val="24"/>
          </w:rPr>
          <w:t xml:space="preserve">the </w:t>
        </w:r>
      </w:ins>
      <w:r w:rsidRPr="00216941">
        <w:rPr>
          <w:rFonts w:ascii="Times New Roman" w:hAnsi="Times New Roman" w:cs="Times New Roman"/>
          <w:sz w:val="24"/>
          <w:szCs w:val="24"/>
        </w:rPr>
        <w:t>putty nose monkey, Mona monkey, and Vervet monkey. This is confirmed by</w:t>
      </w:r>
      <w:r>
        <w:rPr>
          <w:rFonts w:ascii="Times New Roman" w:hAnsi="Times New Roman" w:cs="Times New Roman"/>
          <w:sz w:val="24"/>
          <w:szCs w:val="24"/>
        </w:rPr>
        <w:t xml:space="preserve"> 100% of respondent</w:t>
      </w:r>
      <w:r w:rsidR="00D975D8">
        <w:rPr>
          <w:rFonts w:ascii="Times New Roman" w:hAnsi="Times New Roman" w:cs="Times New Roman"/>
          <w:sz w:val="24"/>
          <w:szCs w:val="24"/>
        </w:rPr>
        <w:t>s</w:t>
      </w:r>
      <w:r>
        <w:rPr>
          <w:rFonts w:ascii="Times New Roman" w:hAnsi="Times New Roman" w:cs="Times New Roman"/>
          <w:sz w:val="24"/>
          <w:szCs w:val="24"/>
        </w:rPr>
        <w:t xml:space="preserve">. </w:t>
      </w:r>
      <w:r w:rsidR="00D975D8">
        <w:rPr>
          <w:rFonts w:ascii="Times New Roman" w:hAnsi="Times New Roman" w:cs="Times New Roman"/>
          <w:sz w:val="24"/>
          <w:szCs w:val="24"/>
        </w:rPr>
        <w:t xml:space="preserve">Crops vulnerable to </w:t>
      </w:r>
      <w:r w:rsidRPr="00216941">
        <w:rPr>
          <w:rFonts w:ascii="Times New Roman" w:hAnsi="Times New Roman" w:cs="Times New Roman"/>
          <w:sz w:val="24"/>
          <w:szCs w:val="24"/>
        </w:rPr>
        <w:t>baboon raids a</w:t>
      </w:r>
      <w:r>
        <w:rPr>
          <w:rFonts w:ascii="Times New Roman" w:hAnsi="Times New Roman" w:cs="Times New Roman"/>
          <w:sz w:val="24"/>
          <w:szCs w:val="24"/>
        </w:rPr>
        <w:t xml:space="preserve">re maize </w:t>
      </w:r>
      <w:r w:rsidR="00D975D8">
        <w:rPr>
          <w:rFonts w:ascii="Times New Roman" w:hAnsi="Times New Roman" w:cs="Times New Roman"/>
          <w:sz w:val="24"/>
          <w:szCs w:val="24"/>
        </w:rPr>
        <w:t xml:space="preserve">of respondents </w:t>
      </w:r>
      <w:del w:id="540" w:author="HP" w:date="2025-05-17T17:34:00Z" w16du:dateUtc="2025-05-17T16:34:00Z">
        <w:r w:rsidR="00D975D8" w:rsidDel="00E943E3">
          <w:rPr>
            <w:rFonts w:ascii="Times New Roman" w:hAnsi="Times New Roman" w:cs="Times New Roman"/>
            <w:sz w:val="24"/>
            <w:szCs w:val="24"/>
          </w:rPr>
          <w:delText xml:space="preserve">follow </w:delText>
        </w:r>
      </w:del>
      <w:ins w:id="541" w:author="HP" w:date="2025-05-17T17:34:00Z" w16du:dateUtc="2025-05-17T16:34:00Z">
        <w:r w:rsidR="00E943E3">
          <w:rPr>
            <w:rFonts w:ascii="Times New Roman" w:hAnsi="Times New Roman" w:cs="Times New Roman"/>
            <w:sz w:val="24"/>
            <w:szCs w:val="24"/>
          </w:rPr>
          <w:t>followed</w:t>
        </w:r>
        <w:r w:rsidR="00E943E3">
          <w:rPr>
            <w:rFonts w:ascii="Times New Roman" w:hAnsi="Times New Roman" w:cs="Times New Roman"/>
            <w:sz w:val="24"/>
            <w:szCs w:val="24"/>
          </w:rPr>
          <w:t xml:space="preserve"> </w:t>
        </w:r>
      </w:ins>
      <w:r w:rsidR="00D975D8">
        <w:rPr>
          <w:rFonts w:ascii="Times New Roman" w:hAnsi="Times New Roman" w:cs="Times New Roman"/>
          <w:sz w:val="24"/>
          <w:szCs w:val="24"/>
        </w:rPr>
        <w:t xml:space="preserve">by </w:t>
      </w:r>
      <w:r>
        <w:rPr>
          <w:rFonts w:ascii="Times New Roman" w:hAnsi="Times New Roman" w:cs="Times New Roman"/>
          <w:sz w:val="24"/>
          <w:szCs w:val="24"/>
        </w:rPr>
        <w:t>groundnut</w:t>
      </w:r>
      <w:ins w:id="542" w:author="HP" w:date="2025-05-17T17:33:00Z" w16du:dateUtc="2025-05-17T16:33:00Z">
        <w:r w:rsidR="00E943E3">
          <w:rPr>
            <w:rFonts w:ascii="Times New Roman" w:hAnsi="Times New Roman" w:cs="Times New Roman"/>
            <w:sz w:val="24"/>
            <w:szCs w:val="24"/>
          </w:rPr>
          <w:t>,</w:t>
        </w:r>
      </w:ins>
      <w:r>
        <w:rPr>
          <w:rFonts w:ascii="Times New Roman" w:hAnsi="Times New Roman" w:cs="Times New Roman"/>
          <w:sz w:val="24"/>
          <w:szCs w:val="24"/>
        </w:rPr>
        <w:t xml:space="preserve"> </w:t>
      </w:r>
      <w:r w:rsidR="00D975D8">
        <w:rPr>
          <w:rFonts w:ascii="Times New Roman" w:hAnsi="Times New Roman" w:cs="Times New Roman"/>
          <w:sz w:val="24"/>
          <w:szCs w:val="24"/>
        </w:rPr>
        <w:t xml:space="preserve">as confirmed </w:t>
      </w:r>
      <w:ins w:id="543" w:author="HP" w:date="2025-05-17T17:33:00Z" w16du:dateUtc="2025-05-17T16:33:00Z">
        <w:r w:rsidR="00E943E3">
          <w:rPr>
            <w:rFonts w:ascii="Times New Roman" w:hAnsi="Times New Roman" w:cs="Times New Roman"/>
            <w:sz w:val="24"/>
            <w:szCs w:val="24"/>
          </w:rPr>
          <w:t xml:space="preserve">by </w:t>
        </w:r>
      </w:ins>
      <w:r w:rsidR="00D975D8">
        <w:rPr>
          <w:rFonts w:ascii="Times New Roman" w:hAnsi="Times New Roman" w:cs="Times New Roman"/>
          <w:sz w:val="24"/>
          <w:szCs w:val="24"/>
        </w:rPr>
        <w:t>100% of respondents</w:t>
      </w:r>
      <w:r>
        <w:rPr>
          <w:rFonts w:ascii="Times New Roman" w:hAnsi="Times New Roman" w:cs="Times New Roman"/>
          <w:sz w:val="24"/>
          <w:szCs w:val="24"/>
        </w:rPr>
        <w:t xml:space="preserve">.  </w:t>
      </w:r>
      <w:r w:rsidRPr="00216941">
        <w:rPr>
          <w:rFonts w:ascii="Times New Roman" w:hAnsi="Times New Roman" w:cs="Times New Roman"/>
          <w:sz w:val="24"/>
          <w:szCs w:val="24"/>
        </w:rPr>
        <w:t xml:space="preserve">The survival of baboons in all landscapes </w:t>
      </w:r>
      <w:del w:id="544" w:author="HP" w:date="2025-05-17T17:33:00Z" w16du:dateUtc="2025-05-17T16:33:00Z">
        <w:r w:rsidRPr="00216941" w:rsidDel="00E943E3">
          <w:rPr>
            <w:rFonts w:ascii="Times New Roman" w:hAnsi="Times New Roman" w:cs="Times New Roman"/>
            <w:sz w:val="24"/>
            <w:szCs w:val="24"/>
          </w:rPr>
          <w:delText xml:space="preserve">put </w:delText>
        </w:r>
      </w:del>
      <w:ins w:id="545" w:author="HP" w:date="2025-05-17T17:33:00Z" w16du:dateUtc="2025-05-17T16:33:00Z">
        <w:r w:rsidR="00E943E3">
          <w:rPr>
            <w:rFonts w:ascii="Times New Roman" w:hAnsi="Times New Roman" w:cs="Times New Roman"/>
            <w:sz w:val="24"/>
            <w:szCs w:val="24"/>
          </w:rPr>
          <w:t>puts</w:t>
        </w:r>
        <w:r w:rsidR="00E943E3"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crops at risk in all areas. </w:t>
      </w:r>
    </w:p>
    <w:p w14:paraId="42ADD3CB"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Community Preventive methods against crop raiding </w:t>
      </w:r>
    </w:p>
    <w:p w14:paraId="21A2EBB1" w14:textId="5F2651F9"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The local population in and around the peripheries of the park use different responses to crop raiding. The level of effectiveness is determined by those who applied it. A majority of the respondents (42%) confirmed that they guard their crops against wildlife invasion. This was followed by those who use scary items to frighten wildlife on their farms (23%).  The least were those who shout when an animal is sighted (2.7%).  Concerning the effectiveness of these methods, crop guarding, fences and shooting of wildlife are very effective </w:t>
      </w:r>
      <w:del w:id="546" w:author="HP" w:date="2025-05-17T17:34:00Z" w16du:dateUtc="2025-05-17T16:34:00Z">
        <w:r w:rsidRPr="00216941" w:rsidDel="00E943E3">
          <w:rPr>
            <w:rFonts w:ascii="Times New Roman" w:hAnsi="Times New Roman" w:cs="Times New Roman"/>
            <w:sz w:val="24"/>
            <w:szCs w:val="24"/>
          </w:rPr>
          <w:delText xml:space="preserve">method </w:delText>
        </w:r>
      </w:del>
      <w:ins w:id="547" w:author="HP" w:date="2025-05-17T17:34:00Z" w16du:dateUtc="2025-05-17T16:34:00Z">
        <w:r w:rsidR="00E943E3">
          <w:rPr>
            <w:rFonts w:ascii="Times New Roman" w:hAnsi="Times New Roman" w:cs="Times New Roman"/>
            <w:sz w:val="24"/>
            <w:szCs w:val="24"/>
          </w:rPr>
          <w:t>methods</w:t>
        </w:r>
        <w:r w:rsidR="00E943E3"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to </w:t>
      </w:r>
      <w:r w:rsidRPr="00216941">
        <w:rPr>
          <w:rFonts w:ascii="Times New Roman" w:hAnsi="Times New Roman" w:cs="Times New Roman"/>
          <w:sz w:val="24"/>
          <w:szCs w:val="24"/>
        </w:rPr>
        <w:lastRenderedPageBreak/>
        <w:t xml:space="preserve">control wildlife from crop </w:t>
      </w:r>
      <w:proofErr w:type="spellStart"/>
      <w:r w:rsidRPr="00216941">
        <w:rPr>
          <w:rFonts w:ascii="Times New Roman" w:hAnsi="Times New Roman" w:cs="Times New Roman"/>
          <w:sz w:val="24"/>
          <w:szCs w:val="24"/>
        </w:rPr>
        <w:t>damage</w:t>
      </w:r>
      <w:del w:id="548" w:author="HP" w:date="2025-05-17T17:34:00Z" w16du:dateUtc="2025-05-17T16:34:00Z">
        <w:r w:rsidRPr="00216941" w:rsidDel="00E943E3">
          <w:rPr>
            <w:rFonts w:ascii="Times New Roman" w:hAnsi="Times New Roman" w:cs="Times New Roman"/>
            <w:sz w:val="24"/>
            <w:szCs w:val="24"/>
          </w:rPr>
          <w:delText xml:space="preserve">. </w:delText>
        </w:r>
      </w:del>
      <w:del w:id="549" w:author="HP" w:date="2025-05-17T17:33:00Z" w16du:dateUtc="2025-05-17T16:33:00Z">
        <w:r w:rsidRPr="00216941" w:rsidDel="00E943E3">
          <w:rPr>
            <w:rFonts w:ascii="Times New Roman" w:hAnsi="Times New Roman" w:cs="Times New Roman"/>
            <w:sz w:val="24"/>
            <w:szCs w:val="24"/>
          </w:rPr>
          <w:delText xml:space="preserve"> .</w:delText>
        </w:r>
      </w:del>
      <w:ins w:id="550" w:author="HP" w:date="2025-05-17T17:34:00Z" w16du:dateUtc="2025-05-17T16:34:00Z">
        <w:r w:rsidR="00E943E3">
          <w:rPr>
            <w:rFonts w:ascii="Times New Roman" w:hAnsi="Times New Roman" w:cs="Times New Roman"/>
            <w:sz w:val="24"/>
            <w:szCs w:val="24"/>
          </w:rPr>
          <w:t>.</w:t>
        </w:r>
      </w:ins>
      <w:del w:id="551" w:author="HP" w:date="2025-05-17T17:33:00Z" w16du:dateUtc="2025-05-17T16:33:00Z">
        <w:r w:rsidRPr="00216941" w:rsidDel="00E943E3">
          <w:rPr>
            <w:rFonts w:ascii="Times New Roman" w:hAnsi="Times New Roman" w:cs="Times New Roman"/>
            <w:sz w:val="24"/>
            <w:szCs w:val="24"/>
          </w:rPr>
          <w:delText xml:space="preserve">  </w:delText>
        </w:r>
      </w:del>
      <w:r w:rsidRPr="00216941">
        <w:rPr>
          <w:rFonts w:ascii="Times New Roman" w:hAnsi="Times New Roman" w:cs="Times New Roman"/>
          <w:sz w:val="24"/>
          <w:szCs w:val="24"/>
        </w:rPr>
        <w:t>Table</w:t>
      </w:r>
      <w:proofErr w:type="spellEnd"/>
      <w:r w:rsidRPr="00216941">
        <w:rPr>
          <w:rFonts w:ascii="Times New Roman" w:hAnsi="Times New Roman" w:cs="Times New Roman"/>
          <w:sz w:val="24"/>
          <w:szCs w:val="24"/>
        </w:rPr>
        <w:t xml:space="preserve"> 4 shows the different methods and </w:t>
      </w:r>
      <w:ins w:id="552" w:author="HP" w:date="2025-05-17T17:34:00Z" w16du:dateUtc="2025-05-17T16:34:00Z">
        <w:r w:rsidR="00E943E3">
          <w:rPr>
            <w:rFonts w:ascii="Times New Roman" w:hAnsi="Times New Roman" w:cs="Times New Roman"/>
            <w:sz w:val="24"/>
            <w:szCs w:val="24"/>
          </w:rPr>
          <w:t xml:space="preserve">their </w:t>
        </w:r>
      </w:ins>
      <w:r w:rsidRPr="00216941">
        <w:rPr>
          <w:rFonts w:ascii="Times New Roman" w:hAnsi="Times New Roman" w:cs="Times New Roman"/>
          <w:sz w:val="24"/>
          <w:szCs w:val="24"/>
        </w:rPr>
        <w:t xml:space="preserve">effectiveness </w:t>
      </w:r>
      <w:del w:id="553" w:author="HP" w:date="2025-05-17T17:34:00Z" w16du:dateUtc="2025-05-17T16:34:00Z">
        <w:r w:rsidRPr="00216941" w:rsidDel="00E943E3">
          <w:rPr>
            <w:rFonts w:ascii="Times New Roman" w:hAnsi="Times New Roman" w:cs="Times New Roman"/>
            <w:sz w:val="24"/>
            <w:szCs w:val="24"/>
          </w:rPr>
          <w:delText xml:space="preserve">to </w:delText>
        </w:r>
      </w:del>
      <w:ins w:id="554" w:author="HP" w:date="2025-05-17T17:34:00Z" w16du:dateUtc="2025-05-17T16:34:00Z">
        <w:r w:rsidR="00E943E3">
          <w:rPr>
            <w:rFonts w:ascii="Times New Roman" w:hAnsi="Times New Roman" w:cs="Times New Roman"/>
            <w:sz w:val="24"/>
            <w:szCs w:val="24"/>
          </w:rPr>
          <w:t>against</w:t>
        </w:r>
        <w:r w:rsidR="00E943E3"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crop raiding in the park</w:t>
      </w:r>
    </w:p>
    <w:p w14:paraId="0238A0B9" w14:textId="60DC0931" w:rsidR="00241FB6" w:rsidRPr="005D36F8" w:rsidRDefault="005D36F8" w:rsidP="005D36F8">
      <w:pPr>
        <w:rPr>
          <w:rFonts w:ascii="Times New Roman" w:hAnsi="Times New Roman" w:cs="Times New Roman"/>
          <w:b/>
          <w:sz w:val="24"/>
          <w:szCs w:val="24"/>
        </w:rPr>
      </w:pPr>
      <w:r>
        <w:rPr>
          <w:rFonts w:ascii="Times New Roman" w:hAnsi="Times New Roman" w:cs="Times New Roman"/>
          <w:sz w:val="24"/>
          <w:szCs w:val="24"/>
        </w:rPr>
        <w:t>Table</w:t>
      </w:r>
      <w:r w:rsidR="00130766">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5D36F8">
        <w:rPr>
          <w:rFonts w:ascii="Times New Roman" w:hAnsi="Times New Roman" w:cs="Times New Roman"/>
          <w:sz w:val="24"/>
          <w:szCs w:val="24"/>
        </w:rPr>
        <w:t>Community Preventive methods against crop raiding</w:t>
      </w:r>
      <w:r>
        <w:rPr>
          <w:rFonts w:ascii="Times New Roman" w:hAnsi="Times New Roman" w:cs="Times New Roman"/>
          <w:b/>
          <w:sz w:val="24"/>
          <w:szCs w:val="24"/>
        </w:rPr>
        <w:t xml:space="preserve"> </w:t>
      </w:r>
    </w:p>
    <w:tbl>
      <w:tblPr>
        <w:tblStyle w:val="TableGrid"/>
        <w:tblW w:w="0" w:type="auto"/>
        <w:tblInd w:w="-1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555" w:author="HP" w:date="2025-05-17T18:20:00Z" w16du:dateUtc="2025-05-17T17:20:00Z">
          <w:tblPr>
            <w:tblStyle w:val="TableGrid"/>
            <w:tblW w:w="0" w:type="auto"/>
            <w:tblInd w:w="-176" w:type="dxa"/>
            <w:tblLook w:val="04A0" w:firstRow="1" w:lastRow="0" w:firstColumn="1" w:lastColumn="0" w:noHBand="0" w:noVBand="1"/>
          </w:tblPr>
        </w:tblPrChange>
      </w:tblPr>
      <w:tblGrid>
        <w:gridCol w:w="993"/>
        <w:gridCol w:w="3569"/>
        <w:gridCol w:w="1392"/>
        <w:gridCol w:w="1418"/>
        <w:gridCol w:w="2380"/>
        <w:tblGridChange w:id="556">
          <w:tblGrid>
            <w:gridCol w:w="993"/>
            <w:gridCol w:w="3569"/>
            <w:gridCol w:w="1392"/>
            <w:gridCol w:w="1418"/>
            <w:gridCol w:w="2380"/>
          </w:tblGrid>
        </w:tblGridChange>
      </w:tblGrid>
      <w:tr w:rsidR="00241FB6" w:rsidRPr="00216941" w14:paraId="3DFA624D" w14:textId="77777777" w:rsidTr="00D56921">
        <w:tc>
          <w:tcPr>
            <w:tcW w:w="993" w:type="dxa"/>
            <w:tcBorders>
              <w:top w:val="single" w:sz="4" w:space="0" w:color="auto"/>
              <w:bottom w:val="single" w:sz="4" w:space="0" w:color="auto"/>
            </w:tcBorders>
            <w:tcPrChange w:id="557" w:author="HP" w:date="2025-05-17T18:20:00Z" w16du:dateUtc="2025-05-17T17:20:00Z">
              <w:tcPr>
                <w:tcW w:w="993" w:type="dxa"/>
              </w:tcPr>
            </w:tcPrChange>
          </w:tcPr>
          <w:p w14:paraId="517A8E4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SN</w:t>
            </w:r>
          </w:p>
        </w:tc>
        <w:tc>
          <w:tcPr>
            <w:tcW w:w="3569" w:type="dxa"/>
            <w:tcBorders>
              <w:top w:val="single" w:sz="4" w:space="0" w:color="auto"/>
              <w:bottom w:val="single" w:sz="4" w:space="0" w:color="auto"/>
            </w:tcBorders>
            <w:tcPrChange w:id="558" w:author="HP" w:date="2025-05-17T18:20:00Z" w16du:dateUtc="2025-05-17T17:20:00Z">
              <w:tcPr>
                <w:tcW w:w="3569" w:type="dxa"/>
              </w:tcPr>
            </w:tcPrChange>
          </w:tcPr>
          <w:p w14:paraId="65B0448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Method</w:t>
            </w:r>
          </w:p>
        </w:tc>
        <w:tc>
          <w:tcPr>
            <w:tcW w:w="1392" w:type="dxa"/>
            <w:tcBorders>
              <w:top w:val="single" w:sz="4" w:space="0" w:color="auto"/>
              <w:bottom w:val="single" w:sz="4" w:space="0" w:color="auto"/>
            </w:tcBorders>
            <w:tcPrChange w:id="559" w:author="HP" w:date="2025-05-17T18:20:00Z" w16du:dateUtc="2025-05-17T17:20:00Z">
              <w:tcPr>
                <w:tcW w:w="1392" w:type="dxa"/>
              </w:tcPr>
            </w:tcPrChange>
          </w:tcPr>
          <w:p w14:paraId="3641FBF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No of Resp</w:t>
            </w:r>
          </w:p>
        </w:tc>
        <w:tc>
          <w:tcPr>
            <w:tcW w:w="1418" w:type="dxa"/>
            <w:tcBorders>
              <w:top w:val="single" w:sz="4" w:space="0" w:color="auto"/>
              <w:bottom w:val="single" w:sz="4" w:space="0" w:color="auto"/>
            </w:tcBorders>
            <w:tcPrChange w:id="560" w:author="HP" w:date="2025-05-17T18:20:00Z" w16du:dateUtc="2025-05-17T17:20:00Z">
              <w:tcPr>
                <w:tcW w:w="1418" w:type="dxa"/>
              </w:tcPr>
            </w:tcPrChange>
          </w:tcPr>
          <w:p w14:paraId="1C6CBF9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of  Resp</w:t>
            </w:r>
          </w:p>
        </w:tc>
        <w:tc>
          <w:tcPr>
            <w:tcW w:w="2380" w:type="dxa"/>
            <w:tcBorders>
              <w:top w:val="single" w:sz="4" w:space="0" w:color="auto"/>
              <w:bottom w:val="single" w:sz="4" w:space="0" w:color="auto"/>
            </w:tcBorders>
            <w:tcPrChange w:id="561" w:author="HP" w:date="2025-05-17T18:20:00Z" w16du:dateUtc="2025-05-17T17:20:00Z">
              <w:tcPr>
                <w:tcW w:w="2380" w:type="dxa"/>
              </w:tcPr>
            </w:tcPrChange>
          </w:tcPr>
          <w:p w14:paraId="12FE39C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Level of  Effectiveness </w:t>
            </w:r>
          </w:p>
        </w:tc>
      </w:tr>
      <w:tr w:rsidR="00241FB6" w:rsidRPr="00216941" w14:paraId="60485741" w14:textId="77777777" w:rsidTr="00D56921">
        <w:tc>
          <w:tcPr>
            <w:tcW w:w="993" w:type="dxa"/>
            <w:tcBorders>
              <w:top w:val="single" w:sz="4" w:space="0" w:color="auto"/>
            </w:tcBorders>
            <w:tcPrChange w:id="562" w:author="HP" w:date="2025-05-17T18:20:00Z" w16du:dateUtc="2025-05-17T17:20:00Z">
              <w:tcPr>
                <w:tcW w:w="993" w:type="dxa"/>
              </w:tcPr>
            </w:tcPrChange>
          </w:tcPr>
          <w:p w14:paraId="4999FED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w:t>
            </w:r>
          </w:p>
        </w:tc>
        <w:tc>
          <w:tcPr>
            <w:tcW w:w="3569" w:type="dxa"/>
            <w:tcBorders>
              <w:top w:val="single" w:sz="4" w:space="0" w:color="auto"/>
            </w:tcBorders>
            <w:tcPrChange w:id="563" w:author="HP" w:date="2025-05-17T18:20:00Z" w16du:dateUtc="2025-05-17T17:20:00Z">
              <w:tcPr>
                <w:tcW w:w="3569" w:type="dxa"/>
              </w:tcPr>
            </w:tcPrChange>
          </w:tcPr>
          <w:p w14:paraId="33D3246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Crop guarding</w:t>
            </w:r>
          </w:p>
        </w:tc>
        <w:tc>
          <w:tcPr>
            <w:tcW w:w="1392" w:type="dxa"/>
            <w:tcBorders>
              <w:top w:val="single" w:sz="4" w:space="0" w:color="auto"/>
            </w:tcBorders>
            <w:tcPrChange w:id="564" w:author="HP" w:date="2025-05-17T18:20:00Z" w16du:dateUtc="2025-05-17T17:20:00Z">
              <w:tcPr>
                <w:tcW w:w="1392" w:type="dxa"/>
              </w:tcPr>
            </w:tcPrChange>
          </w:tcPr>
          <w:p w14:paraId="46292FA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42</w:t>
            </w:r>
          </w:p>
        </w:tc>
        <w:tc>
          <w:tcPr>
            <w:tcW w:w="1418" w:type="dxa"/>
            <w:tcBorders>
              <w:top w:val="single" w:sz="4" w:space="0" w:color="auto"/>
            </w:tcBorders>
            <w:tcPrChange w:id="565" w:author="HP" w:date="2025-05-17T18:20:00Z" w16du:dateUtc="2025-05-17T17:20:00Z">
              <w:tcPr>
                <w:tcW w:w="1418" w:type="dxa"/>
              </w:tcPr>
            </w:tcPrChange>
          </w:tcPr>
          <w:p w14:paraId="3516138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28</w:t>
            </w:r>
          </w:p>
        </w:tc>
        <w:tc>
          <w:tcPr>
            <w:tcW w:w="2380" w:type="dxa"/>
            <w:tcBorders>
              <w:top w:val="single" w:sz="4" w:space="0" w:color="auto"/>
            </w:tcBorders>
            <w:tcPrChange w:id="566" w:author="HP" w:date="2025-05-17T18:20:00Z" w16du:dateUtc="2025-05-17T17:20:00Z">
              <w:tcPr>
                <w:tcW w:w="2380" w:type="dxa"/>
              </w:tcPr>
            </w:tcPrChange>
          </w:tcPr>
          <w:p w14:paraId="2AF6FCA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5F73E4DA" w14:textId="77777777" w:rsidTr="00D56921">
        <w:tc>
          <w:tcPr>
            <w:tcW w:w="993" w:type="dxa"/>
            <w:tcPrChange w:id="567" w:author="HP" w:date="2025-05-17T18:20:00Z" w16du:dateUtc="2025-05-17T17:20:00Z">
              <w:tcPr>
                <w:tcW w:w="993" w:type="dxa"/>
              </w:tcPr>
            </w:tcPrChange>
          </w:tcPr>
          <w:p w14:paraId="524853B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w:t>
            </w:r>
          </w:p>
        </w:tc>
        <w:tc>
          <w:tcPr>
            <w:tcW w:w="3569" w:type="dxa"/>
            <w:tcPrChange w:id="568" w:author="HP" w:date="2025-05-17T18:20:00Z" w16du:dateUtc="2025-05-17T17:20:00Z">
              <w:tcPr>
                <w:tcW w:w="3569" w:type="dxa"/>
              </w:tcPr>
            </w:tcPrChange>
          </w:tcPr>
          <w:p w14:paraId="3BC0A46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Scary instruments</w:t>
            </w:r>
          </w:p>
        </w:tc>
        <w:tc>
          <w:tcPr>
            <w:tcW w:w="1392" w:type="dxa"/>
            <w:tcPrChange w:id="569" w:author="HP" w:date="2025-05-17T18:20:00Z" w16du:dateUtc="2025-05-17T17:20:00Z">
              <w:tcPr>
                <w:tcW w:w="1392" w:type="dxa"/>
              </w:tcPr>
            </w:tcPrChange>
          </w:tcPr>
          <w:p w14:paraId="686F756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23</w:t>
            </w:r>
          </w:p>
        </w:tc>
        <w:tc>
          <w:tcPr>
            <w:tcW w:w="1418" w:type="dxa"/>
            <w:tcPrChange w:id="570" w:author="HP" w:date="2025-05-17T18:20:00Z" w16du:dateUtc="2025-05-17T17:20:00Z">
              <w:tcPr>
                <w:tcW w:w="1418" w:type="dxa"/>
              </w:tcPr>
            </w:tcPrChange>
          </w:tcPr>
          <w:p w14:paraId="16F7F1E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15.3</w:t>
            </w:r>
          </w:p>
        </w:tc>
        <w:tc>
          <w:tcPr>
            <w:tcW w:w="2380" w:type="dxa"/>
            <w:tcPrChange w:id="571" w:author="HP" w:date="2025-05-17T18:20:00Z" w16du:dateUtc="2025-05-17T17:20:00Z">
              <w:tcPr>
                <w:tcW w:w="2380" w:type="dxa"/>
              </w:tcPr>
            </w:tcPrChange>
          </w:tcPr>
          <w:p w14:paraId="4107B33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Not effective</w:t>
            </w:r>
          </w:p>
        </w:tc>
      </w:tr>
      <w:tr w:rsidR="00241FB6" w:rsidRPr="00216941" w14:paraId="197742BA" w14:textId="77777777" w:rsidTr="00D56921">
        <w:tc>
          <w:tcPr>
            <w:tcW w:w="993" w:type="dxa"/>
            <w:tcPrChange w:id="572" w:author="HP" w:date="2025-05-17T18:20:00Z" w16du:dateUtc="2025-05-17T17:20:00Z">
              <w:tcPr>
                <w:tcW w:w="993" w:type="dxa"/>
              </w:tcPr>
            </w:tcPrChange>
          </w:tcPr>
          <w:p w14:paraId="7C1F7A2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3</w:t>
            </w:r>
          </w:p>
        </w:tc>
        <w:tc>
          <w:tcPr>
            <w:tcW w:w="3569" w:type="dxa"/>
            <w:tcPrChange w:id="573" w:author="HP" w:date="2025-05-17T18:20:00Z" w16du:dateUtc="2025-05-17T17:20:00Z">
              <w:tcPr>
                <w:tcW w:w="3569" w:type="dxa"/>
              </w:tcPr>
            </w:tcPrChange>
          </w:tcPr>
          <w:p w14:paraId="5E9E06C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Fences </w:t>
            </w:r>
          </w:p>
        </w:tc>
        <w:tc>
          <w:tcPr>
            <w:tcW w:w="1392" w:type="dxa"/>
            <w:tcPrChange w:id="574" w:author="HP" w:date="2025-05-17T18:20:00Z" w16du:dateUtc="2025-05-17T17:20:00Z">
              <w:tcPr>
                <w:tcW w:w="1392" w:type="dxa"/>
              </w:tcPr>
            </w:tcPrChange>
          </w:tcPr>
          <w:p w14:paraId="6F76ED9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7</w:t>
            </w:r>
          </w:p>
        </w:tc>
        <w:tc>
          <w:tcPr>
            <w:tcW w:w="1418" w:type="dxa"/>
            <w:tcPrChange w:id="575" w:author="HP" w:date="2025-05-17T18:20:00Z" w16du:dateUtc="2025-05-17T17:20:00Z">
              <w:tcPr>
                <w:tcW w:w="1418" w:type="dxa"/>
              </w:tcPr>
            </w:tcPrChange>
          </w:tcPr>
          <w:p w14:paraId="40867A66"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4.7</w:t>
            </w:r>
          </w:p>
        </w:tc>
        <w:tc>
          <w:tcPr>
            <w:tcW w:w="2380" w:type="dxa"/>
            <w:tcPrChange w:id="576" w:author="HP" w:date="2025-05-17T18:20:00Z" w16du:dateUtc="2025-05-17T17:20:00Z">
              <w:tcPr>
                <w:tcW w:w="2380" w:type="dxa"/>
              </w:tcPr>
            </w:tcPrChange>
          </w:tcPr>
          <w:p w14:paraId="0212774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2BDE5303" w14:textId="77777777" w:rsidTr="00D56921">
        <w:tc>
          <w:tcPr>
            <w:tcW w:w="993" w:type="dxa"/>
            <w:tcPrChange w:id="577" w:author="HP" w:date="2025-05-17T18:20:00Z" w16du:dateUtc="2025-05-17T17:20:00Z">
              <w:tcPr>
                <w:tcW w:w="993" w:type="dxa"/>
              </w:tcPr>
            </w:tcPrChange>
          </w:tcPr>
          <w:p w14:paraId="0F47A22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w:t>
            </w:r>
          </w:p>
        </w:tc>
        <w:tc>
          <w:tcPr>
            <w:tcW w:w="3569" w:type="dxa"/>
            <w:tcPrChange w:id="578" w:author="HP" w:date="2025-05-17T18:20:00Z" w16du:dateUtc="2025-05-17T17:20:00Z">
              <w:tcPr>
                <w:tcW w:w="3569" w:type="dxa"/>
              </w:tcPr>
            </w:tcPrChange>
          </w:tcPr>
          <w:p w14:paraId="4A25899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Beating Drums /bottles</w:t>
            </w:r>
          </w:p>
        </w:tc>
        <w:tc>
          <w:tcPr>
            <w:tcW w:w="1392" w:type="dxa"/>
            <w:tcPrChange w:id="579" w:author="HP" w:date="2025-05-17T18:20:00Z" w16du:dateUtc="2025-05-17T17:20:00Z">
              <w:tcPr>
                <w:tcW w:w="1392" w:type="dxa"/>
              </w:tcPr>
            </w:tcPrChange>
          </w:tcPr>
          <w:p w14:paraId="1D1B44C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tc>
        <w:tc>
          <w:tcPr>
            <w:tcW w:w="1418" w:type="dxa"/>
            <w:tcPrChange w:id="580" w:author="HP" w:date="2025-05-17T18:20:00Z" w16du:dateUtc="2025-05-17T17:20:00Z">
              <w:tcPr>
                <w:tcW w:w="1418" w:type="dxa"/>
              </w:tcPr>
            </w:tcPrChange>
          </w:tcPr>
          <w:p w14:paraId="3A29B27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8</w:t>
            </w:r>
          </w:p>
        </w:tc>
        <w:tc>
          <w:tcPr>
            <w:tcW w:w="2380" w:type="dxa"/>
            <w:tcPrChange w:id="581" w:author="HP" w:date="2025-05-17T18:20:00Z" w16du:dateUtc="2025-05-17T17:20:00Z">
              <w:tcPr>
                <w:tcW w:w="2380" w:type="dxa"/>
              </w:tcPr>
            </w:tcPrChange>
          </w:tcPr>
          <w:p w14:paraId="6CAFB5C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7CDD6D58" w14:textId="77777777" w:rsidTr="00D56921">
        <w:tc>
          <w:tcPr>
            <w:tcW w:w="993" w:type="dxa"/>
            <w:tcPrChange w:id="582" w:author="HP" w:date="2025-05-17T18:20:00Z" w16du:dateUtc="2025-05-17T17:20:00Z">
              <w:tcPr>
                <w:tcW w:w="993" w:type="dxa"/>
              </w:tcPr>
            </w:tcPrChange>
          </w:tcPr>
          <w:p w14:paraId="0B23765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w:t>
            </w:r>
          </w:p>
        </w:tc>
        <w:tc>
          <w:tcPr>
            <w:tcW w:w="3569" w:type="dxa"/>
            <w:tcPrChange w:id="583" w:author="HP" w:date="2025-05-17T18:20:00Z" w16du:dateUtc="2025-05-17T17:20:00Z">
              <w:tcPr>
                <w:tcW w:w="3569" w:type="dxa"/>
              </w:tcPr>
            </w:tcPrChange>
          </w:tcPr>
          <w:p w14:paraId="6A7F3EF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Throwing of stones after animals</w:t>
            </w:r>
          </w:p>
        </w:tc>
        <w:tc>
          <w:tcPr>
            <w:tcW w:w="1392" w:type="dxa"/>
            <w:tcPrChange w:id="584" w:author="HP" w:date="2025-05-17T18:20:00Z" w16du:dateUtc="2025-05-17T17:20:00Z">
              <w:tcPr>
                <w:tcW w:w="1392" w:type="dxa"/>
              </w:tcPr>
            </w:tcPrChange>
          </w:tcPr>
          <w:p w14:paraId="2EA0853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w:t>
            </w:r>
          </w:p>
        </w:tc>
        <w:tc>
          <w:tcPr>
            <w:tcW w:w="1418" w:type="dxa"/>
            <w:tcPrChange w:id="585" w:author="HP" w:date="2025-05-17T18:20:00Z" w16du:dateUtc="2025-05-17T17:20:00Z">
              <w:tcPr>
                <w:tcW w:w="1418" w:type="dxa"/>
              </w:tcPr>
            </w:tcPrChange>
          </w:tcPr>
          <w:p w14:paraId="5F2475B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w:t>
            </w:r>
          </w:p>
        </w:tc>
        <w:tc>
          <w:tcPr>
            <w:tcW w:w="2380" w:type="dxa"/>
            <w:tcPrChange w:id="586" w:author="HP" w:date="2025-05-17T18:20:00Z" w16du:dateUtc="2025-05-17T17:20:00Z">
              <w:tcPr>
                <w:tcW w:w="2380" w:type="dxa"/>
              </w:tcPr>
            </w:tcPrChange>
          </w:tcPr>
          <w:p w14:paraId="14C5A1D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17C56046" w14:textId="77777777" w:rsidTr="00D56921">
        <w:tc>
          <w:tcPr>
            <w:tcW w:w="993" w:type="dxa"/>
            <w:tcPrChange w:id="587" w:author="HP" w:date="2025-05-17T18:20:00Z" w16du:dateUtc="2025-05-17T17:20:00Z">
              <w:tcPr>
                <w:tcW w:w="993" w:type="dxa"/>
              </w:tcPr>
            </w:tcPrChange>
          </w:tcPr>
          <w:p w14:paraId="55B8BF6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w:t>
            </w:r>
          </w:p>
        </w:tc>
        <w:tc>
          <w:tcPr>
            <w:tcW w:w="3569" w:type="dxa"/>
            <w:tcPrChange w:id="588" w:author="HP" w:date="2025-05-17T18:20:00Z" w16du:dateUtc="2025-05-17T17:20:00Z">
              <w:tcPr>
                <w:tcW w:w="3569" w:type="dxa"/>
              </w:tcPr>
            </w:tcPrChange>
          </w:tcPr>
          <w:p w14:paraId="2B94BF8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Use of guarding Dogs</w:t>
            </w:r>
          </w:p>
        </w:tc>
        <w:tc>
          <w:tcPr>
            <w:tcW w:w="1392" w:type="dxa"/>
            <w:tcPrChange w:id="589" w:author="HP" w:date="2025-05-17T18:20:00Z" w16du:dateUtc="2025-05-17T17:20:00Z">
              <w:tcPr>
                <w:tcW w:w="1392" w:type="dxa"/>
              </w:tcPr>
            </w:tcPrChange>
          </w:tcPr>
          <w:p w14:paraId="0485168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1418" w:type="dxa"/>
            <w:tcPrChange w:id="590" w:author="HP" w:date="2025-05-17T18:20:00Z" w16du:dateUtc="2025-05-17T17:20:00Z">
              <w:tcPr>
                <w:tcW w:w="1418" w:type="dxa"/>
              </w:tcPr>
            </w:tcPrChange>
          </w:tcPr>
          <w:p w14:paraId="00BD38FF"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6.7</w:t>
            </w:r>
          </w:p>
        </w:tc>
        <w:tc>
          <w:tcPr>
            <w:tcW w:w="2380" w:type="dxa"/>
            <w:tcPrChange w:id="591" w:author="HP" w:date="2025-05-17T18:20:00Z" w16du:dateUtc="2025-05-17T17:20:00Z">
              <w:tcPr>
                <w:tcW w:w="2380" w:type="dxa"/>
              </w:tcPr>
            </w:tcPrChange>
          </w:tcPr>
          <w:p w14:paraId="764031D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4ABD7B0B" w14:textId="77777777" w:rsidTr="00D56921">
        <w:tc>
          <w:tcPr>
            <w:tcW w:w="993" w:type="dxa"/>
            <w:tcPrChange w:id="592" w:author="HP" w:date="2025-05-17T18:20:00Z" w16du:dateUtc="2025-05-17T17:20:00Z">
              <w:tcPr>
                <w:tcW w:w="993" w:type="dxa"/>
              </w:tcPr>
            </w:tcPrChange>
          </w:tcPr>
          <w:p w14:paraId="0A0B27FD"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7</w:t>
            </w:r>
          </w:p>
        </w:tc>
        <w:tc>
          <w:tcPr>
            <w:tcW w:w="3569" w:type="dxa"/>
            <w:tcPrChange w:id="593" w:author="HP" w:date="2025-05-17T18:20:00Z" w16du:dateUtc="2025-05-17T17:20:00Z">
              <w:tcPr>
                <w:tcW w:w="3569" w:type="dxa"/>
              </w:tcPr>
            </w:tcPrChange>
          </w:tcPr>
          <w:p w14:paraId="6909BE1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Gunshots</w:t>
            </w:r>
          </w:p>
        </w:tc>
        <w:tc>
          <w:tcPr>
            <w:tcW w:w="1392" w:type="dxa"/>
            <w:tcPrChange w:id="594" w:author="HP" w:date="2025-05-17T18:20:00Z" w16du:dateUtc="2025-05-17T17:20:00Z">
              <w:tcPr>
                <w:tcW w:w="1392" w:type="dxa"/>
              </w:tcPr>
            </w:tcPrChange>
          </w:tcPr>
          <w:p w14:paraId="35CF815B"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18</w:t>
            </w:r>
          </w:p>
        </w:tc>
        <w:tc>
          <w:tcPr>
            <w:tcW w:w="1418" w:type="dxa"/>
            <w:tcPrChange w:id="595" w:author="HP" w:date="2025-05-17T18:20:00Z" w16du:dateUtc="2025-05-17T17:20:00Z">
              <w:tcPr>
                <w:tcW w:w="1418" w:type="dxa"/>
              </w:tcPr>
            </w:tcPrChange>
          </w:tcPr>
          <w:p w14:paraId="74A24E9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12</w:t>
            </w:r>
          </w:p>
        </w:tc>
        <w:tc>
          <w:tcPr>
            <w:tcW w:w="2380" w:type="dxa"/>
            <w:tcPrChange w:id="596" w:author="HP" w:date="2025-05-17T18:20:00Z" w16du:dateUtc="2025-05-17T17:20:00Z">
              <w:tcPr>
                <w:tcW w:w="2380" w:type="dxa"/>
              </w:tcPr>
            </w:tcPrChange>
          </w:tcPr>
          <w:p w14:paraId="11AD91C2"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7B3E92C0" w14:textId="77777777" w:rsidTr="00D56921">
        <w:tc>
          <w:tcPr>
            <w:tcW w:w="993" w:type="dxa"/>
            <w:tcPrChange w:id="597" w:author="HP" w:date="2025-05-17T18:20:00Z" w16du:dateUtc="2025-05-17T17:20:00Z">
              <w:tcPr>
                <w:tcW w:w="993" w:type="dxa"/>
              </w:tcPr>
            </w:tcPrChange>
          </w:tcPr>
          <w:p w14:paraId="62263E5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8</w:t>
            </w:r>
          </w:p>
        </w:tc>
        <w:tc>
          <w:tcPr>
            <w:tcW w:w="3569" w:type="dxa"/>
            <w:tcPrChange w:id="598" w:author="HP" w:date="2025-05-17T18:20:00Z" w16du:dateUtc="2025-05-17T17:20:00Z">
              <w:tcPr>
                <w:tcW w:w="3569" w:type="dxa"/>
              </w:tcPr>
            </w:tcPrChange>
          </w:tcPr>
          <w:p w14:paraId="70329EA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Trapping of animals</w:t>
            </w:r>
          </w:p>
        </w:tc>
        <w:tc>
          <w:tcPr>
            <w:tcW w:w="1392" w:type="dxa"/>
            <w:tcPrChange w:id="599" w:author="HP" w:date="2025-05-17T18:20:00Z" w16du:dateUtc="2025-05-17T17:20:00Z">
              <w:tcPr>
                <w:tcW w:w="1392" w:type="dxa"/>
              </w:tcPr>
            </w:tcPrChange>
          </w:tcPr>
          <w:p w14:paraId="60FCF043"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20</w:t>
            </w:r>
          </w:p>
        </w:tc>
        <w:tc>
          <w:tcPr>
            <w:tcW w:w="1418" w:type="dxa"/>
            <w:tcPrChange w:id="600" w:author="HP" w:date="2025-05-17T18:20:00Z" w16du:dateUtc="2025-05-17T17:20:00Z">
              <w:tcPr>
                <w:tcW w:w="1418" w:type="dxa"/>
              </w:tcPr>
            </w:tcPrChange>
          </w:tcPr>
          <w:p w14:paraId="629A2F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13.3</w:t>
            </w:r>
          </w:p>
        </w:tc>
        <w:tc>
          <w:tcPr>
            <w:tcW w:w="2380" w:type="dxa"/>
            <w:tcPrChange w:id="601" w:author="HP" w:date="2025-05-17T18:20:00Z" w16du:dateUtc="2025-05-17T17:20:00Z">
              <w:tcPr>
                <w:tcW w:w="2380" w:type="dxa"/>
              </w:tcPr>
            </w:tcPrChange>
          </w:tcPr>
          <w:p w14:paraId="5026CAC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0D809AF5" w14:textId="77777777" w:rsidTr="00D56921">
        <w:tc>
          <w:tcPr>
            <w:tcW w:w="993" w:type="dxa"/>
            <w:tcPrChange w:id="602" w:author="HP" w:date="2025-05-17T18:20:00Z" w16du:dateUtc="2025-05-17T17:20:00Z">
              <w:tcPr>
                <w:tcW w:w="993" w:type="dxa"/>
              </w:tcPr>
            </w:tcPrChange>
          </w:tcPr>
          <w:p w14:paraId="2A90DB1E"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9</w:t>
            </w:r>
          </w:p>
        </w:tc>
        <w:tc>
          <w:tcPr>
            <w:tcW w:w="3569" w:type="dxa"/>
            <w:tcPrChange w:id="603" w:author="HP" w:date="2025-05-17T18:20:00Z" w16du:dateUtc="2025-05-17T17:20:00Z">
              <w:tcPr>
                <w:tcW w:w="3569" w:type="dxa"/>
              </w:tcPr>
            </w:tcPrChange>
          </w:tcPr>
          <w:p w14:paraId="1232E20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Shooting with arrows/spears</w:t>
            </w:r>
          </w:p>
        </w:tc>
        <w:tc>
          <w:tcPr>
            <w:tcW w:w="1392" w:type="dxa"/>
            <w:tcPrChange w:id="604" w:author="HP" w:date="2025-05-17T18:20:00Z" w16du:dateUtc="2025-05-17T17:20:00Z">
              <w:tcPr>
                <w:tcW w:w="1392" w:type="dxa"/>
              </w:tcPr>
            </w:tcPrChange>
          </w:tcPr>
          <w:p w14:paraId="4516992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8</w:t>
            </w:r>
          </w:p>
        </w:tc>
        <w:tc>
          <w:tcPr>
            <w:tcW w:w="1418" w:type="dxa"/>
            <w:tcPrChange w:id="605" w:author="HP" w:date="2025-05-17T18:20:00Z" w16du:dateUtc="2025-05-17T17:20:00Z">
              <w:tcPr>
                <w:tcW w:w="1418" w:type="dxa"/>
              </w:tcPr>
            </w:tcPrChange>
          </w:tcPr>
          <w:p w14:paraId="0EFE9995"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5.3</w:t>
            </w:r>
          </w:p>
        </w:tc>
        <w:tc>
          <w:tcPr>
            <w:tcW w:w="2380" w:type="dxa"/>
            <w:tcPrChange w:id="606" w:author="HP" w:date="2025-05-17T18:20:00Z" w16du:dateUtc="2025-05-17T17:20:00Z">
              <w:tcPr>
                <w:tcW w:w="2380" w:type="dxa"/>
              </w:tcPr>
            </w:tcPrChange>
          </w:tcPr>
          <w:p w14:paraId="58569AE1"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Effective</w:t>
            </w:r>
          </w:p>
        </w:tc>
      </w:tr>
      <w:tr w:rsidR="00241FB6" w:rsidRPr="00216941" w14:paraId="357651E4" w14:textId="77777777" w:rsidTr="00D56921">
        <w:tc>
          <w:tcPr>
            <w:tcW w:w="993" w:type="dxa"/>
            <w:tcPrChange w:id="607" w:author="HP" w:date="2025-05-17T18:20:00Z" w16du:dateUtc="2025-05-17T17:20:00Z">
              <w:tcPr>
                <w:tcW w:w="993" w:type="dxa"/>
              </w:tcPr>
            </w:tcPrChange>
          </w:tcPr>
          <w:p w14:paraId="19C56E1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w:t>
            </w:r>
          </w:p>
        </w:tc>
        <w:tc>
          <w:tcPr>
            <w:tcW w:w="3569" w:type="dxa"/>
            <w:tcPrChange w:id="608" w:author="HP" w:date="2025-05-17T18:20:00Z" w16du:dateUtc="2025-05-17T17:20:00Z">
              <w:tcPr>
                <w:tcW w:w="3569" w:type="dxa"/>
              </w:tcPr>
            </w:tcPrChange>
          </w:tcPr>
          <w:p w14:paraId="461D2DF7"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 xml:space="preserve">Shouting  when animal is sighted </w:t>
            </w:r>
          </w:p>
        </w:tc>
        <w:tc>
          <w:tcPr>
            <w:tcW w:w="1392" w:type="dxa"/>
            <w:tcPrChange w:id="609" w:author="HP" w:date="2025-05-17T18:20:00Z" w16du:dateUtc="2025-05-17T17:20:00Z">
              <w:tcPr>
                <w:tcW w:w="1392" w:type="dxa"/>
              </w:tcPr>
            </w:tcPrChange>
          </w:tcPr>
          <w:p w14:paraId="68792CC0"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4</w:t>
            </w:r>
          </w:p>
        </w:tc>
        <w:tc>
          <w:tcPr>
            <w:tcW w:w="1418" w:type="dxa"/>
            <w:tcPrChange w:id="610" w:author="HP" w:date="2025-05-17T18:20:00Z" w16du:dateUtc="2025-05-17T17:20:00Z">
              <w:tcPr>
                <w:tcW w:w="1418" w:type="dxa"/>
              </w:tcPr>
            </w:tcPrChange>
          </w:tcPr>
          <w:p w14:paraId="0BB6C1A8"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2.7</w:t>
            </w:r>
          </w:p>
        </w:tc>
        <w:tc>
          <w:tcPr>
            <w:tcW w:w="2380" w:type="dxa"/>
            <w:tcPrChange w:id="611" w:author="HP" w:date="2025-05-17T18:20:00Z" w16du:dateUtc="2025-05-17T17:20:00Z">
              <w:tcPr>
                <w:tcW w:w="2380" w:type="dxa"/>
              </w:tcPr>
            </w:tcPrChange>
          </w:tcPr>
          <w:p w14:paraId="7D2FFFD4"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Very effective</w:t>
            </w:r>
          </w:p>
        </w:tc>
      </w:tr>
      <w:tr w:rsidR="00241FB6" w:rsidRPr="00216941" w14:paraId="60675618" w14:textId="77777777" w:rsidTr="00D56921">
        <w:tc>
          <w:tcPr>
            <w:tcW w:w="993" w:type="dxa"/>
            <w:tcPrChange w:id="612" w:author="HP" w:date="2025-05-17T18:20:00Z" w16du:dateUtc="2025-05-17T17:20:00Z">
              <w:tcPr>
                <w:tcW w:w="993" w:type="dxa"/>
              </w:tcPr>
            </w:tcPrChange>
          </w:tcPr>
          <w:p w14:paraId="173064A2" w14:textId="77777777" w:rsidR="00241FB6" w:rsidRPr="00216941" w:rsidRDefault="00241FB6" w:rsidP="002833A6">
            <w:pPr>
              <w:rPr>
                <w:rFonts w:ascii="Times New Roman" w:hAnsi="Times New Roman" w:cs="Times New Roman"/>
                <w:sz w:val="24"/>
                <w:szCs w:val="24"/>
              </w:rPr>
            </w:pPr>
          </w:p>
        </w:tc>
        <w:tc>
          <w:tcPr>
            <w:tcW w:w="3569" w:type="dxa"/>
            <w:tcPrChange w:id="613" w:author="HP" w:date="2025-05-17T18:20:00Z" w16du:dateUtc="2025-05-17T17:20:00Z">
              <w:tcPr>
                <w:tcW w:w="3569" w:type="dxa"/>
              </w:tcPr>
            </w:tcPrChange>
          </w:tcPr>
          <w:p w14:paraId="3691554C"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Total</w:t>
            </w:r>
          </w:p>
        </w:tc>
        <w:tc>
          <w:tcPr>
            <w:tcW w:w="1392" w:type="dxa"/>
            <w:tcPrChange w:id="614" w:author="HP" w:date="2025-05-17T18:20:00Z" w16du:dateUtc="2025-05-17T17:20:00Z">
              <w:tcPr>
                <w:tcW w:w="1392" w:type="dxa"/>
              </w:tcPr>
            </w:tcPrChange>
          </w:tcPr>
          <w:p w14:paraId="0082122A"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150</w:t>
            </w:r>
          </w:p>
        </w:tc>
        <w:tc>
          <w:tcPr>
            <w:tcW w:w="1418" w:type="dxa"/>
            <w:tcPrChange w:id="615" w:author="HP" w:date="2025-05-17T18:20:00Z" w16du:dateUtc="2025-05-17T17:20:00Z">
              <w:tcPr>
                <w:tcW w:w="1418" w:type="dxa"/>
              </w:tcPr>
            </w:tcPrChange>
          </w:tcPr>
          <w:p w14:paraId="18FF88A9" w14:textId="77777777" w:rsidR="00241FB6" w:rsidRPr="00216941" w:rsidRDefault="00241FB6" w:rsidP="002833A6">
            <w:pPr>
              <w:rPr>
                <w:rFonts w:ascii="Times New Roman" w:hAnsi="Times New Roman" w:cs="Times New Roman"/>
                <w:sz w:val="24"/>
                <w:szCs w:val="24"/>
              </w:rPr>
            </w:pPr>
            <w:r w:rsidRPr="00216941">
              <w:rPr>
                <w:rFonts w:ascii="Times New Roman" w:hAnsi="Times New Roman" w:cs="Times New Roman"/>
                <w:sz w:val="24"/>
                <w:szCs w:val="24"/>
              </w:rPr>
              <w:t>100</w:t>
            </w:r>
          </w:p>
        </w:tc>
        <w:tc>
          <w:tcPr>
            <w:tcW w:w="2380" w:type="dxa"/>
            <w:tcPrChange w:id="616" w:author="HP" w:date="2025-05-17T18:20:00Z" w16du:dateUtc="2025-05-17T17:20:00Z">
              <w:tcPr>
                <w:tcW w:w="2380" w:type="dxa"/>
              </w:tcPr>
            </w:tcPrChange>
          </w:tcPr>
          <w:p w14:paraId="1E2A861A" w14:textId="77777777" w:rsidR="00241FB6" w:rsidRPr="00216941" w:rsidRDefault="00241FB6" w:rsidP="002833A6">
            <w:pPr>
              <w:rPr>
                <w:rFonts w:ascii="Times New Roman" w:hAnsi="Times New Roman" w:cs="Times New Roman"/>
                <w:sz w:val="24"/>
                <w:szCs w:val="24"/>
              </w:rPr>
            </w:pPr>
          </w:p>
        </w:tc>
      </w:tr>
    </w:tbl>
    <w:p w14:paraId="775EB337" w14:textId="77777777" w:rsidR="00241FB6" w:rsidRPr="00216941" w:rsidRDefault="00241FB6" w:rsidP="00241FB6">
      <w:pPr>
        <w:rPr>
          <w:rFonts w:ascii="Times New Roman" w:hAnsi="Times New Roman" w:cs="Times New Roman"/>
          <w:sz w:val="24"/>
          <w:szCs w:val="24"/>
        </w:rPr>
      </w:pPr>
      <w:r>
        <w:rPr>
          <w:rFonts w:ascii="Times New Roman" w:hAnsi="Times New Roman" w:cs="Times New Roman"/>
          <w:sz w:val="24"/>
          <w:szCs w:val="24"/>
        </w:rPr>
        <w:t xml:space="preserve">Not effective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Effective ++ very effective +++</w:t>
      </w:r>
    </w:p>
    <w:p w14:paraId="070E3B12" w14:textId="77777777" w:rsidR="00241FB6" w:rsidRDefault="00241FB6" w:rsidP="00241FB6">
      <w:pPr>
        <w:rPr>
          <w:rFonts w:ascii="Times New Roman" w:hAnsi="Times New Roman" w:cs="Times New Roman"/>
          <w:b/>
          <w:sz w:val="24"/>
          <w:szCs w:val="24"/>
        </w:rPr>
      </w:pPr>
    </w:p>
    <w:p w14:paraId="47FCDF34"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Community Response to Conservation </w:t>
      </w:r>
      <w:r>
        <w:rPr>
          <w:rFonts w:ascii="Times New Roman" w:hAnsi="Times New Roman" w:cs="Times New Roman"/>
          <w:b/>
          <w:sz w:val="24"/>
          <w:szCs w:val="24"/>
        </w:rPr>
        <w:t>Initiatives</w:t>
      </w:r>
    </w:p>
    <w:p w14:paraId="4B0BBA89" w14:textId="2FEF0BC1"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Crop raid by wildlife has put local communities in and around the park in </w:t>
      </w:r>
      <w:del w:id="617" w:author="HP" w:date="2025-05-17T16:25:00Z" w16du:dateUtc="2025-05-17T15:25:00Z">
        <w:r w:rsidRPr="00216941" w:rsidDel="00D72838">
          <w:rPr>
            <w:rFonts w:ascii="Times New Roman" w:hAnsi="Times New Roman" w:cs="Times New Roman"/>
            <w:sz w:val="24"/>
            <w:szCs w:val="24"/>
          </w:rPr>
          <w:delText>lock ahead</w:delText>
        </w:r>
      </w:del>
      <w:ins w:id="618" w:author="HP" w:date="2025-05-17T16:25:00Z" w16du:dateUtc="2025-05-17T15:25:00Z">
        <w:r w:rsidR="00D72838">
          <w:rPr>
            <w:rFonts w:ascii="Times New Roman" w:hAnsi="Times New Roman" w:cs="Times New Roman"/>
            <w:sz w:val="24"/>
            <w:szCs w:val="24"/>
          </w:rPr>
          <w:t>lockstep</w:t>
        </w:r>
      </w:ins>
      <w:r w:rsidRPr="00216941">
        <w:rPr>
          <w:rFonts w:ascii="Times New Roman" w:hAnsi="Times New Roman" w:cs="Times New Roman"/>
          <w:sz w:val="24"/>
          <w:szCs w:val="24"/>
        </w:rPr>
        <w:t xml:space="preserve"> with conservation </w:t>
      </w:r>
      <w:del w:id="619" w:author="HP" w:date="2025-05-17T16:25:00Z" w16du:dateUtc="2025-05-17T15:25:00Z">
        <w:r w:rsidRPr="00216941" w:rsidDel="00D72838">
          <w:rPr>
            <w:rFonts w:ascii="Times New Roman" w:hAnsi="Times New Roman" w:cs="Times New Roman"/>
            <w:sz w:val="24"/>
            <w:szCs w:val="24"/>
          </w:rPr>
          <w:delText xml:space="preserve">effort </w:delText>
        </w:r>
      </w:del>
      <w:ins w:id="620" w:author="HP" w:date="2025-05-17T16:25:00Z" w16du:dateUtc="2025-05-17T15:25:00Z">
        <w:r w:rsidR="00D72838">
          <w:rPr>
            <w:rFonts w:ascii="Times New Roman" w:hAnsi="Times New Roman" w:cs="Times New Roman"/>
            <w:sz w:val="24"/>
            <w:szCs w:val="24"/>
          </w:rPr>
          <w:t>efforts</w:t>
        </w:r>
        <w:r w:rsidR="00D7283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in the park. </w:t>
      </w:r>
      <w:del w:id="621" w:author="HP" w:date="2025-05-17T16:25:00Z" w16du:dateUtc="2025-05-17T15:25:00Z">
        <w:r w:rsidRPr="00216941" w:rsidDel="00D72838">
          <w:rPr>
            <w:rFonts w:ascii="Times New Roman" w:hAnsi="Times New Roman" w:cs="Times New Roman"/>
            <w:sz w:val="24"/>
            <w:szCs w:val="24"/>
          </w:rPr>
          <w:delText>Considering the fact that</w:delText>
        </w:r>
      </w:del>
      <w:ins w:id="622" w:author="HP" w:date="2025-05-17T16:25:00Z" w16du:dateUtc="2025-05-17T15:25:00Z">
        <w:r w:rsidR="00D72838">
          <w:rPr>
            <w:rFonts w:ascii="Times New Roman" w:hAnsi="Times New Roman" w:cs="Times New Roman"/>
            <w:sz w:val="24"/>
            <w:szCs w:val="24"/>
          </w:rPr>
          <w:t>that</w:t>
        </w:r>
      </w:ins>
      <w:r w:rsidRPr="00216941">
        <w:rPr>
          <w:rFonts w:ascii="Times New Roman" w:hAnsi="Times New Roman" w:cs="Times New Roman"/>
          <w:sz w:val="24"/>
          <w:szCs w:val="24"/>
        </w:rPr>
        <w:t xml:space="preserve"> conservation effort was still at the baby stage before the Anglophone crisis, </w:t>
      </w:r>
      <w:del w:id="623" w:author="HP" w:date="2025-05-17T16:25:00Z" w16du:dateUtc="2025-05-17T15:25:00Z">
        <w:r w:rsidRPr="00216941" w:rsidDel="00D72838">
          <w:rPr>
            <w:rFonts w:ascii="Times New Roman" w:hAnsi="Times New Roman" w:cs="Times New Roman"/>
            <w:sz w:val="24"/>
            <w:szCs w:val="24"/>
          </w:rPr>
          <w:delText xml:space="preserve">effort </w:delText>
        </w:r>
      </w:del>
      <w:ins w:id="624" w:author="HP" w:date="2025-05-17T16:25:00Z" w16du:dateUtc="2025-05-17T15:25:00Z">
        <w:r w:rsidR="00D72838">
          <w:rPr>
            <w:rFonts w:ascii="Times New Roman" w:hAnsi="Times New Roman" w:cs="Times New Roman"/>
            <w:sz w:val="24"/>
            <w:szCs w:val="24"/>
          </w:rPr>
          <w:t>efforts</w:t>
        </w:r>
        <w:r w:rsidR="00D7283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towards sensitization remain fragile. The perception of local people towards conservation </w:t>
      </w:r>
      <w:del w:id="625" w:author="HP" w:date="2025-05-17T16:25:00Z" w16du:dateUtc="2025-05-17T15:25:00Z">
        <w:r w:rsidRPr="00216941" w:rsidDel="00D72838">
          <w:rPr>
            <w:rFonts w:ascii="Times New Roman" w:hAnsi="Times New Roman" w:cs="Times New Roman"/>
            <w:sz w:val="24"/>
            <w:szCs w:val="24"/>
          </w:rPr>
          <w:delText xml:space="preserve">on </w:delText>
        </w:r>
      </w:del>
      <w:ins w:id="626" w:author="HP" w:date="2025-05-17T16:25:00Z" w16du:dateUtc="2025-05-17T15:25:00Z">
        <w:r w:rsidR="00D72838">
          <w:rPr>
            <w:rFonts w:ascii="Times New Roman" w:hAnsi="Times New Roman" w:cs="Times New Roman"/>
            <w:sz w:val="24"/>
            <w:szCs w:val="24"/>
          </w:rPr>
          <w:t>in</w:t>
        </w:r>
        <w:r w:rsidR="00D7283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the face of crop raiding</w:t>
      </w:r>
      <w:ins w:id="627" w:author="HP" w:date="2025-05-17T16:26:00Z" w16du:dateUtc="2025-05-17T15:26:00Z">
        <w:r w:rsidR="00D72838">
          <w:rPr>
            <w:rFonts w:ascii="Times New Roman" w:hAnsi="Times New Roman" w:cs="Times New Roman"/>
            <w:sz w:val="24"/>
            <w:szCs w:val="24"/>
          </w:rPr>
          <w:t>,</w:t>
        </w:r>
      </w:ins>
      <w:r w:rsidRPr="00216941">
        <w:rPr>
          <w:rFonts w:ascii="Times New Roman" w:hAnsi="Times New Roman" w:cs="Times New Roman"/>
          <w:sz w:val="24"/>
          <w:szCs w:val="24"/>
        </w:rPr>
        <w:t xml:space="preserve"> which is their main way of life</w:t>
      </w:r>
      <w:ins w:id="628" w:author="HP" w:date="2025-05-17T16:25:00Z" w16du:dateUtc="2025-05-17T15:25:00Z">
        <w:r w:rsidR="00D72838">
          <w:rPr>
            <w:rFonts w:ascii="Times New Roman" w:hAnsi="Times New Roman" w:cs="Times New Roman"/>
            <w:sz w:val="24"/>
            <w:szCs w:val="24"/>
          </w:rPr>
          <w:t>,</w:t>
        </w:r>
      </w:ins>
      <w:r w:rsidRPr="00216941">
        <w:rPr>
          <w:rFonts w:ascii="Times New Roman" w:hAnsi="Times New Roman" w:cs="Times New Roman"/>
          <w:sz w:val="24"/>
          <w:szCs w:val="24"/>
        </w:rPr>
        <w:t xml:space="preserve"> is very frustrating. From the results </w:t>
      </w:r>
      <w:del w:id="629" w:author="HP" w:date="2025-05-17T16:25:00Z" w16du:dateUtc="2025-05-17T15:25:00Z">
        <w:r w:rsidRPr="00216941" w:rsidDel="00D72838">
          <w:rPr>
            <w:rFonts w:ascii="Times New Roman" w:hAnsi="Times New Roman" w:cs="Times New Roman"/>
            <w:sz w:val="24"/>
            <w:szCs w:val="24"/>
          </w:rPr>
          <w:delText xml:space="preserve">got </w:delText>
        </w:r>
      </w:del>
      <w:ins w:id="630" w:author="HP" w:date="2025-05-17T16:25:00Z" w16du:dateUtc="2025-05-17T15:25:00Z">
        <w:r w:rsidR="00D72838">
          <w:rPr>
            <w:rFonts w:ascii="Times New Roman" w:hAnsi="Times New Roman" w:cs="Times New Roman"/>
            <w:sz w:val="24"/>
            <w:szCs w:val="24"/>
          </w:rPr>
          <w:t>obtained</w:t>
        </w:r>
        <w:r w:rsidR="00D7283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from the field, a majority of the respondents (50%) strongly agreed that there is always frustration and anger whenever their crops are damaged by wildlife. This was followed by those who strongly agreed that animals are not </w:t>
      </w:r>
      <w:ins w:id="631" w:author="HP" w:date="2025-05-17T16:25:00Z" w16du:dateUtc="2025-05-17T15:25:00Z">
        <w:r w:rsidR="00D72838">
          <w:rPr>
            <w:rFonts w:ascii="Times New Roman" w:hAnsi="Times New Roman" w:cs="Times New Roman"/>
            <w:sz w:val="24"/>
            <w:szCs w:val="24"/>
          </w:rPr>
          <w:t xml:space="preserve">as </w:t>
        </w:r>
      </w:ins>
      <w:r w:rsidRPr="00216941">
        <w:rPr>
          <w:rFonts w:ascii="Times New Roman" w:hAnsi="Times New Roman" w:cs="Times New Roman"/>
          <w:sz w:val="24"/>
          <w:szCs w:val="24"/>
        </w:rPr>
        <w:t xml:space="preserve">useful to them </w:t>
      </w:r>
      <w:del w:id="632" w:author="HP" w:date="2025-05-17T16:26:00Z" w16du:dateUtc="2025-05-17T15:26:00Z">
        <w:r w:rsidRPr="00216941" w:rsidDel="00D72838">
          <w:rPr>
            <w:rFonts w:ascii="Times New Roman" w:hAnsi="Times New Roman" w:cs="Times New Roman"/>
            <w:sz w:val="24"/>
            <w:szCs w:val="24"/>
          </w:rPr>
          <w:delText xml:space="preserve">than </w:delText>
        </w:r>
      </w:del>
      <w:ins w:id="633" w:author="HP" w:date="2025-05-17T16:26:00Z" w16du:dateUtc="2025-05-17T15:26:00Z">
        <w:r w:rsidR="00D72838">
          <w:rPr>
            <w:rFonts w:ascii="Times New Roman" w:hAnsi="Times New Roman" w:cs="Times New Roman"/>
            <w:sz w:val="24"/>
            <w:szCs w:val="24"/>
          </w:rPr>
          <w:t>as</w:t>
        </w:r>
        <w:r w:rsidR="00D7283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crops (45%).  The least were those who strongly disagreed that frustration and anger should be an option after a raid (2%). These are those who </w:t>
      </w:r>
      <w:del w:id="634" w:author="HP" w:date="2025-05-17T16:25:00Z" w16du:dateUtc="2025-05-17T15:25:00Z">
        <w:r w:rsidRPr="00216941" w:rsidDel="00D72838">
          <w:rPr>
            <w:rFonts w:ascii="Times New Roman" w:hAnsi="Times New Roman" w:cs="Times New Roman"/>
            <w:sz w:val="24"/>
            <w:szCs w:val="24"/>
          </w:rPr>
          <w:delText>have knowledge on</w:delText>
        </w:r>
      </w:del>
      <w:ins w:id="635" w:author="HP" w:date="2025-05-17T16:25:00Z" w16du:dateUtc="2025-05-17T15:25:00Z">
        <w:r w:rsidR="00D72838">
          <w:rPr>
            <w:rFonts w:ascii="Times New Roman" w:hAnsi="Times New Roman" w:cs="Times New Roman"/>
            <w:sz w:val="24"/>
            <w:szCs w:val="24"/>
          </w:rPr>
          <w:t>know</w:t>
        </w:r>
      </w:ins>
      <w:r w:rsidRPr="00216941">
        <w:rPr>
          <w:rFonts w:ascii="Times New Roman" w:hAnsi="Times New Roman" w:cs="Times New Roman"/>
          <w:sz w:val="24"/>
          <w:szCs w:val="24"/>
        </w:rPr>
        <w:t xml:space="preserve"> conservation issues. </w:t>
      </w:r>
    </w:p>
    <w:p w14:paraId="1C000226" w14:textId="463807EF" w:rsidR="00241FB6" w:rsidRPr="00216941" w:rsidRDefault="00241FB6" w:rsidP="00241FB6">
      <w:pPr>
        <w:jc w:val="both"/>
        <w:rPr>
          <w:rFonts w:ascii="Times New Roman" w:hAnsi="Times New Roman" w:cs="Times New Roman"/>
          <w:sz w:val="24"/>
          <w:szCs w:val="24"/>
        </w:rPr>
      </w:pPr>
      <w:r>
        <w:rPr>
          <w:rFonts w:ascii="Times New Roman" w:hAnsi="Times New Roman" w:cs="Times New Roman"/>
          <w:sz w:val="24"/>
          <w:szCs w:val="24"/>
        </w:rPr>
        <w:t>Table</w:t>
      </w:r>
      <w:r w:rsidR="00130766">
        <w:rPr>
          <w:rFonts w:ascii="Times New Roman" w:hAnsi="Times New Roman" w:cs="Times New Roman"/>
          <w:sz w:val="24"/>
          <w:szCs w:val="24"/>
        </w:rPr>
        <w:t xml:space="preserve"> 5</w:t>
      </w:r>
      <w:r>
        <w:rPr>
          <w:rFonts w:ascii="Times New Roman" w:hAnsi="Times New Roman" w:cs="Times New Roman"/>
          <w:sz w:val="24"/>
          <w:szCs w:val="24"/>
        </w:rPr>
        <w:t xml:space="preserve">: Community Response to </w:t>
      </w:r>
      <w:del w:id="636" w:author="HP" w:date="2025-05-17T16:26:00Z" w16du:dateUtc="2025-05-17T15:26:00Z">
        <w:r w:rsidDel="00D72838">
          <w:rPr>
            <w:rFonts w:ascii="Times New Roman" w:hAnsi="Times New Roman" w:cs="Times New Roman"/>
            <w:sz w:val="24"/>
            <w:szCs w:val="24"/>
          </w:rPr>
          <w:delText xml:space="preserve">conservation </w:delText>
        </w:r>
      </w:del>
      <w:ins w:id="637" w:author="HP" w:date="2025-05-17T16:26:00Z" w16du:dateUtc="2025-05-17T15:26:00Z">
        <w:r w:rsidR="00D72838">
          <w:rPr>
            <w:rFonts w:ascii="Times New Roman" w:hAnsi="Times New Roman" w:cs="Times New Roman"/>
            <w:sz w:val="24"/>
            <w:szCs w:val="24"/>
          </w:rPr>
          <w:t>Conservation</w:t>
        </w:r>
        <w:r w:rsidR="00D72838">
          <w:rPr>
            <w:rFonts w:ascii="Times New Roman" w:hAnsi="Times New Roman" w:cs="Times New Roman"/>
            <w:sz w:val="24"/>
            <w:szCs w:val="24"/>
          </w:rPr>
          <w:t xml:space="preserve"> </w:t>
        </w:r>
      </w:ins>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638" w:author="HP" w:date="2025-05-17T18:19:00Z" w16du:dateUtc="2025-05-17T17:19:00Z">
          <w:tblPr>
            <w:tblStyle w:val="TableGrid"/>
            <w:tblW w:w="0" w:type="auto"/>
            <w:tblLook w:val="04A0" w:firstRow="1" w:lastRow="0" w:firstColumn="1" w:lastColumn="0" w:noHBand="0" w:noVBand="1"/>
          </w:tblPr>
        </w:tblPrChange>
      </w:tblPr>
      <w:tblGrid>
        <w:gridCol w:w="530"/>
        <w:gridCol w:w="3962"/>
        <w:gridCol w:w="898"/>
        <w:gridCol w:w="677"/>
        <w:gridCol w:w="711"/>
        <w:gridCol w:w="1025"/>
        <w:gridCol w:w="683"/>
        <w:gridCol w:w="1090"/>
        <w:tblGridChange w:id="639">
          <w:tblGrid>
            <w:gridCol w:w="530"/>
            <w:gridCol w:w="3962"/>
            <w:gridCol w:w="898"/>
            <w:gridCol w:w="677"/>
            <w:gridCol w:w="711"/>
            <w:gridCol w:w="1025"/>
            <w:gridCol w:w="683"/>
            <w:gridCol w:w="1090"/>
          </w:tblGrid>
        </w:tblGridChange>
      </w:tblGrid>
      <w:tr w:rsidR="00241FB6" w:rsidRPr="00D24165" w14:paraId="6EA2B372" w14:textId="77777777" w:rsidTr="00D56921">
        <w:tc>
          <w:tcPr>
            <w:tcW w:w="534" w:type="dxa"/>
            <w:tcBorders>
              <w:top w:val="single" w:sz="4" w:space="0" w:color="auto"/>
              <w:bottom w:val="single" w:sz="4" w:space="0" w:color="auto"/>
            </w:tcBorders>
            <w:tcPrChange w:id="640" w:author="HP" w:date="2025-05-17T18:19:00Z" w16du:dateUtc="2025-05-17T17:19:00Z">
              <w:tcPr>
                <w:tcW w:w="534" w:type="dxa"/>
              </w:tcPr>
            </w:tcPrChange>
          </w:tcPr>
          <w:p w14:paraId="475F2041"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SN</w:t>
            </w:r>
          </w:p>
        </w:tc>
        <w:tc>
          <w:tcPr>
            <w:tcW w:w="4254" w:type="dxa"/>
            <w:tcBorders>
              <w:top w:val="single" w:sz="4" w:space="0" w:color="auto"/>
              <w:bottom w:val="single" w:sz="4" w:space="0" w:color="auto"/>
            </w:tcBorders>
            <w:tcPrChange w:id="641" w:author="HP" w:date="2025-05-17T18:19:00Z" w16du:dateUtc="2025-05-17T17:19:00Z">
              <w:tcPr>
                <w:tcW w:w="4254" w:type="dxa"/>
              </w:tcPr>
            </w:tcPrChange>
          </w:tcPr>
          <w:p w14:paraId="27653D26"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Responses of respondents in %</w:t>
            </w:r>
          </w:p>
        </w:tc>
        <w:tc>
          <w:tcPr>
            <w:tcW w:w="945" w:type="dxa"/>
            <w:tcBorders>
              <w:top w:val="single" w:sz="4" w:space="0" w:color="auto"/>
              <w:bottom w:val="single" w:sz="4" w:space="0" w:color="auto"/>
            </w:tcBorders>
            <w:tcPrChange w:id="642" w:author="HP" w:date="2025-05-17T18:19:00Z" w16du:dateUtc="2025-05-17T17:19:00Z">
              <w:tcPr>
                <w:tcW w:w="945" w:type="dxa"/>
              </w:tcPr>
            </w:tcPrChange>
          </w:tcPr>
          <w:p w14:paraId="71E7A4FB"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SA</w:t>
            </w:r>
          </w:p>
        </w:tc>
        <w:tc>
          <w:tcPr>
            <w:tcW w:w="705" w:type="dxa"/>
            <w:tcBorders>
              <w:top w:val="single" w:sz="4" w:space="0" w:color="auto"/>
              <w:bottom w:val="single" w:sz="4" w:space="0" w:color="auto"/>
            </w:tcBorders>
            <w:tcPrChange w:id="643" w:author="HP" w:date="2025-05-17T18:19:00Z" w16du:dateUtc="2025-05-17T17:19:00Z">
              <w:tcPr>
                <w:tcW w:w="705" w:type="dxa"/>
              </w:tcPr>
            </w:tcPrChange>
          </w:tcPr>
          <w:p w14:paraId="5EB12AA4"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A</w:t>
            </w:r>
          </w:p>
        </w:tc>
        <w:tc>
          <w:tcPr>
            <w:tcW w:w="744" w:type="dxa"/>
            <w:tcBorders>
              <w:top w:val="single" w:sz="4" w:space="0" w:color="auto"/>
              <w:bottom w:val="single" w:sz="4" w:space="0" w:color="auto"/>
            </w:tcBorders>
            <w:tcPrChange w:id="644" w:author="HP" w:date="2025-05-17T18:19:00Z" w16du:dateUtc="2025-05-17T17:19:00Z">
              <w:tcPr>
                <w:tcW w:w="744" w:type="dxa"/>
              </w:tcPr>
            </w:tcPrChange>
          </w:tcPr>
          <w:p w14:paraId="4DBDC05A"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N</w:t>
            </w:r>
          </w:p>
        </w:tc>
        <w:tc>
          <w:tcPr>
            <w:tcW w:w="1095" w:type="dxa"/>
            <w:tcBorders>
              <w:top w:val="single" w:sz="4" w:space="0" w:color="auto"/>
              <w:bottom w:val="single" w:sz="4" w:space="0" w:color="auto"/>
            </w:tcBorders>
            <w:tcPrChange w:id="645" w:author="HP" w:date="2025-05-17T18:19:00Z" w16du:dateUtc="2025-05-17T17:19:00Z">
              <w:tcPr>
                <w:tcW w:w="1095" w:type="dxa"/>
              </w:tcPr>
            </w:tcPrChange>
          </w:tcPr>
          <w:p w14:paraId="03891052"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D</w:t>
            </w:r>
          </w:p>
        </w:tc>
        <w:tc>
          <w:tcPr>
            <w:tcW w:w="705" w:type="dxa"/>
            <w:tcBorders>
              <w:top w:val="single" w:sz="4" w:space="0" w:color="auto"/>
              <w:bottom w:val="single" w:sz="4" w:space="0" w:color="auto"/>
            </w:tcBorders>
            <w:tcPrChange w:id="646" w:author="HP" w:date="2025-05-17T18:19:00Z" w16du:dateUtc="2025-05-17T17:19:00Z">
              <w:tcPr>
                <w:tcW w:w="705" w:type="dxa"/>
              </w:tcPr>
            </w:tcPrChange>
          </w:tcPr>
          <w:p w14:paraId="3C43C22D"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SD</w:t>
            </w:r>
          </w:p>
        </w:tc>
        <w:tc>
          <w:tcPr>
            <w:tcW w:w="594" w:type="dxa"/>
            <w:tcBorders>
              <w:top w:val="single" w:sz="4" w:space="0" w:color="auto"/>
              <w:bottom w:val="single" w:sz="4" w:space="0" w:color="auto"/>
            </w:tcBorders>
            <w:tcPrChange w:id="647" w:author="HP" w:date="2025-05-17T18:19:00Z" w16du:dateUtc="2025-05-17T17:19:00Z">
              <w:tcPr>
                <w:tcW w:w="594" w:type="dxa"/>
              </w:tcPr>
            </w:tcPrChange>
          </w:tcPr>
          <w:p w14:paraId="0E7D0E85" w14:textId="77777777" w:rsidR="00241FB6" w:rsidRPr="00D24165" w:rsidRDefault="00241FB6" w:rsidP="002833A6">
            <w:pPr>
              <w:jc w:val="both"/>
              <w:rPr>
                <w:rFonts w:ascii="Times New Roman" w:hAnsi="Times New Roman" w:cs="Times New Roman"/>
                <w:b/>
              </w:rPr>
            </w:pPr>
            <w:r w:rsidRPr="00D24165">
              <w:rPr>
                <w:rFonts w:ascii="Times New Roman" w:hAnsi="Times New Roman" w:cs="Times New Roman"/>
                <w:b/>
              </w:rPr>
              <w:t xml:space="preserve">Total </w:t>
            </w:r>
          </w:p>
        </w:tc>
      </w:tr>
      <w:tr w:rsidR="00241FB6" w:rsidRPr="00D24165" w14:paraId="655A4A48" w14:textId="77777777" w:rsidTr="00D56921">
        <w:tc>
          <w:tcPr>
            <w:tcW w:w="534" w:type="dxa"/>
            <w:tcBorders>
              <w:top w:val="single" w:sz="4" w:space="0" w:color="auto"/>
            </w:tcBorders>
            <w:tcPrChange w:id="648" w:author="HP" w:date="2025-05-17T18:19:00Z" w16du:dateUtc="2025-05-17T17:19:00Z">
              <w:tcPr>
                <w:tcW w:w="534" w:type="dxa"/>
              </w:tcPr>
            </w:tcPrChange>
          </w:tcPr>
          <w:p w14:paraId="72CAFFE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w:t>
            </w:r>
          </w:p>
        </w:tc>
        <w:tc>
          <w:tcPr>
            <w:tcW w:w="4254" w:type="dxa"/>
            <w:tcBorders>
              <w:top w:val="single" w:sz="4" w:space="0" w:color="auto"/>
            </w:tcBorders>
            <w:tcPrChange w:id="649" w:author="HP" w:date="2025-05-17T18:19:00Z" w16du:dateUtc="2025-05-17T17:19:00Z">
              <w:tcPr>
                <w:tcW w:w="4254" w:type="dxa"/>
              </w:tcPr>
            </w:tcPrChange>
          </w:tcPr>
          <w:p w14:paraId="70C8BC9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Frustration and Anger</w:t>
            </w:r>
          </w:p>
        </w:tc>
        <w:tc>
          <w:tcPr>
            <w:tcW w:w="945" w:type="dxa"/>
            <w:tcBorders>
              <w:top w:val="single" w:sz="4" w:space="0" w:color="auto"/>
            </w:tcBorders>
            <w:tcPrChange w:id="650" w:author="HP" w:date="2025-05-17T18:19:00Z" w16du:dateUtc="2025-05-17T17:19:00Z">
              <w:tcPr>
                <w:tcW w:w="945" w:type="dxa"/>
              </w:tcPr>
            </w:tcPrChange>
          </w:tcPr>
          <w:p w14:paraId="5FF83EE1"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50</w:t>
            </w:r>
          </w:p>
        </w:tc>
        <w:tc>
          <w:tcPr>
            <w:tcW w:w="705" w:type="dxa"/>
            <w:tcBorders>
              <w:top w:val="single" w:sz="4" w:space="0" w:color="auto"/>
            </w:tcBorders>
            <w:tcPrChange w:id="651" w:author="HP" w:date="2025-05-17T18:19:00Z" w16du:dateUtc="2025-05-17T17:19:00Z">
              <w:tcPr>
                <w:tcW w:w="705" w:type="dxa"/>
              </w:tcPr>
            </w:tcPrChange>
          </w:tcPr>
          <w:p w14:paraId="51911CF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28</w:t>
            </w:r>
          </w:p>
        </w:tc>
        <w:tc>
          <w:tcPr>
            <w:tcW w:w="744" w:type="dxa"/>
            <w:tcBorders>
              <w:top w:val="single" w:sz="4" w:space="0" w:color="auto"/>
            </w:tcBorders>
            <w:tcPrChange w:id="652" w:author="HP" w:date="2025-05-17T18:19:00Z" w16du:dateUtc="2025-05-17T17:19:00Z">
              <w:tcPr>
                <w:tcW w:w="744" w:type="dxa"/>
              </w:tcPr>
            </w:tcPrChange>
          </w:tcPr>
          <w:p w14:paraId="47115120"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w:t>
            </w:r>
          </w:p>
        </w:tc>
        <w:tc>
          <w:tcPr>
            <w:tcW w:w="1095" w:type="dxa"/>
            <w:tcBorders>
              <w:top w:val="single" w:sz="4" w:space="0" w:color="auto"/>
            </w:tcBorders>
            <w:tcPrChange w:id="653" w:author="HP" w:date="2025-05-17T18:19:00Z" w16du:dateUtc="2025-05-17T17:19:00Z">
              <w:tcPr>
                <w:tcW w:w="1095" w:type="dxa"/>
              </w:tcPr>
            </w:tcPrChange>
          </w:tcPr>
          <w:p w14:paraId="7E621C3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18</w:t>
            </w:r>
          </w:p>
        </w:tc>
        <w:tc>
          <w:tcPr>
            <w:tcW w:w="705" w:type="dxa"/>
            <w:tcBorders>
              <w:top w:val="single" w:sz="4" w:space="0" w:color="auto"/>
            </w:tcBorders>
            <w:tcPrChange w:id="654" w:author="HP" w:date="2025-05-17T18:19:00Z" w16du:dateUtc="2025-05-17T17:19:00Z">
              <w:tcPr>
                <w:tcW w:w="705" w:type="dxa"/>
              </w:tcPr>
            </w:tcPrChange>
          </w:tcPr>
          <w:p w14:paraId="14E0E01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w:t>
            </w:r>
          </w:p>
        </w:tc>
        <w:tc>
          <w:tcPr>
            <w:tcW w:w="594" w:type="dxa"/>
            <w:tcBorders>
              <w:top w:val="single" w:sz="4" w:space="0" w:color="auto"/>
            </w:tcBorders>
            <w:tcPrChange w:id="655" w:author="HP" w:date="2025-05-17T18:19:00Z" w16du:dateUtc="2025-05-17T17:19:00Z">
              <w:tcPr>
                <w:tcW w:w="594" w:type="dxa"/>
              </w:tcPr>
            </w:tcPrChange>
          </w:tcPr>
          <w:p w14:paraId="1201AD1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7044D052" w14:textId="77777777" w:rsidTr="00D56921">
        <w:tc>
          <w:tcPr>
            <w:tcW w:w="534" w:type="dxa"/>
            <w:tcPrChange w:id="656" w:author="HP" w:date="2025-05-17T18:19:00Z" w16du:dateUtc="2025-05-17T17:19:00Z">
              <w:tcPr>
                <w:tcW w:w="534" w:type="dxa"/>
              </w:tcPr>
            </w:tcPrChange>
          </w:tcPr>
          <w:p w14:paraId="53E0A0D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w:t>
            </w:r>
          </w:p>
        </w:tc>
        <w:tc>
          <w:tcPr>
            <w:tcW w:w="4254" w:type="dxa"/>
            <w:tcPrChange w:id="657" w:author="HP" w:date="2025-05-17T18:19:00Z" w16du:dateUtc="2025-05-17T17:19:00Z">
              <w:tcPr>
                <w:tcW w:w="4254" w:type="dxa"/>
              </w:tcPr>
            </w:tcPrChange>
          </w:tcPr>
          <w:p w14:paraId="6B866B0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 xml:space="preserve">Retaliation to wildlife through killing </w:t>
            </w:r>
          </w:p>
        </w:tc>
        <w:tc>
          <w:tcPr>
            <w:tcW w:w="945" w:type="dxa"/>
            <w:tcPrChange w:id="658" w:author="HP" w:date="2025-05-17T18:19:00Z" w16du:dateUtc="2025-05-17T17:19:00Z">
              <w:tcPr>
                <w:tcW w:w="945" w:type="dxa"/>
              </w:tcPr>
            </w:tcPrChange>
          </w:tcPr>
          <w:p w14:paraId="1EC419F3"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25</w:t>
            </w:r>
          </w:p>
        </w:tc>
        <w:tc>
          <w:tcPr>
            <w:tcW w:w="705" w:type="dxa"/>
            <w:tcPrChange w:id="659" w:author="HP" w:date="2025-05-17T18:19:00Z" w16du:dateUtc="2025-05-17T17:19:00Z">
              <w:tcPr>
                <w:tcW w:w="705" w:type="dxa"/>
              </w:tcPr>
            </w:tcPrChange>
          </w:tcPr>
          <w:p w14:paraId="64243A3E"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40</w:t>
            </w:r>
          </w:p>
        </w:tc>
        <w:tc>
          <w:tcPr>
            <w:tcW w:w="744" w:type="dxa"/>
            <w:tcPrChange w:id="660" w:author="HP" w:date="2025-05-17T18:19:00Z" w16du:dateUtc="2025-05-17T17:19:00Z">
              <w:tcPr>
                <w:tcW w:w="744" w:type="dxa"/>
              </w:tcPr>
            </w:tcPrChange>
          </w:tcPr>
          <w:p w14:paraId="5CDB5AD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5</w:t>
            </w:r>
          </w:p>
        </w:tc>
        <w:tc>
          <w:tcPr>
            <w:tcW w:w="1095" w:type="dxa"/>
            <w:tcPrChange w:id="661" w:author="HP" w:date="2025-05-17T18:19:00Z" w16du:dateUtc="2025-05-17T17:19:00Z">
              <w:tcPr>
                <w:tcW w:w="1095" w:type="dxa"/>
              </w:tcPr>
            </w:tcPrChange>
          </w:tcPr>
          <w:p w14:paraId="6639407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27</w:t>
            </w:r>
          </w:p>
        </w:tc>
        <w:tc>
          <w:tcPr>
            <w:tcW w:w="705" w:type="dxa"/>
            <w:tcPrChange w:id="662" w:author="HP" w:date="2025-05-17T18:19:00Z" w16du:dateUtc="2025-05-17T17:19:00Z">
              <w:tcPr>
                <w:tcW w:w="705" w:type="dxa"/>
              </w:tcPr>
            </w:tcPrChange>
          </w:tcPr>
          <w:p w14:paraId="3D6B55A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w:t>
            </w:r>
          </w:p>
        </w:tc>
        <w:tc>
          <w:tcPr>
            <w:tcW w:w="594" w:type="dxa"/>
            <w:tcPrChange w:id="663" w:author="HP" w:date="2025-05-17T18:19:00Z" w16du:dateUtc="2025-05-17T17:19:00Z">
              <w:tcPr>
                <w:tcW w:w="594" w:type="dxa"/>
              </w:tcPr>
            </w:tcPrChange>
          </w:tcPr>
          <w:p w14:paraId="59C1862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75CF3695" w14:textId="77777777" w:rsidTr="00D56921">
        <w:tc>
          <w:tcPr>
            <w:tcW w:w="534" w:type="dxa"/>
            <w:tcPrChange w:id="664" w:author="HP" w:date="2025-05-17T18:19:00Z" w16du:dateUtc="2025-05-17T17:19:00Z">
              <w:tcPr>
                <w:tcW w:w="534" w:type="dxa"/>
              </w:tcPr>
            </w:tcPrChange>
          </w:tcPr>
          <w:p w14:paraId="1AF8DC8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w:t>
            </w:r>
          </w:p>
        </w:tc>
        <w:tc>
          <w:tcPr>
            <w:tcW w:w="4254" w:type="dxa"/>
            <w:tcPrChange w:id="665" w:author="HP" w:date="2025-05-17T18:19:00Z" w16du:dateUtc="2025-05-17T17:19:00Z">
              <w:tcPr>
                <w:tcW w:w="4254" w:type="dxa"/>
              </w:tcPr>
            </w:tcPrChange>
          </w:tcPr>
          <w:p w14:paraId="5831729F"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Deaf ear to conservation need</w:t>
            </w:r>
          </w:p>
        </w:tc>
        <w:tc>
          <w:tcPr>
            <w:tcW w:w="945" w:type="dxa"/>
            <w:tcPrChange w:id="666" w:author="HP" w:date="2025-05-17T18:19:00Z" w16du:dateUtc="2025-05-17T17:19:00Z">
              <w:tcPr>
                <w:tcW w:w="945" w:type="dxa"/>
              </w:tcPr>
            </w:tcPrChange>
          </w:tcPr>
          <w:p w14:paraId="7C072B7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12</w:t>
            </w:r>
          </w:p>
        </w:tc>
        <w:tc>
          <w:tcPr>
            <w:tcW w:w="705" w:type="dxa"/>
            <w:tcPrChange w:id="667" w:author="HP" w:date="2025-05-17T18:19:00Z" w16du:dateUtc="2025-05-17T17:19:00Z">
              <w:tcPr>
                <w:tcW w:w="705" w:type="dxa"/>
              </w:tcPr>
            </w:tcPrChange>
          </w:tcPr>
          <w:p w14:paraId="3A1AFE5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33</w:t>
            </w:r>
          </w:p>
        </w:tc>
        <w:tc>
          <w:tcPr>
            <w:tcW w:w="744" w:type="dxa"/>
            <w:tcPrChange w:id="668" w:author="HP" w:date="2025-05-17T18:19:00Z" w16du:dateUtc="2025-05-17T17:19:00Z">
              <w:tcPr>
                <w:tcW w:w="744" w:type="dxa"/>
              </w:tcPr>
            </w:tcPrChange>
          </w:tcPr>
          <w:p w14:paraId="389C63E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1095" w:type="dxa"/>
            <w:tcPrChange w:id="669" w:author="HP" w:date="2025-05-17T18:19:00Z" w16du:dateUtc="2025-05-17T17:19:00Z">
              <w:tcPr>
                <w:tcW w:w="1095" w:type="dxa"/>
              </w:tcPr>
            </w:tcPrChange>
          </w:tcPr>
          <w:p w14:paraId="62B0E73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32</w:t>
            </w:r>
          </w:p>
        </w:tc>
        <w:tc>
          <w:tcPr>
            <w:tcW w:w="705" w:type="dxa"/>
            <w:tcPrChange w:id="670" w:author="HP" w:date="2025-05-17T18:19:00Z" w16du:dateUtc="2025-05-17T17:19:00Z">
              <w:tcPr>
                <w:tcW w:w="705" w:type="dxa"/>
              </w:tcPr>
            </w:tcPrChange>
          </w:tcPr>
          <w:p w14:paraId="37A2E41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8</w:t>
            </w:r>
          </w:p>
        </w:tc>
        <w:tc>
          <w:tcPr>
            <w:tcW w:w="594" w:type="dxa"/>
            <w:tcPrChange w:id="671" w:author="HP" w:date="2025-05-17T18:19:00Z" w16du:dateUtc="2025-05-17T17:19:00Z">
              <w:tcPr>
                <w:tcW w:w="594" w:type="dxa"/>
              </w:tcPr>
            </w:tcPrChange>
          </w:tcPr>
          <w:p w14:paraId="7F1578F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4E750E3B" w14:textId="77777777" w:rsidTr="00D56921">
        <w:tc>
          <w:tcPr>
            <w:tcW w:w="534" w:type="dxa"/>
            <w:tcPrChange w:id="672" w:author="HP" w:date="2025-05-17T18:19:00Z" w16du:dateUtc="2025-05-17T17:19:00Z">
              <w:tcPr>
                <w:tcW w:w="534" w:type="dxa"/>
              </w:tcPr>
            </w:tcPrChange>
          </w:tcPr>
          <w:p w14:paraId="296DE6A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w:t>
            </w:r>
          </w:p>
        </w:tc>
        <w:tc>
          <w:tcPr>
            <w:tcW w:w="4254" w:type="dxa"/>
            <w:tcPrChange w:id="673" w:author="HP" w:date="2025-05-17T18:19:00Z" w16du:dateUtc="2025-05-17T17:19:00Z">
              <w:tcPr>
                <w:tcW w:w="4254" w:type="dxa"/>
              </w:tcPr>
            </w:tcPrChange>
          </w:tcPr>
          <w:p w14:paraId="78360CC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unwillingness to participate in conservation education</w:t>
            </w:r>
          </w:p>
        </w:tc>
        <w:tc>
          <w:tcPr>
            <w:tcW w:w="945" w:type="dxa"/>
            <w:tcPrChange w:id="674" w:author="HP" w:date="2025-05-17T18:19:00Z" w16du:dateUtc="2025-05-17T17:19:00Z">
              <w:tcPr>
                <w:tcW w:w="945" w:type="dxa"/>
              </w:tcPr>
            </w:tcPrChange>
          </w:tcPr>
          <w:p w14:paraId="4C95EB8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30</w:t>
            </w:r>
          </w:p>
        </w:tc>
        <w:tc>
          <w:tcPr>
            <w:tcW w:w="705" w:type="dxa"/>
            <w:tcPrChange w:id="675" w:author="HP" w:date="2025-05-17T18:19:00Z" w16du:dateUtc="2025-05-17T17:19:00Z">
              <w:tcPr>
                <w:tcW w:w="705" w:type="dxa"/>
              </w:tcPr>
            </w:tcPrChange>
          </w:tcPr>
          <w:p w14:paraId="2E79E9A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21</w:t>
            </w:r>
          </w:p>
        </w:tc>
        <w:tc>
          <w:tcPr>
            <w:tcW w:w="744" w:type="dxa"/>
            <w:tcPrChange w:id="676" w:author="HP" w:date="2025-05-17T18:19:00Z" w16du:dateUtc="2025-05-17T17:19:00Z">
              <w:tcPr>
                <w:tcW w:w="744" w:type="dxa"/>
              </w:tcPr>
            </w:tcPrChange>
          </w:tcPr>
          <w:p w14:paraId="16062B7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w:t>
            </w:r>
          </w:p>
        </w:tc>
        <w:tc>
          <w:tcPr>
            <w:tcW w:w="1095" w:type="dxa"/>
            <w:tcPrChange w:id="677" w:author="HP" w:date="2025-05-17T18:19:00Z" w16du:dateUtc="2025-05-17T17:19:00Z">
              <w:tcPr>
                <w:tcW w:w="1095" w:type="dxa"/>
              </w:tcPr>
            </w:tcPrChange>
          </w:tcPr>
          <w:p w14:paraId="05BE9F7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29</w:t>
            </w:r>
          </w:p>
        </w:tc>
        <w:tc>
          <w:tcPr>
            <w:tcW w:w="705" w:type="dxa"/>
            <w:tcPrChange w:id="678" w:author="HP" w:date="2025-05-17T18:19:00Z" w16du:dateUtc="2025-05-17T17:19:00Z">
              <w:tcPr>
                <w:tcW w:w="705" w:type="dxa"/>
              </w:tcPr>
            </w:tcPrChange>
          </w:tcPr>
          <w:p w14:paraId="7CF78DC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w:t>
            </w:r>
          </w:p>
        </w:tc>
        <w:tc>
          <w:tcPr>
            <w:tcW w:w="594" w:type="dxa"/>
            <w:tcPrChange w:id="679" w:author="HP" w:date="2025-05-17T18:19:00Z" w16du:dateUtc="2025-05-17T17:19:00Z">
              <w:tcPr>
                <w:tcW w:w="594" w:type="dxa"/>
              </w:tcPr>
            </w:tcPrChange>
          </w:tcPr>
          <w:p w14:paraId="4006584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34943A76" w14:textId="77777777" w:rsidTr="00D56921">
        <w:tc>
          <w:tcPr>
            <w:tcW w:w="534" w:type="dxa"/>
            <w:tcPrChange w:id="680" w:author="HP" w:date="2025-05-17T18:19:00Z" w16du:dateUtc="2025-05-17T17:19:00Z">
              <w:tcPr>
                <w:tcW w:w="534" w:type="dxa"/>
              </w:tcPr>
            </w:tcPrChange>
          </w:tcPr>
          <w:p w14:paraId="7BAFCBFD"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5</w:t>
            </w:r>
          </w:p>
        </w:tc>
        <w:tc>
          <w:tcPr>
            <w:tcW w:w="4254" w:type="dxa"/>
            <w:tcPrChange w:id="681" w:author="HP" w:date="2025-05-17T18:19:00Z" w16du:dateUtc="2025-05-17T17:19:00Z">
              <w:tcPr>
                <w:tcW w:w="4254" w:type="dxa"/>
              </w:tcPr>
            </w:tcPrChange>
          </w:tcPr>
          <w:p w14:paraId="2231B1F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Need for Compensation</w:t>
            </w:r>
          </w:p>
        </w:tc>
        <w:tc>
          <w:tcPr>
            <w:tcW w:w="945" w:type="dxa"/>
            <w:tcPrChange w:id="682" w:author="HP" w:date="2025-05-17T18:19:00Z" w16du:dateUtc="2025-05-17T17:19:00Z">
              <w:tcPr>
                <w:tcW w:w="945" w:type="dxa"/>
              </w:tcPr>
            </w:tcPrChange>
          </w:tcPr>
          <w:p w14:paraId="6784C00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40</w:t>
            </w:r>
          </w:p>
        </w:tc>
        <w:tc>
          <w:tcPr>
            <w:tcW w:w="705" w:type="dxa"/>
            <w:tcPrChange w:id="683" w:author="HP" w:date="2025-05-17T18:19:00Z" w16du:dateUtc="2025-05-17T17:19:00Z">
              <w:tcPr>
                <w:tcW w:w="705" w:type="dxa"/>
              </w:tcPr>
            </w:tcPrChange>
          </w:tcPr>
          <w:p w14:paraId="6AC76C9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32</w:t>
            </w:r>
          </w:p>
        </w:tc>
        <w:tc>
          <w:tcPr>
            <w:tcW w:w="744" w:type="dxa"/>
            <w:tcPrChange w:id="684" w:author="HP" w:date="2025-05-17T18:19:00Z" w16du:dateUtc="2025-05-17T17:19:00Z">
              <w:tcPr>
                <w:tcW w:w="744" w:type="dxa"/>
              </w:tcPr>
            </w:tcPrChange>
          </w:tcPr>
          <w:p w14:paraId="7F9E92FB"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0</w:t>
            </w:r>
          </w:p>
        </w:tc>
        <w:tc>
          <w:tcPr>
            <w:tcW w:w="1095" w:type="dxa"/>
            <w:tcPrChange w:id="685" w:author="HP" w:date="2025-05-17T18:19:00Z" w16du:dateUtc="2025-05-17T17:19:00Z">
              <w:tcPr>
                <w:tcW w:w="1095" w:type="dxa"/>
              </w:tcPr>
            </w:tcPrChange>
          </w:tcPr>
          <w:p w14:paraId="0179A03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23</w:t>
            </w:r>
          </w:p>
        </w:tc>
        <w:tc>
          <w:tcPr>
            <w:tcW w:w="705" w:type="dxa"/>
            <w:tcPrChange w:id="686" w:author="HP" w:date="2025-05-17T18:19:00Z" w16du:dateUtc="2025-05-17T17:19:00Z">
              <w:tcPr>
                <w:tcW w:w="705" w:type="dxa"/>
              </w:tcPr>
            </w:tcPrChange>
          </w:tcPr>
          <w:p w14:paraId="32035F21"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7</w:t>
            </w:r>
          </w:p>
        </w:tc>
        <w:tc>
          <w:tcPr>
            <w:tcW w:w="594" w:type="dxa"/>
            <w:tcPrChange w:id="687" w:author="HP" w:date="2025-05-17T18:19:00Z" w16du:dateUtc="2025-05-17T17:19:00Z">
              <w:tcPr>
                <w:tcW w:w="594" w:type="dxa"/>
              </w:tcPr>
            </w:tcPrChange>
          </w:tcPr>
          <w:p w14:paraId="46653AF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0902CCDA" w14:textId="77777777" w:rsidTr="00D56921">
        <w:tc>
          <w:tcPr>
            <w:tcW w:w="534" w:type="dxa"/>
            <w:tcPrChange w:id="688" w:author="HP" w:date="2025-05-17T18:19:00Z" w16du:dateUtc="2025-05-17T17:19:00Z">
              <w:tcPr>
                <w:tcW w:w="534" w:type="dxa"/>
              </w:tcPr>
            </w:tcPrChange>
          </w:tcPr>
          <w:p w14:paraId="3593947D"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6</w:t>
            </w:r>
          </w:p>
        </w:tc>
        <w:tc>
          <w:tcPr>
            <w:tcW w:w="4254" w:type="dxa"/>
            <w:tcPrChange w:id="689" w:author="HP" w:date="2025-05-17T18:19:00Z" w16du:dateUtc="2025-05-17T17:19:00Z">
              <w:tcPr>
                <w:tcW w:w="4254" w:type="dxa"/>
              </w:tcPr>
            </w:tcPrChange>
          </w:tcPr>
          <w:p w14:paraId="79B44E2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Perception that   animals are not useful to them than crops</w:t>
            </w:r>
          </w:p>
        </w:tc>
        <w:tc>
          <w:tcPr>
            <w:tcW w:w="945" w:type="dxa"/>
            <w:tcPrChange w:id="690" w:author="HP" w:date="2025-05-17T18:19:00Z" w16du:dateUtc="2025-05-17T17:19:00Z">
              <w:tcPr>
                <w:tcW w:w="945" w:type="dxa"/>
              </w:tcPr>
            </w:tcPrChange>
          </w:tcPr>
          <w:p w14:paraId="15275111"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45</w:t>
            </w:r>
          </w:p>
        </w:tc>
        <w:tc>
          <w:tcPr>
            <w:tcW w:w="705" w:type="dxa"/>
            <w:tcPrChange w:id="691" w:author="HP" w:date="2025-05-17T18:19:00Z" w16du:dateUtc="2025-05-17T17:19:00Z">
              <w:tcPr>
                <w:tcW w:w="705" w:type="dxa"/>
              </w:tcPr>
            </w:tcPrChange>
          </w:tcPr>
          <w:p w14:paraId="205DA87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30</w:t>
            </w:r>
          </w:p>
        </w:tc>
        <w:tc>
          <w:tcPr>
            <w:tcW w:w="744" w:type="dxa"/>
            <w:tcPrChange w:id="692" w:author="HP" w:date="2025-05-17T18:19:00Z" w16du:dateUtc="2025-05-17T17:19:00Z">
              <w:tcPr>
                <w:tcW w:w="744" w:type="dxa"/>
              </w:tcPr>
            </w:tcPrChange>
          </w:tcPr>
          <w:p w14:paraId="44145B95"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w:t>
            </w:r>
          </w:p>
        </w:tc>
        <w:tc>
          <w:tcPr>
            <w:tcW w:w="1095" w:type="dxa"/>
            <w:tcPrChange w:id="693" w:author="HP" w:date="2025-05-17T18:19:00Z" w16du:dateUtc="2025-05-17T17:19:00Z">
              <w:tcPr>
                <w:tcW w:w="1095" w:type="dxa"/>
              </w:tcPr>
            </w:tcPrChange>
          </w:tcPr>
          <w:p w14:paraId="5C0A3D1E"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705" w:type="dxa"/>
            <w:tcPrChange w:id="694" w:author="HP" w:date="2025-05-17T18:19:00Z" w16du:dateUtc="2025-05-17T17:19:00Z">
              <w:tcPr>
                <w:tcW w:w="705" w:type="dxa"/>
              </w:tcPr>
            </w:tcPrChange>
          </w:tcPr>
          <w:p w14:paraId="0FD78783"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7</w:t>
            </w:r>
          </w:p>
        </w:tc>
        <w:tc>
          <w:tcPr>
            <w:tcW w:w="594" w:type="dxa"/>
            <w:tcPrChange w:id="695" w:author="HP" w:date="2025-05-17T18:19:00Z" w16du:dateUtc="2025-05-17T17:19:00Z">
              <w:tcPr>
                <w:tcW w:w="594" w:type="dxa"/>
              </w:tcPr>
            </w:tcPrChange>
          </w:tcPr>
          <w:p w14:paraId="5A76575F"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42348019" w14:textId="77777777" w:rsidTr="00D56921">
        <w:tc>
          <w:tcPr>
            <w:tcW w:w="534" w:type="dxa"/>
            <w:tcPrChange w:id="696" w:author="HP" w:date="2025-05-17T18:19:00Z" w16du:dateUtc="2025-05-17T17:19:00Z">
              <w:tcPr>
                <w:tcW w:w="534" w:type="dxa"/>
              </w:tcPr>
            </w:tcPrChange>
          </w:tcPr>
          <w:p w14:paraId="4B798BE7"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lastRenderedPageBreak/>
              <w:t>7</w:t>
            </w:r>
          </w:p>
        </w:tc>
        <w:tc>
          <w:tcPr>
            <w:tcW w:w="4254" w:type="dxa"/>
            <w:tcPrChange w:id="697" w:author="HP" w:date="2025-05-17T18:19:00Z" w16du:dateUtc="2025-05-17T17:19:00Z">
              <w:tcPr>
                <w:tcW w:w="4254" w:type="dxa"/>
              </w:tcPr>
            </w:tcPrChange>
          </w:tcPr>
          <w:p w14:paraId="10F90C6A"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Perception that National Park deprive them from their God given Resources</w:t>
            </w:r>
          </w:p>
        </w:tc>
        <w:tc>
          <w:tcPr>
            <w:tcW w:w="945" w:type="dxa"/>
            <w:tcPrChange w:id="698" w:author="HP" w:date="2025-05-17T18:19:00Z" w16du:dateUtc="2025-05-17T17:19:00Z">
              <w:tcPr>
                <w:tcW w:w="945" w:type="dxa"/>
              </w:tcPr>
            </w:tcPrChange>
          </w:tcPr>
          <w:p w14:paraId="3D5DFCC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35</w:t>
            </w:r>
          </w:p>
        </w:tc>
        <w:tc>
          <w:tcPr>
            <w:tcW w:w="705" w:type="dxa"/>
            <w:tcPrChange w:id="699" w:author="HP" w:date="2025-05-17T18:19:00Z" w16du:dateUtc="2025-05-17T17:19:00Z">
              <w:tcPr>
                <w:tcW w:w="705" w:type="dxa"/>
              </w:tcPr>
            </w:tcPrChange>
          </w:tcPr>
          <w:p w14:paraId="59B70F9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35</w:t>
            </w:r>
          </w:p>
        </w:tc>
        <w:tc>
          <w:tcPr>
            <w:tcW w:w="744" w:type="dxa"/>
            <w:tcPrChange w:id="700" w:author="HP" w:date="2025-05-17T18:19:00Z" w16du:dateUtc="2025-05-17T17:19:00Z">
              <w:tcPr>
                <w:tcW w:w="744" w:type="dxa"/>
              </w:tcPr>
            </w:tcPrChange>
          </w:tcPr>
          <w:p w14:paraId="5EDE27FD"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w:t>
            </w:r>
          </w:p>
        </w:tc>
        <w:tc>
          <w:tcPr>
            <w:tcW w:w="1095" w:type="dxa"/>
            <w:tcPrChange w:id="701" w:author="HP" w:date="2025-05-17T18:19:00Z" w16du:dateUtc="2025-05-17T17:19:00Z">
              <w:tcPr>
                <w:tcW w:w="1095" w:type="dxa"/>
              </w:tcPr>
            </w:tcPrChange>
          </w:tcPr>
          <w:p w14:paraId="0BB0F2B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4</w:t>
            </w:r>
          </w:p>
        </w:tc>
        <w:tc>
          <w:tcPr>
            <w:tcW w:w="705" w:type="dxa"/>
            <w:tcPrChange w:id="702" w:author="HP" w:date="2025-05-17T18:19:00Z" w16du:dateUtc="2025-05-17T17:19:00Z">
              <w:tcPr>
                <w:tcW w:w="705" w:type="dxa"/>
              </w:tcPr>
            </w:tcPrChange>
          </w:tcPr>
          <w:p w14:paraId="1E5C669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22</w:t>
            </w:r>
          </w:p>
        </w:tc>
        <w:tc>
          <w:tcPr>
            <w:tcW w:w="594" w:type="dxa"/>
            <w:tcPrChange w:id="703" w:author="HP" w:date="2025-05-17T18:19:00Z" w16du:dateUtc="2025-05-17T17:19:00Z">
              <w:tcPr>
                <w:tcW w:w="594" w:type="dxa"/>
              </w:tcPr>
            </w:tcPrChange>
          </w:tcPr>
          <w:p w14:paraId="59D7ADD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100%</w:t>
            </w:r>
          </w:p>
        </w:tc>
      </w:tr>
      <w:tr w:rsidR="00241FB6" w:rsidRPr="00D24165" w14:paraId="1A5BAA27" w14:textId="77777777" w:rsidTr="00D56921">
        <w:tc>
          <w:tcPr>
            <w:tcW w:w="534" w:type="dxa"/>
            <w:tcPrChange w:id="704" w:author="HP" w:date="2025-05-17T18:19:00Z" w16du:dateUtc="2025-05-17T17:19:00Z">
              <w:tcPr>
                <w:tcW w:w="534" w:type="dxa"/>
              </w:tcPr>
            </w:tcPrChange>
          </w:tcPr>
          <w:p w14:paraId="73231000"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8</w:t>
            </w:r>
          </w:p>
        </w:tc>
        <w:tc>
          <w:tcPr>
            <w:tcW w:w="4254" w:type="dxa"/>
            <w:tcPrChange w:id="705" w:author="HP" w:date="2025-05-17T18:19:00Z" w16du:dateUtc="2025-05-17T17:19:00Z">
              <w:tcPr>
                <w:tcW w:w="4254" w:type="dxa"/>
              </w:tcPr>
            </w:tcPrChange>
          </w:tcPr>
          <w:p w14:paraId="2329D6CC"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Beneficiaries of these wild animals</w:t>
            </w:r>
          </w:p>
          <w:p w14:paraId="17222142"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are tourists and park management</w:t>
            </w:r>
          </w:p>
        </w:tc>
        <w:tc>
          <w:tcPr>
            <w:tcW w:w="945" w:type="dxa"/>
            <w:tcPrChange w:id="706" w:author="HP" w:date="2025-05-17T18:19:00Z" w16du:dateUtc="2025-05-17T17:19:00Z">
              <w:tcPr>
                <w:tcW w:w="945" w:type="dxa"/>
              </w:tcPr>
            </w:tcPrChange>
          </w:tcPr>
          <w:p w14:paraId="1362AFF4"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25</w:t>
            </w:r>
          </w:p>
        </w:tc>
        <w:tc>
          <w:tcPr>
            <w:tcW w:w="705" w:type="dxa"/>
            <w:tcPrChange w:id="707" w:author="HP" w:date="2025-05-17T18:19:00Z" w16du:dateUtc="2025-05-17T17:19:00Z">
              <w:tcPr>
                <w:tcW w:w="705" w:type="dxa"/>
              </w:tcPr>
            </w:tcPrChange>
          </w:tcPr>
          <w:p w14:paraId="4C04E859"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35</w:t>
            </w:r>
          </w:p>
        </w:tc>
        <w:tc>
          <w:tcPr>
            <w:tcW w:w="744" w:type="dxa"/>
            <w:tcPrChange w:id="708" w:author="HP" w:date="2025-05-17T18:19:00Z" w16du:dateUtc="2025-05-17T17:19:00Z">
              <w:tcPr>
                <w:tcW w:w="744" w:type="dxa"/>
              </w:tcPr>
            </w:tcPrChange>
          </w:tcPr>
          <w:p w14:paraId="73528DD3"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1095" w:type="dxa"/>
            <w:tcPrChange w:id="709" w:author="HP" w:date="2025-05-17T18:19:00Z" w16du:dateUtc="2025-05-17T17:19:00Z">
              <w:tcPr>
                <w:tcW w:w="1095" w:type="dxa"/>
              </w:tcPr>
            </w:tcPrChange>
          </w:tcPr>
          <w:p w14:paraId="4117BC48"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10</w:t>
            </w:r>
          </w:p>
        </w:tc>
        <w:tc>
          <w:tcPr>
            <w:tcW w:w="705" w:type="dxa"/>
            <w:tcPrChange w:id="710" w:author="HP" w:date="2025-05-17T18:19:00Z" w16du:dateUtc="2025-05-17T17:19:00Z">
              <w:tcPr>
                <w:tcW w:w="705" w:type="dxa"/>
              </w:tcPr>
            </w:tcPrChange>
          </w:tcPr>
          <w:p w14:paraId="469EEDE6" w14:textId="77777777" w:rsidR="00241FB6" w:rsidRPr="00D24165" w:rsidRDefault="00241FB6" w:rsidP="002833A6">
            <w:pPr>
              <w:jc w:val="both"/>
              <w:rPr>
                <w:rFonts w:ascii="Times New Roman" w:hAnsi="Times New Roman" w:cs="Times New Roman"/>
              </w:rPr>
            </w:pPr>
            <w:r w:rsidRPr="00D24165">
              <w:rPr>
                <w:rFonts w:ascii="Times New Roman" w:hAnsi="Times New Roman" w:cs="Times New Roman"/>
              </w:rPr>
              <w:t>15</w:t>
            </w:r>
          </w:p>
        </w:tc>
        <w:tc>
          <w:tcPr>
            <w:tcW w:w="594" w:type="dxa"/>
            <w:tcPrChange w:id="711" w:author="HP" w:date="2025-05-17T18:19:00Z" w16du:dateUtc="2025-05-17T17:19:00Z">
              <w:tcPr>
                <w:tcW w:w="594" w:type="dxa"/>
              </w:tcPr>
            </w:tcPrChange>
          </w:tcPr>
          <w:p w14:paraId="5A195EEE" w14:textId="77777777" w:rsidR="00241FB6" w:rsidRPr="00D24165" w:rsidRDefault="00241FB6" w:rsidP="002833A6">
            <w:pPr>
              <w:jc w:val="both"/>
              <w:rPr>
                <w:rFonts w:ascii="Times New Roman" w:hAnsi="Times New Roman" w:cs="Times New Roman"/>
              </w:rPr>
            </w:pPr>
            <w:commentRangeStart w:id="712"/>
            <w:r w:rsidRPr="00D24165">
              <w:rPr>
                <w:rFonts w:ascii="Times New Roman" w:hAnsi="Times New Roman" w:cs="Times New Roman"/>
              </w:rPr>
              <w:t>100%</w:t>
            </w:r>
            <w:commentRangeEnd w:id="712"/>
            <w:r w:rsidR="00D56921">
              <w:rPr>
                <w:rStyle w:val="CommentReference"/>
              </w:rPr>
              <w:commentReference w:id="712"/>
            </w:r>
          </w:p>
        </w:tc>
      </w:tr>
    </w:tbl>
    <w:p w14:paraId="499B5DE7" w14:textId="77777777" w:rsidR="00241FB6" w:rsidRPr="00216941" w:rsidRDefault="00241FB6" w:rsidP="00241FB6">
      <w:pPr>
        <w:rPr>
          <w:rFonts w:ascii="Times New Roman" w:hAnsi="Times New Roman" w:cs="Times New Roman"/>
          <w:sz w:val="24"/>
          <w:szCs w:val="24"/>
        </w:rPr>
      </w:pPr>
    </w:p>
    <w:p w14:paraId="686E488C"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 xml:space="preserve">Discussion </w:t>
      </w:r>
    </w:p>
    <w:p w14:paraId="69E216B2" w14:textId="77777777" w:rsidR="00241FB6" w:rsidRPr="00216941" w:rsidRDefault="00241FB6" w:rsidP="00241FB6">
      <w:pPr>
        <w:rPr>
          <w:rFonts w:ascii="Times New Roman" w:hAnsi="Times New Roman" w:cs="Times New Roman"/>
          <w:b/>
          <w:sz w:val="24"/>
          <w:szCs w:val="24"/>
        </w:rPr>
      </w:pPr>
      <w:r w:rsidRPr="00216941">
        <w:rPr>
          <w:rFonts w:ascii="Times New Roman" w:hAnsi="Times New Roman" w:cs="Times New Roman"/>
          <w:b/>
          <w:sz w:val="24"/>
          <w:szCs w:val="24"/>
        </w:rPr>
        <w:t>Socio-economic characteristics</w:t>
      </w:r>
    </w:p>
    <w:p w14:paraId="218DA3D3" w14:textId="40294398" w:rsidR="00241FB6" w:rsidRPr="00216941" w:rsidRDefault="00D72838" w:rsidP="00241FB6">
      <w:pPr>
        <w:jc w:val="both"/>
        <w:rPr>
          <w:rFonts w:ascii="Times New Roman" w:hAnsi="Times New Roman" w:cs="Times New Roman"/>
          <w:b/>
          <w:sz w:val="24"/>
          <w:szCs w:val="24"/>
        </w:rPr>
      </w:pPr>
      <w:ins w:id="713" w:author="HP" w:date="2025-05-17T16:31:00Z" w16du:dateUtc="2025-05-17T15:31:00Z">
        <w:r>
          <w:rPr>
            <w:rFonts w:ascii="Times New Roman" w:hAnsi="Times New Roman" w:cs="Times New Roman"/>
            <w:sz w:val="24"/>
            <w:szCs w:val="24"/>
          </w:rPr>
          <w:t>R</w:t>
        </w:r>
      </w:ins>
      <w:del w:id="714" w:author="HP" w:date="2025-05-17T16:31:00Z" w16du:dateUtc="2025-05-17T15:31:00Z">
        <w:r w:rsidR="00241FB6" w:rsidRPr="00216941" w:rsidDel="00D72838">
          <w:rPr>
            <w:rFonts w:ascii="Times New Roman" w:hAnsi="Times New Roman" w:cs="Times New Roman"/>
            <w:sz w:val="24"/>
            <w:szCs w:val="24"/>
          </w:rPr>
          <w:delText>From the r</w:delText>
        </w:r>
      </w:del>
      <w:r w:rsidR="00241FB6" w:rsidRPr="00216941">
        <w:rPr>
          <w:rFonts w:ascii="Times New Roman" w:hAnsi="Times New Roman" w:cs="Times New Roman"/>
          <w:sz w:val="24"/>
          <w:szCs w:val="24"/>
        </w:rPr>
        <w:t>e</w:t>
      </w:r>
      <w:r w:rsidR="00241FB6">
        <w:rPr>
          <w:rFonts w:ascii="Times New Roman" w:hAnsi="Times New Roman" w:cs="Times New Roman"/>
          <w:sz w:val="24"/>
          <w:szCs w:val="24"/>
        </w:rPr>
        <w:t xml:space="preserve">sults </w:t>
      </w:r>
      <w:del w:id="715" w:author="HP" w:date="2025-05-17T16:28:00Z" w16du:dateUtc="2025-05-17T15:28:00Z">
        <w:r w:rsidR="00241FB6" w:rsidDel="00D72838">
          <w:rPr>
            <w:rFonts w:ascii="Times New Roman" w:hAnsi="Times New Roman" w:cs="Times New Roman"/>
            <w:sz w:val="24"/>
            <w:szCs w:val="24"/>
          </w:rPr>
          <w:delText xml:space="preserve">gotten </w:delText>
        </w:r>
      </w:del>
      <w:ins w:id="716" w:author="HP" w:date="2025-05-17T16:28:00Z" w16du:dateUtc="2025-05-17T15:28:00Z">
        <w:r>
          <w:rPr>
            <w:rFonts w:ascii="Times New Roman" w:hAnsi="Times New Roman" w:cs="Times New Roman"/>
            <w:sz w:val="24"/>
            <w:szCs w:val="24"/>
          </w:rPr>
          <w:t>obtained</w:t>
        </w:r>
        <w:r>
          <w:rPr>
            <w:rFonts w:ascii="Times New Roman" w:hAnsi="Times New Roman" w:cs="Times New Roman"/>
            <w:sz w:val="24"/>
            <w:szCs w:val="24"/>
          </w:rPr>
          <w:t xml:space="preserve"> </w:t>
        </w:r>
      </w:ins>
      <w:ins w:id="717" w:author="HP" w:date="2025-05-17T16:31:00Z" w16du:dateUtc="2025-05-17T15:31:00Z">
        <w:r>
          <w:rPr>
            <w:rFonts w:ascii="Times New Roman" w:hAnsi="Times New Roman" w:cs="Times New Roman"/>
            <w:sz w:val="24"/>
            <w:szCs w:val="24"/>
          </w:rPr>
          <w:t>revealed that</w:t>
        </w:r>
      </w:ins>
      <w:ins w:id="718" w:author="HP" w:date="2025-05-17T16:32:00Z" w16du:dateUtc="2025-05-17T15:32:00Z">
        <w:r>
          <w:rPr>
            <w:rFonts w:ascii="Times New Roman" w:hAnsi="Times New Roman" w:cs="Times New Roman"/>
            <w:sz w:val="24"/>
            <w:szCs w:val="24"/>
          </w:rPr>
          <w:t>,</w:t>
        </w:r>
      </w:ins>
      <w:ins w:id="719" w:author="HP" w:date="2025-05-17T16:31:00Z">
        <w:r w:rsidRPr="00D72838">
          <w:rPr>
            <w:rFonts w:ascii="Times New Roman" w:hAnsi="Times New Roman" w:cs="Times New Roman"/>
            <w:sz w:val="24"/>
            <w:szCs w:val="24"/>
          </w:rPr>
          <w:t xml:space="preserve"> majority of respondents were male (69.3%), while females constituted the minority (31.7%)</w:t>
        </w:r>
      </w:ins>
      <w:del w:id="720" w:author="HP" w:date="2025-05-17T16:31:00Z" w16du:dateUtc="2025-05-17T15:31:00Z">
        <w:r w:rsidR="00241FB6" w:rsidDel="00D72838">
          <w:rPr>
            <w:rFonts w:ascii="Times New Roman" w:hAnsi="Times New Roman" w:cs="Times New Roman"/>
            <w:sz w:val="24"/>
            <w:szCs w:val="24"/>
          </w:rPr>
          <w:delText xml:space="preserve">from the field, a </w:delText>
        </w:r>
        <w:r w:rsidR="00241FB6" w:rsidRPr="00216941" w:rsidDel="00D72838">
          <w:rPr>
            <w:rFonts w:ascii="Times New Roman" w:hAnsi="Times New Roman" w:cs="Times New Roman"/>
            <w:sz w:val="24"/>
            <w:szCs w:val="24"/>
          </w:rPr>
          <w:delText>majority of respondents (</w:delText>
        </w:r>
      </w:del>
      <w:del w:id="721" w:author="HP" w:date="2025-05-17T16:30:00Z" w16du:dateUtc="2025-05-17T15:30:00Z">
        <w:r w:rsidR="00241FB6" w:rsidRPr="00216941" w:rsidDel="00D72838">
          <w:rPr>
            <w:rFonts w:ascii="Times New Roman" w:hAnsi="Times New Roman" w:cs="Times New Roman"/>
            <w:sz w:val="24"/>
            <w:szCs w:val="24"/>
          </w:rPr>
          <w:delText>n=104</w:delText>
        </w:r>
      </w:del>
      <w:del w:id="722" w:author="HP" w:date="2025-05-17T16:31:00Z" w16du:dateUtc="2025-05-17T15:31:00Z">
        <w:r w:rsidR="00241FB6" w:rsidRPr="00216941" w:rsidDel="00D72838">
          <w:rPr>
            <w:rFonts w:ascii="Times New Roman" w:hAnsi="Times New Roman" w:cs="Times New Roman"/>
            <w:sz w:val="24"/>
            <w:szCs w:val="24"/>
          </w:rPr>
          <w:delText>) were males while female respondents made up a minority (</w:delText>
        </w:r>
      </w:del>
      <w:del w:id="723" w:author="HP" w:date="2025-05-17T16:30:00Z" w16du:dateUtc="2025-05-17T15:30:00Z">
        <w:r w:rsidR="00241FB6" w:rsidRPr="00216941" w:rsidDel="00D72838">
          <w:rPr>
            <w:rFonts w:ascii="Times New Roman" w:hAnsi="Times New Roman" w:cs="Times New Roman"/>
            <w:sz w:val="24"/>
            <w:szCs w:val="24"/>
          </w:rPr>
          <w:delText>n=46</w:delText>
        </w:r>
      </w:del>
      <w:del w:id="724" w:author="HP" w:date="2025-05-17T16:31:00Z" w16du:dateUtc="2025-05-17T15:31:00Z">
        <w:r w:rsidR="00241FB6" w:rsidRPr="00216941" w:rsidDel="00D72838">
          <w:rPr>
            <w:rFonts w:ascii="Times New Roman" w:hAnsi="Times New Roman" w:cs="Times New Roman"/>
            <w:sz w:val="24"/>
            <w:szCs w:val="24"/>
          </w:rPr>
          <w:delText>)</w:delText>
        </w:r>
      </w:del>
      <w:r w:rsidR="00241FB6" w:rsidRPr="00216941">
        <w:rPr>
          <w:rFonts w:ascii="Times New Roman" w:hAnsi="Times New Roman" w:cs="Times New Roman"/>
          <w:sz w:val="24"/>
          <w:szCs w:val="24"/>
        </w:rPr>
        <w:t xml:space="preserve">. This study shows that farming activities are male-dominated. </w:t>
      </w:r>
      <w:r w:rsidR="00241FB6">
        <w:rPr>
          <w:rFonts w:ascii="Times New Roman" w:hAnsi="Times New Roman" w:cs="Times New Roman"/>
          <w:sz w:val="24"/>
          <w:szCs w:val="24"/>
        </w:rPr>
        <w:t xml:space="preserve">The majority of large maize farms are </w:t>
      </w:r>
      <w:del w:id="725" w:author="HP" w:date="2025-05-17T16:32:00Z" w16du:dateUtc="2025-05-17T15:32:00Z">
        <w:r w:rsidR="00241FB6" w:rsidDel="00D72838">
          <w:rPr>
            <w:rFonts w:ascii="Times New Roman" w:hAnsi="Times New Roman" w:cs="Times New Roman"/>
            <w:sz w:val="24"/>
            <w:szCs w:val="24"/>
          </w:rPr>
          <w:delText xml:space="preserve">own </w:delText>
        </w:r>
      </w:del>
      <w:ins w:id="726" w:author="HP" w:date="2025-05-17T16:32:00Z" w16du:dateUtc="2025-05-17T15:32:00Z">
        <w:r>
          <w:rPr>
            <w:rFonts w:ascii="Times New Roman" w:hAnsi="Times New Roman" w:cs="Times New Roman"/>
            <w:sz w:val="24"/>
            <w:szCs w:val="24"/>
          </w:rPr>
          <w:t>owned</w:t>
        </w:r>
        <w:r>
          <w:rPr>
            <w:rFonts w:ascii="Times New Roman" w:hAnsi="Times New Roman" w:cs="Times New Roman"/>
            <w:sz w:val="24"/>
            <w:szCs w:val="24"/>
          </w:rPr>
          <w:t xml:space="preserve"> </w:t>
        </w:r>
      </w:ins>
      <w:r w:rsidR="00241FB6">
        <w:rPr>
          <w:rFonts w:ascii="Times New Roman" w:hAnsi="Times New Roman" w:cs="Times New Roman"/>
          <w:sz w:val="24"/>
          <w:szCs w:val="24"/>
        </w:rPr>
        <w:t xml:space="preserve">by </w:t>
      </w:r>
      <w:del w:id="727" w:author="HP" w:date="2025-05-17T16:32:00Z" w16du:dateUtc="2025-05-17T15:32:00Z">
        <w:r w:rsidR="00241FB6" w:rsidDel="00D72838">
          <w:rPr>
            <w:rFonts w:ascii="Times New Roman" w:hAnsi="Times New Roman" w:cs="Times New Roman"/>
            <w:sz w:val="24"/>
            <w:szCs w:val="24"/>
          </w:rPr>
          <w:delText xml:space="preserve">the </w:delText>
        </w:r>
      </w:del>
      <w:r w:rsidR="00241FB6">
        <w:rPr>
          <w:rFonts w:ascii="Times New Roman" w:hAnsi="Times New Roman" w:cs="Times New Roman"/>
          <w:sz w:val="24"/>
          <w:szCs w:val="24"/>
        </w:rPr>
        <w:t>males in the park</w:t>
      </w:r>
      <w:ins w:id="728" w:author="HP" w:date="2025-05-17T16:32:00Z" w16du:dateUtc="2025-05-17T15:32:00Z">
        <w:r>
          <w:rPr>
            <w:rFonts w:ascii="Times New Roman" w:hAnsi="Times New Roman" w:cs="Times New Roman"/>
            <w:sz w:val="24"/>
            <w:szCs w:val="24"/>
          </w:rPr>
          <w:t>,</w:t>
        </w:r>
      </w:ins>
      <w:r w:rsidR="00241FB6">
        <w:rPr>
          <w:rFonts w:ascii="Times New Roman" w:hAnsi="Times New Roman" w:cs="Times New Roman"/>
          <w:sz w:val="24"/>
          <w:szCs w:val="24"/>
        </w:rPr>
        <w:t xml:space="preserve"> while </w:t>
      </w:r>
      <w:del w:id="729" w:author="HP" w:date="2025-05-17T16:32:00Z" w16du:dateUtc="2025-05-17T15:32:00Z">
        <w:r w:rsidR="00241FB6" w:rsidDel="00D72838">
          <w:rPr>
            <w:rFonts w:ascii="Times New Roman" w:hAnsi="Times New Roman" w:cs="Times New Roman"/>
            <w:sz w:val="24"/>
            <w:szCs w:val="24"/>
          </w:rPr>
          <w:delText xml:space="preserve">woman </w:delText>
        </w:r>
      </w:del>
      <w:ins w:id="730" w:author="HP" w:date="2025-05-17T16:32:00Z" w16du:dateUtc="2025-05-17T15:32:00Z">
        <w:r>
          <w:rPr>
            <w:rFonts w:ascii="Times New Roman" w:hAnsi="Times New Roman" w:cs="Times New Roman"/>
            <w:sz w:val="24"/>
            <w:szCs w:val="24"/>
          </w:rPr>
          <w:t>women</w:t>
        </w:r>
        <w:r>
          <w:rPr>
            <w:rFonts w:ascii="Times New Roman" w:hAnsi="Times New Roman" w:cs="Times New Roman"/>
            <w:sz w:val="24"/>
            <w:szCs w:val="24"/>
          </w:rPr>
          <w:t xml:space="preserve"> </w:t>
        </w:r>
      </w:ins>
      <w:r w:rsidR="00241FB6">
        <w:rPr>
          <w:rFonts w:ascii="Times New Roman" w:hAnsi="Times New Roman" w:cs="Times New Roman"/>
          <w:sz w:val="24"/>
          <w:szCs w:val="24"/>
        </w:rPr>
        <w:t xml:space="preserve">own large or many groundnut farms. In the general sense, male farmers dominate females in the park. </w:t>
      </w:r>
      <w:ins w:id="731" w:author="HP" w:date="2025-05-17T16:28:00Z">
        <w:r w:rsidRPr="00D72838">
          <w:rPr>
            <w:rFonts w:ascii="Times New Roman" w:hAnsi="Times New Roman" w:cs="Times New Roman"/>
            <w:sz w:val="24"/>
            <w:szCs w:val="24"/>
          </w:rPr>
          <w:t xml:space="preserve">This observation aligns with the findings of Adebowale et al. (2021), who reported similar results in agrarian communities around Old Oyo National Park, and </w:t>
        </w:r>
        <w:proofErr w:type="spellStart"/>
        <w:r w:rsidRPr="00D72838">
          <w:rPr>
            <w:rFonts w:ascii="Times New Roman" w:hAnsi="Times New Roman" w:cs="Times New Roman"/>
            <w:sz w:val="24"/>
            <w:szCs w:val="24"/>
          </w:rPr>
          <w:t>Yaduma</w:t>
        </w:r>
        <w:proofErr w:type="spellEnd"/>
        <w:r w:rsidRPr="00D72838">
          <w:rPr>
            <w:rFonts w:ascii="Times New Roman" w:hAnsi="Times New Roman" w:cs="Times New Roman"/>
            <w:sz w:val="24"/>
            <w:szCs w:val="24"/>
          </w:rPr>
          <w:t xml:space="preserve"> et al. (2024), who assessed wild animal crop raiding and its impact on wildlife conservation around Kainji Lake National Park, Nigeria</w:t>
        </w:r>
      </w:ins>
      <w:del w:id="732" w:author="HP" w:date="2025-05-17T16:28:00Z" w16du:dateUtc="2025-05-17T15:28:00Z">
        <w:r w:rsidR="00241FB6" w:rsidRPr="00216941" w:rsidDel="00D72838">
          <w:rPr>
            <w:rFonts w:ascii="Times New Roman" w:hAnsi="Times New Roman" w:cs="Times New Roman"/>
            <w:sz w:val="24"/>
            <w:szCs w:val="24"/>
          </w:rPr>
          <w:delText xml:space="preserve">This observation </w:delText>
        </w:r>
      </w:del>
      <w:del w:id="733" w:author="HP" w:date="2025-05-17T16:27:00Z" w16du:dateUtc="2025-05-17T15:27:00Z">
        <w:r w:rsidR="00241FB6" w:rsidRPr="00216941" w:rsidDel="00D72838">
          <w:rPr>
            <w:rFonts w:ascii="Times New Roman" w:hAnsi="Times New Roman" w:cs="Times New Roman"/>
            <w:sz w:val="24"/>
            <w:szCs w:val="24"/>
          </w:rPr>
          <w:delText>is in consonance</w:delText>
        </w:r>
      </w:del>
      <w:del w:id="734" w:author="HP" w:date="2025-05-17T16:28:00Z" w16du:dateUtc="2025-05-17T15:28:00Z">
        <w:r w:rsidR="00241FB6" w:rsidRPr="00216941" w:rsidDel="00D72838">
          <w:rPr>
            <w:rFonts w:ascii="Times New Roman" w:hAnsi="Times New Roman" w:cs="Times New Roman"/>
            <w:sz w:val="24"/>
            <w:szCs w:val="24"/>
          </w:rPr>
          <w:delText xml:space="preserve"> with Adebowale et al. (2021), who had similar findings in agrarian communities around Old Oyo National Park and Yaduma, et al,( 2024) who assessed  wild-animal crop raiding and its influence on wildlife conservation around </w:delText>
        </w:r>
      </w:del>
      <w:del w:id="735" w:author="HP" w:date="2025-05-17T16:26:00Z" w16du:dateUtc="2025-05-17T15:26:00Z">
        <w:r w:rsidR="00241FB6" w:rsidRPr="00216941" w:rsidDel="00D72838">
          <w:rPr>
            <w:rFonts w:ascii="Times New Roman" w:hAnsi="Times New Roman" w:cs="Times New Roman"/>
            <w:sz w:val="24"/>
            <w:szCs w:val="24"/>
          </w:rPr>
          <w:delText>kainji lake national park</w:delText>
        </w:r>
      </w:del>
      <w:del w:id="736" w:author="HP" w:date="2025-05-17T16:28:00Z" w16du:dateUtc="2025-05-17T15:28:00Z">
        <w:r w:rsidR="00241FB6" w:rsidRPr="00216941" w:rsidDel="00D72838">
          <w:rPr>
            <w:rFonts w:ascii="Times New Roman" w:hAnsi="Times New Roman" w:cs="Times New Roman"/>
            <w:sz w:val="24"/>
            <w:szCs w:val="24"/>
          </w:rPr>
          <w:delText>, Nigeria</w:delText>
        </w:r>
      </w:del>
      <w:r w:rsidR="00241FB6" w:rsidRPr="00216941">
        <w:rPr>
          <w:rFonts w:ascii="Times New Roman" w:hAnsi="Times New Roman" w:cs="Times New Roman"/>
          <w:sz w:val="24"/>
          <w:szCs w:val="24"/>
        </w:rPr>
        <w:t>.   This result can be justified by the assertion of Twyman et al. (2015) that farming activities are dominated mainly by men due to the need to provide food for the family.</w:t>
      </w:r>
      <w:r w:rsidR="00241FB6" w:rsidRPr="00216941">
        <w:rPr>
          <w:rFonts w:ascii="Times New Roman" w:hAnsi="Times New Roman" w:cs="Times New Roman"/>
          <w:b/>
          <w:sz w:val="24"/>
          <w:szCs w:val="24"/>
        </w:rPr>
        <w:t xml:space="preserve"> </w:t>
      </w:r>
      <w:r w:rsidR="00241FB6" w:rsidRPr="00F63621">
        <w:rPr>
          <w:rFonts w:ascii="Times New Roman" w:hAnsi="Times New Roman" w:cs="Times New Roman"/>
          <w:sz w:val="24"/>
          <w:szCs w:val="24"/>
        </w:rPr>
        <w:t>The male population around the park due to their polygamous nature</w:t>
      </w:r>
      <w:ins w:id="737" w:author="HP" w:date="2025-05-17T16:33:00Z" w16du:dateUtc="2025-05-17T15:33:00Z">
        <w:r>
          <w:rPr>
            <w:rFonts w:ascii="Times New Roman" w:hAnsi="Times New Roman" w:cs="Times New Roman"/>
            <w:sz w:val="24"/>
            <w:szCs w:val="24"/>
          </w:rPr>
          <w:t>,</w:t>
        </w:r>
      </w:ins>
      <w:r w:rsidR="00241FB6" w:rsidRPr="00F63621">
        <w:rPr>
          <w:rFonts w:ascii="Times New Roman" w:hAnsi="Times New Roman" w:cs="Times New Roman"/>
          <w:sz w:val="24"/>
          <w:szCs w:val="24"/>
        </w:rPr>
        <w:t xml:space="preserve"> needs to feed their large family sizes, thus this can only be achieved through </w:t>
      </w:r>
      <w:ins w:id="738" w:author="HP" w:date="2025-05-17T16:33:00Z" w16du:dateUtc="2025-05-17T15:33:00Z">
        <w:r>
          <w:rPr>
            <w:rFonts w:ascii="Times New Roman" w:hAnsi="Times New Roman" w:cs="Times New Roman"/>
            <w:sz w:val="24"/>
            <w:szCs w:val="24"/>
          </w:rPr>
          <w:t xml:space="preserve">an </w:t>
        </w:r>
      </w:ins>
      <w:r w:rsidR="00241FB6" w:rsidRPr="00F63621">
        <w:rPr>
          <w:rFonts w:ascii="Times New Roman" w:hAnsi="Times New Roman" w:cs="Times New Roman"/>
          <w:sz w:val="24"/>
          <w:szCs w:val="24"/>
        </w:rPr>
        <w:t>increased number of farms and large farm sizes</w:t>
      </w:r>
      <w:ins w:id="739" w:author="HP" w:date="2025-05-17T16:33:00Z" w16du:dateUtc="2025-05-17T15:33:00Z">
        <w:r>
          <w:rPr>
            <w:rFonts w:ascii="Times New Roman" w:hAnsi="Times New Roman" w:cs="Times New Roman"/>
            <w:sz w:val="24"/>
            <w:szCs w:val="24"/>
          </w:rPr>
          <w:t>.</w:t>
        </w:r>
      </w:ins>
    </w:p>
    <w:p w14:paraId="51D2A47A"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Crop raiding wildlife in and around the park</w:t>
      </w:r>
    </w:p>
    <w:p w14:paraId="18FCB975" w14:textId="15C2E19A"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The Kimbi-</w:t>
      </w:r>
      <w:proofErr w:type="spellStart"/>
      <w:r w:rsidRPr="00216941">
        <w:rPr>
          <w:rFonts w:ascii="Times New Roman" w:hAnsi="Times New Roman" w:cs="Times New Roman"/>
          <w:sz w:val="24"/>
          <w:szCs w:val="24"/>
        </w:rPr>
        <w:t>Fungom</w:t>
      </w:r>
      <w:proofErr w:type="spellEnd"/>
      <w:r w:rsidRPr="00216941">
        <w:rPr>
          <w:rFonts w:ascii="Times New Roman" w:hAnsi="Times New Roman" w:cs="Times New Roman"/>
          <w:sz w:val="24"/>
          <w:szCs w:val="24"/>
        </w:rPr>
        <w:t xml:space="preserve"> National Park is an ecosystem that </w:t>
      </w:r>
      <w:del w:id="740" w:author="HP" w:date="2025-05-17T16:33:00Z" w16du:dateUtc="2025-05-17T15:33:00Z">
        <w:r w:rsidRPr="00216941" w:rsidDel="00D72838">
          <w:rPr>
            <w:rFonts w:ascii="Times New Roman" w:hAnsi="Times New Roman" w:cs="Times New Roman"/>
            <w:sz w:val="24"/>
            <w:szCs w:val="24"/>
          </w:rPr>
          <w:delText xml:space="preserve">host </w:delText>
        </w:r>
      </w:del>
      <w:ins w:id="741" w:author="HP" w:date="2025-05-17T16:33:00Z" w16du:dateUtc="2025-05-17T15:33:00Z">
        <w:r w:rsidR="00D72838">
          <w:rPr>
            <w:rFonts w:ascii="Times New Roman" w:hAnsi="Times New Roman" w:cs="Times New Roman"/>
            <w:sz w:val="24"/>
            <w:szCs w:val="24"/>
          </w:rPr>
          <w:t>hosts</w:t>
        </w:r>
        <w:r w:rsidR="00D7283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both subsistence and commercial farming. Crops such as maize, groundnuts, beans, soya-bean, cassava, sweet potatoes, </w:t>
      </w:r>
      <w:del w:id="742" w:author="HP" w:date="2025-05-17T16:33:00Z" w16du:dateUtc="2025-05-17T15:33:00Z">
        <w:r w:rsidRPr="00216941" w:rsidDel="00D72838">
          <w:rPr>
            <w:rFonts w:ascii="Times New Roman" w:hAnsi="Times New Roman" w:cs="Times New Roman"/>
            <w:sz w:val="24"/>
            <w:szCs w:val="24"/>
          </w:rPr>
          <w:delText>coco-yams</w:delText>
        </w:r>
      </w:del>
      <w:proofErr w:type="spellStart"/>
      <w:ins w:id="743" w:author="HP" w:date="2025-05-17T16:33:00Z" w16du:dateUtc="2025-05-17T15:33:00Z">
        <w:r w:rsidR="00D72838">
          <w:rPr>
            <w:rFonts w:ascii="Times New Roman" w:hAnsi="Times New Roman" w:cs="Times New Roman"/>
            <w:sz w:val="24"/>
            <w:szCs w:val="24"/>
          </w:rPr>
          <w:t>cocoyams</w:t>
        </w:r>
      </w:ins>
      <w:proofErr w:type="spellEnd"/>
      <w:r w:rsidRPr="00216941">
        <w:rPr>
          <w:rFonts w:ascii="Times New Roman" w:hAnsi="Times New Roman" w:cs="Times New Roman"/>
          <w:sz w:val="24"/>
          <w:szCs w:val="24"/>
        </w:rPr>
        <w:t>, plantain</w:t>
      </w:r>
      <w:r>
        <w:rPr>
          <w:rFonts w:ascii="Times New Roman" w:hAnsi="Times New Roman" w:cs="Times New Roman"/>
          <w:sz w:val="24"/>
          <w:szCs w:val="24"/>
        </w:rPr>
        <w:t xml:space="preserve">, banana </w:t>
      </w:r>
      <w:r w:rsidRPr="00216941">
        <w:rPr>
          <w:rFonts w:ascii="Times New Roman" w:hAnsi="Times New Roman" w:cs="Times New Roman"/>
          <w:sz w:val="24"/>
          <w:szCs w:val="24"/>
        </w:rPr>
        <w:t xml:space="preserve">are usually raided by wildlife at different stages of the life </w:t>
      </w:r>
      <w:del w:id="744" w:author="HP" w:date="2025-05-17T16:33:00Z" w16du:dateUtc="2025-05-17T15:33:00Z">
        <w:r w:rsidRPr="00216941" w:rsidDel="00D72838">
          <w:rPr>
            <w:rFonts w:ascii="Times New Roman" w:hAnsi="Times New Roman" w:cs="Times New Roman"/>
            <w:sz w:val="24"/>
            <w:szCs w:val="24"/>
          </w:rPr>
          <w:delText>time</w:delText>
        </w:r>
      </w:del>
      <w:ins w:id="745" w:author="HP" w:date="2025-05-17T16:33:00Z" w16du:dateUtc="2025-05-17T15:33:00Z">
        <w:r w:rsidR="00D72838">
          <w:rPr>
            <w:rFonts w:ascii="Times New Roman" w:hAnsi="Times New Roman" w:cs="Times New Roman"/>
            <w:sz w:val="24"/>
            <w:szCs w:val="24"/>
          </w:rPr>
          <w:t>cycle</w:t>
        </w:r>
      </w:ins>
      <w:r w:rsidRPr="00216941">
        <w:rPr>
          <w:rFonts w:ascii="Times New Roman" w:hAnsi="Times New Roman" w:cs="Times New Roman"/>
          <w:sz w:val="24"/>
          <w:szCs w:val="24"/>
        </w:rPr>
        <w:t>: from sowing through germination, flowering and maturity. Among the different crops in the area, maize and groundnut have suffered great losses</w:t>
      </w:r>
      <w:r>
        <w:rPr>
          <w:rFonts w:ascii="Times New Roman" w:hAnsi="Times New Roman" w:cs="Times New Roman"/>
          <w:sz w:val="24"/>
          <w:szCs w:val="24"/>
        </w:rPr>
        <w:t xml:space="preserve"> since these two crops are the dominant crops cultivated by all farmers in the park</w:t>
      </w:r>
      <w:r w:rsidRPr="00216941">
        <w:rPr>
          <w:rFonts w:ascii="Times New Roman" w:hAnsi="Times New Roman" w:cs="Times New Roman"/>
          <w:sz w:val="24"/>
          <w:szCs w:val="24"/>
        </w:rPr>
        <w:t xml:space="preserve">. These findings are in line with those of </w:t>
      </w:r>
      <w:proofErr w:type="spellStart"/>
      <w:r w:rsidRPr="00216941">
        <w:rPr>
          <w:rFonts w:ascii="Times New Roman" w:hAnsi="Times New Roman" w:cs="Times New Roman"/>
          <w:sz w:val="24"/>
          <w:szCs w:val="24"/>
        </w:rPr>
        <w:t>Mwakatobe</w:t>
      </w:r>
      <w:proofErr w:type="spellEnd"/>
      <w:r w:rsidRPr="00216941">
        <w:rPr>
          <w:rFonts w:ascii="Times New Roman" w:hAnsi="Times New Roman" w:cs="Times New Roman"/>
          <w:sz w:val="24"/>
          <w:szCs w:val="24"/>
        </w:rPr>
        <w:t>, et al. (2014)</w:t>
      </w:r>
      <w:ins w:id="746" w:author="HP" w:date="2025-05-17T16:33:00Z" w16du:dateUtc="2025-05-17T15:33:00Z">
        <w:r w:rsidR="00D72838">
          <w:rPr>
            <w:rFonts w:ascii="Times New Roman" w:hAnsi="Times New Roman" w:cs="Times New Roman"/>
            <w:sz w:val="24"/>
            <w:szCs w:val="24"/>
          </w:rPr>
          <w:t>,</w:t>
        </w:r>
      </w:ins>
      <w:r w:rsidRPr="00216941">
        <w:rPr>
          <w:rFonts w:ascii="Times New Roman" w:hAnsi="Times New Roman" w:cs="Times New Roman"/>
          <w:sz w:val="24"/>
          <w:szCs w:val="24"/>
        </w:rPr>
        <w:t xml:space="preserve"> who noted that </w:t>
      </w:r>
      <w:ins w:id="747" w:author="HP" w:date="2025-05-17T16:33:00Z" w16du:dateUtc="2025-05-17T15:33:00Z">
        <w:r w:rsidR="00D72838">
          <w:rPr>
            <w:rFonts w:ascii="Times New Roman" w:hAnsi="Times New Roman" w:cs="Times New Roman"/>
            <w:sz w:val="24"/>
            <w:szCs w:val="24"/>
          </w:rPr>
          <w:t xml:space="preserve">the </w:t>
        </w:r>
      </w:ins>
      <w:r w:rsidRPr="00216941">
        <w:rPr>
          <w:rFonts w:ascii="Times New Roman" w:hAnsi="Times New Roman" w:cs="Times New Roman"/>
          <w:sz w:val="24"/>
          <w:szCs w:val="24"/>
        </w:rPr>
        <w:t xml:space="preserve">economic loss incurred by the household residing near the protected area from crop damage by wild animals was significant. Other researchers also observed that crop raider has </w:t>
      </w:r>
      <w:ins w:id="748" w:author="HP" w:date="2025-05-17T16:33:00Z" w16du:dateUtc="2025-05-17T15:33:00Z">
        <w:r w:rsidR="00D72838">
          <w:rPr>
            <w:rFonts w:ascii="Times New Roman" w:hAnsi="Times New Roman" w:cs="Times New Roman"/>
            <w:sz w:val="24"/>
            <w:szCs w:val="24"/>
          </w:rPr>
          <w:t xml:space="preserve">a </w:t>
        </w:r>
      </w:ins>
      <w:r w:rsidRPr="00216941">
        <w:rPr>
          <w:rFonts w:ascii="Times New Roman" w:hAnsi="Times New Roman" w:cs="Times New Roman"/>
          <w:sz w:val="24"/>
          <w:szCs w:val="24"/>
        </w:rPr>
        <w:t xml:space="preserve">high desire for maize because it has a greater affinity for maize due to its high protein content (Sukumar, 1989; </w:t>
      </w:r>
      <w:del w:id="749" w:author="HP" w:date="2025-05-17T16:33:00Z" w16du:dateUtc="2025-05-17T15:33:00Z">
        <w:r w:rsidRPr="00216941" w:rsidDel="00D72838">
          <w:rPr>
            <w:rFonts w:ascii="Times New Roman" w:hAnsi="Times New Roman" w:cs="Times New Roman"/>
            <w:sz w:val="24"/>
            <w:szCs w:val="24"/>
          </w:rPr>
          <w:delText xml:space="preserve"> </w:delText>
        </w:r>
      </w:del>
      <w:r w:rsidRPr="00216941">
        <w:rPr>
          <w:rFonts w:ascii="Times New Roman" w:hAnsi="Times New Roman" w:cs="Times New Roman"/>
          <w:sz w:val="24"/>
          <w:szCs w:val="24"/>
        </w:rPr>
        <w:t xml:space="preserve">Sonam, 2019). </w:t>
      </w:r>
    </w:p>
    <w:p w14:paraId="32638EE1" w14:textId="007B4426"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 The magnitude of </w:t>
      </w:r>
      <w:ins w:id="750" w:author="HP" w:date="2025-05-17T16:34:00Z" w16du:dateUtc="2025-05-17T15:34:00Z">
        <w:r w:rsidR="00D72838">
          <w:rPr>
            <w:rFonts w:ascii="Times New Roman" w:hAnsi="Times New Roman" w:cs="Times New Roman"/>
            <w:sz w:val="24"/>
            <w:szCs w:val="24"/>
          </w:rPr>
          <w:t xml:space="preserve">the </w:t>
        </w:r>
      </w:ins>
      <w:r w:rsidRPr="00216941">
        <w:rPr>
          <w:rFonts w:ascii="Times New Roman" w:hAnsi="Times New Roman" w:cs="Times New Roman"/>
          <w:sz w:val="24"/>
          <w:szCs w:val="24"/>
        </w:rPr>
        <w:t xml:space="preserve">raid at each stage was a function of the species of wildlife that raid the crop at that stage.  It was realized in the park that most of the crops are raided at maturity.  While rodents were noted to cause more </w:t>
      </w:r>
      <w:del w:id="751" w:author="HP" w:date="2025-05-17T16:34:00Z" w16du:dateUtc="2025-05-17T15:34:00Z">
        <w:r w:rsidRPr="00216941" w:rsidDel="00D72838">
          <w:rPr>
            <w:rFonts w:ascii="Times New Roman" w:hAnsi="Times New Roman" w:cs="Times New Roman"/>
            <w:sz w:val="24"/>
            <w:szCs w:val="24"/>
          </w:rPr>
          <w:delText xml:space="preserve">damaged </w:delText>
        </w:r>
      </w:del>
      <w:ins w:id="752" w:author="HP" w:date="2025-05-17T16:34:00Z" w16du:dateUtc="2025-05-17T15:34:00Z">
        <w:r w:rsidR="00D72838">
          <w:rPr>
            <w:rFonts w:ascii="Times New Roman" w:hAnsi="Times New Roman" w:cs="Times New Roman"/>
            <w:sz w:val="24"/>
            <w:szCs w:val="24"/>
          </w:rPr>
          <w:t>damage</w:t>
        </w:r>
        <w:r w:rsidR="00D7283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at sowing, primates were noted to cause </w:t>
      </w:r>
      <w:r w:rsidRPr="00216941">
        <w:rPr>
          <w:rFonts w:ascii="Times New Roman" w:hAnsi="Times New Roman" w:cs="Times New Roman"/>
          <w:sz w:val="24"/>
          <w:szCs w:val="24"/>
        </w:rPr>
        <w:lastRenderedPageBreak/>
        <w:t xml:space="preserve">more damage at maturity, bringing more loss, food insecurity to the local population. The damage caused by </w:t>
      </w:r>
      <w:ins w:id="753" w:author="HP" w:date="2025-05-17T16:34:00Z" w16du:dateUtc="2025-05-17T15:34:00Z">
        <w:r w:rsidR="00D72838">
          <w:rPr>
            <w:rFonts w:ascii="Times New Roman" w:hAnsi="Times New Roman" w:cs="Times New Roman"/>
            <w:sz w:val="24"/>
            <w:szCs w:val="24"/>
          </w:rPr>
          <w:t xml:space="preserve">a </w:t>
        </w:r>
      </w:ins>
      <w:r w:rsidRPr="00216941">
        <w:rPr>
          <w:rFonts w:ascii="Times New Roman" w:hAnsi="Times New Roman" w:cs="Times New Roman"/>
          <w:sz w:val="24"/>
          <w:szCs w:val="24"/>
        </w:rPr>
        <w:t xml:space="preserve">primate raid at maturity is outstanding because the losses incurred cannot be replaced.  </w:t>
      </w:r>
      <w:r>
        <w:rPr>
          <w:rFonts w:ascii="Times New Roman" w:hAnsi="Times New Roman" w:cs="Times New Roman"/>
          <w:sz w:val="24"/>
          <w:szCs w:val="24"/>
        </w:rPr>
        <w:t xml:space="preserve"> </w:t>
      </w:r>
      <w:r w:rsidRPr="00216941">
        <w:rPr>
          <w:rFonts w:ascii="Times New Roman" w:hAnsi="Times New Roman" w:cs="Times New Roman"/>
          <w:sz w:val="24"/>
          <w:szCs w:val="24"/>
        </w:rPr>
        <w:t>Primates</w:t>
      </w:r>
      <w:ins w:id="754" w:author="HP" w:date="2025-05-17T16:34:00Z" w16du:dateUtc="2025-05-17T15:34:00Z">
        <w:r w:rsidR="00D72838">
          <w:rPr>
            <w:rFonts w:ascii="Times New Roman" w:hAnsi="Times New Roman" w:cs="Times New Roman"/>
            <w:sz w:val="24"/>
            <w:szCs w:val="24"/>
          </w:rPr>
          <w:t>,</w:t>
        </w:r>
      </w:ins>
      <w:r w:rsidRPr="00216941">
        <w:rPr>
          <w:rFonts w:ascii="Times New Roman" w:hAnsi="Times New Roman" w:cs="Times New Roman"/>
          <w:sz w:val="24"/>
          <w:szCs w:val="24"/>
        </w:rPr>
        <w:t xml:space="preserve"> especially </w:t>
      </w:r>
      <w:del w:id="755" w:author="HP" w:date="2025-05-17T16:35:00Z" w16du:dateUtc="2025-05-17T15:35:00Z">
        <w:r w:rsidRPr="00216941" w:rsidDel="00D72838">
          <w:rPr>
            <w:rFonts w:ascii="Times New Roman" w:hAnsi="Times New Roman" w:cs="Times New Roman"/>
            <w:sz w:val="24"/>
            <w:szCs w:val="24"/>
          </w:rPr>
          <w:delText>baboon</w:delText>
        </w:r>
      </w:del>
      <w:ins w:id="756" w:author="HP" w:date="2025-05-17T16:35:00Z" w16du:dateUtc="2025-05-17T15:35:00Z">
        <w:r w:rsidR="00D72838">
          <w:rPr>
            <w:rFonts w:ascii="Times New Roman" w:hAnsi="Times New Roman" w:cs="Times New Roman"/>
            <w:sz w:val="24"/>
            <w:szCs w:val="24"/>
          </w:rPr>
          <w:t>baboons</w:t>
        </w:r>
      </w:ins>
      <w:ins w:id="757" w:author="HP" w:date="2025-05-17T16:34:00Z" w16du:dateUtc="2025-05-17T15:34:00Z">
        <w:r w:rsidR="00D72838">
          <w:rPr>
            <w:rFonts w:ascii="Times New Roman" w:hAnsi="Times New Roman" w:cs="Times New Roman"/>
            <w:sz w:val="24"/>
            <w:szCs w:val="24"/>
          </w:rPr>
          <w:t>,</w:t>
        </w:r>
      </w:ins>
      <w:r w:rsidRPr="00216941">
        <w:rPr>
          <w:rFonts w:ascii="Times New Roman" w:hAnsi="Times New Roman" w:cs="Times New Roman"/>
          <w:sz w:val="24"/>
          <w:szCs w:val="24"/>
        </w:rPr>
        <w:t xml:space="preserve"> can cause a lot of damage to crops whenever a farm is raided without any human intervention. Baboons are found throughout the different vegetation types where farming activities are carried out. Although they do not </w:t>
      </w:r>
      <w:del w:id="758" w:author="HP" w:date="2025-05-17T16:34:00Z" w16du:dateUtc="2025-05-17T15:34:00Z">
        <w:r w:rsidRPr="00216941" w:rsidDel="00D72838">
          <w:rPr>
            <w:rFonts w:ascii="Times New Roman" w:hAnsi="Times New Roman" w:cs="Times New Roman"/>
            <w:sz w:val="24"/>
            <w:szCs w:val="24"/>
          </w:rPr>
          <w:delText xml:space="preserve">really </w:delText>
        </w:r>
      </w:del>
      <w:r w:rsidRPr="00216941">
        <w:rPr>
          <w:rFonts w:ascii="Times New Roman" w:hAnsi="Times New Roman" w:cs="Times New Roman"/>
          <w:sz w:val="24"/>
          <w:szCs w:val="24"/>
        </w:rPr>
        <w:t xml:space="preserve">frequent the farms, </w:t>
      </w:r>
      <w:del w:id="759" w:author="HP" w:date="2025-05-17T16:34:00Z" w16du:dateUtc="2025-05-17T15:34:00Z">
        <w:r w:rsidRPr="00216941" w:rsidDel="00D72838">
          <w:rPr>
            <w:rFonts w:ascii="Times New Roman" w:hAnsi="Times New Roman" w:cs="Times New Roman"/>
            <w:sz w:val="24"/>
            <w:szCs w:val="24"/>
          </w:rPr>
          <w:delText xml:space="preserve">but </w:delText>
        </w:r>
      </w:del>
      <w:r w:rsidRPr="00216941">
        <w:rPr>
          <w:rFonts w:ascii="Times New Roman" w:hAnsi="Times New Roman" w:cs="Times New Roman"/>
          <w:sz w:val="24"/>
          <w:szCs w:val="24"/>
        </w:rPr>
        <w:t xml:space="preserve">their </w:t>
      </w:r>
      <w:del w:id="760" w:author="HP" w:date="2025-05-17T16:34:00Z" w16du:dateUtc="2025-05-17T15:34:00Z">
        <w:r w:rsidRPr="00216941" w:rsidDel="00D72838">
          <w:rPr>
            <w:rFonts w:ascii="Times New Roman" w:hAnsi="Times New Roman" w:cs="Times New Roman"/>
            <w:sz w:val="24"/>
            <w:szCs w:val="24"/>
          </w:rPr>
          <w:delText>one time</w:delText>
        </w:r>
      </w:del>
      <w:ins w:id="761" w:author="HP" w:date="2025-05-17T16:34:00Z" w16du:dateUtc="2025-05-17T15:34:00Z">
        <w:r w:rsidR="00D72838">
          <w:rPr>
            <w:rFonts w:ascii="Times New Roman" w:hAnsi="Times New Roman" w:cs="Times New Roman"/>
            <w:sz w:val="24"/>
            <w:szCs w:val="24"/>
          </w:rPr>
          <w:t>one-time</w:t>
        </w:r>
      </w:ins>
      <w:r w:rsidRPr="00216941">
        <w:rPr>
          <w:rFonts w:ascii="Times New Roman" w:hAnsi="Times New Roman" w:cs="Times New Roman"/>
          <w:sz w:val="24"/>
          <w:szCs w:val="24"/>
        </w:rPr>
        <w:t xml:space="preserve"> raid is sufficient to have a story. This </w:t>
      </w:r>
      <w:del w:id="762" w:author="HP" w:date="2025-05-17T16:34:00Z" w16du:dateUtc="2025-05-17T15:34:00Z">
        <w:r w:rsidRPr="00216941" w:rsidDel="00D72838">
          <w:rPr>
            <w:rFonts w:ascii="Times New Roman" w:hAnsi="Times New Roman" w:cs="Times New Roman"/>
            <w:sz w:val="24"/>
            <w:szCs w:val="24"/>
          </w:rPr>
          <w:delText>is stem</w:delText>
        </w:r>
      </w:del>
      <w:ins w:id="763" w:author="HP" w:date="2025-05-17T16:35:00Z" w16du:dateUtc="2025-05-17T15:35:00Z">
        <w:r w:rsidR="00D72838">
          <w:rPr>
            <w:rFonts w:ascii="Times New Roman" w:hAnsi="Times New Roman" w:cs="Times New Roman"/>
            <w:sz w:val="24"/>
            <w:szCs w:val="24"/>
          </w:rPr>
          <w:t>stems</w:t>
        </w:r>
      </w:ins>
      <w:r w:rsidRPr="00216941">
        <w:rPr>
          <w:rFonts w:ascii="Times New Roman" w:hAnsi="Times New Roman" w:cs="Times New Roman"/>
          <w:sz w:val="24"/>
          <w:szCs w:val="24"/>
        </w:rPr>
        <w:t xml:space="preserve"> from the fact that despite their aggressive method of feeding </w:t>
      </w:r>
      <w:del w:id="764" w:author="HP" w:date="2025-05-17T16:34:00Z" w16du:dateUtc="2025-05-17T15:34:00Z">
        <w:r w:rsidRPr="00216941" w:rsidDel="00D72838">
          <w:rPr>
            <w:rFonts w:ascii="Times New Roman" w:hAnsi="Times New Roman" w:cs="Times New Roman"/>
            <w:sz w:val="24"/>
            <w:szCs w:val="24"/>
          </w:rPr>
          <w:delText xml:space="preserve">in </w:delText>
        </w:r>
      </w:del>
      <w:ins w:id="765" w:author="HP" w:date="2025-05-17T16:34:00Z" w16du:dateUtc="2025-05-17T15:34:00Z">
        <w:r w:rsidR="00D72838">
          <w:rPr>
            <w:rFonts w:ascii="Times New Roman" w:hAnsi="Times New Roman" w:cs="Times New Roman"/>
            <w:sz w:val="24"/>
            <w:szCs w:val="24"/>
          </w:rPr>
          <w:t>on</w:t>
        </w:r>
        <w:r w:rsidR="00D7283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farm products, they are also very numerous in the park</w:t>
      </w:r>
      <w:del w:id="766" w:author="HP" w:date="2025-05-17T16:34:00Z" w16du:dateUtc="2025-05-17T15:34:00Z">
        <w:r w:rsidRPr="00216941" w:rsidDel="00D72838">
          <w:rPr>
            <w:rFonts w:ascii="Times New Roman" w:hAnsi="Times New Roman" w:cs="Times New Roman"/>
            <w:sz w:val="24"/>
            <w:szCs w:val="24"/>
          </w:rPr>
          <w:delText>,</w:delText>
        </w:r>
      </w:del>
      <w:r w:rsidRPr="00216941">
        <w:rPr>
          <w:rFonts w:ascii="Times New Roman" w:hAnsi="Times New Roman" w:cs="Times New Roman"/>
          <w:sz w:val="24"/>
          <w:szCs w:val="24"/>
        </w:rPr>
        <w:t xml:space="preserve"> than any other primate species. This study is similar to </w:t>
      </w:r>
      <w:del w:id="767" w:author="HP" w:date="2025-05-17T16:34:00Z" w16du:dateUtc="2025-05-17T15:34:00Z">
        <w:r w:rsidRPr="00216941" w:rsidDel="00D72838">
          <w:rPr>
            <w:rFonts w:ascii="Times New Roman" w:hAnsi="Times New Roman" w:cs="Times New Roman"/>
            <w:sz w:val="24"/>
            <w:szCs w:val="24"/>
          </w:rPr>
          <w:delText xml:space="preserve">those </w:delText>
        </w:r>
      </w:del>
      <w:ins w:id="768" w:author="HP" w:date="2025-05-17T16:34:00Z" w16du:dateUtc="2025-05-17T15:34:00Z">
        <w:r w:rsidR="00D72838">
          <w:rPr>
            <w:rFonts w:ascii="Times New Roman" w:hAnsi="Times New Roman" w:cs="Times New Roman"/>
            <w:sz w:val="24"/>
            <w:szCs w:val="24"/>
          </w:rPr>
          <w:t>that</w:t>
        </w:r>
        <w:r w:rsidR="00D72838"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of Hill (2000)</w:t>
      </w:r>
      <w:ins w:id="769" w:author="HP" w:date="2025-05-17T16:34:00Z" w16du:dateUtc="2025-05-17T15:34:00Z">
        <w:r w:rsidR="00D72838">
          <w:rPr>
            <w:rFonts w:ascii="Times New Roman" w:hAnsi="Times New Roman" w:cs="Times New Roman"/>
            <w:sz w:val="24"/>
            <w:szCs w:val="24"/>
          </w:rPr>
          <w:t>,</w:t>
        </w:r>
      </w:ins>
      <w:r w:rsidRPr="00216941">
        <w:rPr>
          <w:rFonts w:ascii="Times New Roman" w:hAnsi="Times New Roman" w:cs="Times New Roman"/>
          <w:sz w:val="24"/>
          <w:szCs w:val="24"/>
        </w:rPr>
        <w:t xml:space="preserve"> who found baboons to raid </w:t>
      </w:r>
      <w:del w:id="770" w:author="HP" w:date="2025-05-17T16:35:00Z" w16du:dateUtc="2025-05-17T15:35:00Z">
        <w:r w:rsidDel="00D72838">
          <w:rPr>
            <w:rFonts w:ascii="Times New Roman" w:hAnsi="Times New Roman" w:cs="Times New Roman"/>
            <w:sz w:val="24"/>
            <w:szCs w:val="24"/>
          </w:rPr>
          <w:delText xml:space="preserve">crop </w:delText>
        </w:r>
      </w:del>
      <w:ins w:id="771" w:author="HP" w:date="2025-05-17T16:35:00Z" w16du:dateUtc="2025-05-17T15:35:00Z">
        <w:r w:rsidR="00D72838">
          <w:rPr>
            <w:rFonts w:ascii="Times New Roman" w:hAnsi="Times New Roman" w:cs="Times New Roman"/>
            <w:sz w:val="24"/>
            <w:szCs w:val="24"/>
          </w:rPr>
          <w:t>crops</w:t>
        </w:r>
        <w:r w:rsidR="00D72838">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more often than any other species and were responsible for 70% of all crop damage events. Within the primate order, almost all families have been identified as crop raiders (Lee &amp; </w:t>
      </w:r>
      <w:proofErr w:type="spellStart"/>
      <w:r w:rsidRPr="00216941">
        <w:rPr>
          <w:rFonts w:ascii="Times New Roman" w:hAnsi="Times New Roman" w:cs="Times New Roman"/>
          <w:sz w:val="24"/>
          <w:szCs w:val="24"/>
        </w:rPr>
        <w:t>Priston</w:t>
      </w:r>
      <w:proofErr w:type="spellEnd"/>
      <w:r w:rsidRPr="00216941">
        <w:rPr>
          <w:rFonts w:ascii="Times New Roman" w:hAnsi="Times New Roman" w:cs="Times New Roman"/>
          <w:sz w:val="24"/>
          <w:szCs w:val="24"/>
        </w:rPr>
        <w:t xml:space="preserve"> 2005), but </w:t>
      </w:r>
      <w:proofErr w:type="spellStart"/>
      <w:r w:rsidRPr="00216941">
        <w:rPr>
          <w:rFonts w:ascii="Times New Roman" w:hAnsi="Times New Roman" w:cs="Times New Roman"/>
          <w:sz w:val="24"/>
          <w:szCs w:val="24"/>
        </w:rPr>
        <w:t>Cercopithecidae</w:t>
      </w:r>
      <w:proofErr w:type="spellEnd"/>
      <w:r w:rsidRPr="00216941">
        <w:rPr>
          <w:rFonts w:ascii="Times New Roman" w:hAnsi="Times New Roman" w:cs="Times New Roman"/>
          <w:sz w:val="24"/>
          <w:szCs w:val="24"/>
        </w:rPr>
        <w:t xml:space="preserve"> (baboons, macaques and to a lesser extent colobines) top the list of the crop raiding culprits (Nijman &amp; </w:t>
      </w:r>
      <w:proofErr w:type="spellStart"/>
      <w:r w:rsidRPr="00216941">
        <w:rPr>
          <w:rFonts w:ascii="Times New Roman" w:hAnsi="Times New Roman" w:cs="Times New Roman"/>
          <w:sz w:val="24"/>
          <w:szCs w:val="24"/>
        </w:rPr>
        <w:t>Nekaris</w:t>
      </w:r>
      <w:proofErr w:type="spellEnd"/>
      <w:r w:rsidRPr="00216941">
        <w:rPr>
          <w:rFonts w:ascii="Times New Roman" w:hAnsi="Times New Roman" w:cs="Times New Roman"/>
          <w:sz w:val="24"/>
          <w:szCs w:val="24"/>
        </w:rPr>
        <w:t xml:space="preserve"> 2010). Within this family, Papio (baboons) are among the most frequently cited primate crop raiding species (Hill 2000). </w:t>
      </w:r>
    </w:p>
    <w:p w14:paraId="306D0B41" w14:textId="589B5BAF"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In respect to the frequency of species </w:t>
      </w:r>
      <w:del w:id="772" w:author="HP" w:date="2025-05-17T16:35:00Z" w16du:dateUtc="2025-05-17T15:35:00Z">
        <w:r w:rsidRPr="00216941" w:rsidDel="00903031">
          <w:rPr>
            <w:rFonts w:ascii="Times New Roman" w:hAnsi="Times New Roman" w:cs="Times New Roman"/>
            <w:sz w:val="24"/>
            <w:szCs w:val="24"/>
          </w:rPr>
          <w:delText xml:space="preserve">to </w:delText>
        </w:r>
      </w:del>
      <w:ins w:id="773" w:author="HP" w:date="2025-05-17T16:35:00Z" w16du:dateUtc="2025-05-17T15:35:00Z">
        <w:r w:rsidR="00903031">
          <w:rPr>
            <w:rFonts w:ascii="Times New Roman" w:hAnsi="Times New Roman" w:cs="Times New Roman"/>
            <w:sz w:val="24"/>
            <w:szCs w:val="24"/>
          </w:rPr>
          <w:t>on</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the farm, it was realized that different crop stages receive different species of wildlife</w:t>
      </w:r>
      <w:ins w:id="774" w:author="HP" w:date="2025-05-17T16:35:00Z" w16du:dateUtc="2025-05-17T15:35: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and the magnitude of destruction is a reflection of the species that visit the farms. This study revealed that rodents were the species that frequently </w:t>
      </w:r>
      <w:del w:id="775" w:author="HP" w:date="2025-05-17T16:35:00Z" w16du:dateUtc="2025-05-17T15:35:00Z">
        <w:r w:rsidRPr="00216941" w:rsidDel="00903031">
          <w:rPr>
            <w:rFonts w:ascii="Times New Roman" w:hAnsi="Times New Roman" w:cs="Times New Roman"/>
            <w:sz w:val="24"/>
            <w:szCs w:val="24"/>
          </w:rPr>
          <w:delText xml:space="preserve">visit </w:delText>
        </w:r>
      </w:del>
      <w:ins w:id="776" w:author="HP" w:date="2025-05-17T16:35:00Z" w16du:dateUtc="2025-05-17T15:35:00Z">
        <w:r w:rsidR="00903031">
          <w:rPr>
            <w:rFonts w:ascii="Times New Roman" w:hAnsi="Times New Roman" w:cs="Times New Roman"/>
            <w:sz w:val="24"/>
            <w:szCs w:val="24"/>
          </w:rPr>
          <w:t>visited</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the farms in the park. It was confirmed by 100% of respondents in and around the park that in every week, rodents visit </w:t>
      </w:r>
      <w:del w:id="777" w:author="HP" w:date="2025-05-17T16:36:00Z" w16du:dateUtc="2025-05-17T15:36:00Z">
        <w:r w:rsidRPr="00216941" w:rsidDel="00903031">
          <w:rPr>
            <w:rFonts w:ascii="Times New Roman" w:hAnsi="Times New Roman" w:cs="Times New Roman"/>
            <w:sz w:val="24"/>
            <w:szCs w:val="24"/>
          </w:rPr>
          <w:delText xml:space="preserve">at </w:delText>
        </w:r>
      </w:del>
      <w:r w:rsidRPr="00216941">
        <w:rPr>
          <w:rFonts w:ascii="Times New Roman" w:hAnsi="Times New Roman" w:cs="Times New Roman"/>
          <w:sz w:val="24"/>
          <w:szCs w:val="24"/>
        </w:rPr>
        <w:t>farms at least 2 times. Their visit is traced from their activities through digging, cutting stems or feeding on mature crops</w:t>
      </w:r>
      <w:ins w:id="778" w:author="HP" w:date="2025-05-17T16:35:00Z" w16du:dateUtc="2025-05-17T15:35: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especially maize and groundnut, </w:t>
      </w:r>
      <w:proofErr w:type="spellStart"/>
      <w:r w:rsidRPr="00216941">
        <w:rPr>
          <w:rFonts w:ascii="Times New Roman" w:hAnsi="Times New Roman" w:cs="Times New Roman"/>
          <w:sz w:val="24"/>
          <w:szCs w:val="24"/>
        </w:rPr>
        <w:t>cocoyams</w:t>
      </w:r>
      <w:proofErr w:type="spellEnd"/>
      <w:r w:rsidRPr="00216941">
        <w:rPr>
          <w:rFonts w:ascii="Times New Roman" w:hAnsi="Times New Roman" w:cs="Times New Roman"/>
          <w:sz w:val="24"/>
          <w:szCs w:val="24"/>
        </w:rPr>
        <w:t xml:space="preserve">, </w:t>
      </w:r>
      <w:ins w:id="779" w:author="HP" w:date="2025-05-17T16:36:00Z" w16du:dateUtc="2025-05-17T15:36:00Z">
        <w:r w:rsidR="00903031">
          <w:rPr>
            <w:rFonts w:ascii="Times New Roman" w:hAnsi="Times New Roman" w:cs="Times New Roman"/>
            <w:sz w:val="24"/>
            <w:szCs w:val="24"/>
          </w:rPr>
          <w:t xml:space="preserve">and </w:t>
        </w:r>
      </w:ins>
      <w:r w:rsidRPr="00216941">
        <w:rPr>
          <w:rFonts w:ascii="Times New Roman" w:hAnsi="Times New Roman" w:cs="Times New Roman"/>
          <w:sz w:val="24"/>
          <w:szCs w:val="24"/>
        </w:rPr>
        <w:t xml:space="preserve">cassava. </w:t>
      </w:r>
      <w:r w:rsidR="009514D7">
        <w:rPr>
          <w:rFonts w:ascii="Times New Roman" w:hAnsi="Times New Roman" w:cs="Times New Roman"/>
          <w:sz w:val="24"/>
          <w:szCs w:val="24"/>
        </w:rPr>
        <w:t xml:space="preserve"> </w:t>
      </w:r>
      <w:r w:rsidRPr="00216941">
        <w:rPr>
          <w:rFonts w:ascii="Times New Roman" w:hAnsi="Times New Roman" w:cs="Times New Roman"/>
          <w:sz w:val="24"/>
          <w:szCs w:val="24"/>
        </w:rPr>
        <w:t>This was followed by those who opined that primates are the second crop of wildlife that visits the farms</w:t>
      </w:r>
      <w:ins w:id="780" w:author="HP" w:date="2025-05-17T16:35:00Z" w16du:dateUtc="2025-05-17T15:35: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and the least were those who noted that ungulates visit the farms.  The nature and magnitude of crop damage by the respective wild animals were reporte</w:t>
      </w:r>
      <w:r w:rsidR="00B8011D">
        <w:rPr>
          <w:rFonts w:ascii="Times New Roman" w:hAnsi="Times New Roman" w:cs="Times New Roman"/>
          <w:sz w:val="24"/>
          <w:szCs w:val="24"/>
        </w:rPr>
        <w:t xml:space="preserve">d to be different.  Cane rats, </w:t>
      </w:r>
      <w:r w:rsidRPr="00216941">
        <w:rPr>
          <w:rFonts w:ascii="Times New Roman" w:hAnsi="Times New Roman" w:cs="Times New Roman"/>
          <w:sz w:val="24"/>
          <w:szCs w:val="24"/>
        </w:rPr>
        <w:t xml:space="preserve">Porcupine </w:t>
      </w:r>
      <w:del w:id="781" w:author="HP" w:date="2025-05-17T16:36:00Z" w16du:dateUtc="2025-05-17T15:36:00Z">
        <w:r w:rsidR="00B8011D" w:rsidDel="00903031">
          <w:rPr>
            <w:rFonts w:ascii="Times New Roman" w:hAnsi="Times New Roman" w:cs="Times New Roman"/>
            <w:sz w:val="24"/>
            <w:szCs w:val="24"/>
          </w:rPr>
          <w:delText xml:space="preserve"> </w:delText>
        </w:r>
      </w:del>
      <w:r w:rsidR="00B8011D">
        <w:rPr>
          <w:rFonts w:ascii="Times New Roman" w:hAnsi="Times New Roman" w:cs="Times New Roman"/>
          <w:sz w:val="24"/>
          <w:szCs w:val="24"/>
        </w:rPr>
        <w:t xml:space="preserve">and rat mole are </w:t>
      </w:r>
      <w:del w:id="782" w:author="HP" w:date="2025-05-17T16:36:00Z" w16du:dateUtc="2025-05-17T15:36:00Z">
        <w:r w:rsidRPr="00216941" w:rsidDel="00903031">
          <w:rPr>
            <w:rFonts w:ascii="Times New Roman" w:hAnsi="Times New Roman" w:cs="Times New Roman"/>
            <w:sz w:val="24"/>
            <w:szCs w:val="24"/>
          </w:rPr>
          <w:delText xml:space="preserve"> </w:delText>
        </w:r>
      </w:del>
      <w:r w:rsidRPr="00216941">
        <w:rPr>
          <w:rFonts w:ascii="Times New Roman" w:hAnsi="Times New Roman" w:cs="Times New Roman"/>
          <w:sz w:val="24"/>
          <w:szCs w:val="24"/>
        </w:rPr>
        <w:t>known to raid the crop at night</w:t>
      </w:r>
      <w:ins w:id="783" w:author="HP" w:date="2025-05-17T16:36:00Z" w16du:dateUtc="2025-05-17T15:36: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while </w:t>
      </w:r>
      <w:del w:id="784" w:author="HP" w:date="2025-05-17T16:35:00Z" w16du:dateUtc="2025-05-17T15:35:00Z">
        <w:r w:rsidRPr="00216941" w:rsidDel="00903031">
          <w:rPr>
            <w:rFonts w:ascii="Times New Roman" w:hAnsi="Times New Roman" w:cs="Times New Roman"/>
            <w:sz w:val="24"/>
            <w:szCs w:val="24"/>
          </w:rPr>
          <w:delText xml:space="preserve">monkey </w:delText>
        </w:r>
      </w:del>
      <w:ins w:id="785" w:author="HP" w:date="2025-05-17T16:35:00Z" w16du:dateUtc="2025-05-17T15:35:00Z">
        <w:r w:rsidR="00903031">
          <w:rPr>
            <w:rFonts w:ascii="Times New Roman" w:hAnsi="Times New Roman" w:cs="Times New Roman"/>
            <w:sz w:val="24"/>
            <w:szCs w:val="24"/>
          </w:rPr>
          <w:t>monkeys</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and others are active </w:t>
      </w:r>
      <w:del w:id="786" w:author="HP" w:date="2025-05-17T16:36:00Z" w16du:dateUtc="2025-05-17T15:36:00Z">
        <w:r w:rsidRPr="00216941" w:rsidDel="00903031">
          <w:rPr>
            <w:rFonts w:ascii="Times New Roman" w:hAnsi="Times New Roman" w:cs="Times New Roman"/>
            <w:sz w:val="24"/>
            <w:szCs w:val="24"/>
          </w:rPr>
          <w:delText xml:space="preserve">at </w:delText>
        </w:r>
      </w:del>
      <w:ins w:id="787" w:author="HP" w:date="2025-05-17T16:36:00Z" w16du:dateUtc="2025-05-17T15:36:00Z">
        <w:r w:rsidR="00903031">
          <w:rPr>
            <w:rFonts w:ascii="Times New Roman" w:hAnsi="Times New Roman" w:cs="Times New Roman"/>
            <w:sz w:val="24"/>
            <w:szCs w:val="24"/>
          </w:rPr>
          <w:t>during</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day time</w:t>
      </w:r>
      <w:ins w:id="788" w:author="HP" w:date="2025-05-17T16:36:00Z" w16du:dateUtc="2025-05-17T15:36: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resulting in a need to guard the crop throughout the day and night. Nocturnal animals </w:t>
      </w:r>
      <w:del w:id="789" w:author="HP" w:date="2025-05-17T16:36:00Z" w16du:dateUtc="2025-05-17T15:36:00Z">
        <w:r w:rsidRPr="00216941" w:rsidDel="00903031">
          <w:rPr>
            <w:rFonts w:ascii="Times New Roman" w:hAnsi="Times New Roman" w:cs="Times New Roman"/>
            <w:sz w:val="24"/>
            <w:szCs w:val="24"/>
          </w:rPr>
          <w:delText xml:space="preserve">caused </w:delText>
        </w:r>
      </w:del>
      <w:ins w:id="790" w:author="HP" w:date="2025-05-17T16:36:00Z" w16du:dateUtc="2025-05-17T15:36:00Z">
        <w:r w:rsidR="00903031">
          <w:rPr>
            <w:rFonts w:ascii="Times New Roman" w:hAnsi="Times New Roman" w:cs="Times New Roman"/>
            <w:sz w:val="24"/>
            <w:szCs w:val="24"/>
          </w:rPr>
          <w:t>cause</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damage by uprooting and cutting the stems of standing crops right from the young shoot until harvesting, while diurnal primates destroy the crops at times of maturity.</w:t>
      </w:r>
      <w:r>
        <w:rPr>
          <w:rFonts w:ascii="Times New Roman" w:hAnsi="Times New Roman" w:cs="Times New Roman"/>
          <w:sz w:val="24"/>
          <w:szCs w:val="24"/>
        </w:rPr>
        <w:t xml:space="preserve"> The frequency of rodents </w:t>
      </w:r>
      <w:del w:id="791" w:author="HP" w:date="2025-05-17T16:36:00Z" w16du:dateUtc="2025-05-17T15:36:00Z">
        <w:r w:rsidDel="00903031">
          <w:rPr>
            <w:rFonts w:ascii="Times New Roman" w:hAnsi="Times New Roman" w:cs="Times New Roman"/>
            <w:sz w:val="24"/>
            <w:szCs w:val="24"/>
          </w:rPr>
          <w:delText xml:space="preserve">to </w:delText>
        </w:r>
      </w:del>
      <w:ins w:id="792" w:author="HP" w:date="2025-05-17T16:36:00Z" w16du:dateUtc="2025-05-17T15:36:00Z">
        <w:r w:rsidR="00903031">
          <w:rPr>
            <w:rFonts w:ascii="Times New Roman" w:hAnsi="Times New Roman" w:cs="Times New Roman"/>
            <w:sz w:val="24"/>
            <w:szCs w:val="24"/>
          </w:rPr>
          <w:t>on</w:t>
        </w:r>
        <w:r w:rsidR="00903031">
          <w:rPr>
            <w:rFonts w:ascii="Times New Roman" w:hAnsi="Times New Roman" w:cs="Times New Roman"/>
            <w:sz w:val="24"/>
            <w:szCs w:val="24"/>
          </w:rPr>
          <w:t xml:space="preserve"> </w:t>
        </w:r>
      </w:ins>
      <w:r>
        <w:rPr>
          <w:rFonts w:ascii="Times New Roman" w:hAnsi="Times New Roman" w:cs="Times New Roman"/>
          <w:sz w:val="24"/>
          <w:szCs w:val="24"/>
        </w:rPr>
        <w:t xml:space="preserve">farms and </w:t>
      </w:r>
      <w:del w:id="793" w:author="HP" w:date="2025-05-17T16:35:00Z" w16du:dateUtc="2025-05-17T15:35:00Z">
        <w:r w:rsidDel="00903031">
          <w:rPr>
            <w:rFonts w:ascii="Times New Roman" w:hAnsi="Times New Roman" w:cs="Times New Roman"/>
            <w:sz w:val="24"/>
            <w:szCs w:val="24"/>
          </w:rPr>
          <w:delText xml:space="preserve">damaged </w:delText>
        </w:r>
      </w:del>
      <w:ins w:id="794" w:author="HP" w:date="2025-05-17T16:35:00Z" w16du:dateUtc="2025-05-17T15:35:00Z">
        <w:r w:rsidR="00903031">
          <w:rPr>
            <w:rFonts w:ascii="Times New Roman" w:hAnsi="Times New Roman" w:cs="Times New Roman"/>
            <w:sz w:val="24"/>
            <w:szCs w:val="24"/>
          </w:rPr>
          <w:t>damage</w:t>
        </w:r>
        <w:r w:rsidR="00903031">
          <w:rPr>
            <w:rFonts w:ascii="Times New Roman" w:hAnsi="Times New Roman" w:cs="Times New Roman"/>
            <w:sz w:val="24"/>
            <w:szCs w:val="24"/>
          </w:rPr>
          <w:t xml:space="preserve"> </w:t>
        </w:r>
      </w:ins>
      <w:r>
        <w:rPr>
          <w:rFonts w:ascii="Times New Roman" w:hAnsi="Times New Roman" w:cs="Times New Roman"/>
          <w:sz w:val="24"/>
          <w:szCs w:val="24"/>
        </w:rPr>
        <w:t xml:space="preserve">has been known to cause </w:t>
      </w:r>
      <w:del w:id="795" w:author="HP" w:date="2025-05-17T16:36:00Z" w16du:dateUtc="2025-05-17T15:36:00Z">
        <w:r w:rsidDel="00903031">
          <w:rPr>
            <w:rFonts w:ascii="Times New Roman" w:hAnsi="Times New Roman" w:cs="Times New Roman"/>
            <w:sz w:val="24"/>
            <w:szCs w:val="24"/>
          </w:rPr>
          <w:delText xml:space="preserve">harvoc </w:delText>
        </w:r>
      </w:del>
      <w:ins w:id="796" w:author="HP" w:date="2025-05-17T16:36:00Z" w16du:dateUtc="2025-05-17T15:36:00Z">
        <w:r w:rsidR="00903031">
          <w:rPr>
            <w:rFonts w:ascii="Times New Roman" w:hAnsi="Times New Roman" w:cs="Times New Roman"/>
            <w:sz w:val="24"/>
            <w:szCs w:val="24"/>
          </w:rPr>
          <w:t>havoc</w:t>
        </w:r>
        <w:r w:rsidR="00903031">
          <w:rPr>
            <w:rFonts w:ascii="Times New Roman" w:hAnsi="Times New Roman" w:cs="Times New Roman"/>
            <w:sz w:val="24"/>
            <w:szCs w:val="24"/>
          </w:rPr>
          <w:t xml:space="preserve"> </w:t>
        </w:r>
      </w:ins>
      <w:r>
        <w:rPr>
          <w:rFonts w:ascii="Times New Roman" w:hAnsi="Times New Roman" w:cs="Times New Roman"/>
          <w:sz w:val="24"/>
          <w:szCs w:val="24"/>
        </w:rPr>
        <w:t>to farms. For instance, in a study conducted on crop raiding in Kumba Muni</w:t>
      </w:r>
      <w:r w:rsidR="00B8011D">
        <w:rPr>
          <w:rFonts w:ascii="Times New Roman" w:hAnsi="Times New Roman" w:cs="Times New Roman"/>
          <w:sz w:val="24"/>
          <w:szCs w:val="24"/>
        </w:rPr>
        <w:t xml:space="preserve">cipality, it was realized that </w:t>
      </w:r>
      <w:r>
        <w:rPr>
          <w:rFonts w:ascii="Times New Roman" w:hAnsi="Times New Roman" w:cs="Times New Roman"/>
          <w:sz w:val="24"/>
          <w:szCs w:val="24"/>
        </w:rPr>
        <w:t xml:space="preserve">rodents were </w:t>
      </w:r>
      <w:r w:rsidRPr="00B01134">
        <w:rPr>
          <w:rFonts w:ascii="Times New Roman" w:hAnsi="Times New Roman" w:cs="Times New Roman"/>
          <w:sz w:val="24"/>
          <w:szCs w:val="24"/>
        </w:rPr>
        <w:t xml:space="preserve">considered by the farmers to </w:t>
      </w:r>
      <w:r>
        <w:rPr>
          <w:rFonts w:ascii="Times New Roman" w:hAnsi="Times New Roman" w:cs="Times New Roman"/>
          <w:sz w:val="24"/>
          <w:szCs w:val="24"/>
        </w:rPr>
        <w:t xml:space="preserve">be the most destructive to farm </w:t>
      </w:r>
      <w:r w:rsidRPr="00B01134">
        <w:rPr>
          <w:rFonts w:ascii="Times New Roman" w:hAnsi="Times New Roman" w:cs="Times New Roman"/>
          <w:sz w:val="24"/>
          <w:szCs w:val="24"/>
        </w:rPr>
        <w:t>crops (71.00%). This area seems to be very rich in rodents</w:t>
      </w:r>
      <w:r>
        <w:rPr>
          <w:rFonts w:ascii="Times New Roman" w:hAnsi="Times New Roman" w:cs="Times New Roman"/>
          <w:sz w:val="24"/>
          <w:szCs w:val="24"/>
        </w:rPr>
        <w:t>’ population</w:t>
      </w:r>
      <w:ins w:id="797" w:author="HP" w:date="2025-05-17T16:37:00Z" w16du:dateUtc="2025-05-17T15:37:00Z">
        <w:r w:rsidR="00903031">
          <w:rPr>
            <w:rFonts w:ascii="Times New Roman" w:hAnsi="Times New Roman" w:cs="Times New Roman"/>
            <w:sz w:val="24"/>
            <w:szCs w:val="24"/>
          </w:rPr>
          <w:t>,</w:t>
        </w:r>
      </w:ins>
      <w:r>
        <w:rPr>
          <w:rFonts w:ascii="Times New Roman" w:hAnsi="Times New Roman" w:cs="Times New Roman"/>
          <w:sz w:val="24"/>
          <w:szCs w:val="24"/>
        </w:rPr>
        <w:t xml:space="preserve"> and with the State </w:t>
      </w:r>
      <w:del w:id="798" w:author="HP" w:date="2025-05-17T16:36:00Z" w16du:dateUtc="2025-05-17T15:36:00Z">
        <w:r w:rsidRPr="00B01134" w:rsidDel="00903031">
          <w:rPr>
            <w:rFonts w:ascii="Times New Roman" w:hAnsi="Times New Roman" w:cs="Times New Roman"/>
            <w:sz w:val="24"/>
            <w:szCs w:val="24"/>
          </w:rPr>
          <w:delText xml:space="preserve">government </w:delText>
        </w:r>
      </w:del>
      <w:ins w:id="799" w:author="HP" w:date="2025-05-17T16:36:00Z" w16du:dateUtc="2025-05-17T15:36:00Z">
        <w:r w:rsidR="00903031">
          <w:rPr>
            <w:rFonts w:ascii="Times New Roman" w:hAnsi="Times New Roman" w:cs="Times New Roman"/>
            <w:sz w:val="24"/>
            <w:szCs w:val="24"/>
          </w:rPr>
          <w:t>government's</w:t>
        </w:r>
        <w:r w:rsidR="00903031" w:rsidRPr="00B01134">
          <w:rPr>
            <w:rFonts w:ascii="Times New Roman" w:hAnsi="Times New Roman" w:cs="Times New Roman"/>
            <w:sz w:val="24"/>
            <w:szCs w:val="24"/>
          </w:rPr>
          <w:t xml:space="preserve"> </w:t>
        </w:r>
      </w:ins>
      <w:r w:rsidRPr="00B01134">
        <w:rPr>
          <w:rFonts w:ascii="Times New Roman" w:hAnsi="Times New Roman" w:cs="Times New Roman"/>
          <w:sz w:val="24"/>
          <w:szCs w:val="24"/>
        </w:rPr>
        <w:t xml:space="preserve">deterrent wildlife protection laws on even some of </w:t>
      </w:r>
      <w:r>
        <w:rPr>
          <w:rFonts w:ascii="Times New Roman" w:hAnsi="Times New Roman" w:cs="Times New Roman"/>
          <w:sz w:val="24"/>
          <w:szCs w:val="24"/>
        </w:rPr>
        <w:t>these rodents</w:t>
      </w:r>
      <w:ins w:id="800" w:author="HP" w:date="2025-05-17T16:37:00Z" w16du:dateUtc="2025-05-17T15:37:00Z">
        <w:r w:rsidR="00903031">
          <w:rPr>
            <w:rFonts w:ascii="Times New Roman" w:hAnsi="Times New Roman" w:cs="Times New Roman"/>
            <w:sz w:val="24"/>
            <w:szCs w:val="24"/>
          </w:rPr>
          <w:t>,</w:t>
        </w:r>
      </w:ins>
      <w:r>
        <w:rPr>
          <w:rFonts w:ascii="Times New Roman" w:hAnsi="Times New Roman" w:cs="Times New Roman"/>
          <w:sz w:val="24"/>
          <w:szCs w:val="24"/>
        </w:rPr>
        <w:t xml:space="preserve"> their increase in </w:t>
      </w:r>
      <w:r w:rsidRPr="00B01134">
        <w:rPr>
          <w:rFonts w:ascii="Times New Roman" w:hAnsi="Times New Roman" w:cs="Times New Roman"/>
          <w:sz w:val="24"/>
          <w:szCs w:val="24"/>
        </w:rPr>
        <w:t xml:space="preserve">population is obvious and their destruction capacity to </w:t>
      </w:r>
      <w:del w:id="801" w:author="HP" w:date="2025-05-17T16:38:00Z" w16du:dateUtc="2025-05-17T15:38:00Z">
        <w:r w:rsidRPr="00B01134" w:rsidDel="00903031">
          <w:rPr>
            <w:rFonts w:ascii="Times New Roman" w:hAnsi="Times New Roman" w:cs="Times New Roman"/>
            <w:sz w:val="24"/>
            <w:szCs w:val="24"/>
          </w:rPr>
          <w:delText>farm-c</w:delText>
        </w:r>
        <w:r w:rsidDel="00903031">
          <w:rPr>
            <w:rFonts w:ascii="Times New Roman" w:hAnsi="Times New Roman" w:cs="Times New Roman"/>
            <w:sz w:val="24"/>
            <w:szCs w:val="24"/>
          </w:rPr>
          <w:delText>rops</w:delText>
        </w:r>
      </w:del>
      <w:ins w:id="802" w:author="HP" w:date="2025-05-17T16:38:00Z" w16du:dateUtc="2025-05-17T15:38:00Z">
        <w:r w:rsidR="00903031">
          <w:rPr>
            <w:rFonts w:ascii="Times New Roman" w:hAnsi="Times New Roman" w:cs="Times New Roman"/>
            <w:sz w:val="24"/>
            <w:szCs w:val="24"/>
          </w:rPr>
          <w:t>farm crops</w:t>
        </w:r>
      </w:ins>
      <w:r>
        <w:rPr>
          <w:rFonts w:ascii="Times New Roman" w:hAnsi="Times New Roman" w:cs="Times New Roman"/>
          <w:sz w:val="24"/>
          <w:szCs w:val="24"/>
        </w:rPr>
        <w:t xml:space="preserve"> is inevitable in Kumba and </w:t>
      </w:r>
      <w:r w:rsidRPr="00B01134">
        <w:rPr>
          <w:rFonts w:ascii="Times New Roman" w:hAnsi="Times New Roman" w:cs="Times New Roman"/>
          <w:sz w:val="24"/>
          <w:szCs w:val="24"/>
        </w:rPr>
        <w:t>other parts of Cameroon</w:t>
      </w:r>
      <w:r>
        <w:rPr>
          <w:rFonts w:ascii="Times New Roman" w:hAnsi="Times New Roman" w:cs="Times New Roman"/>
          <w:sz w:val="24"/>
          <w:szCs w:val="24"/>
        </w:rPr>
        <w:t xml:space="preserve"> (Melle et al, 2018)</w:t>
      </w:r>
    </w:p>
    <w:p w14:paraId="62559B52"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 xml:space="preserve">Community Preventive methods used to against crop raiding </w:t>
      </w:r>
    </w:p>
    <w:p w14:paraId="09348969" w14:textId="3E7A029B"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The local population in and around the peripheries of the park use different responses to crop raiding, </w:t>
      </w:r>
      <w:proofErr w:type="gramStart"/>
      <w:r w:rsidRPr="00216941">
        <w:rPr>
          <w:rFonts w:ascii="Times New Roman" w:hAnsi="Times New Roman" w:cs="Times New Roman"/>
          <w:sz w:val="24"/>
          <w:szCs w:val="24"/>
        </w:rPr>
        <w:t>The</w:t>
      </w:r>
      <w:r>
        <w:rPr>
          <w:rFonts w:ascii="Times New Roman" w:hAnsi="Times New Roman" w:cs="Times New Roman"/>
          <w:sz w:val="24"/>
          <w:szCs w:val="24"/>
        </w:rPr>
        <w:t>se</w:t>
      </w:r>
      <w:proofErr w:type="gramEnd"/>
      <w:r>
        <w:rPr>
          <w:rFonts w:ascii="Times New Roman" w:hAnsi="Times New Roman" w:cs="Times New Roman"/>
          <w:sz w:val="24"/>
          <w:szCs w:val="24"/>
        </w:rPr>
        <w:t xml:space="preserve"> preventive measures include crop guarding</w:t>
      </w:r>
      <w:del w:id="803" w:author="HP" w:date="2025-05-17T16:37:00Z" w16du:dateUtc="2025-05-17T15:37:00Z">
        <w:r w:rsidDel="00903031">
          <w:rPr>
            <w:rFonts w:ascii="Times New Roman" w:hAnsi="Times New Roman" w:cs="Times New Roman"/>
            <w:sz w:val="24"/>
            <w:szCs w:val="24"/>
          </w:rPr>
          <w:delText xml:space="preserve"> </w:delText>
        </w:r>
      </w:del>
      <w:r>
        <w:rPr>
          <w:rFonts w:ascii="Times New Roman" w:hAnsi="Times New Roman" w:cs="Times New Roman"/>
          <w:sz w:val="24"/>
          <w:szCs w:val="24"/>
        </w:rPr>
        <w:t>, scary instruments, fences</w:t>
      </w:r>
      <w:del w:id="804" w:author="HP" w:date="2025-05-17T16:37:00Z" w16du:dateUtc="2025-05-17T15:37:00Z">
        <w:r w:rsidDel="00903031">
          <w:rPr>
            <w:rFonts w:ascii="Times New Roman" w:hAnsi="Times New Roman" w:cs="Times New Roman"/>
            <w:sz w:val="24"/>
            <w:szCs w:val="24"/>
          </w:rPr>
          <w:delText xml:space="preserve"> </w:delText>
        </w:r>
      </w:del>
      <w:r>
        <w:rPr>
          <w:rFonts w:ascii="Times New Roman" w:hAnsi="Times New Roman" w:cs="Times New Roman"/>
          <w:sz w:val="24"/>
          <w:szCs w:val="24"/>
        </w:rPr>
        <w:t>, s</w:t>
      </w:r>
      <w:r w:rsidRPr="00216941">
        <w:rPr>
          <w:rFonts w:ascii="Times New Roman" w:hAnsi="Times New Roman" w:cs="Times New Roman"/>
          <w:sz w:val="24"/>
          <w:szCs w:val="24"/>
        </w:rPr>
        <w:t xml:space="preserve">houting </w:t>
      </w:r>
      <w:del w:id="805" w:author="HP" w:date="2025-05-17T16:37:00Z" w16du:dateUtc="2025-05-17T15:37:00Z">
        <w:r w:rsidRPr="00216941" w:rsidDel="00903031">
          <w:rPr>
            <w:rFonts w:ascii="Times New Roman" w:hAnsi="Times New Roman" w:cs="Times New Roman"/>
            <w:sz w:val="24"/>
            <w:szCs w:val="24"/>
          </w:rPr>
          <w:delText xml:space="preserve"> </w:delText>
        </w:r>
      </w:del>
      <w:r w:rsidRPr="00216941">
        <w:rPr>
          <w:rFonts w:ascii="Times New Roman" w:hAnsi="Times New Roman" w:cs="Times New Roman"/>
          <w:sz w:val="24"/>
          <w:szCs w:val="24"/>
        </w:rPr>
        <w:t>when animal is sighted</w:t>
      </w:r>
      <w:del w:id="806" w:author="HP" w:date="2025-05-17T16:37:00Z" w16du:dateUtc="2025-05-17T15:37:00Z">
        <w:r w:rsidRPr="00216941" w:rsidDel="00903031">
          <w:rPr>
            <w:rFonts w:ascii="Times New Roman" w:hAnsi="Times New Roman" w:cs="Times New Roman"/>
            <w:sz w:val="24"/>
            <w:szCs w:val="24"/>
          </w:rPr>
          <w:delText xml:space="preserve"> </w:delText>
        </w:r>
      </w:del>
      <w:r w:rsidRPr="00216941">
        <w:rPr>
          <w:rFonts w:ascii="Times New Roman" w:hAnsi="Times New Roman" w:cs="Times New Roman"/>
          <w:sz w:val="24"/>
          <w:szCs w:val="24"/>
        </w:rPr>
        <w:t xml:space="preserve">, </w:t>
      </w:r>
      <w:r>
        <w:rPr>
          <w:rFonts w:ascii="Times New Roman" w:hAnsi="Times New Roman" w:cs="Times New Roman"/>
          <w:sz w:val="24"/>
          <w:szCs w:val="24"/>
        </w:rPr>
        <w:t>beating d</w:t>
      </w:r>
      <w:r w:rsidRPr="00216941">
        <w:rPr>
          <w:rFonts w:ascii="Times New Roman" w:hAnsi="Times New Roman" w:cs="Times New Roman"/>
          <w:sz w:val="24"/>
          <w:szCs w:val="24"/>
        </w:rPr>
        <w:t>rums /bottles, throwing of stones after animals, u</w:t>
      </w:r>
      <w:r>
        <w:rPr>
          <w:rFonts w:ascii="Times New Roman" w:hAnsi="Times New Roman" w:cs="Times New Roman"/>
          <w:sz w:val="24"/>
          <w:szCs w:val="24"/>
        </w:rPr>
        <w:t>se of guarding d</w:t>
      </w:r>
      <w:r w:rsidRPr="00216941">
        <w:rPr>
          <w:rFonts w:ascii="Times New Roman" w:hAnsi="Times New Roman" w:cs="Times New Roman"/>
          <w:sz w:val="24"/>
          <w:szCs w:val="24"/>
        </w:rPr>
        <w:t>ogs, gunshots, trapping of animals and shooting with arrows/spears.  Crop guarding</w:t>
      </w:r>
      <w:r>
        <w:rPr>
          <w:rFonts w:ascii="Times New Roman" w:hAnsi="Times New Roman" w:cs="Times New Roman"/>
          <w:sz w:val="24"/>
          <w:szCs w:val="24"/>
        </w:rPr>
        <w:t xml:space="preserve"> and </w:t>
      </w:r>
      <w:r>
        <w:rPr>
          <w:rFonts w:ascii="Times New Roman" w:hAnsi="Times New Roman" w:cs="Times New Roman"/>
          <w:sz w:val="24"/>
          <w:szCs w:val="24"/>
        </w:rPr>
        <w:lastRenderedPageBreak/>
        <w:t>trapping</w:t>
      </w:r>
      <w:r w:rsidRPr="00216941">
        <w:rPr>
          <w:rFonts w:ascii="Times New Roman" w:hAnsi="Times New Roman" w:cs="Times New Roman"/>
          <w:sz w:val="24"/>
          <w:szCs w:val="24"/>
        </w:rPr>
        <w:t xml:space="preserve"> </w:t>
      </w:r>
      <w:del w:id="807" w:author="HP" w:date="2025-05-17T16:37:00Z" w16du:dateUtc="2025-05-17T15:37:00Z">
        <w:r w:rsidDel="00903031">
          <w:rPr>
            <w:rFonts w:ascii="Times New Roman" w:hAnsi="Times New Roman" w:cs="Times New Roman"/>
            <w:sz w:val="24"/>
            <w:szCs w:val="24"/>
          </w:rPr>
          <w:delText xml:space="preserve">are </w:delText>
        </w:r>
        <w:r w:rsidRPr="00216941" w:rsidDel="00903031">
          <w:rPr>
            <w:rFonts w:ascii="Times New Roman" w:hAnsi="Times New Roman" w:cs="Times New Roman"/>
            <w:sz w:val="24"/>
            <w:szCs w:val="24"/>
          </w:rPr>
          <w:delText>widely use</w:delText>
        </w:r>
      </w:del>
      <w:ins w:id="808" w:author="HP" w:date="2025-05-17T16:37:00Z" w16du:dateUtc="2025-05-17T15:37:00Z">
        <w:r w:rsidR="00903031">
          <w:rPr>
            <w:rFonts w:ascii="Times New Roman" w:hAnsi="Times New Roman" w:cs="Times New Roman"/>
            <w:sz w:val="24"/>
            <w:szCs w:val="24"/>
          </w:rPr>
          <w:t>are widely used</w:t>
        </w:r>
      </w:ins>
      <w:r w:rsidRPr="00216941">
        <w:rPr>
          <w:rFonts w:ascii="Times New Roman" w:hAnsi="Times New Roman" w:cs="Times New Roman"/>
          <w:sz w:val="24"/>
          <w:szCs w:val="24"/>
        </w:rPr>
        <w:t xml:space="preserve"> in the park. </w:t>
      </w:r>
      <w:r>
        <w:rPr>
          <w:rFonts w:ascii="Times New Roman" w:hAnsi="Times New Roman" w:cs="Times New Roman"/>
          <w:sz w:val="24"/>
          <w:szCs w:val="24"/>
        </w:rPr>
        <w:t xml:space="preserve"> These</w:t>
      </w:r>
      <w:r w:rsidRPr="00B01134">
        <w:rPr>
          <w:rFonts w:ascii="Times New Roman" w:hAnsi="Times New Roman" w:cs="Times New Roman"/>
          <w:sz w:val="24"/>
          <w:szCs w:val="24"/>
        </w:rPr>
        <w:t xml:space="preserve"> deterrent methods are currently </w:t>
      </w:r>
      <w:r>
        <w:rPr>
          <w:rFonts w:ascii="Times New Roman" w:hAnsi="Times New Roman" w:cs="Times New Roman"/>
          <w:sz w:val="24"/>
          <w:szCs w:val="24"/>
        </w:rPr>
        <w:t xml:space="preserve">implemented by agriculturalists </w:t>
      </w:r>
      <w:del w:id="809" w:author="HP" w:date="2025-05-17T16:37:00Z" w16du:dateUtc="2025-05-17T15:37:00Z">
        <w:r w:rsidRPr="00B01134" w:rsidDel="00903031">
          <w:rPr>
            <w:rFonts w:ascii="Times New Roman" w:hAnsi="Times New Roman" w:cs="Times New Roman"/>
            <w:sz w:val="24"/>
            <w:szCs w:val="24"/>
          </w:rPr>
          <w:delText xml:space="preserve">that </w:delText>
        </w:r>
      </w:del>
      <w:ins w:id="810" w:author="HP" w:date="2025-05-17T16:37:00Z" w16du:dateUtc="2025-05-17T15:37:00Z">
        <w:r w:rsidR="00903031">
          <w:rPr>
            <w:rFonts w:ascii="Times New Roman" w:hAnsi="Times New Roman" w:cs="Times New Roman"/>
            <w:sz w:val="24"/>
            <w:szCs w:val="24"/>
          </w:rPr>
          <w:t>who</w:t>
        </w:r>
        <w:r w:rsidR="00903031" w:rsidRPr="00B01134">
          <w:rPr>
            <w:rFonts w:ascii="Times New Roman" w:hAnsi="Times New Roman" w:cs="Times New Roman"/>
            <w:sz w:val="24"/>
            <w:szCs w:val="24"/>
          </w:rPr>
          <w:t xml:space="preserve"> </w:t>
        </w:r>
      </w:ins>
      <w:r>
        <w:rPr>
          <w:rFonts w:ascii="Times New Roman" w:hAnsi="Times New Roman" w:cs="Times New Roman"/>
          <w:sz w:val="24"/>
          <w:szCs w:val="24"/>
        </w:rPr>
        <w:t>suffer from damage by wildlife</w:t>
      </w:r>
      <w:r w:rsidRPr="00B01134">
        <w:rPr>
          <w:rFonts w:ascii="Times New Roman" w:hAnsi="Times New Roman" w:cs="Times New Roman"/>
          <w:sz w:val="24"/>
          <w:szCs w:val="24"/>
        </w:rPr>
        <w:t xml:space="preserve"> (Kapla</w:t>
      </w:r>
      <w:r>
        <w:rPr>
          <w:rFonts w:ascii="Times New Roman" w:hAnsi="Times New Roman" w:cs="Times New Roman"/>
          <w:sz w:val="24"/>
          <w:szCs w:val="24"/>
        </w:rPr>
        <w:t>n</w:t>
      </w:r>
      <w:ins w:id="811" w:author="HP" w:date="2025-05-17T16:37:00Z" w16du:dateUtc="2025-05-17T15:37:00Z">
        <w:r w:rsidR="00903031">
          <w:rPr>
            <w:rFonts w:ascii="Times New Roman" w:hAnsi="Times New Roman" w:cs="Times New Roman"/>
            <w:sz w:val="24"/>
            <w:szCs w:val="24"/>
          </w:rPr>
          <w:t>,</w:t>
        </w:r>
      </w:ins>
      <w:r>
        <w:rPr>
          <w:rFonts w:ascii="Times New Roman" w:hAnsi="Times New Roman" w:cs="Times New Roman"/>
          <w:sz w:val="24"/>
          <w:szCs w:val="24"/>
        </w:rPr>
        <w:t xml:space="preserve"> 2013). However, most of these </w:t>
      </w:r>
      <w:r w:rsidRPr="00B01134">
        <w:rPr>
          <w:rFonts w:ascii="Times New Roman" w:hAnsi="Times New Roman" w:cs="Times New Roman"/>
          <w:sz w:val="24"/>
          <w:szCs w:val="24"/>
        </w:rPr>
        <w:t>methods are employed with limited effectiveness and could be significantly improved</w:t>
      </w:r>
    </w:p>
    <w:p w14:paraId="3F8834D8" w14:textId="73E52179" w:rsidR="00241FB6" w:rsidDel="00903031" w:rsidRDefault="00241FB6" w:rsidP="00241FB6">
      <w:pPr>
        <w:jc w:val="both"/>
        <w:rPr>
          <w:del w:id="812" w:author="HP" w:date="2025-05-17T16:39:00Z" w16du:dateUtc="2025-05-17T15:39:00Z"/>
          <w:rFonts w:ascii="Times New Roman" w:hAnsi="Times New Roman" w:cs="Times New Roman"/>
          <w:sz w:val="24"/>
          <w:szCs w:val="24"/>
        </w:rPr>
      </w:pPr>
      <w:r>
        <w:rPr>
          <w:rFonts w:ascii="Times New Roman" w:hAnsi="Times New Roman" w:cs="Times New Roman"/>
          <w:sz w:val="24"/>
          <w:szCs w:val="24"/>
        </w:rPr>
        <w:t xml:space="preserve">Crop guarding, </w:t>
      </w:r>
      <w:r w:rsidRPr="00216941">
        <w:rPr>
          <w:rFonts w:ascii="Times New Roman" w:hAnsi="Times New Roman" w:cs="Times New Roman"/>
          <w:sz w:val="24"/>
          <w:szCs w:val="24"/>
        </w:rPr>
        <w:t xml:space="preserve">animal trapping and scaring instruments were some of the widely adopted strategies to minimize the loss of crops to wild animals. A majority of respondents reported </w:t>
      </w:r>
      <w:del w:id="813" w:author="HP" w:date="2025-05-17T16:37:00Z" w16du:dateUtc="2025-05-17T15:37:00Z">
        <w:r w:rsidRPr="00216941" w:rsidDel="00903031">
          <w:rPr>
            <w:rFonts w:ascii="Times New Roman" w:hAnsi="Times New Roman" w:cs="Times New Roman"/>
            <w:sz w:val="24"/>
            <w:szCs w:val="24"/>
          </w:rPr>
          <w:delText xml:space="preserve"> </w:delText>
        </w:r>
      </w:del>
      <w:r w:rsidRPr="00216941">
        <w:rPr>
          <w:rFonts w:ascii="Times New Roman" w:hAnsi="Times New Roman" w:cs="Times New Roman"/>
          <w:sz w:val="24"/>
          <w:szCs w:val="24"/>
        </w:rPr>
        <w:t xml:space="preserve">that guarding their crop throughout the day and night by actively chasing the wild animals away from </w:t>
      </w:r>
      <w:ins w:id="814" w:author="HP" w:date="2025-05-17T16:37:00Z" w16du:dateUtc="2025-05-17T15:37:00Z">
        <w:r w:rsidR="00903031">
          <w:rPr>
            <w:rFonts w:ascii="Times New Roman" w:hAnsi="Times New Roman" w:cs="Times New Roman"/>
            <w:sz w:val="24"/>
            <w:szCs w:val="24"/>
          </w:rPr>
          <w:t xml:space="preserve">the </w:t>
        </w:r>
      </w:ins>
      <w:r w:rsidRPr="00216941">
        <w:rPr>
          <w:rFonts w:ascii="Times New Roman" w:hAnsi="Times New Roman" w:cs="Times New Roman"/>
          <w:sz w:val="24"/>
          <w:szCs w:val="24"/>
        </w:rPr>
        <w:t xml:space="preserve">crop using </w:t>
      </w:r>
      <w:ins w:id="815" w:author="HP" w:date="2025-05-17T16:37:00Z" w16du:dateUtc="2025-05-17T15:37:00Z">
        <w:r w:rsidR="00903031">
          <w:rPr>
            <w:rFonts w:ascii="Times New Roman" w:hAnsi="Times New Roman" w:cs="Times New Roman"/>
            <w:sz w:val="24"/>
            <w:szCs w:val="24"/>
          </w:rPr>
          <w:t xml:space="preserve">a </w:t>
        </w:r>
      </w:ins>
      <w:r w:rsidRPr="00216941">
        <w:rPr>
          <w:rFonts w:ascii="Times New Roman" w:hAnsi="Times New Roman" w:cs="Times New Roman"/>
          <w:sz w:val="24"/>
          <w:szCs w:val="24"/>
        </w:rPr>
        <w:t xml:space="preserve">dog and building watch-out huts at a strategic </w:t>
      </w:r>
      <w:r>
        <w:rPr>
          <w:rFonts w:ascii="Times New Roman" w:hAnsi="Times New Roman" w:cs="Times New Roman"/>
          <w:sz w:val="24"/>
          <w:szCs w:val="24"/>
        </w:rPr>
        <w:t xml:space="preserve">location in the field. </w:t>
      </w:r>
      <w:r w:rsidRPr="00216941">
        <w:rPr>
          <w:rFonts w:ascii="Times New Roman" w:hAnsi="Times New Roman" w:cs="Times New Roman"/>
          <w:sz w:val="24"/>
          <w:szCs w:val="24"/>
        </w:rPr>
        <w:t xml:space="preserve">Making noise by shouting and beating of empty tin left hanging in various parts of the field and keeping the fire burning in the </w:t>
      </w:r>
      <w:del w:id="816" w:author="HP" w:date="2025-05-17T16:38:00Z" w16du:dateUtc="2025-05-17T15:38:00Z">
        <w:r w:rsidRPr="00216941" w:rsidDel="00903031">
          <w:rPr>
            <w:rFonts w:ascii="Times New Roman" w:hAnsi="Times New Roman" w:cs="Times New Roman"/>
            <w:sz w:val="24"/>
            <w:szCs w:val="24"/>
          </w:rPr>
          <w:delText>watch- out</w:delText>
        </w:r>
      </w:del>
      <w:ins w:id="817" w:author="HP" w:date="2025-05-17T16:38:00Z" w16du:dateUtc="2025-05-17T15:38:00Z">
        <w:r w:rsidR="00903031">
          <w:rPr>
            <w:rFonts w:ascii="Times New Roman" w:hAnsi="Times New Roman" w:cs="Times New Roman"/>
            <w:sz w:val="24"/>
            <w:szCs w:val="24"/>
          </w:rPr>
          <w:t>watch-out</w:t>
        </w:r>
      </w:ins>
      <w:r w:rsidRPr="00216941">
        <w:rPr>
          <w:rFonts w:ascii="Times New Roman" w:hAnsi="Times New Roman" w:cs="Times New Roman"/>
          <w:sz w:val="24"/>
          <w:szCs w:val="24"/>
        </w:rPr>
        <w:t xml:space="preserve"> hut </w:t>
      </w:r>
      <w:del w:id="818" w:author="HP" w:date="2025-05-17T17:25:00Z" w16du:dateUtc="2025-05-17T16:25:00Z">
        <w:r w:rsidRPr="00216941" w:rsidDel="00E943E3">
          <w:rPr>
            <w:rFonts w:ascii="Times New Roman" w:hAnsi="Times New Roman" w:cs="Times New Roman"/>
            <w:sz w:val="24"/>
            <w:szCs w:val="24"/>
          </w:rPr>
          <w:delText>were</w:delText>
        </w:r>
      </w:del>
      <w:ins w:id="819" w:author="HP" w:date="2025-05-17T17:25:00Z" w16du:dateUtc="2025-05-17T16:25:00Z">
        <w:r w:rsidR="00E943E3" w:rsidRPr="00216941">
          <w:rPr>
            <w:rFonts w:ascii="Times New Roman" w:hAnsi="Times New Roman" w:cs="Times New Roman"/>
            <w:sz w:val="24"/>
            <w:szCs w:val="24"/>
          </w:rPr>
          <w:t>was</w:t>
        </w:r>
      </w:ins>
      <w:r w:rsidRPr="00216941">
        <w:rPr>
          <w:rFonts w:ascii="Times New Roman" w:hAnsi="Times New Roman" w:cs="Times New Roman"/>
          <w:sz w:val="24"/>
          <w:szCs w:val="24"/>
        </w:rPr>
        <w:t xml:space="preserve"> some of the strategies used to scare the animals in the night. Guarding is mostly done by children during holidays and weekends and so may not be effective if crops are matured before summer holidays. Trapping and catching</w:t>
      </w:r>
      <w:r>
        <w:rPr>
          <w:rFonts w:ascii="Times New Roman" w:hAnsi="Times New Roman" w:cs="Times New Roman"/>
          <w:sz w:val="24"/>
          <w:szCs w:val="24"/>
        </w:rPr>
        <w:t xml:space="preserve"> nocturnal</w:t>
      </w:r>
      <w:r w:rsidRPr="00216941">
        <w:rPr>
          <w:rFonts w:ascii="Times New Roman" w:hAnsi="Times New Roman" w:cs="Times New Roman"/>
          <w:sz w:val="24"/>
          <w:szCs w:val="24"/>
        </w:rPr>
        <w:t xml:space="preserve"> raiders s</w:t>
      </w:r>
      <w:r>
        <w:rPr>
          <w:rFonts w:ascii="Times New Roman" w:hAnsi="Times New Roman" w:cs="Times New Roman"/>
          <w:sz w:val="24"/>
          <w:szCs w:val="24"/>
        </w:rPr>
        <w:t>uch</w:t>
      </w:r>
      <w:r w:rsidRPr="00216941">
        <w:rPr>
          <w:rFonts w:ascii="Times New Roman" w:hAnsi="Times New Roman" w:cs="Times New Roman"/>
          <w:sz w:val="24"/>
          <w:szCs w:val="24"/>
        </w:rPr>
        <w:t xml:space="preserve"> as porcupines and cane rats were also very effective means of preventing crops from further </w:t>
      </w:r>
      <w:del w:id="820" w:author="HP" w:date="2025-05-17T16:38:00Z" w16du:dateUtc="2025-05-17T15:38:00Z">
        <w:r w:rsidRPr="00216941" w:rsidDel="00903031">
          <w:rPr>
            <w:rFonts w:ascii="Times New Roman" w:hAnsi="Times New Roman" w:cs="Times New Roman"/>
            <w:sz w:val="24"/>
            <w:szCs w:val="24"/>
          </w:rPr>
          <w:delText>raid</w:delText>
        </w:r>
      </w:del>
      <w:ins w:id="821" w:author="HP" w:date="2025-05-17T16:38:00Z" w16du:dateUtc="2025-05-17T15:38:00Z">
        <w:r w:rsidR="00903031">
          <w:rPr>
            <w:rFonts w:ascii="Times New Roman" w:hAnsi="Times New Roman" w:cs="Times New Roman"/>
            <w:sz w:val="24"/>
            <w:szCs w:val="24"/>
          </w:rPr>
          <w:t>raids</w:t>
        </w:r>
      </w:ins>
      <w:r w:rsidRPr="00216941">
        <w:rPr>
          <w:rFonts w:ascii="Times New Roman" w:hAnsi="Times New Roman" w:cs="Times New Roman"/>
          <w:sz w:val="24"/>
          <w:szCs w:val="24"/>
        </w:rPr>
        <w:t xml:space="preserve">. </w:t>
      </w:r>
      <w:r>
        <w:rPr>
          <w:rFonts w:ascii="Times New Roman" w:hAnsi="Times New Roman" w:cs="Times New Roman"/>
          <w:sz w:val="24"/>
          <w:szCs w:val="24"/>
        </w:rPr>
        <w:t xml:space="preserve">These nocturnal species were also victims of night hunting by </w:t>
      </w:r>
      <w:del w:id="822" w:author="HP" w:date="2025-05-17T16:38:00Z" w16du:dateUtc="2025-05-17T15:38:00Z">
        <w:r w:rsidDel="00903031">
          <w:rPr>
            <w:rFonts w:ascii="Times New Roman" w:hAnsi="Times New Roman" w:cs="Times New Roman"/>
            <w:sz w:val="24"/>
            <w:szCs w:val="24"/>
          </w:rPr>
          <w:delText xml:space="preserve">skillful </w:delText>
        </w:r>
      </w:del>
      <w:proofErr w:type="spellStart"/>
      <w:ins w:id="823" w:author="HP" w:date="2025-05-17T16:38:00Z" w16du:dateUtc="2025-05-17T15:38:00Z">
        <w:r w:rsidR="00903031">
          <w:rPr>
            <w:rFonts w:ascii="Times New Roman" w:hAnsi="Times New Roman" w:cs="Times New Roman"/>
            <w:sz w:val="24"/>
            <w:szCs w:val="24"/>
          </w:rPr>
          <w:t>skilful</w:t>
        </w:r>
        <w:proofErr w:type="spellEnd"/>
        <w:r w:rsidR="00903031">
          <w:rPr>
            <w:rFonts w:ascii="Times New Roman" w:hAnsi="Times New Roman" w:cs="Times New Roman"/>
            <w:sz w:val="24"/>
            <w:szCs w:val="24"/>
          </w:rPr>
          <w:t xml:space="preserve"> </w:t>
        </w:r>
      </w:ins>
      <w:r>
        <w:rPr>
          <w:rFonts w:ascii="Times New Roman" w:hAnsi="Times New Roman" w:cs="Times New Roman"/>
          <w:sz w:val="24"/>
          <w:szCs w:val="24"/>
        </w:rPr>
        <w:t xml:space="preserve">hunters/farmers to prevent them from continuous raid. </w:t>
      </w:r>
      <w:r w:rsidRPr="00216941">
        <w:rPr>
          <w:rFonts w:ascii="Times New Roman" w:hAnsi="Times New Roman" w:cs="Times New Roman"/>
          <w:sz w:val="24"/>
          <w:szCs w:val="24"/>
        </w:rPr>
        <w:t xml:space="preserve">Gunshots were also </w:t>
      </w:r>
      <w:ins w:id="824" w:author="HP" w:date="2025-05-17T16:39:00Z" w16du:dateUtc="2025-05-17T15:39:00Z">
        <w:r w:rsidR="00903031">
          <w:rPr>
            <w:rFonts w:ascii="Times New Roman" w:hAnsi="Times New Roman" w:cs="Times New Roman"/>
            <w:sz w:val="24"/>
            <w:szCs w:val="24"/>
          </w:rPr>
          <w:t xml:space="preserve">a </w:t>
        </w:r>
      </w:ins>
      <w:r w:rsidRPr="00216941">
        <w:rPr>
          <w:rFonts w:ascii="Times New Roman" w:hAnsi="Times New Roman" w:cs="Times New Roman"/>
          <w:sz w:val="24"/>
          <w:szCs w:val="24"/>
        </w:rPr>
        <w:t xml:space="preserve">very effective </w:t>
      </w:r>
      <w:del w:id="825" w:author="HP" w:date="2025-05-17T16:39:00Z" w16du:dateUtc="2025-05-17T15:39:00Z">
        <w:r w:rsidRPr="00216941" w:rsidDel="00903031">
          <w:rPr>
            <w:rFonts w:ascii="Times New Roman" w:hAnsi="Times New Roman" w:cs="Times New Roman"/>
            <w:sz w:val="24"/>
            <w:szCs w:val="24"/>
          </w:rPr>
          <w:delText xml:space="preserve">methods </w:delText>
        </w:r>
      </w:del>
      <w:ins w:id="826" w:author="HP" w:date="2025-05-17T16:39:00Z" w16du:dateUtc="2025-05-17T15:39:00Z">
        <w:r w:rsidR="00903031">
          <w:rPr>
            <w:rFonts w:ascii="Times New Roman" w:hAnsi="Times New Roman" w:cs="Times New Roman"/>
            <w:sz w:val="24"/>
            <w:szCs w:val="24"/>
          </w:rPr>
          <w:t>method</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to control </w:t>
      </w:r>
      <w:del w:id="827" w:author="HP" w:date="2025-05-17T16:39:00Z" w16du:dateUtc="2025-05-17T15:39:00Z">
        <w:r w:rsidRPr="00216941" w:rsidDel="00903031">
          <w:rPr>
            <w:rFonts w:ascii="Times New Roman" w:hAnsi="Times New Roman" w:cs="Times New Roman"/>
            <w:sz w:val="24"/>
            <w:szCs w:val="24"/>
          </w:rPr>
          <w:delText>crop raiding</w:delText>
        </w:r>
      </w:del>
      <w:ins w:id="828" w:author="HP" w:date="2025-05-17T16:39:00Z" w16du:dateUtc="2025-05-17T15:39:00Z">
        <w:r w:rsidR="00903031">
          <w:rPr>
            <w:rFonts w:ascii="Times New Roman" w:hAnsi="Times New Roman" w:cs="Times New Roman"/>
            <w:sz w:val="24"/>
            <w:szCs w:val="24"/>
          </w:rPr>
          <w:t>crop-raiding</w:t>
        </w:r>
      </w:ins>
      <w:r w:rsidRPr="00216941">
        <w:rPr>
          <w:rFonts w:ascii="Times New Roman" w:hAnsi="Times New Roman" w:cs="Times New Roman"/>
          <w:sz w:val="24"/>
          <w:szCs w:val="24"/>
        </w:rPr>
        <w:t xml:space="preserve"> animals. Retaliatory killing of conflict species was also reported despite their unwillingness to report the kill </w:t>
      </w:r>
      <w:del w:id="829" w:author="HP" w:date="2025-05-17T16:39:00Z" w16du:dateUtc="2025-05-17T15:39:00Z">
        <w:r w:rsidRPr="00216941" w:rsidDel="00903031">
          <w:rPr>
            <w:rFonts w:ascii="Times New Roman" w:hAnsi="Times New Roman" w:cs="Times New Roman"/>
            <w:sz w:val="24"/>
            <w:szCs w:val="24"/>
          </w:rPr>
          <w:delText xml:space="preserve">with </w:delText>
        </w:r>
      </w:del>
      <w:ins w:id="830" w:author="HP" w:date="2025-05-17T16:39:00Z" w16du:dateUtc="2025-05-17T15:39:00Z">
        <w:r w:rsidR="00903031">
          <w:rPr>
            <w:rFonts w:ascii="Times New Roman" w:hAnsi="Times New Roman" w:cs="Times New Roman"/>
            <w:sz w:val="24"/>
            <w:szCs w:val="24"/>
          </w:rPr>
          <w:t>due to</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the fear of getting penalized by the forestry laws. Gunshots were heard all over the park </w:t>
      </w:r>
      <w:del w:id="831" w:author="HP" w:date="2025-05-17T16:39:00Z" w16du:dateUtc="2025-05-17T15:39:00Z">
        <w:r w:rsidDel="00903031">
          <w:rPr>
            <w:rFonts w:ascii="Times New Roman" w:hAnsi="Times New Roman" w:cs="Times New Roman"/>
            <w:sz w:val="24"/>
            <w:szCs w:val="24"/>
          </w:rPr>
          <w:delText>prior to</w:delText>
        </w:r>
      </w:del>
      <w:ins w:id="832" w:author="HP" w:date="2025-05-17T16:39:00Z" w16du:dateUtc="2025-05-17T15:39:00Z">
        <w:r w:rsidR="00903031">
          <w:rPr>
            <w:rFonts w:ascii="Times New Roman" w:hAnsi="Times New Roman" w:cs="Times New Roman"/>
            <w:sz w:val="24"/>
            <w:szCs w:val="24"/>
          </w:rPr>
          <w:t>before</w:t>
        </w:r>
      </w:ins>
      <w:r w:rsidRPr="00216941">
        <w:rPr>
          <w:rFonts w:ascii="Times New Roman" w:hAnsi="Times New Roman" w:cs="Times New Roman"/>
          <w:sz w:val="24"/>
          <w:szCs w:val="24"/>
        </w:rPr>
        <w:t xml:space="preserve"> mid-2018 prior to the extension of the Anglophone crisis to the park region. </w:t>
      </w:r>
      <w:del w:id="833" w:author="HP" w:date="2025-05-17T16:39:00Z" w16du:dateUtc="2025-05-17T15:39:00Z">
        <w:r w:rsidRPr="00216941" w:rsidDel="00903031">
          <w:rPr>
            <w:rFonts w:ascii="Times New Roman" w:hAnsi="Times New Roman" w:cs="Times New Roman"/>
            <w:sz w:val="24"/>
            <w:szCs w:val="24"/>
          </w:rPr>
          <w:delText xml:space="preserve">At </w:delText>
        </w:r>
      </w:del>
      <w:ins w:id="834" w:author="HP" w:date="2025-05-17T16:39:00Z" w16du:dateUtc="2025-05-17T15:39:00Z">
        <w:r w:rsidR="00903031">
          <w:rPr>
            <w:rFonts w:ascii="Times New Roman" w:hAnsi="Times New Roman" w:cs="Times New Roman"/>
            <w:sz w:val="24"/>
            <w:szCs w:val="24"/>
          </w:rPr>
          <w:t>From</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the </w:t>
      </w:r>
      <w:del w:id="835" w:author="HP" w:date="2025-05-17T16:39:00Z" w16du:dateUtc="2025-05-17T15:39:00Z">
        <w:r w:rsidRPr="00216941" w:rsidDel="00903031">
          <w:rPr>
            <w:rFonts w:ascii="Times New Roman" w:hAnsi="Times New Roman" w:cs="Times New Roman"/>
            <w:sz w:val="24"/>
            <w:szCs w:val="24"/>
          </w:rPr>
          <w:delText xml:space="preserve">later </w:delText>
        </w:r>
      </w:del>
      <w:ins w:id="836" w:author="HP" w:date="2025-05-17T16:39:00Z" w16du:dateUtc="2025-05-17T15:39:00Z">
        <w:r w:rsidR="00903031">
          <w:rPr>
            <w:rFonts w:ascii="Times New Roman" w:hAnsi="Times New Roman" w:cs="Times New Roman"/>
            <w:sz w:val="24"/>
            <w:szCs w:val="24"/>
          </w:rPr>
          <w:t>latter</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part of 2018 to the end of 2024</w:t>
      </w:r>
      <w:ins w:id="837" w:author="HP" w:date="2025-05-17T16:39:00Z" w16du:dateUtc="2025-05-17T15:39: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when this work was carried out, there were very few gunshots due to the ban on gunshots and seizure of many firearms from the occupants of the park. This </w:t>
      </w:r>
      <w:del w:id="838" w:author="HP" w:date="2025-05-17T16:39:00Z" w16du:dateUtc="2025-05-17T15:39:00Z">
        <w:r w:rsidRPr="00216941" w:rsidDel="00903031">
          <w:rPr>
            <w:rFonts w:ascii="Times New Roman" w:hAnsi="Times New Roman" w:cs="Times New Roman"/>
            <w:sz w:val="24"/>
            <w:szCs w:val="24"/>
          </w:rPr>
          <w:delText xml:space="preserve">increase </w:delText>
        </w:r>
      </w:del>
      <w:ins w:id="839" w:author="HP" w:date="2025-05-17T16:39:00Z" w16du:dateUtc="2025-05-17T15:39:00Z">
        <w:r w:rsidR="00903031">
          <w:rPr>
            <w:rFonts w:ascii="Times New Roman" w:hAnsi="Times New Roman" w:cs="Times New Roman"/>
            <w:sz w:val="24"/>
            <w:szCs w:val="24"/>
          </w:rPr>
          <w:t>increases</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the raid especially by primates</w:t>
      </w:r>
      <w:ins w:id="840" w:author="HP" w:date="2025-05-17T16:39:00Z" w16du:dateUtc="2025-05-17T15:39: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and many losses </w:t>
      </w:r>
      <w:r>
        <w:rPr>
          <w:rFonts w:ascii="Times New Roman" w:hAnsi="Times New Roman" w:cs="Times New Roman"/>
          <w:sz w:val="24"/>
          <w:szCs w:val="24"/>
        </w:rPr>
        <w:t>are</w:t>
      </w:r>
      <w:r w:rsidRPr="00216941">
        <w:rPr>
          <w:rFonts w:ascii="Times New Roman" w:hAnsi="Times New Roman" w:cs="Times New Roman"/>
          <w:sz w:val="24"/>
          <w:szCs w:val="24"/>
        </w:rPr>
        <w:t xml:space="preserve"> incurred. The</w:t>
      </w:r>
      <w:r>
        <w:rPr>
          <w:rFonts w:ascii="Times New Roman" w:hAnsi="Times New Roman" w:cs="Times New Roman"/>
          <w:sz w:val="24"/>
          <w:szCs w:val="24"/>
        </w:rPr>
        <w:t>se</w:t>
      </w:r>
      <w:r w:rsidRPr="00216941">
        <w:rPr>
          <w:rFonts w:ascii="Times New Roman" w:hAnsi="Times New Roman" w:cs="Times New Roman"/>
          <w:sz w:val="24"/>
          <w:szCs w:val="24"/>
        </w:rPr>
        <w:t xml:space="preserve"> adopted preventive measures in the study</w:t>
      </w:r>
      <w:del w:id="841" w:author="HP" w:date="2025-05-17T16:39:00Z" w16du:dateUtc="2025-05-17T15:39:00Z">
        <w:r w:rsidRPr="00216941" w:rsidDel="00903031">
          <w:rPr>
            <w:rFonts w:ascii="Times New Roman" w:hAnsi="Times New Roman" w:cs="Times New Roman"/>
            <w:sz w:val="24"/>
            <w:szCs w:val="24"/>
          </w:rPr>
          <w:delText>,</w:delText>
        </w:r>
      </w:del>
      <w:r w:rsidRPr="00216941">
        <w:rPr>
          <w:rFonts w:ascii="Times New Roman" w:hAnsi="Times New Roman" w:cs="Times New Roman"/>
          <w:sz w:val="24"/>
          <w:szCs w:val="24"/>
        </w:rPr>
        <w:t xml:space="preserve"> have earlier been confirmed as common strategies employed by farmers in protecting their crops from wildlife (Magama et al. 2018, Geleta et al. 2019).</w:t>
      </w:r>
    </w:p>
    <w:p w14:paraId="6760290B" w14:textId="77777777" w:rsidR="00F07DBE" w:rsidRDefault="00F07DBE" w:rsidP="00241FB6">
      <w:pPr>
        <w:jc w:val="both"/>
        <w:rPr>
          <w:rFonts w:ascii="Times New Roman" w:hAnsi="Times New Roman" w:cs="Times New Roman"/>
          <w:sz w:val="24"/>
          <w:szCs w:val="24"/>
        </w:rPr>
      </w:pPr>
    </w:p>
    <w:p w14:paraId="6F137E62" w14:textId="77777777" w:rsidR="0035633E" w:rsidRPr="00216941" w:rsidRDefault="0035633E" w:rsidP="00241FB6">
      <w:pPr>
        <w:jc w:val="both"/>
        <w:rPr>
          <w:rFonts w:ascii="Times New Roman" w:hAnsi="Times New Roman" w:cs="Times New Roman"/>
          <w:sz w:val="24"/>
          <w:szCs w:val="24"/>
        </w:rPr>
      </w:pPr>
    </w:p>
    <w:p w14:paraId="59E46B50" w14:textId="77777777" w:rsidR="00241FB6" w:rsidRPr="00216941" w:rsidRDefault="00241FB6" w:rsidP="00241FB6">
      <w:pPr>
        <w:jc w:val="both"/>
        <w:rPr>
          <w:rFonts w:ascii="Times New Roman" w:hAnsi="Times New Roman" w:cs="Times New Roman"/>
          <w:b/>
          <w:sz w:val="24"/>
          <w:szCs w:val="24"/>
        </w:rPr>
      </w:pPr>
      <w:r w:rsidRPr="00216941">
        <w:rPr>
          <w:rFonts w:ascii="Times New Roman" w:hAnsi="Times New Roman" w:cs="Times New Roman"/>
          <w:b/>
          <w:sz w:val="24"/>
          <w:szCs w:val="24"/>
        </w:rPr>
        <w:t>Community Response to Conservation in the face of crop raid</w:t>
      </w:r>
    </w:p>
    <w:p w14:paraId="2AF5C3B1" w14:textId="160A014F" w:rsidR="00241FB6" w:rsidRPr="00216941"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Community response to conservation in the face of crop raiding is with mixed feelings. The perception of local people towards conservation on the face of crop raiding</w:t>
      </w:r>
      <w:ins w:id="842" w:author="HP" w:date="2025-05-17T16:40:00Z" w16du:dateUtc="2025-05-17T15:40: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which is their main way of life</w:t>
      </w:r>
      <w:ins w:id="843" w:author="HP" w:date="2025-05-17T16:40:00Z" w16du:dateUtc="2025-05-17T15:40: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is frustrating</w:t>
      </w:r>
      <w:ins w:id="844" w:author="HP" w:date="2025-05-17T16:40:00Z" w16du:dateUtc="2025-05-17T15:40: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though to some who </w:t>
      </w:r>
      <w:del w:id="845" w:author="HP" w:date="2025-05-17T16:41:00Z" w16du:dateUtc="2025-05-17T15:41:00Z">
        <w:r w:rsidRPr="00216941" w:rsidDel="00903031">
          <w:rPr>
            <w:rFonts w:ascii="Times New Roman" w:hAnsi="Times New Roman" w:cs="Times New Roman"/>
            <w:sz w:val="24"/>
            <w:szCs w:val="24"/>
          </w:rPr>
          <w:delText>have knowledge on</w:delText>
        </w:r>
      </w:del>
      <w:ins w:id="846" w:author="HP" w:date="2025-05-17T16:41:00Z" w16du:dateUtc="2025-05-17T15:41:00Z">
        <w:r w:rsidR="00903031">
          <w:rPr>
            <w:rFonts w:ascii="Times New Roman" w:hAnsi="Times New Roman" w:cs="Times New Roman"/>
            <w:sz w:val="24"/>
            <w:szCs w:val="24"/>
          </w:rPr>
          <w:t>know about</w:t>
        </w:r>
      </w:ins>
      <w:r w:rsidRPr="00216941">
        <w:rPr>
          <w:rFonts w:ascii="Times New Roman" w:hAnsi="Times New Roman" w:cs="Times New Roman"/>
          <w:sz w:val="24"/>
          <w:szCs w:val="24"/>
        </w:rPr>
        <w:t xml:space="preserve"> conservation</w:t>
      </w:r>
      <w:ins w:id="847" w:author="HP" w:date="2025-05-17T16:40:00Z" w16du:dateUtc="2025-05-17T15:40: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have </w:t>
      </w:r>
      <w:ins w:id="848" w:author="HP" w:date="2025-05-17T16:40:00Z" w16du:dateUtc="2025-05-17T15:40:00Z">
        <w:r w:rsidR="00903031">
          <w:rPr>
            <w:rFonts w:ascii="Times New Roman" w:hAnsi="Times New Roman" w:cs="Times New Roman"/>
            <w:sz w:val="24"/>
            <w:szCs w:val="24"/>
          </w:rPr>
          <w:t xml:space="preserve">a </w:t>
        </w:r>
      </w:ins>
      <w:r w:rsidRPr="00216941">
        <w:rPr>
          <w:rFonts w:ascii="Times New Roman" w:hAnsi="Times New Roman" w:cs="Times New Roman"/>
          <w:sz w:val="24"/>
          <w:szCs w:val="24"/>
        </w:rPr>
        <w:t xml:space="preserve">different perception. From the results </w:t>
      </w:r>
      <w:del w:id="849" w:author="HP" w:date="2025-05-17T16:40:00Z" w16du:dateUtc="2025-05-17T15:40:00Z">
        <w:r w:rsidRPr="00216941" w:rsidDel="00903031">
          <w:rPr>
            <w:rFonts w:ascii="Times New Roman" w:hAnsi="Times New Roman" w:cs="Times New Roman"/>
            <w:sz w:val="24"/>
            <w:szCs w:val="24"/>
          </w:rPr>
          <w:delText xml:space="preserve">got </w:delText>
        </w:r>
      </w:del>
      <w:ins w:id="850" w:author="HP" w:date="2025-05-17T16:40:00Z" w16du:dateUtc="2025-05-17T15:40:00Z">
        <w:r w:rsidR="00903031">
          <w:rPr>
            <w:rFonts w:ascii="Times New Roman" w:hAnsi="Times New Roman" w:cs="Times New Roman"/>
            <w:sz w:val="24"/>
            <w:szCs w:val="24"/>
          </w:rPr>
          <w:t>obtained</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from the field, a majority of the respondents (50%) strongly agreed that there is always frustration and anger whenever their crops are damaged by wildlife. This was followed by those who strongly agreed that animals are not </w:t>
      </w:r>
      <w:ins w:id="851" w:author="HP" w:date="2025-05-17T16:40:00Z" w16du:dateUtc="2025-05-17T15:40:00Z">
        <w:r w:rsidR="00903031">
          <w:rPr>
            <w:rFonts w:ascii="Times New Roman" w:hAnsi="Times New Roman" w:cs="Times New Roman"/>
            <w:sz w:val="24"/>
            <w:szCs w:val="24"/>
          </w:rPr>
          <w:t xml:space="preserve">as </w:t>
        </w:r>
      </w:ins>
      <w:r w:rsidRPr="00216941">
        <w:rPr>
          <w:rFonts w:ascii="Times New Roman" w:hAnsi="Times New Roman" w:cs="Times New Roman"/>
          <w:sz w:val="24"/>
          <w:szCs w:val="24"/>
        </w:rPr>
        <w:t xml:space="preserve">useful to them </w:t>
      </w:r>
      <w:del w:id="852" w:author="HP" w:date="2025-05-17T16:40:00Z" w16du:dateUtc="2025-05-17T15:40:00Z">
        <w:r w:rsidRPr="00216941" w:rsidDel="00903031">
          <w:rPr>
            <w:rFonts w:ascii="Times New Roman" w:hAnsi="Times New Roman" w:cs="Times New Roman"/>
            <w:sz w:val="24"/>
            <w:szCs w:val="24"/>
          </w:rPr>
          <w:delText xml:space="preserve">than </w:delText>
        </w:r>
      </w:del>
      <w:ins w:id="853" w:author="HP" w:date="2025-05-17T16:40:00Z" w16du:dateUtc="2025-05-17T15:40:00Z">
        <w:r w:rsidR="00903031">
          <w:rPr>
            <w:rFonts w:ascii="Times New Roman" w:hAnsi="Times New Roman" w:cs="Times New Roman"/>
            <w:sz w:val="24"/>
            <w:szCs w:val="24"/>
          </w:rPr>
          <w:t>as</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crops (45%).  These are people who solely depend on farming for survival</w:t>
      </w:r>
      <w:ins w:id="854" w:author="HP" w:date="2025-05-17T16:40:00Z" w16du:dateUtc="2025-05-17T15:40: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and they think that protecting wildlife against their crops is not the best. They </w:t>
      </w:r>
      <w:del w:id="855" w:author="HP" w:date="2025-05-17T16:41:00Z" w16du:dateUtc="2025-05-17T15:41:00Z">
        <w:r w:rsidRPr="00216941" w:rsidDel="00903031">
          <w:rPr>
            <w:rFonts w:ascii="Times New Roman" w:hAnsi="Times New Roman" w:cs="Times New Roman"/>
            <w:sz w:val="24"/>
            <w:szCs w:val="24"/>
          </w:rPr>
          <w:delText>were of the opinion</w:delText>
        </w:r>
      </w:del>
      <w:ins w:id="856" w:author="HP" w:date="2025-05-17T16:41:00Z" w16du:dateUtc="2025-05-17T15:41:00Z">
        <w:r w:rsidR="00903031">
          <w:rPr>
            <w:rFonts w:ascii="Times New Roman" w:hAnsi="Times New Roman" w:cs="Times New Roman"/>
            <w:sz w:val="24"/>
            <w:szCs w:val="24"/>
          </w:rPr>
          <w:t>thought</w:t>
        </w:r>
      </w:ins>
      <w:r w:rsidRPr="00216941">
        <w:rPr>
          <w:rFonts w:ascii="Times New Roman" w:hAnsi="Times New Roman" w:cs="Times New Roman"/>
          <w:sz w:val="24"/>
          <w:szCs w:val="24"/>
        </w:rPr>
        <w:t xml:space="preserve"> that wildlife is God’s given resources as well as agricultural land. They noted </w:t>
      </w:r>
      <w:r w:rsidRPr="00216941">
        <w:rPr>
          <w:rFonts w:ascii="Times New Roman" w:hAnsi="Times New Roman" w:cs="Times New Roman"/>
          <w:sz w:val="24"/>
          <w:szCs w:val="24"/>
        </w:rPr>
        <w:lastRenderedPageBreak/>
        <w:t xml:space="preserve">that the destructive nature of wildlife on their farmlands is not accepted as their </w:t>
      </w:r>
      <w:proofErr w:type="spellStart"/>
      <w:r w:rsidRPr="00216941">
        <w:rPr>
          <w:rFonts w:ascii="Times New Roman" w:hAnsi="Times New Roman" w:cs="Times New Roman"/>
          <w:sz w:val="24"/>
          <w:szCs w:val="24"/>
        </w:rPr>
        <w:t>labour</w:t>
      </w:r>
      <w:proofErr w:type="spellEnd"/>
      <w:r w:rsidRPr="00216941">
        <w:rPr>
          <w:rFonts w:ascii="Times New Roman" w:hAnsi="Times New Roman" w:cs="Times New Roman"/>
          <w:sz w:val="24"/>
          <w:szCs w:val="24"/>
        </w:rPr>
        <w:t xml:space="preserve"> is being compromised. </w:t>
      </w:r>
      <w:del w:id="857" w:author="HP" w:date="2025-05-17T16:40:00Z" w16du:dateUtc="2025-05-17T15:40:00Z">
        <w:r w:rsidRPr="00216941" w:rsidDel="00903031">
          <w:rPr>
            <w:rFonts w:ascii="Times New Roman" w:hAnsi="Times New Roman" w:cs="Times New Roman"/>
            <w:sz w:val="24"/>
            <w:szCs w:val="24"/>
          </w:rPr>
          <w:delText xml:space="preserve">They </w:delText>
        </w:r>
      </w:del>
      <w:ins w:id="858" w:author="HP" w:date="2025-05-17T16:40:00Z" w16du:dateUtc="2025-05-17T15:40:00Z">
        <w:r w:rsidR="00903031">
          <w:rPr>
            <w:rFonts w:ascii="Times New Roman" w:hAnsi="Times New Roman" w:cs="Times New Roman"/>
            <w:sz w:val="24"/>
            <w:szCs w:val="24"/>
          </w:rPr>
          <w:t>The</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destruction caused by wildlife most of the times place them at high risk of hunger</w:t>
      </w:r>
      <w:ins w:id="859" w:author="HP" w:date="2025-05-17T16:40:00Z" w16du:dateUtc="2025-05-17T15:40: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which further frustrate their income level. These results </w:t>
      </w:r>
      <w:del w:id="860" w:author="HP" w:date="2025-05-17T16:40:00Z" w16du:dateUtc="2025-05-17T15:40:00Z">
        <w:r w:rsidRPr="00216941" w:rsidDel="00903031">
          <w:rPr>
            <w:rFonts w:ascii="Times New Roman" w:hAnsi="Times New Roman" w:cs="Times New Roman"/>
            <w:sz w:val="24"/>
            <w:szCs w:val="24"/>
          </w:rPr>
          <w:delText xml:space="preserve">agreed </w:delText>
        </w:r>
      </w:del>
      <w:ins w:id="861" w:author="HP" w:date="2025-05-17T16:40:00Z" w16du:dateUtc="2025-05-17T15:40:00Z">
        <w:r w:rsidR="00903031">
          <w:rPr>
            <w:rFonts w:ascii="Times New Roman" w:hAnsi="Times New Roman" w:cs="Times New Roman"/>
            <w:sz w:val="24"/>
            <w:szCs w:val="24"/>
          </w:rPr>
          <w:t>agree</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with Hill (2004) and Anthony (2007) that surrounding communities’ attitudes towards protected areas are often influenced by </w:t>
      </w:r>
      <w:del w:id="862" w:author="HP" w:date="2025-05-17T16:40:00Z" w16du:dateUtc="2025-05-17T15:40:00Z">
        <w:r w:rsidRPr="00216941" w:rsidDel="00903031">
          <w:rPr>
            <w:rFonts w:ascii="Times New Roman" w:hAnsi="Times New Roman" w:cs="Times New Roman"/>
            <w:sz w:val="24"/>
            <w:szCs w:val="24"/>
          </w:rPr>
          <w:delText xml:space="preserve">existent </w:delText>
        </w:r>
      </w:del>
      <w:ins w:id="863" w:author="HP" w:date="2025-05-17T16:40:00Z" w16du:dateUtc="2025-05-17T15:40:00Z">
        <w:r w:rsidR="00903031">
          <w:rPr>
            <w:rFonts w:ascii="Times New Roman" w:hAnsi="Times New Roman" w:cs="Times New Roman"/>
            <w:sz w:val="24"/>
            <w:szCs w:val="24"/>
          </w:rPr>
          <w:t>existing</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or perceived damage caused by wildlife. According to Hill and Wallace (2012), crop raiding </w:t>
      </w:r>
      <w:del w:id="864" w:author="HP" w:date="2025-05-17T16:41:00Z" w16du:dateUtc="2025-05-17T15:41:00Z">
        <w:r w:rsidRPr="00216941" w:rsidDel="00903031">
          <w:rPr>
            <w:rFonts w:ascii="Times New Roman" w:hAnsi="Times New Roman" w:cs="Times New Roman"/>
            <w:sz w:val="24"/>
            <w:szCs w:val="24"/>
          </w:rPr>
          <w:delText>has a negative impact on</w:delText>
        </w:r>
      </w:del>
      <w:ins w:id="865" w:author="HP" w:date="2025-05-17T16:41:00Z" w16du:dateUtc="2025-05-17T15:41:00Z">
        <w:r w:rsidR="00903031">
          <w:rPr>
            <w:rFonts w:ascii="Times New Roman" w:hAnsi="Times New Roman" w:cs="Times New Roman"/>
            <w:sz w:val="24"/>
            <w:szCs w:val="24"/>
          </w:rPr>
          <w:t>harms</w:t>
        </w:r>
      </w:ins>
      <w:r w:rsidRPr="00216941">
        <w:rPr>
          <w:rFonts w:ascii="Times New Roman" w:hAnsi="Times New Roman" w:cs="Times New Roman"/>
          <w:sz w:val="24"/>
          <w:szCs w:val="24"/>
        </w:rPr>
        <w:t xml:space="preserve"> the conservation of wildlife in the wild since people dislike the species because of property loss that contributes to food insecurity and poverty, while </w:t>
      </w:r>
      <w:proofErr w:type="spellStart"/>
      <w:r w:rsidRPr="00216941">
        <w:rPr>
          <w:rFonts w:ascii="Times New Roman" w:hAnsi="Times New Roman" w:cs="Times New Roman"/>
          <w:sz w:val="24"/>
          <w:szCs w:val="24"/>
        </w:rPr>
        <w:t>Eniang</w:t>
      </w:r>
      <w:proofErr w:type="spellEnd"/>
      <w:r w:rsidRPr="00216941">
        <w:rPr>
          <w:rFonts w:ascii="Times New Roman" w:hAnsi="Times New Roman" w:cs="Times New Roman"/>
          <w:sz w:val="24"/>
          <w:szCs w:val="24"/>
        </w:rPr>
        <w:t xml:space="preserve"> et al. (2011) observed that crop raiding has become more frequent, severe and serious obstacles to conservation efforts in Africa. </w:t>
      </w:r>
    </w:p>
    <w:p w14:paraId="316118CC" w14:textId="09353534" w:rsidR="00241FB6" w:rsidRDefault="00241FB6" w:rsidP="00241FB6">
      <w:pPr>
        <w:jc w:val="both"/>
        <w:rPr>
          <w:rFonts w:ascii="Times New Roman" w:hAnsi="Times New Roman" w:cs="Times New Roman"/>
          <w:sz w:val="24"/>
          <w:szCs w:val="24"/>
        </w:rPr>
      </w:pPr>
      <w:r w:rsidRPr="00216941">
        <w:rPr>
          <w:rFonts w:ascii="Times New Roman" w:hAnsi="Times New Roman" w:cs="Times New Roman"/>
          <w:sz w:val="24"/>
          <w:szCs w:val="24"/>
        </w:rPr>
        <w:t xml:space="preserve"> However, lower proportions of </w:t>
      </w:r>
      <w:del w:id="866" w:author="HP" w:date="2025-05-17T16:41:00Z" w16du:dateUtc="2025-05-17T15:41:00Z">
        <w:r w:rsidRPr="00216941" w:rsidDel="00903031">
          <w:rPr>
            <w:rFonts w:ascii="Times New Roman" w:hAnsi="Times New Roman" w:cs="Times New Roman"/>
            <w:sz w:val="24"/>
            <w:szCs w:val="24"/>
          </w:rPr>
          <w:delText xml:space="preserve">respondent </w:delText>
        </w:r>
      </w:del>
      <w:ins w:id="867" w:author="HP" w:date="2025-05-17T16:41:00Z" w16du:dateUtc="2025-05-17T15:41:00Z">
        <w:r w:rsidR="00903031">
          <w:rPr>
            <w:rFonts w:ascii="Times New Roman" w:hAnsi="Times New Roman" w:cs="Times New Roman"/>
            <w:sz w:val="24"/>
            <w:szCs w:val="24"/>
          </w:rPr>
          <w:t>respondents</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were aware of conservation issues and so advocated that engaging the population in conservation should be the best option. This, according to them</w:t>
      </w:r>
      <w:ins w:id="868" w:author="HP" w:date="2025-05-17T16:41:00Z" w16du:dateUtc="2025-05-17T15:41:00Z">
        <w:r w:rsidR="00903031">
          <w:rPr>
            <w:rFonts w:ascii="Times New Roman" w:hAnsi="Times New Roman" w:cs="Times New Roman"/>
            <w:sz w:val="24"/>
            <w:szCs w:val="24"/>
          </w:rPr>
          <w:t>,</w:t>
        </w:r>
      </w:ins>
      <w:r w:rsidRPr="00216941">
        <w:rPr>
          <w:rFonts w:ascii="Times New Roman" w:hAnsi="Times New Roman" w:cs="Times New Roman"/>
          <w:sz w:val="24"/>
          <w:szCs w:val="24"/>
        </w:rPr>
        <w:t xml:space="preserve"> should be through aggressive education and sensitization campaigns.  </w:t>
      </w:r>
      <w:r>
        <w:rPr>
          <w:rFonts w:ascii="Times New Roman" w:hAnsi="Times New Roman" w:cs="Times New Roman"/>
          <w:sz w:val="24"/>
          <w:szCs w:val="24"/>
        </w:rPr>
        <w:t>Taking note, care</w:t>
      </w:r>
      <w:r w:rsidRPr="00216941">
        <w:rPr>
          <w:rFonts w:ascii="Times New Roman" w:hAnsi="Times New Roman" w:cs="Times New Roman"/>
          <w:sz w:val="24"/>
          <w:szCs w:val="24"/>
        </w:rPr>
        <w:t xml:space="preserve"> and addressing possible </w:t>
      </w:r>
      <w:del w:id="869" w:author="HP" w:date="2025-05-17T16:41:00Z" w16du:dateUtc="2025-05-17T15:41:00Z">
        <w:r w:rsidRPr="00216941" w:rsidDel="00903031">
          <w:rPr>
            <w:rFonts w:ascii="Times New Roman" w:hAnsi="Times New Roman" w:cs="Times New Roman"/>
            <w:sz w:val="24"/>
            <w:szCs w:val="24"/>
          </w:rPr>
          <w:delText xml:space="preserve">conflict </w:delText>
        </w:r>
      </w:del>
      <w:ins w:id="870" w:author="HP" w:date="2025-05-17T16:41:00Z" w16du:dateUtc="2025-05-17T15:41:00Z">
        <w:r w:rsidR="00903031">
          <w:rPr>
            <w:rFonts w:ascii="Times New Roman" w:hAnsi="Times New Roman" w:cs="Times New Roman"/>
            <w:sz w:val="24"/>
            <w:szCs w:val="24"/>
          </w:rPr>
          <w:t>conflicts</w:t>
        </w:r>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that can arise due to crop raiding is a crucial conservation issue (Hockings and Humle 2009); hence, the farmers in the study area suggested that </w:t>
      </w:r>
      <w:ins w:id="871" w:author="HP" w:date="2025-05-17T16:41:00Z" w16du:dateUtc="2025-05-17T15:41:00Z">
        <w:r w:rsidR="00903031">
          <w:rPr>
            <w:rFonts w:ascii="Times New Roman" w:hAnsi="Times New Roman" w:cs="Times New Roman"/>
            <w:sz w:val="24"/>
            <w:szCs w:val="24"/>
          </w:rPr>
          <w:t xml:space="preserve">the </w:t>
        </w:r>
      </w:ins>
      <w:r w:rsidRPr="00216941">
        <w:rPr>
          <w:rFonts w:ascii="Times New Roman" w:hAnsi="Times New Roman" w:cs="Times New Roman"/>
          <w:sz w:val="24"/>
          <w:szCs w:val="24"/>
        </w:rPr>
        <w:t xml:space="preserve">park authority should </w:t>
      </w:r>
      <w:del w:id="872" w:author="HP" w:date="2025-05-17T16:41:00Z" w16du:dateUtc="2025-05-17T15:41:00Z">
        <w:r w:rsidRPr="00216941" w:rsidDel="00903031">
          <w:rPr>
            <w:rFonts w:ascii="Times New Roman" w:hAnsi="Times New Roman" w:cs="Times New Roman"/>
            <w:sz w:val="24"/>
            <w:szCs w:val="24"/>
          </w:rPr>
          <w:delText xml:space="preserve">endeavor </w:delText>
        </w:r>
      </w:del>
      <w:proofErr w:type="spellStart"/>
      <w:ins w:id="873" w:author="HP" w:date="2025-05-17T16:41:00Z" w16du:dateUtc="2025-05-17T15:41:00Z">
        <w:r w:rsidR="00903031">
          <w:rPr>
            <w:rFonts w:ascii="Times New Roman" w:hAnsi="Times New Roman" w:cs="Times New Roman"/>
            <w:sz w:val="24"/>
            <w:szCs w:val="24"/>
          </w:rPr>
          <w:t>endeavour</w:t>
        </w:r>
        <w:proofErr w:type="spellEnd"/>
        <w:r w:rsidR="00903031"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 xml:space="preserve">to compensate the victims of wildlife crop raiding. Farmers suggested that park authority should endeavor to compensate victims of wildlife crop raiding. This </w:t>
      </w:r>
      <w:del w:id="874" w:author="HP" w:date="2025-05-17T17:27:00Z" w16du:dateUtc="2025-05-17T16:27:00Z">
        <w:r w:rsidRPr="00216941" w:rsidDel="00E943E3">
          <w:rPr>
            <w:rFonts w:ascii="Times New Roman" w:hAnsi="Times New Roman" w:cs="Times New Roman"/>
            <w:sz w:val="24"/>
            <w:szCs w:val="24"/>
          </w:rPr>
          <w:delText>is agreed</w:delText>
        </w:r>
      </w:del>
      <w:ins w:id="875" w:author="HP" w:date="2025-05-17T17:27:00Z" w16du:dateUtc="2025-05-17T16:27:00Z">
        <w:r w:rsidR="00E943E3">
          <w:rPr>
            <w:rFonts w:ascii="Times New Roman" w:hAnsi="Times New Roman" w:cs="Times New Roman"/>
            <w:sz w:val="24"/>
            <w:szCs w:val="24"/>
          </w:rPr>
          <w:t>agrees</w:t>
        </w:r>
      </w:ins>
      <w:r w:rsidRPr="00216941">
        <w:rPr>
          <w:rFonts w:ascii="Times New Roman" w:hAnsi="Times New Roman" w:cs="Times New Roman"/>
          <w:sz w:val="24"/>
          <w:szCs w:val="24"/>
        </w:rPr>
        <w:t xml:space="preserve"> </w:t>
      </w:r>
      <w:del w:id="876" w:author="HP" w:date="2025-05-17T17:26:00Z" w16du:dateUtc="2025-05-17T16:26:00Z">
        <w:r w:rsidRPr="00216941" w:rsidDel="00E943E3">
          <w:rPr>
            <w:rFonts w:ascii="Times New Roman" w:hAnsi="Times New Roman" w:cs="Times New Roman"/>
            <w:sz w:val="24"/>
            <w:szCs w:val="24"/>
          </w:rPr>
          <w:delText xml:space="preserve">with </w:delText>
        </w:r>
      </w:del>
      <w:ins w:id="877" w:author="HP" w:date="2025-05-17T17:26:00Z" w16du:dateUtc="2025-05-17T16:26:00Z">
        <w:r w:rsidR="00E943E3">
          <w:rPr>
            <w:rFonts w:ascii="Times New Roman" w:hAnsi="Times New Roman" w:cs="Times New Roman"/>
            <w:sz w:val="24"/>
            <w:szCs w:val="24"/>
          </w:rPr>
          <w:t>to</w:t>
        </w:r>
        <w:r w:rsidR="00E943E3" w:rsidRPr="00216941">
          <w:rPr>
            <w:rFonts w:ascii="Times New Roman" w:hAnsi="Times New Roman" w:cs="Times New Roman"/>
            <w:sz w:val="24"/>
            <w:szCs w:val="24"/>
          </w:rPr>
          <w:t xml:space="preserve"> </w:t>
        </w:r>
      </w:ins>
      <w:r w:rsidRPr="00216941">
        <w:rPr>
          <w:rFonts w:ascii="Times New Roman" w:hAnsi="Times New Roman" w:cs="Times New Roman"/>
          <w:sz w:val="24"/>
          <w:szCs w:val="24"/>
        </w:rPr>
        <w:t>Wagner et al. (1997) that a significant benefit attributed to compensation programs is that they may increase tolerance of wildlife and promote more positive attitudes and support for conservation among people who live closest to endangered and dangerous animals</w:t>
      </w:r>
    </w:p>
    <w:p w14:paraId="75010620" w14:textId="0166112F" w:rsidR="00241FB6" w:rsidRPr="00216941" w:rsidRDefault="00241FB6" w:rsidP="00241FB6">
      <w:pPr>
        <w:jc w:val="both"/>
        <w:rPr>
          <w:rFonts w:ascii="Times New Roman" w:hAnsi="Times New Roman" w:cs="Times New Roman"/>
          <w:sz w:val="24"/>
          <w:szCs w:val="24"/>
        </w:rPr>
      </w:pPr>
      <w:r>
        <w:rPr>
          <w:rFonts w:ascii="Times New Roman" w:hAnsi="Times New Roman" w:cs="Times New Roman"/>
          <w:sz w:val="24"/>
          <w:szCs w:val="24"/>
        </w:rPr>
        <w:t>Control</w:t>
      </w:r>
      <w:r w:rsidRPr="0069348B">
        <w:rPr>
          <w:rFonts w:ascii="Times New Roman" w:hAnsi="Times New Roman" w:cs="Times New Roman"/>
          <w:sz w:val="24"/>
          <w:szCs w:val="24"/>
        </w:rPr>
        <w:t xml:space="preserve"> techniques </w:t>
      </w:r>
      <w:r>
        <w:rPr>
          <w:rFonts w:ascii="Times New Roman" w:hAnsi="Times New Roman" w:cs="Times New Roman"/>
          <w:sz w:val="24"/>
          <w:szCs w:val="24"/>
        </w:rPr>
        <w:t xml:space="preserve">may become </w:t>
      </w:r>
      <w:r w:rsidRPr="0069348B">
        <w:rPr>
          <w:rFonts w:ascii="Times New Roman" w:hAnsi="Times New Roman" w:cs="Times New Roman"/>
          <w:sz w:val="24"/>
          <w:szCs w:val="24"/>
        </w:rPr>
        <w:t>successful if the risk to anima</w:t>
      </w:r>
      <w:r>
        <w:rPr>
          <w:rFonts w:ascii="Times New Roman" w:hAnsi="Times New Roman" w:cs="Times New Roman"/>
          <w:sz w:val="24"/>
          <w:szCs w:val="24"/>
        </w:rPr>
        <w:t>ls of crop raiding is increased to outweigh its benefits. Therefore,</w:t>
      </w:r>
      <w:r w:rsidRPr="0069348B">
        <w:rPr>
          <w:rFonts w:ascii="Times New Roman" w:hAnsi="Times New Roman" w:cs="Times New Roman"/>
          <w:sz w:val="24"/>
          <w:szCs w:val="24"/>
        </w:rPr>
        <w:t xml:space="preserve"> techniques need to be develope</w:t>
      </w:r>
      <w:r>
        <w:rPr>
          <w:rFonts w:ascii="Times New Roman" w:hAnsi="Times New Roman" w:cs="Times New Roman"/>
          <w:sz w:val="24"/>
          <w:szCs w:val="24"/>
        </w:rPr>
        <w:t xml:space="preserve">d that artificially enhance the </w:t>
      </w:r>
      <w:r w:rsidRPr="0069348B">
        <w:rPr>
          <w:rFonts w:ascii="Times New Roman" w:hAnsi="Times New Roman" w:cs="Times New Roman"/>
          <w:sz w:val="24"/>
          <w:szCs w:val="24"/>
        </w:rPr>
        <w:t>perceptions of risk by reducing the accessibility or palatabilit</w:t>
      </w:r>
      <w:r>
        <w:rPr>
          <w:rFonts w:ascii="Times New Roman" w:hAnsi="Times New Roman" w:cs="Times New Roman"/>
          <w:sz w:val="24"/>
          <w:szCs w:val="24"/>
        </w:rPr>
        <w:t xml:space="preserve">y of crops (Lee &amp; </w:t>
      </w:r>
      <w:proofErr w:type="spellStart"/>
      <w:r>
        <w:rPr>
          <w:rFonts w:ascii="Times New Roman" w:hAnsi="Times New Roman" w:cs="Times New Roman"/>
          <w:sz w:val="24"/>
          <w:szCs w:val="24"/>
        </w:rPr>
        <w:t>Priston</w:t>
      </w:r>
      <w:proofErr w:type="spellEnd"/>
      <w:r>
        <w:rPr>
          <w:rFonts w:ascii="Times New Roman" w:hAnsi="Times New Roman" w:cs="Times New Roman"/>
          <w:sz w:val="24"/>
          <w:szCs w:val="24"/>
        </w:rPr>
        <w:t xml:space="preserve"> 2005; </w:t>
      </w:r>
      <w:r w:rsidRPr="0069348B">
        <w:rPr>
          <w:rFonts w:ascii="Times New Roman" w:hAnsi="Times New Roman" w:cs="Times New Roman"/>
          <w:sz w:val="24"/>
          <w:szCs w:val="24"/>
        </w:rPr>
        <w:t xml:space="preserve">Strum 2010). </w:t>
      </w:r>
      <w:r>
        <w:rPr>
          <w:rFonts w:ascii="Times New Roman" w:hAnsi="Times New Roman" w:cs="Times New Roman"/>
          <w:sz w:val="24"/>
          <w:szCs w:val="24"/>
        </w:rPr>
        <w:t>Moreover,</w:t>
      </w:r>
      <w:r w:rsidRPr="0069348B">
        <w:rPr>
          <w:rFonts w:ascii="Times New Roman" w:hAnsi="Times New Roman" w:cs="Times New Roman"/>
          <w:sz w:val="24"/>
          <w:szCs w:val="24"/>
        </w:rPr>
        <w:t xml:space="preserve"> because crop raiders save foraging time</w:t>
      </w:r>
      <w:ins w:id="878" w:author="HP" w:date="2025-05-17T17:26:00Z" w16du:dateUtc="2025-05-17T16:26:00Z">
        <w:r w:rsidR="00E943E3">
          <w:rPr>
            <w:rFonts w:ascii="Times New Roman" w:hAnsi="Times New Roman" w:cs="Times New Roman"/>
            <w:sz w:val="24"/>
            <w:szCs w:val="24"/>
          </w:rPr>
          <w:t>,</w:t>
        </w:r>
      </w:ins>
      <w:r w:rsidRPr="0069348B">
        <w:rPr>
          <w:rFonts w:ascii="Times New Roman" w:hAnsi="Times New Roman" w:cs="Times New Roman"/>
          <w:sz w:val="24"/>
          <w:szCs w:val="24"/>
        </w:rPr>
        <w:t xml:space="preserve"> </w:t>
      </w:r>
      <w:r>
        <w:rPr>
          <w:rFonts w:ascii="Times New Roman" w:hAnsi="Times New Roman" w:cs="Times New Roman"/>
          <w:sz w:val="24"/>
          <w:szCs w:val="24"/>
        </w:rPr>
        <w:t xml:space="preserve">they </w:t>
      </w:r>
      <w:del w:id="879" w:author="HP" w:date="2025-05-17T17:26:00Z" w16du:dateUtc="2025-05-17T16:26:00Z">
        <w:r w:rsidDel="00E943E3">
          <w:rPr>
            <w:rFonts w:ascii="Times New Roman" w:hAnsi="Times New Roman" w:cs="Times New Roman"/>
            <w:sz w:val="24"/>
            <w:szCs w:val="24"/>
          </w:rPr>
          <w:delText>are able to</w:delText>
        </w:r>
      </w:del>
      <w:ins w:id="880" w:author="HP" w:date="2025-05-17T17:27:00Z" w16du:dateUtc="2025-05-17T16:27:00Z">
        <w:r w:rsidR="00E943E3">
          <w:rPr>
            <w:rFonts w:ascii="Times New Roman" w:hAnsi="Times New Roman" w:cs="Times New Roman"/>
            <w:sz w:val="24"/>
            <w:szCs w:val="24"/>
          </w:rPr>
          <w:t>to</w:t>
        </w:r>
      </w:ins>
      <w:r>
        <w:rPr>
          <w:rFonts w:ascii="Times New Roman" w:hAnsi="Times New Roman" w:cs="Times New Roman"/>
          <w:sz w:val="24"/>
          <w:szCs w:val="24"/>
        </w:rPr>
        <w:t xml:space="preserve"> ‘sit and wait’ </w:t>
      </w:r>
      <w:r w:rsidRPr="0069348B">
        <w:rPr>
          <w:rFonts w:ascii="Times New Roman" w:hAnsi="Times New Roman" w:cs="Times New Roman"/>
          <w:sz w:val="24"/>
          <w:szCs w:val="24"/>
        </w:rPr>
        <w:t>for opportunities to raid. Control techniques</w:t>
      </w:r>
      <w:ins w:id="881" w:author="HP" w:date="2025-05-17T17:26:00Z" w16du:dateUtc="2025-05-17T16:26:00Z">
        <w:r w:rsidR="00E943E3">
          <w:rPr>
            <w:rFonts w:ascii="Times New Roman" w:hAnsi="Times New Roman" w:cs="Times New Roman"/>
            <w:sz w:val="24"/>
            <w:szCs w:val="24"/>
          </w:rPr>
          <w:t>,</w:t>
        </w:r>
      </w:ins>
      <w:r w:rsidRPr="0069348B">
        <w:rPr>
          <w:rFonts w:ascii="Times New Roman" w:hAnsi="Times New Roman" w:cs="Times New Roman"/>
          <w:sz w:val="24"/>
          <w:szCs w:val="24"/>
        </w:rPr>
        <w:t xml:space="preserve"> therefore</w:t>
      </w:r>
      <w:ins w:id="882" w:author="HP" w:date="2025-05-17T17:26:00Z" w16du:dateUtc="2025-05-17T16:26:00Z">
        <w:r w:rsidR="00E943E3">
          <w:rPr>
            <w:rFonts w:ascii="Times New Roman" w:hAnsi="Times New Roman" w:cs="Times New Roman"/>
            <w:sz w:val="24"/>
            <w:szCs w:val="24"/>
          </w:rPr>
          <w:t>,</w:t>
        </w:r>
      </w:ins>
      <w:r w:rsidRPr="0069348B">
        <w:rPr>
          <w:rFonts w:ascii="Times New Roman" w:hAnsi="Times New Roman" w:cs="Times New Roman"/>
          <w:sz w:val="24"/>
          <w:szCs w:val="24"/>
        </w:rPr>
        <w:t xml:space="preserve"> need to u</w:t>
      </w:r>
      <w:r>
        <w:rPr>
          <w:rFonts w:ascii="Times New Roman" w:hAnsi="Times New Roman" w:cs="Times New Roman"/>
          <w:sz w:val="24"/>
          <w:szCs w:val="24"/>
        </w:rPr>
        <w:t xml:space="preserve">se up much of the raiders’ time </w:t>
      </w:r>
      <w:r w:rsidRPr="0069348B">
        <w:rPr>
          <w:rFonts w:ascii="Times New Roman" w:hAnsi="Times New Roman" w:cs="Times New Roman"/>
          <w:sz w:val="24"/>
          <w:szCs w:val="24"/>
        </w:rPr>
        <w:t>(Strum 2010). To be effective</w:t>
      </w:r>
      <w:ins w:id="883" w:author="HP" w:date="2025-05-17T17:26:00Z" w16du:dateUtc="2025-05-17T16:26:00Z">
        <w:r w:rsidR="00E943E3">
          <w:rPr>
            <w:rFonts w:ascii="Times New Roman" w:hAnsi="Times New Roman" w:cs="Times New Roman"/>
            <w:sz w:val="24"/>
            <w:szCs w:val="24"/>
          </w:rPr>
          <w:t>,</w:t>
        </w:r>
      </w:ins>
      <w:r w:rsidRPr="0069348B">
        <w:rPr>
          <w:rFonts w:ascii="Times New Roman" w:hAnsi="Times New Roman" w:cs="Times New Roman"/>
          <w:sz w:val="24"/>
          <w:szCs w:val="24"/>
        </w:rPr>
        <w:t xml:space="preserve"> mitigation must also meet th</w:t>
      </w:r>
      <w:r>
        <w:rPr>
          <w:rFonts w:ascii="Times New Roman" w:hAnsi="Times New Roman" w:cs="Times New Roman"/>
          <w:sz w:val="24"/>
          <w:szCs w:val="24"/>
        </w:rPr>
        <w:t xml:space="preserve">e following criteria. First and </w:t>
      </w:r>
      <w:r w:rsidRPr="0069348B">
        <w:rPr>
          <w:rFonts w:ascii="Times New Roman" w:hAnsi="Times New Roman" w:cs="Times New Roman"/>
          <w:sz w:val="24"/>
          <w:szCs w:val="24"/>
        </w:rPr>
        <w:t>foremost, the value of the resource to be protected, in this case</w:t>
      </w:r>
      <w:ins w:id="884" w:author="HP" w:date="2025-05-17T17:26:00Z" w16du:dateUtc="2025-05-17T16:26:00Z">
        <w:r w:rsidR="00E943E3">
          <w:rPr>
            <w:rFonts w:ascii="Times New Roman" w:hAnsi="Times New Roman" w:cs="Times New Roman"/>
            <w:sz w:val="24"/>
            <w:szCs w:val="24"/>
          </w:rPr>
          <w:t>,</w:t>
        </w:r>
      </w:ins>
      <w:r w:rsidRPr="0069348B">
        <w:rPr>
          <w:rFonts w:ascii="Times New Roman" w:hAnsi="Times New Roman" w:cs="Times New Roman"/>
          <w:sz w:val="24"/>
          <w:szCs w:val="24"/>
        </w:rPr>
        <w:t xml:space="preserve"> the</w:t>
      </w:r>
      <w:r>
        <w:rPr>
          <w:rFonts w:ascii="Times New Roman" w:hAnsi="Times New Roman" w:cs="Times New Roman"/>
          <w:sz w:val="24"/>
          <w:szCs w:val="24"/>
        </w:rPr>
        <w:t xml:space="preserve"> crops, must exceed the cost of </w:t>
      </w:r>
      <w:r w:rsidRPr="0069348B">
        <w:rPr>
          <w:rFonts w:ascii="Times New Roman" w:hAnsi="Times New Roman" w:cs="Times New Roman"/>
          <w:sz w:val="24"/>
          <w:szCs w:val="24"/>
        </w:rPr>
        <w:t>a deterrent (Kaplan 2013). Secondly, any strategy must be ap</w:t>
      </w:r>
      <w:r>
        <w:rPr>
          <w:rFonts w:ascii="Times New Roman" w:hAnsi="Times New Roman" w:cs="Times New Roman"/>
          <w:sz w:val="24"/>
          <w:szCs w:val="24"/>
        </w:rPr>
        <w:t xml:space="preserve">propriate to the site concerned </w:t>
      </w:r>
      <w:r w:rsidRPr="0069348B">
        <w:rPr>
          <w:rFonts w:ascii="Times New Roman" w:hAnsi="Times New Roman" w:cs="Times New Roman"/>
          <w:sz w:val="24"/>
          <w:szCs w:val="24"/>
        </w:rPr>
        <w:t>and acceptable to those living there (Hill 2000). Lastly, the t</w:t>
      </w:r>
      <w:r>
        <w:rPr>
          <w:rFonts w:ascii="Times New Roman" w:hAnsi="Times New Roman" w:cs="Times New Roman"/>
          <w:sz w:val="24"/>
          <w:szCs w:val="24"/>
        </w:rPr>
        <w:t xml:space="preserve">echnique must meet the needs of </w:t>
      </w:r>
      <w:r w:rsidRPr="0069348B">
        <w:rPr>
          <w:rFonts w:ascii="Times New Roman" w:hAnsi="Times New Roman" w:cs="Times New Roman"/>
          <w:sz w:val="24"/>
          <w:szCs w:val="24"/>
        </w:rPr>
        <w:t>both the people and the wildlife involved</w:t>
      </w:r>
      <w:r>
        <w:rPr>
          <w:rFonts w:ascii="Times New Roman" w:hAnsi="Times New Roman" w:cs="Times New Roman"/>
          <w:sz w:val="24"/>
          <w:szCs w:val="24"/>
        </w:rPr>
        <w:t xml:space="preserve"> to make conservation of wildlife a reality</w:t>
      </w:r>
    </w:p>
    <w:p w14:paraId="4354E66C" w14:textId="77777777" w:rsidR="00241FB6" w:rsidRDefault="009269E7" w:rsidP="00241FB6">
      <w:pPr>
        <w:jc w:val="both"/>
        <w:rPr>
          <w:rFonts w:ascii="Times New Roman" w:hAnsi="Times New Roman" w:cs="Times New Roman"/>
          <w:b/>
          <w:sz w:val="24"/>
          <w:szCs w:val="24"/>
        </w:rPr>
      </w:pPr>
      <w:r>
        <w:rPr>
          <w:rFonts w:ascii="Times New Roman" w:hAnsi="Times New Roman" w:cs="Times New Roman"/>
          <w:b/>
          <w:sz w:val="24"/>
          <w:szCs w:val="24"/>
        </w:rPr>
        <w:t>Conclusion</w:t>
      </w:r>
    </w:p>
    <w:p w14:paraId="2B188D2F" w14:textId="4FFB18D2" w:rsidR="00241FB6" w:rsidRPr="0031055D" w:rsidRDefault="00241FB6" w:rsidP="00241FB6">
      <w:pPr>
        <w:jc w:val="both"/>
        <w:rPr>
          <w:rFonts w:ascii="Times New Roman" w:hAnsi="Times New Roman" w:cs="Times New Roman"/>
        </w:rPr>
      </w:pPr>
      <w:r w:rsidRPr="0031055D">
        <w:rPr>
          <w:rFonts w:ascii="Times New Roman" w:hAnsi="Times New Roman" w:cs="Times New Roman"/>
          <w:sz w:val="24"/>
          <w:szCs w:val="24"/>
        </w:rPr>
        <w:t xml:space="preserve">The increase in crop raiding by wildlife has increased the incidence </w:t>
      </w:r>
      <w:proofErr w:type="gramStart"/>
      <w:r w:rsidRPr="0031055D">
        <w:rPr>
          <w:rFonts w:ascii="Times New Roman" w:hAnsi="Times New Roman" w:cs="Times New Roman"/>
          <w:sz w:val="24"/>
          <w:szCs w:val="24"/>
        </w:rPr>
        <w:t>of  human</w:t>
      </w:r>
      <w:proofErr w:type="gramEnd"/>
      <w:r w:rsidRPr="0031055D">
        <w:rPr>
          <w:rFonts w:ascii="Times New Roman" w:hAnsi="Times New Roman" w:cs="Times New Roman"/>
          <w:sz w:val="24"/>
          <w:szCs w:val="24"/>
        </w:rPr>
        <w:t xml:space="preserve"> wildlife conflicts in communities located in and at the buffer zone of the Kimbi-</w:t>
      </w:r>
      <w:proofErr w:type="spellStart"/>
      <w:r w:rsidRPr="0031055D">
        <w:rPr>
          <w:rFonts w:ascii="Times New Roman" w:hAnsi="Times New Roman" w:cs="Times New Roman"/>
          <w:sz w:val="24"/>
          <w:szCs w:val="24"/>
        </w:rPr>
        <w:t>Fungom</w:t>
      </w:r>
      <w:proofErr w:type="spellEnd"/>
      <w:r w:rsidRPr="0031055D">
        <w:rPr>
          <w:rFonts w:ascii="Times New Roman" w:hAnsi="Times New Roman" w:cs="Times New Roman"/>
          <w:sz w:val="24"/>
          <w:szCs w:val="24"/>
        </w:rPr>
        <w:t xml:space="preserve"> National Park with 100% of the surveyed </w:t>
      </w:r>
      <w:proofErr w:type="gramStart"/>
      <w:r w:rsidRPr="0031055D">
        <w:rPr>
          <w:rFonts w:ascii="Times New Roman" w:hAnsi="Times New Roman" w:cs="Times New Roman"/>
          <w:sz w:val="24"/>
          <w:szCs w:val="24"/>
        </w:rPr>
        <w:t>households  confirming</w:t>
      </w:r>
      <w:proofErr w:type="gramEnd"/>
      <w:r w:rsidRPr="0031055D">
        <w:rPr>
          <w:rFonts w:ascii="Times New Roman" w:hAnsi="Times New Roman" w:cs="Times New Roman"/>
          <w:sz w:val="24"/>
          <w:szCs w:val="24"/>
        </w:rPr>
        <w:t xml:space="preserve"> the incidence of crop damage by wild </w:t>
      </w:r>
      <w:proofErr w:type="gramStart"/>
      <w:r w:rsidRPr="0031055D">
        <w:rPr>
          <w:rFonts w:ascii="Times New Roman" w:hAnsi="Times New Roman" w:cs="Times New Roman"/>
          <w:sz w:val="24"/>
          <w:szCs w:val="24"/>
        </w:rPr>
        <w:t>animals..</w:t>
      </w:r>
      <w:proofErr w:type="gramEnd"/>
      <w:r w:rsidRPr="0031055D">
        <w:rPr>
          <w:rFonts w:ascii="Times New Roman" w:hAnsi="Times New Roman" w:cs="Times New Roman"/>
          <w:sz w:val="24"/>
          <w:szCs w:val="24"/>
        </w:rPr>
        <w:t xml:space="preserve"> Since agriculture is the vital part of </w:t>
      </w:r>
      <w:ins w:id="885" w:author="HP" w:date="2025-05-17T17:27:00Z" w16du:dateUtc="2025-05-17T16:27:00Z">
        <w:r w:rsidR="00E943E3">
          <w:rPr>
            <w:rFonts w:ascii="Times New Roman" w:hAnsi="Times New Roman" w:cs="Times New Roman"/>
            <w:sz w:val="24"/>
            <w:szCs w:val="24"/>
          </w:rPr>
          <w:t xml:space="preserve">the </w:t>
        </w:r>
      </w:ins>
      <w:r w:rsidRPr="0031055D">
        <w:rPr>
          <w:rFonts w:ascii="Times New Roman" w:hAnsi="Times New Roman" w:cs="Times New Roman"/>
          <w:sz w:val="24"/>
          <w:szCs w:val="24"/>
        </w:rPr>
        <w:t xml:space="preserve">community’s livelihood, </w:t>
      </w:r>
      <w:del w:id="886" w:author="HP" w:date="2025-05-17T17:27:00Z" w16du:dateUtc="2025-05-17T16:27:00Z">
        <w:r w:rsidRPr="0031055D" w:rsidDel="00E943E3">
          <w:rPr>
            <w:rFonts w:ascii="Times New Roman" w:hAnsi="Times New Roman" w:cs="Times New Roman"/>
            <w:sz w:val="24"/>
            <w:szCs w:val="24"/>
          </w:rPr>
          <w:delText>Human wildlife</w:delText>
        </w:r>
      </w:del>
      <w:ins w:id="887" w:author="HP" w:date="2025-05-17T17:27:00Z" w16du:dateUtc="2025-05-17T16:27:00Z">
        <w:r w:rsidR="00E943E3">
          <w:rPr>
            <w:rFonts w:ascii="Times New Roman" w:hAnsi="Times New Roman" w:cs="Times New Roman"/>
            <w:sz w:val="24"/>
            <w:szCs w:val="24"/>
          </w:rPr>
          <w:t>human-wildlife</w:t>
        </w:r>
      </w:ins>
      <w:r w:rsidRPr="0031055D">
        <w:rPr>
          <w:rFonts w:ascii="Times New Roman" w:hAnsi="Times New Roman" w:cs="Times New Roman"/>
          <w:sz w:val="24"/>
          <w:szCs w:val="24"/>
        </w:rPr>
        <w:t xml:space="preserve"> conflict is inevitable </w:t>
      </w:r>
      <w:del w:id="888" w:author="HP" w:date="2025-05-17T17:27:00Z" w16du:dateUtc="2025-05-17T16:27:00Z">
        <w:r w:rsidRPr="0031055D" w:rsidDel="00E943E3">
          <w:rPr>
            <w:rFonts w:ascii="Times New Roman" w:hAnsi="Times New Roman" w:cs="Times New Roman"/>
            <w:sz w:val="24"/>
            <w:szCs w:val="24"/>
          </w:rPr>
          <w:delText xml:space="preserve">  </w:delText>
        </w:r>
      </w:del>
      <w:r w:rsidRPr="0031055D">
        <w:rPr>
          <w:rFonts w:ascii="Times New Roman" w:hAnsi="Times New Roman" w:cs="Times New Roman"/>
          <w:sz w:val="24"/>
          <w:szCs w:val="24"/>
        </w:rPr>
        <w:t>in future</w:t>
      </w:r>
      <w:ins w:id="889" w:author="HP" w:date="2025-05-17T17:27:00Z" w16du:dateUtc="2025-05-17T16:27:00Z">
        <w:r w:rsidR="00E943E3">
          <w:rPr>
            <w:rFonts w:ascii="Times New Roman" w:hAnsi="Times New Roman" w:cs="Times New Roman"/>
            <w:sz w:val="24"/>
            <w:szCs w:val="24"/>
          </w:rPr>
          <w:t>,</w:t>
        </w:r>
      </w:ins>
      <w:r w:rsidRPr="0031055D">
        <w:rPr>
          <w:rFonts w:ascii="Times New Roman" w:hAnsi="Times New Roman" w:cs="Times New Roman"/>
          <w:sz w:val="24"/>
          <w:szCs w:val="24"/>
        </w:rPr>
        <w:t xml:space="preserve"> which calls for wildlife managers, researchers and policymakers to join hands to devise an effective conservation management strategy that </w:t>
      </w:r>
      <w:del w:id="890" w:author="HP" w:date="2025-05-17T17:27:00Z" w16du:dateUtc="2025-05-17T16:27:00Z">
        <w:r w:rsidRPr="0031055D" w:rsidDel="00E943E3">
          <w:rPr>
            <w:rFonts w:ascii="Times New Roman" w:hAnsi="Times New Roman" w:cs="Times New Roman"/>
            <w:sz w:val="24"/>
            <w:szCs w:val="24"/>
          </w:rPr>
          <w:delText xml:space="preserve">fulfills </w:delText>
        </w:r>
      </w:del>
      <w:ins w:id="891" w:author="HP" w:date="2025-05-17T17:27:00Z" w16du:dateUtc="2025-05-17T16:27:00Z">
        <w:r w:rsidR="00E943E3">
          <w:rPr>
            <w:rFonts w:ascii="Times New Roman" w:hAnsi="Times New Roman" w:cs="Times New Roman"/>
            <w:sz w:val="24"/>
            <w:szCs w:val="24"/>
          </w:rPr>
          <w:t>fulfils</w:t>
        </w:r>
        <w:r w:rsidR="00E943E3" w:rsidRPr="0031055D">
          <w:rPr>
            <w:rFonts w:ascii="Times New Roman" w:hAnsi="Times New Roman" w:cs="Times New Roman"/>
            <w:sz w:val="24"/>
            <w:szCs w:val="24"/>
          </w:rPr>
          <w:t xml:space="preserve"> </w:t>
        </w:r>
      </w:ins>
      <w:r w:rsidRPr="0031055D">
        <w:rPr>
          <w:rFonts w:ascii="Times New Roman" w:hAnsi="Times New Roman" w:cs="Times New Roman"/>
          <w:sz w:val="24"/>
          <w:szCs w:val="24"/>
        </w:rPr>
        <w:t xml:space="preserve">the needs of both wildlife and communities. Thus, </w:t>
      </w:r>
      <w:r>
        <w:rPr>
          <w:rFonts w:ascii="Times New Roman" w:hAnsi="Times New Roman" w:cs="Times New Roman"/>
        </w:rPr>
        <w:t>i</w:t>
      </w:r>
      <w:r w:rsidRPr="0031055D">
        <w:rPr>
          <w:rFonts w:ascii="Times New Roman" w:hAnsi="Times New Roman" w:cs="Times New Roman"/>
        </w:rPr>
        <w:t xml:space="preserve">f people and wildlife must coexist outside of </w:t>
      </w:r>
      <w:r w:rsidRPr="0031055D">
        <w:rPr>
          <w:rFonts w:ascii="Times New Roman" w:hAnsi="Times New Roman" w:cs="Times New Roman"/>
        </w:rPr>
        <w:lastRenderedPageBreak/>
        <w:t xml:space="preserve">protected areas, then ways must be found to resolve </w:t>
      </w:r>
      <w:ins w:id="892" w:author="HP" w:date="2025-05-17T17:27:00Z" w16du:dateUtc="2025-05-17T16:27:00Z">
        <w:r w:rsidR="00E943E3">
          <w:rPr>
            <w:rFonts w:ascii="Times New Roman" w:hAnsi="Times New Roman" w:cs="Times New Roman"/>
          </w:rPr>
          <w:t xml:space="preserve">the </w:t>
        </w:r>
      </w:ins>
      <w:r w:rsidRPr="0031055D">
        <w:rPr>
          <w:rFonts w:ascii="Times New Roman" w:hAnsi="Times New Roman" w:cs="Times New Roman"/>
        </w:rPr>
        <w:t xml:space="preserve">conflict. Identifying successful methods will provide major enhancements to conflict resolution and wildlife conservation in general. Current threats to wildlife stemming from farmland conflict require strategies to manage and contain them if wildlife populations are to persist. Conflict resolution is also important in reducing the vulnerability of people </w:t>
      </w:r>
      <w:del w:id="893" w:author="HP" w:date="2025-05-17T17:27:00Z" w16du:dateUtc="2025-05-17T16:27:00Z">
        <w:r w:rsidRPr="0031055D" w:rsidDel="00E943E3">
          <w:rPr>
            <w:rFonts w:ascii="Times New Roman" w:hAnsi="Times New Roman" w:cs="Times New Roman"/>
          </w:rPr>
          <w:delText xml:space="preserve">that </w:delText>
        </w:r>
      </w:del>
      <w:ins w:id="894" w:author="HP" w:date="2025-05-17T17:27:00Z" w16du:dateUtc="2025-05-17T16:27:00Z">
        <w:r w:rsidR="00E943E3">
          <w:rPr>
            <w:rFonts w:ascii="Times New Roman" w:hAnsi="Times New Roman" w:cs="Times New Roman"/>
          </w:rPr>
          <w:t>who</w:t>
        </w:r>
        <w:r w:rsidR="00E943E3" w:rsidRPr="0031055D">
          <w:rPr>
            <w:rFonts w:ascii="Times New Roman" w:hAnsi="Times New Roman" w:cs="Times New Roman"/>
          </w:rPr>
          <w:t xml:space="preserve"> </w:t>
        </w:r>
      </w:ins>
      <w:r w:rsidRPr="0031055D">
        <w:rPr>
          <w:rFonts w:ascii="Times New Roman" w:hAnsi="Times New Roman" w:cs="Times New Roman"/>
        </w:rPr>
        <w:t>come into conflict with wildlife, by reducing the magnitude of wildlife damage sustained. If problems are allowed to persist, losses will only get worse</w:t>
      </w:r>
      <w:ins w:id="895" w:author="HP" w:date="2025-05-17T17:28:00Z" w16du:dateUtc="2025-05-17T16:28:00Z">
        <w:r w:rsidR="00E943E3">
          <w:rPr>
            <w:rFonts w:ascii="Times New Roman" w:hAnsi="Times New Roman" w:cs="Times New Roman"/>
          </w:rPr>
          <w:t>,</w:t>
        </w:r>
      </w:ins>
      <w:r w:rsidRPr="0031055D">
        <w:rPr>
          <w:rFonts w:ascii="Times New Roman" w:hAnsi="Times New Roman" w:cs="Times New Roman"/>
        </w:rPr>
        <w:t xml:space="preserve"> and difficulties in management </w:t>
      </w:r>
      <w:ins w:id="896" w:author="HP" w:date="2025-05-17T17:28:00Z" w16du:dateUtc="2025-05-17T16:28:00Z">
        <w:r w:rsidR="00E943E3">
          <w:rPr>
            <w:rFonts w:ascii="Times New Roman" w:hAnsi="Times New Roman" w:cs="Times New Roman"/>
          </w:rPr>
          <w:t xml:space="preserve">will be </w:t>
        </w:r>
      </w:ins>
      <w:r w:rsidRPr="0031055D">
        <w:rPr>
          <w:rFonts w:ascii="Times New Roman" w:hAnsi="Times New Roman" w:cs="Times New Roman"/>
        </w:rPr>
        <w:t xml:space="preserve">magnified. Furthermore, providing solutions helps encourage positive attitudes towards wildlife so that peaceful people-wildlife coexistence can be maintained. Hence, the various stakeholders, wildlife conservationists and the State government wildlife management authorities have a crucial role to play in joining the local farmers in mitigating the unnecessary killing of wildlife in farmers. This strategy would </w:t>
      </w:r>
      <w:del w:id="897" w:author="HP" w:date="2025-05-17T17:28:00Z" w16du:dateUtc="2025-05-17T16:28:00Z">
        <w:r w:rsidRPr="0031055D" w:rsidDel="00E943E3">
          <w:rPr>
            <w:rFonts w:ascii="Times New Roman" w:hAnsi="Times New Roman" w:cs="Times New Roman"/>
          </w:rPr>
          <w:delText>as well</w:delText>
        </w:r>
      </w:del>
      <w:ins w:id="898" w:author="HP" w:date="2025-05-17T17:28:00Z" w16du:dateUtc="2025-05-17T16:28:00Z">
        <w:r w:rsidR="00E943E3">
          <w:rPr>
            <w:rFonts w:ascii="Times New Roman" w:hAnsi="Times New Roman" w:cs="Times New Roman"/>
          </w:rPr>
          <w:t>also</w:t>
        </w:r>
      </w:ins>
      <w:r w:rsidRPr="0031055D">
        <w:rPr>
          <w:rFonts w:ascii="Times New Roman" w:hAnsi="Times New Roman" w:cs="Times New Roman"/>
        </w:rPr>
        <w:t xml:space="preserve"> ensure sustainable agricultural growth for the local farmers in and around the park </w:t>
      </w:r>
    </w:p>
    <w:p w14:paraId="67ED16A5" w14:textId="77777777" w:rsidR="00241FB6" w:rsidRDefault="00241FB6" w:rsidP="00241FB6"/>
    <w:p w14:paraId="0D8A983A" w14:textId="77777777" w:rsidR="00241FB6" w:rsidRDefault="00241FB6" w:rsidP="00241FB6"/>
    <w:p w14:paraId="18FEAC35" w14:textId="77777777" w:rsidR="00241FB6" w:rsidRDefault="00241FB6" w:rsidP="00241FB6">
      <w:pPr>
        <w:rPr>
          <w:b/>
        </w:rPr>
      </w:pPr>
      <w:r w:rsidRPr="00E477CF">
        <w:rPr>
          <w:b/>
        </w:rPr>
        <w:t>References</w:t>
      </w:r>
    </w:p>
    <w:p w14:paraId="7F4145F1"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Ango, T. G., Börjeson, L., &amp; </w:t>
      </w:r>
      <w:proofErr w:type="spellStart"/>
      <w:r w:rsidRPr="000B34F5">
        <w:rPr>
          <w:rFonts w:ascii="Times New Roman" w:hAnsi="Times New Roman" w:cs="Times New Roman"/>
          <w:sz w:val="24"/>
          <w:szCs w:val="24"/>
        </w:rPr>
        <w:t>Senbeta</w:t>
      </w:r>
      <w:proofErr w:type="spellEnd"/>
      <w:r w:rsidRPr="000B34F5">
        <w:rPr>
          <w:rFonts w:ascii="Times New Roman" w:hAnsi="Times New Roman" w:cs="Times New Roman"/>
          <w:sz w:val="24"/>
          <w:szCs w:val="24"/>
        </w:rPr>
        <w:t xml:space="preserve">, F. (2017). Crop raiding by wild mammals in Ethiopia: </w:t>
      </w:r>
      <w:r>
        <w:rPr>
          <w:rFonts w:ascii="Times New Roman" w:hAnsi="Times New Roman" w:cs="Times New Roman"/>
          <w:sz w:val="24"/>
          <w:szCs w:val="24"/>
        </w:rPr>
        <w:tab/>
      </w:r>
      <w:r w:rsidRPr="000B34F5">
        <w:rPr>
          <w:rFonts w:ascii="Times New Roman" w:hAnsi="Times New Roman" w:cs="Times New Roman"/>
          <w:sz w:val="24"/>
          <w:szCs w:val="24"/>
        </w:rPr>
        <w:t xml:space="preserve">Impacts on the livelihoods of smallholders in an agriculture-forest mosaic landscape. </w:t>
      </w:r>
      <w:r>
        <w:rPr>
          <w:rFonts w:ascii="Times New Roman" w:hAnsi="Times New Roman" w:cs="Times New Roman"/>
          <w:sz w:val="24"/>
          <w:szCs w:val="24"/>
        </w:rPr>
        <w:tab/>
      </w:r>
      <w:r w:rsidRPr="000B34F5">
        <w:rPr>
          <w:rFonts w:ascii="Times New Roman" w:hAnsi="Times New Roman" w:cs="Times New Roman"/>
          <w:sz w:val="24"/>
          <w:szCs w:val="24"/>
        </w:rPr>
        <w:t>Oryx, 51, 527–537. https://</w:t>
      </w:r>
      <w:r>
        <w:rPr>
          <w:rFonts w:ascii="Times New Roman" w:hAnsi="Times New Roman" w:cs="Times New Roman"/>
          <w:sz w:val="24"/>
          <w:szCs w:val="24"/>
        </w:rPr>
        <w:t>doi.</w:t>
      </w:r>
      <w:r w:rsidRPr="000B34F5">
        <w:rPr>
          <w:rFonts w:ascii="Times New Roman" w:hAnsi="Times New Roman" w:cs="Times New Roman"/>
          <w:sz w:val="24"/>
          <w:szCs w:val="24"/>
        </w:rPr>
        <w:t>org/10.1017/S0030605316000028</w:t>
      </w:r>
    </w:p>
    <w:p w14:paraId="062524DE"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Ango, T. G., Börjeson, L., </w:t>
      </w:r>
      <w:proofErr w:type="spellStart"/>
      <w:r w:rsidRPr="000B34F5">
        <w:rPr>
          <w:rFonts w:ascii="Times New Roman" w:hAnsi="Times New Roman" w:cs="Times New Roman"/>
          <w:sz w:val="24"/>
          <w:szCs w:val="24"/>
        </w:rPr>
        <w:t>Senbeta</w:t>
      </w:r>
      <w:proofErr w:type="spellEnd"/>
      <w:r w:rsidRPr="000B34F5">
        <w:rPr>
          <w:rFonts w:ascii="Times New Roman" w:hAnsi="Times New Roman" w:cs="Times New Roman"/>
          <w:sz w:val="24"/>
          <w:szCs w:val="24"/>
        </w:rPr>
        <w:t xml:space="preserve">, F., &amp; Hylander, K. (2014). Balancing Ecosystem Services </w:t>
      </w:r>
      <w:r>
        <w:rPr>
          <w:rFonts w:ascii="Times New Roman" w:hAnsi="Times New Roman" w:cs="Times New Roman"/>
          <w:sz w:val="24"/>
          <w:szCs w:val="24"/>
        </w:rPr>
        <w:tab/>
      </w:r>
      <w:r w:rsidRPr="000B34F5">
        <w:rPr>
          <w:rFonts w:ascii="Times New Roman" w:hAnsi="Times New Roman" w:cs="Times New Roman"/>
          <w:sz w:val="24"/>
          <w:szCs w:val="24"/>
        </w:rPr>
        <w:t xml:space="preserve">and Disservices: Smallholder Farmers’ Use and Management of Forest and Trees in an </w:t>
      </w:r>
      <w:r>
        <w:rPr>
          <w:rFonts w:ascii="Times New Roman" w:hAnsi="Times New Roman" w:cs="Times New Roman"/>
          <w:sz w:val="24"/>
          <w:szCs w:val="24"/>
        </w:rPr>
        <w:tab/>
      </w:r>
      <w:r w:rsidRPr="000B34F5">
        <w:rPr>
          <w:rFonts w:ascii="Times New Roman" w:hAnsi="Times New Roman" w:cs="Times New Roman"/>
          <w:sz w:val="24"/>
          <w:szCs w:val="24"/>
        </w:rPr>
        <w:t xml:space="preserve">Agricultural Landscape in Southwestern Ethiopia. Ecology and Society, 19, 30. </w:t>
      </w:r>
      <w:r>
        <w:rPr>
          <w:rFonts w:ascii="Times New Roman" w:hAnsi="Times New Roman" w:cs="Times New Roman"/>
          <w:sz w:val="24"/>
          <w:szCs w:val="24"/>
        </w:rPr>
        <w:tab/>
      </w:r>
      <w:hyperlink r:id="rId15" w:history="1">
        <w:r w:rsidRPr="00E400D6">
          <w:rPr>
            <w:rStyle w:val="Hyperlink"/>
            <w:rFonts w:ascii="Times New Roman" w:hAnsi="Times New Roman" w:cs="Times New Roman"/>
            <w:color w:val="000000" w:themeColor="text1"/>
            <w:sz w:val="24"/>
            <w:szCs w:val="24"/>
            <w:u w:val="none"/>
          </w:rPr>
          <w:t>https://dx.doi</w:t>
        </w:r>
      </w:hyperlink>
      <w:r w:rsidRPr="00E400D6">
        <w:rPr>
          <w:rFonts w:ascii="Times New Roman" w:hAnsi="Times New Roman" w:cs="Times New Roman"/>
          <w:color w:val="000000" w:themeColor="text1"/>
          <w:sz w:val="24"/>
          <w:szCs w:val="24"/>
        </w:rPr>
        <w:t xml:space="preserve">. </w:t>
      </w:r>
      <w:r w:rsidRPr="000B34F5">
        <w:rPr>
          <w:rFonts w:ascii="Times New Roman" w:hAnsi="Times New Roman" w:cs="Times New Roman"/>
          <w:sz w:val="24"/>
          <w:szCs w:val="24"/>
        </w:rPr>
        <w:t>org/10.5751/ES- 06279-190130</w:t>
      </w:r>
    </w:p>
    <w:p w14:paraId="5A0404EE" w14:textId="77777777" w:rsidR="00E400D6" w:rsidRPr="000B34F5" w:rsidRDefault="00E400D6" w:rsidP="00E400D6">
      <w:pPr>
        <w:spacing w:line="240" w:lineRule="auto"/>
        <w:jc w:val="both"/>
        <w:rPr>
          <w:rFonts w:ascii="Times New Roman" w:hAnsi="Times New Roman" w:cs="Times New Roman"/>
          <w:sz w:val="24"/>
          <w:szCs w:val="24"/>
        </w:rPr>
      </w:pPr>
      <w:r w:rsidRPr="002C694C">
        <w:rPr>
          <w:rFonts w:ascii="Times New Roman" w:hAnsi="Times New Roman" w:cs="Times New Roman"/>
          <w:sz w:val="24"/>
          <w:szCs w:val="24"/>
        </w:rPr>
        <w:t xml:space="preserve">Antoine Justin Eyebe, Guy Patrice </w:t>
      </w:r>
      <w:proofErr w:type="spellStart"/>
      <w:r w:rsidRPr="002C694C">
        <w:rPr>
          <w:rFonts w:ascii="Times New Roman" w:hAnsi="Times New Roman" w:cs="Times New Roman"/>
          <w:sz w:val="24"/>
          <w:szCs w:val="24"/>
        </w:rPr>
        <w:t>Dkamela</w:t>
      </w:r>
      <w:proofErr w:type="spellEnd"/>
      <w:r w:rsidRPr="002C694C">
        <w:rPr>
          <w:rFonts w:ascii="Times New Roman" w:hAnsi="Times New Roman" w:cs="Times New Roman"/>
          <w:sz w:val="24"/>
          <w:szCs w:val="24"/>
        </w:rPr>
        <w:t xml:space="preserve">, Dominique </w:t>
      </w:r>
      <w:proofErr w:type="spellStart"/>
      <w:r w:rsidRPr="002C694C">
        <w:rPr>
          <w:rFonts w:ascii="Times New Roman" w:hAnsi="Times New Roman" w:cs="Times New Roman"/>
          <w:sz w:val="24"/>
          <w:szCs w:val="24"/>
        </w:rPr>
        <w:t>Endamana</w:t>
      </w:r>
      <w:proofErr w:type="spellEnd"/>
      <w:r w:rsidRPr="002C694C">
        <w:rPr>
          <w:rFonts w:ascii="Times New Roman" w:hAnsi="Times New Roman" w:cs="Times New Roman"/>
          <w:sz w:val="24"/>
          <w:szCs w:val="24"/>
        </w:rPr>
        <w:t xml:space="preserve"> (2012). Poverty and </w:t>
      </w:r>
      <w:r w:rsidRPr="002C694C">
        <w:rPr>
          <w:rFonts w:ascii="Times New Roman" w:hAnsi="Times New Roman" w:cs="Times New Roman"/>
          <w:sz w:val="24"/>
          <w:szCs w:val="24"/>
        </w:rPr>
        <w:tab/>
        <w:t>Conservation Learning Group Discussion Paper No 05</w:t>
      </w:r>
    </w:p>
    <w:p w14:paraId="673E05B6"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Baranga, D., Isabirye </w:t>
      </w:r>
      <w:proofErr w:type="spellStart"/>
      <w:r w:rsidRPr="000B34F5">
        <w:rPr>
          <w:rFonts w:ascii="Times New Roman" w:hAnsi="Times New Roman" w:cs="Times New Roman"/>
          <w:sz w:val="24"/>
          <w:szCs w:val="24"/>
        </w:rPr>
        <w:t>Basuta</w:t>
      </w:r>
      <w:proofErr w:type="spellEnd"/>
      <w:r w:rsidRPr="000B34F5">
        <w:rPr>
          <w:rFonts w:ascii="Times New Roman" w:hAnsi="Times New Roman" w:cs="Times New Roman"/>
          <w:sz w:val="24"/>
          <w:szCs w:val="24"/>
        </w:rPr>
        <w:t xml:space="preserve">, G., Teichroeb, J. A., and Chapman, C. A. 2012. Crop raiding </w:t>
      </w:r>
      <w:r>
        <w:rPr>
          <w:rFonts w:ascii="Times New Roman" w:hAnsi="Times New Roman" w:cs="Times New Roman"/>
          <w:sz w:val="24"/>
          <w:szCs w:val="24"/>
        </w:rPr>
        <w:tab/>
      </w:r>
      <w:r w:rsidRPr="000B34F5">
        <w:rPr>
          <w:rFonts w:ascii="Times New Roman" w:hAnsi="Times New Roman" w:cs="Times New Roman"/>
          <w:sz w:val="24"/>
          <w:szCs w:val="24"/>
        </w:rPr>
        <w:t xml:space="preserve">patterns of </w:t>
      </w:r>
      <w:r w:rsidRPr="000B34F5">
        <w:rPr>
          <w:rFonts w:ascii="Times New Roman" w:hAnsi="Times New Roman" w:cs="Times New Roman"/>
          <w:sz w:val="24"/>
          <w:szCs w:val="24"/>
        </w:rPr>
        <w:tab/>
        <w:t xml:space="preserve">solitary and social groups of red-tailed monkeys on cocoa pods in Uganda. </w:t>
      </w:r>
      <w:r>
        <w:rPr>
          <w:rFonts w:ascii="Times New Roman" w:hAnsi="Times New Roman" w:cs="Times New Roman"/>
          <w:sz w:val="24"/>
          <w:szCs w:val="24"/>
        </w:rPr>
        <w:tab/>
      </w:r>
      <w:r w:rsidRPr="000B34F5">
        <w:rPr>
          <w:rFonts w:ascii="Times New Roman" w:hAnsi="Times New Roman" w:cs="Times New Roman"/>
          <w:sz w:val="24"/>
          <w:szCs w:val="24"/>
        </w:rPr>
        <w:t xml:space="preserve">Tropical Conservation </w:t>
      </w:r>
      <w:r w:rsidRPr="000B34F5">
        <w:rPr>
          <w:rFonts w:ascii="Times New Roman" w:hAnsi="Times New Roman" w:cs="Times New Roman"/>
          <w:sz w:val="24"/>
          <w:szCs w:val="24"/>
        </w:rPr>
        <w:tab/>
        <w:t xml:space="preserve">Science Vol. 5(1):104-111. Available online: </w:t>
      </w:r>
      <w:r>
        <w:rPr>
          <w:rFonts w:ascii="Times New Roman" w:hAnsi="Times New Roman" w:cs="Times New Roman"/>
          <w:sz w:val="24"/>
          <w:szCs w:val="24"/>
        </w:rPr>
        <w:tab/>
      </w:r>
      <w:r w:rsidRPr="000B34F5">
        <w:rPr>
          <w:rFonts w:ascii="Times New Roman" w:hAnsi="Times New Roman" w:cs="Times New Roman"/>
          <w:sz w:val="24"/>
          <w:szCs w:val="24"/>
        </w:rPr>
        <w:t>www.tropicalconservationscience.org</w:t>
      </w:r>
    </w:p>
    <w:p w14:paraId="516DFC7F"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Campbell-Smith G, </w:t>
      </w:r>
      <w:proofErr w:type="spellStart"/>
      <w:r w:rsidRPr="000B34F5">
        <w:rPr>
          <w:rFonts w:ascii="Times New Roman" w:hAnsi="Times New Roman" w:cs="Times New Roman"/>
          <w:sz w:val="24"/>
          <w:szCs w:val="24"/>
        </w:rPr>
        <w:t>Simanjorang</w:t>
      </w:r>
      <w:proofErr w:type="spellEnd"/>
      <w:r w:rsidRPr="000B34F5">
        <w:rPr>
          <w:rFonts w:ascii="Times New Roman" w:hAnsi="Times New Roman" w:cs="Times New Roman"/>
          <w:sz w:val="24"/>
          <w:szCs w:val="24"/>
        </w:rPr>
        <w:t xml:space="preserve"> HV, Leader-Williams N, </w:t>
      </w:r>
      <w:proofErr w:type="spellStart"/>
      <w:r w:rsidRPr="000B34F5">
        <w:rPr>
          <w:rFonts w:ascii="Times New Roman" w:hAnsi="Times New Roman" w:cs="Times New Roman"/>
          <w:sz w:val="24"/>
          <w:szCs w:val="24"/>
        </w:rPr>
        <w:t>Linkie</w:t>
      </w:r>
      <w:proofErr w:type="spellEnd"/>
      <w:r w:rsidRPr="000B34F5">
        <w:rPr>
          <w:rFonts w:ascii="Times New Roman" w:hAnsi="Times New Roman" w:cs="Times New Roman"/>
          <w:sz w:val="24"/>
          <w:szCs w:val="24"/>
        </w:rPr>
        <w:t xml:space="preserve"> M. 2010. Local attitudes and </w:t>
      </w:r>
      <w:r w:rsidRPr="000B34F5">
        <w:rPr>
          <w:rFonts w:ascii="Times New Roman" w:hAnsi="Times New Roman" w:cs="Times New Roman"/>
          <w:sz w:val="24"/>
          <w:szCs w:val="24"/>
        </w:rPr>
        <w:tab/>
        <w:t xml:space="preserve">perceptions towards crop-raiding by Sumatran orangutans (Pongo </w:t>
      </w:r>
      <w:proofErr w:type="spellStart"/>
      <w:r w:rsidRPr="000B34F5">
        <w:rPr>
          <w:rFonts w:ascii="Times New Roman" w:hAnsi="Times New Roman" w:cs="Times New Roman"/>
          <w:sz w:val="24"/>
          <w:szCs w:val="24"/>
        </w:rPr>
        <w:t>abelii</w:t>
      </w:r>
      <w:proofErr w:type="spellEnd"/>
      <w:r w:rsidRPr="000B34F5">
        <w:rPr>
          <w:rFonts w:ascii="Times New Roman" w:hAnsi="Times New Roman" w:cs="Times New Roman"/>
          <w:sz w:val="24"/>
          <w:szCs w:val="24"/>
        </w:rPr>
        <w:t>) and other non-</w:t>
      </w:r>
      <w:r>
        <w:rPr>
          <w:rFonts w:ascii="Times New Roman" w:hAnsi="Times New Roman" w:cs="Times New Roman"/>
          <w:sz w:val="24"/>
          <w:szCs w:val="24"/>
        </w:rPr>
        <w:tab/>
      </w:r>
      <w:r w:rsidRPr="000B34F5">
        <w:rPr>
          <w:rFonts w:ascii="Times New Roman" w:hAnsi="Times New Roman" w:cs="Times New Roman"/>
          <w:sz w:val="24"/>
          <w:szCs w:val="24"/>
        </w:rPr>
        <w:t xml:space="preserve">human </w:t>
      </w:r>
      <w:r w:rsidRPr="000B34F5">
        <w:rPr>
          <w:rFonts w:ascii="Times New Roman" w:hAnsi="Times New Roman" w:cs="Times New Roman"/>
          <w:sz w:val="24"/>
          <w:szCs w:val="24"/>
        </w:rPr>
        <w:tab/>
        <w:t xml:space="preserve">primates in Northern Sumatra, Indonesia. Am J of </w:t>
      </w:r>
      <w:proofErr w:type="spellStart"/>
      <w:r w:rsidRPr="000B34F5">
        <w:rPr>
          <w:rFonts w:ascii="Times New Roman" w:hAnsi="Times New Roman" w:cs="Times New Roman"/>
          <w:sz w:val="24"/>
          <w:szCs w:val="24"/>
        </w:rPr>
        <w:t>Primatol</w:t>
      </w:r>
      <w:proofErr w:type="spellEnd"/>
      <w:r w:rsidRPr="000B34F5">
        <w:rPr>
          <w:rFonts w:ascii="Times New Roman" w:hAnsi="Times New Roman" w:cs="Times New Roman"/>
          <w:sz w:val="24"/>
          <w:szCs w:val="24"/>
        </w:rPr>
        <w:t xml:space="preserve"> 72: 866–876</w:t>
      </w:r>
    </w:p>
    <w:p w14:paraId="037C64C3"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Djoko et al. (2022).  Human-wildlife conflict in the Campo-Ma’an Technical Operational Unit, </w:t>
      </w:r>
      <w:r>
        <w:rPr>
          <w:rFonts w:ascii="Times New Roman" w:hAnsi="Times New Roman" w:cs="Times New Roman"/>
          <w:sz w:val="24"/>
          <w:szCs w:val="24"/>
        </w:rPr>
        <w:tab/>
      </w:r>
      <w:r w:rsidRPr="000B34F5">
        <w:rPr>
          <w:rFonts w:ascii="Times New Roman" w:hAnsi="Times New Roman" w:cs="Times New Roman"/>
          <w:sz w:val="24"/>
          <w:szCs w:val="24"/>
        </w:rPr>
        <w:t xml:space="preserve">Southern </w:t>
      </w:r>
      <w:r w:rsidRPr="000B34F5">
        <w:rPr>
          <w:rFonts w:ascii="Times New Roman" w:hAnsi="Times New Roman" w:cs="Times New Roman"/>
          <w:sz w:val="24"/>
          <w:szCs w:val="24"/>
        </w:rPr>
        <w:tab/>
        <w:t xml:space="preserve">Cameroon. International Journal of Biodiversity and Conservation. Vol. </w:t>
      </w:r>
      <w:r>
        <w:rPr>
          <w:rFonts w:ascii="Times New Roman" w:hAnsi="Times New Roman" w:cs="Times New Roman"/>
          <w:sz w:val="24"/>
          <w:szCs w:val="24"/>
        </w:rPr>
        <w:tab/>
      </w:r>
      <w:r w:rsidRPr="000B34F5">
        <w:rPr>
          <w:rFonts w:ascii="Times New Roman" w:hAnsi="Times New Roman" w:cs="Times New Roman"/>
          <w:sz w:val="24"/>
          <w:szCs w:val="24"/>
        </w:rPr>
        <w:t>14(4), pp. 190-205</w:t>
      </w:r>
    </w:p>
    <w:p w14:paraId="56325166" w14:textId="22F1816C"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Eyebe AJ, </w:t>
      </w:r>
      <w:proofErr w:type="spellStart"/>
      <w:r w:rsidRPr="000B34F5">
        <w:rPr>
          <w:rFonts w:ascii="Times New Roman" w:hAnsi="Times New Roman" w:cs="Times New Roman"/>
          <w:sz w:val="24"/>
          <w:szCs w:val="24"/>
        </w:rPr>
        <w:t>Dkamela</w:t>
      </w:r>
      <w:proofErr w:type="spellEnd"/>
      <w:r w:rsidRPr="000B34F5">
        <w:rPr>
          <w:rFonts w:ascii="Times New Roman" w:hAnsi="Times New Roman" w:cs="Times New Roman"/>
          <w:sz w:val="24"/>
          <w:szCs w:val="24"/>
        </w:rPr>
        <w:t xml:space="preserve"> GP, </w:t>
      </w:r>
      <w:proofErr w:type="spellStart"/>
      <w:r w:rsidRPr="000B34F5">
        <w:rPr>
          <w:rFonts w:ascii="Times New Roman" w:hAnsi="Times New Roman" w:cs="Times New Roman"/>
          <w:sz w:val="24"/>
          <w:szCs w:val="24"/>
        </w:rPr>
        <w:t>Endamana</w:t>
      </w:r>
      <w:proofErr w:type="spellEnd"/>
      <w:r w:rsidRPr="000B34F5">
        <w:rPr>
          <w:rFonts w:ascii="Times New Roman" w:hAnsi="Times New Roman" w:cs="Times New Roman"/>
          <w:sz w:val="24"/>
          <w:szCs w:val="24"/>
        </w:rPr>
        <w:t xml:space="preserve"> D (2012). Overview of </w:t>
      </w:r>
      <w:del w:id="899" w:author="HP" w:date="2025-05-17T17:28:00Z" w16du:dateUtc="2025-05-17T16:28:00Z">
        <w:r w:rsidRPr="000B34F5" w:rsidDel="00E943E3">
          <w:rPr>
            <w:rFonts w:ascii="Times New Roman" w:hAnsi="Times New Roman" w:cs="Times New Roman"/>
            <w:sz w:val="24"/>
            <w:szCs w:val="24"/>
          </w:rPr>
          <w:delText>Human Wildlife</w:delText>
        </w:r>
      </w:del>
      <w:ins w:id="900" w:author="HP" w:date="2025-05-17T17:28:00Z" w16du:dateUtc="2025-05-17T16:28:00Z">
        <w:r w:rsidR="00E943E3">
          <w:rPr>
            <w:rFonts w:ascii="Times New Roman" w:hAnsi="Times New Roman" w:cs="Times New Roman"/>
            <w:sz w:val="24"/>
            <w:szCs w:val="24"/>
          </w:rPr>
          <w:t>Human-Wildlife</w:t>
        </w:r>
      </w:ins>
      <w:r w:rsidRPr="000B34F5">
        <w:rPr>
          <w:rFonts w:ascii="Times New Roman" w:hAnsi="Times New Roman" w:cs="Times New Roman"/>
          <w:sz w:val="24"/>
          <w:szCs w:val="24"/>
        </w:rPr>
        <w:t xml:space="preserve"> Conflict in </w:t>
      </w:r>
      <w:r>
        <w:rPr>
          <w:rFonts w:ascii="Times New Roman" w:hAnsi="Times New Roman" w:cs="Times New Roman"/>
          <w:sz w:val="24"/>
          <w:szCs w:val="24"/>
        </w:rPr>
        <w:tab/>
      </w:r>
      <w:r w:rsidRPr="000B34F5">
        <w:rPr>
          <w:rFonts w:ascii="Times New Roman" w:hAnsi="Times New Roman" w:cs="Times New Roman"/>
          <w:sz w:val="24"/>
          <w:szCs w:val="24"/>
        </w:rPr>
        <w:t xml:space="preserve">Cameroon. </w:t>
      </w:r>
      <w:r w:rsidRPr="000B34F5">
        <w:rPr>
          <w:rFonts w:ascii="Times New Roman" w:hAnsi="Times New Roman" w:cs="Times New Roman"/>
          <w:sz w:val="24"/>
          <w:szCs w:val="24"/>
        </w:rPr>
        <w:tab/>
        <w:t>Poverty and Conservation Learning Group Discussion paper n°05 1-26.</w:t>
      </w:r>
    </w:p>
    <w:p w14:paraId="6369979C" w14:textId="549CCD6D"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lastRenderedPageBreak/>
        <w:t>Gillingham S, Lee PC (2003) People and protected areas: a study of local perceptions of wildlife</w:t>
      </w:r>
      <w:del w:id="901" w:author="HP" w:date="2025-05-17T17:28:00Z" w16du:dateUtc="2025-05-17T16:28:00Z">
        <w:r w:rsidRPr="000B34F5" w:rsidDel="00E943E3">
          <w:rPr>
            <w:rFonts w:ascii="Times New Roman" w:hAnsi="Times New Roman" w:cs="Times New Roman"/>
            <w:sz w:val="24"/>
            <w:szCs w:val="24"/>
          </w:rPr>
          <w:delText xml:space="preserve"> </w:delText>
        </w:r>
        <w:r w:rsidDel="00E943E3">
          <w:rPr>
            <w:rFonts w:ascii="Times New Roman" w:hAnsi="Times New Roman" w:cs="Times New Roman"/>
            <w:sz w:val="24"/>
            <w:szCs w:val="24"/>
          </w:rPr>
          <w:tab/>
        </w:r>
      </w:del>
      <w:ins w:id="902" w:author="HP" w:date="2025-05-17T17:28:00Z" w16du:dateUtc="2025-05-17T16:28:00Z">
        <w:r w:rsidR="00E943E3">
          <w:rPr>
            <w:rFonts w:ascii="Times New Roman" w:hAnsi="Times New Roman" w:cs="Times New Roman"/>
            <w:sz w:val="24"/>
            <w:szCs w:val="24"/>
          </w:rPr>
          <w:t xml:space="preserve"> </w:t>
        </w:r>
      </w:ins>
      <w:r w:rsidRPr="000B34F5">
        <w:rPr>
          <w:rFonts w:ascii="Times New Roman" w:hAnsi="Times New Roman" w:cs="Times New Roman"/>
          <w:sz w:val="24"/>
          <w:szCs w:val="24"/>
        </w:rPr>
        <w:t>crop-</w:t>
      </w:r>
      <w:r w:rsidRPr="000B34F5">
        <w:rPr>
          <w:rFonts w:ascii="Times New Roman" w:hAnsi="Times New Roman" w:cs="Times New Roman"/>
          <w:sz w:val="24"/>
          <w:szCs w:val="24"/>
        </w:rPr>
        <w:tab/>
        <w:t xml:space="preserve">damage conflict in an area bordering the Selous Game Reserve, Tanzania. Oryx </w:t>
      </w:r>
      <w:r>
        <w:rPr>
          <w:rFonts w:ascii="Times New Roman" w:hAnsi="Times New Roman" w:cs="Times New Roman"/>
          <w:sz w:val="24"/>
          <w:szCs w:val="24"/>
        </w:rPr>
        <w:tab/>
      </w:r>
      <w:r w:rsidRPr="000B34F5">
        <w:rPr>
          <w:rFonts w:ascii="Times New Roman" w:hAnsi="Times New Roman" w:cs="Times New Roman"/>
          <w:sz w:val="24"/>
          <w:szCs w:val="24"/>
        </w:rPr>
        <w:t>37: 316−325</w:t>
      </w:r>
    </w:p>
    <w:p w14:paraId="64EA288A" w14:textId="6EA5D70A" w:rsidR="00E400D6" w:rsidRDefault="00E400D6" w:rsidP="00E400D6">
      <w:pPr>
        <w:spacing w:line="240" w:lineRule="auto"/>
        <w:jc w:val="both"/>
        <w:rPr>
          <w:rFonts w:ascii="Times New Roman" w:hAnsi="Times New Roman" w:cs="Times New Roman"/>
          <w:sz w:val="24"/>
          <w:szCs w:val="24"/>
        </w:rPr>
      </w:pPr>
      <w:r w:rsidRPr="002C694C">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Hariohay</w:t>
      </w:r>
      <w:proofErr w:type="spellEnd"/>
      <w:r w:rsidRPr="000B34F5">
        <w:rPr>
          <w:rFonts w:ascii="Times New Roman" w:hAnsi="Times New Roman" w:cs="Times New Roman"/>
          <w:sz w:val="24"/>
          <w:szCs w:val="24"/>
        </w:rPr>
        <w:t xml:space="preserve">, K. M., &amp; </w:t>
      </w:r>
      <w:proofErr w:type="spellStart"/>
      <w:r w:rsidRPr="000B34F5">
        <w:rPr>
          <w:rFonts w:ascii="Times New Roman" w:hAnsi="Times New Roman" w:cs="Times New Roman"/>
          <w:sz w:val="24"/>
          <w:szCs w:val="24"/>
        </w:rPr>
        <w:t>Røskaft</w:t>
      </w:r>
      <w:proofErr w:type="spellEnd"/>
      <w:r w:rsidRPr="000B34F5">
        <w:rPr>
          <w:rFonts w:ascii="Times New Roman" w:hAnsi="Times New Roman" w:cs="Times New Roman"/>
          <w:sz w:val="24"/>
          <w:szCs w:val="24"/>
        </w:rPr>
        <w:t xml:space="preserve">, E. (2015). </w:t>
      </w:r>
      <w:del w:id="903" w:author="HP" w:date="2025-05-17T17:28:00Z" w16du:dateUtc="2025-05-17T16:28:00Z">
        <w:r w:rsidRPr="000B34F5" w:rsidDel="00E943E3">
          <w:rPr>
            <w:rFonts w:ascii="Times New Roman" w:hAnsi="Times New Roman" w:cs="Times New Roman"/>
            <w:sz w:val="24"/>
            <w:szCs w:val="24"/>
          </w:rPr>
          <w:delText>Wildlife Induced</w:delText>
        </w:r>
      </w:del>
      <w:ins w:id="904" w:author="HP" w:date="2025-05-17T17:28:00Z" w16du:dateUtc="2025-05-17T16:28:00Z">
        <w:r w:rsidR="00E943E3">
          <w:rPr>
            <w:rFonts w:ascii="Times New Roman" w:hAnsi="Times New Roman" w:cs="Times New Roman"/>
            <w:sz w:val="24"/>
            <w:szCs w:val="24"/>
          </w:rPr>
          <w:t>Wildlife-Induced</w:t>
        </w:r>
      </w:ins>
      <w:r w:rsidRPr="000B34F5">
        <w:rPr>
          <w:rFonts w:ascii="Times New Roman" w:hAnsi="Times New Roman" w:cs="Times New Roman"/>
          <w:sz w:val="24"/>
          <w:szCs w:val="24"/>
        </w:rPr>
        <w:t xml:space="preserve"> Damage to Crops and Livestock Loss </w:t>
      </w:r>
      <w:r>
        <w:rPr>
          <w:rFonts w:ascii="Times New Roman" w:hAnsi="Times New Roman" w:cs="Times New Roman"/>
          <w:sz w:val="24"/>
          <w:szCs w:val="24"/>
        </w:rPr>
        <w:tab/>
      </w:r>
      <w:r w:rsidRPr="000B34F5">
        <w:rPr>
          <w:rFonts w:ascii="Times New Roman" w:hAnsi="Times New Roman" w:cs="Times New Roman"/>
          <w:sz w:val="24"/>
          <w:szCs w:val="24"/>
        </w:rPr>
        <w:t xml:space="preserve">and </w:t>
      </w:r>
      <w:del w:id="905" w:author="HP" w:date="2025-05-17T17:28:00Z" w16du:dateUtc="2025-05-17T16:28:00Z">
        <w:r w:rsidRPr="000B34F5" w:rsidDel="00E943E3">
          <w:rPr>
            <w:rFonts w:ascii="Times New Roman" w:hAnsi="Times New Roman" w:cs="Times New Roman"/>
            <w:sz w:val="24"/>
            <w:szCs w:val="24"/>
          </w:rPr>
          <w:delText xml:space="preserve">how </w:delText>
        </w:r>
        <w:r w:rsidRPr="000B34F5" w:rsidDel="00E943E3">
          <w:rPr>
            <w:rFonts w:ascii="Times New Roman" w:hAnsi="Times New Roman" w:cs="Times New Roman"/>
            <w:sz w:val="24"/>
            <w:szCs w:val="24"/>
          </w:rPr>
          <w:tab/>
          <w:delText>they affect</w:delText>
        </w:r>
      </w:del>
      <w:ins w:id="906" w:author="HP" w:date="2025-05-17T17:28:00Z" w16du:dateUtc="2025-05-17T16:28:00Z">
        <w:r w:rsidR="00E943E3">
          <w:rPr>
            <w:rFonts w:ascii="Times New Roman" w:hAnsi="Times New Roman" w:cs="Times New Roman"/>
            <w:sz w:val="24"/>
            <w:szCs w:val="24"/>
          </w:rPr>
          <w:t>How They Affect</w:t>
        </w:r>
      </w:ins>
      <w:r w:rsidRPr="000B34F5">
        <w:rPr>
          <w:rFonts w:ascii="Times New Roman" w:hAnsi="Times New Roman" w:cs="Times New Roman"/>
          <w:sz w:val="24"/>
          <w:szCs w:val="24"/>
        </w:rPr>
        <w:t xml:space="preserve"> Human Attitudes in the </w:t>
      </w:r>
      <w:proofErr w:type="spellStart"/>
      <w:r w:rsidRPr="000B34F5">
        <w:rPr>
          <w:rFonts w:ascii="Times New Roman" w:hAnsi="Times New Roman" w:cs="Times New Roman"/>
          <w:sz w:val="24"/>
          <w:szCs w:val="24"/>
        </w:rPr>
        <w:t>Kwakuchinja</w:t>
      </w:r>
      <w:proofErr w:type="spellEnd"/>
      <w:r w:rsidRPr="000B34F5">
        <w:rPr>
          <w:rFonts w:ascii="Times New Roman" w:hAnsi="Times New Roman" w:cs="Times New Roman"/>
          <w:sz w:val="24"/>
          <w:szCs w:val="24"/>
        </w:rPr>
        <w:t xml:space="preserve"> Wildlife Corridor in </w:t>
      </w:r>
      <w:r>
        <w:rPr>
          <w:rFonts w:ascii="Times New Roman" w:hAnsi="Times New Roman" w:cs="Times New Roman"/>
          <w:sz w:val="24"/>
          <w:szCs w:val="24"/>
        </w:rPr>
        <w:tab/>
      </w:r>
      <w:r w:rsidRPr="000B34F5">
        <w:rPr>
          <w:rFonts w:ascii="Times New Roman" w:hAnsi="Times New Roman" w:cs="Times New Roman"/>
          <w:sz w:val="24"/>
          <w:szCs w:val="24"/>
        </w:rPr>
        <w:t xml:space="preserve">Northern Tanzania. </w:t>
      </w:r>
      <w:r w:rsidRPr="000B34F5">
        <w:rPr>
          <w:rFonts w:ascii="Times New Roman" w:hAnsi="Times New Roman" w:cs="Times New Roman"/>
          <w:sz w:val="24"/>
          <w:szCs w:val="24"/>
        </w:rPr>
        <w:tab/>
        <w:t xml:space="preserve">Environment &amp; </w:t>
      </w:r>
      <w:r w:rsidRPr="000B34F5">
        <w:rPr>
          <w:rFonts w:ascii="Times New Roman" w:hAnsi="Times New Roman" w:cs="Times New Roman"/>
          <w:sz w:val="24"/>
          <w:szCs w:val="24"/>
        </w:rPr>
        <w:tab/>
        <w:t xml:space="preserve">Natural Resources Research, 5, 72–79. </w:t>
      </w:r>
      <w:r>
        <w:rPr>
          <w:rFonts w:ascii="Times New Roman" w:hAnsi="Times New Roman" w:cs="Times New Roman"/>
          <w:sz w:val="24"/>
          <w:szCs w:val="24"/>
        </w:rPr>
        <w:tab/>
      </w:r>
      <w:r w:rsidRPr="000B34F5">
        <w:rPr>
          <w:rFonts w:ascii="Times New Roman" w:hAnsi="Times New Roman" w:cs="Times New Roman"/>
          <w:sz w:val="24"/>
          <w:szCs w:val="24"/>
        </w:rPr>
        <w:t>https://doi.org/10.5539/enrr.v5n3p72</w:t>
      </w:r>
    </w:p>
    <w:p w14:paraId="0622336B"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Hsiao, S. S., Ross, C., Hill, C. M., &amp; Wallace, G. E. (2013). Crop-raiding deterrents around </w:t>
      </w:r>
      <w:r>
        <w:rPr>
          <w:rFonts w:ascii="Times New Roman" w:hAnsi="Times New Roman" w:cs="Times New Roman"/>
          <w:sz w:val="24"/>
          <w:szCs w:val="24"/>
        </w:rPr>
        <w:tab/>
      </w:r>
      <w:proofErr w:type="spellStart"/>
      <w:r w:rsidRPr="000B34F5">
        <w:rPr>
          <w:rFonts w:ascii="Times New Roman" w:hAnsi="Times New Roman" w:cs="Times New Roman"/>
          <w:sz w:val="24"/>
          <w:szCs w:val="24"/>
        </w:rPr>
        <w:t>Budongo</w:t>
      </w:r>
      <w:proofErr w:type="spellEnd"/>
      <w:r w:rsidRPr="000B34F5">
        <w:rPr>
          <w:rFonts w:ascii="Times New Roman" w:hAnsi="Times New Roman" w:cs="Times New Roman"/>
          <w:sz w:val="24"/>
          <w:szCs w:val="24"/>
        </w:rPr>
        <w:t xml:space="preserve"> </w:t>
      </w:r>
      <w:r w:rsidRPr="000B34F5">
        <w:rPr>
          <w:rFonts w:ascii="Times New Roman" w:hAnsi="Times New Roman" w:cs="Times New Roman"/>
          <w:sz w:val="24"/>
          <w:szCs w:val="24"/>
        </w:rPr>
        <w:tab/>
        <w:t xml:space="preserve">Forest Reserve: an evaluation through farmer actions and perceptions. </w:t>
      </w:r>
      <w:r>
        <w:rPr>
          <w:rFonts w:ascii="Times New Roman" w:hAnsi="Times New Roman" w:cs="Times New Roman"/>
          <w:sz w:val="24"/>
          <w:szCs w:val="24"/>
        </w:rPr>
        <w:tab/>
      </w:r>
      <w:r w:rsidRPr="000B34F5">
        <w:rPr>
          <w:rFonts w:ascii="Times New Roman" w:hAnsi="Times New Roman" w:cs="Times New Roman"/>
          <w:sz w:val="24"/>
          <w:szCs w:val="24"/>
        </w:rPr>
        <w:t xml:space="preserve">Oryx, 1–9. </w:t>
      </w:r>
      <w:r w:rsidRPr="000B34F5">
        <w:rPr>
          <w:rFonts w:ascii="Times New Roman" w:hAnsi="Times New Roman" w:cs="Times New Roman"/>
          <w:sz w:val="24"/>
          <w:szCs w:val="24"/>
        </w:rPr>
        <w:tab/>
        <w:t>doi:10.1017/S0030605312000853</w:t>
      </w:r>
    </w:p>
    <w:p w14:paraId="691B37F5"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 (2000). Conflict of interest between people and baboons: Crop raiding in Uganda. </w:t>
      </w:r>
      <w:r>
        <w:rPr>
          <w:rFonts w:ascii="Times New Roman" w:hAnsi="Times New Roman" w:cs="Times New Roman"/>
          <w:sz w:val="24"/>
          <w:szCs w:val="24"/>
        </w:rPr>
        <w:tab/>
      </w:r>
      <w:r w:rsidRPr="000B34F5">
        <w:rPr>
          <w:rFonts w:ascii="Times New Roman" w:hAnsi="Times New Roman" w:cs="Times New Roman"/>
          <w:sz w:val="24"/>
          <w:szCs w:val="24"/>
        </w:rPr>
        <w:t xml:space="preserve">International </w:t>
      </w:r>
      <w:r w:rsidRPr="000B34F5">
        <w:rPr>
          <w:rFonts w:ascii="Times New Roman" w:hAnsi="Times New Roman" w:cs="Times New Roman"/>
          <w:sz w:val="24"/>
          <w:szCs w:val="24"/>
        </w:rPr>
        <w:tab/>
        <w:t>Journal of Primatology, 21, 299–315.</w:t>
      </w:r>
    </w:p>
    <w:p w14:paraId="543E92A9" w14:textId="2DEB86D1"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CM. 2017a. Crop raiding. In The </w:t>
      </w:r>
      <w:del w:id="907" w:author="HP" w:date="2025-05-17T17:28:00Z" w16du:dateUtc="2025-05-17T16:28:00Z">
        <w:r w:rsidRPr="000B34F5" w:rsidDel="00E943E3">
          <w:rPr>
            <w:rFonts w:ascii="Times New Roman" w:hAnsi="Times New Roman" w:cs="Times New Roman"/>
            <w:sz w:val="24"/>
            <w:szCs w:val="24"/>
          </w:rPr>
          <w:delText>international encyclopedia</w:delText>
        </w:r>
      </w:del>
      <w:ins w:id="908" w:author="HP" w:date="2025-05-17T17:28:00Z" w16du:dateUtc="2025-05-17T16:28:00Z">
        <w:r w:rsidR="00E943E3">
          <w:rPr>
            <w:rFonts w:ascii="Times New Roman" w:hAnsi="Times New Roman" w:cs="Times New Roman"/>
            <w:sz w:val="24"/>
            <w:szCs w:val="24"/>
          </w:rPr>
          <w:t>International Encyclopedia</w:t>
        </w:r>
      </w:ins>
      <w:r w:rsidRPr="000B34F5">
        <w:rPr>
          <w:rFonts w:ascii="Times New Roman" w:hAnsi="Times New Roman" w:cs="Times New Roman"/>
          <w:sz w:val="24"/>
          <w:szCs w:val="24"/>
        </w:rPr>
        <w:t xml:space="preserve"> of </w:t>
      </w:r>
      <w:del w:id="909" w:author="HP" w:date="2025-05-17T17:28:00Z" w16du:dateUtc="2025-05-17T16:28:00Z">
        <w:r w:rsidRPr="000B34F5" w:rsidDel="00E943E3">
          <w:rPr>
            <w:rFonts w:ascii="Times New Roman" w:hAnsi="Times New Roman" w:cs="Times New Roman"/>
            <w:sz w:val="24"/>
            <w:szCs w:val="24"/>
          </w:rPr>
          <w:delText xml:space="preserve">primatology </w:delText>
        </w:r>
      </w:del>
      <w:ins w:id="910" w:author="HP" w:date="2025-05-17T17:28:00Z" w16du:dateUtc="2025-05-17T16:28:00Z">
        <w:r w:rsidR="00E943E3">
          <w:rPr>
            <w:rFonts w:ascii="Times New Roman" w:hAnsi="Times New Roman" w:cs="Times New Roman"/>
            <w:sz w:val="24"/>
            <w:szCs w:val="24"/>
          </w:rPr>
          <w:t>Primatology</w:t>
        </w:r>
        <w:r w:rsidR="00E943E3" w:rsidRPr="000B34F5">
          <w:rPr>
            <w:rFonts w:ascii="Times New Roman" w:hAnsi="Times New Roman" w:cs="Times New Roman"/>
            <w:sz w:val="24"/>
            <w:szCs w:val="24"/>
          </w:rPr>
          <w:t xml:space="preserve"> </w:t>
        </w:r>
      </w:ins>
      <w:r w:rsidRPr="000B34F5">
        <w:rPr>
          <w:rFonts w:ascii="Times New Roman" w:hAnsi="Times New Roman" w:cs="Times New Roman"/>
          <w:sz w:val="24"/>
          <w:szCs w:val="24"/>
        </w:rPr>
        <w:t xml:space="preserve">ed. A. Fuentes, </w:t>
      </w:r>
      <w:r w:rsidRPr="000B34F5">
        <w:rPr>
          <w:rFonts w:ascii="Times New Roman" w:hAnsi="Times New Roman" w:cs="Times New Roman"/>
          <w:sz w:val="24"/>
          <w:szCs w:val="24"/>
        </w:rPr>
        <w:tab/>
        <w:t>Hoboken: Wiley</w:t>
      </w:r>
    </w:p>
    <w:p w14:paraId="7F8D435E"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Hill CM. 2017b. Primate crop feeding </w:t>
      </w:r>
      <w:proofErr w:type="spellStart"/>
      <w:r w:rsidRPr="000B34F5">
        <w:rPr>
          <w:rFonts w:ascii="Times New Roman" w:hAnsi="Times New Roman" w:cs="Times New Roman"/>
          <w:sz w:val="24"/>
          <w:szCs w:val="24"/>
        </w:rPr>
        <w:t>behaviour</w:t>
      </w:r>
      <w:proofErr w:type="spellEnd"/>
      <w:r w:rsidRPr="000B34F5">
        <w:rPr>
          <w:rFonts w:ascii="Times New Roman" w:hAnsi="Times New Roman" w:cs="Times New Roman"/>
          <w:sz w:val="24"/>
          <w:szCs w:val="24"/>
        </w:rPr>
        <w:t xml:space="preserve">, crop protection, and conservation. Int. J. </w:t>
      </w:r>
      <w:r>
        <w:rPr>
          <w:rFonts w:ascii="Times New Roman" w:hAnsi="Times New Roman" w:cs="Times New Roman"/>
          <w:sz w:val="24"/>
          <w:szCs w:val="24"/>
        </w:rPr>
        <w:tab/>
      </w:r>
      <w:proofErr w:type="spellStart"/>
      <w:r w:rsidRPr="000B34F5">
        <w:rPr>
          <w:rFonts w:ascii="Times New Roman" w:hAnsi="Times New Roman" w:cs="Times New Roman"/>
          <w:sz w:val="24"/>
          <w:szCs w:val="24"/>
        </w:rPr>
        <w:t>Primatol</w:t>
      </w:r>
      <w:proofErr w:type="spellEnd"/>
      <w:r w:rsidRPr="000B34F5">
        <w:rPr>
          <w:rFonts w:ascii="Times New Roman" w:hAnsi="Times New Roman" w:cs="Times New Roman"/>
          <w:sz w:val="24"/>
          <w:szCs w:val="24"/>
        </w:rPr>
        <w:t xml:space="preserve">. </w:t>
      </w:r>
      <w:r w:rsidRPr="000B34F5">
        <w:rPr>
          <w:rFonts w:ascii="Times New Roman" w:hAnsi="Times New Roman" w:cs="Times New Roman"/>
          <w:sz w:val="24"/>
          <w:szCs w:val="24"/>
        </w:rPr>
        <w:tab/>
        <w:t>38:385-400</w:t>
      </w:r>
    </w:p>
    <w:p w14:paraId="695E7584" w14:textId="77777777" w:rsidR="00E400D6" w:rsidRPr="000B34F5" w:rsidRDefault="00E400D6" w:rsidP="00E400D6">
      <w:pPr>
        <w:spacing w:line="240" w:lineRule="auto"/>
        <w:jc w:val="both"/>
        <w:rPr>
          <w:rFonts w:ascii="Times New Roman" w:hAnsi="Times New Roman" w:cs="Times New Roman"/>
          <w:sz w:val="24"/>
          <w:szCs w:val="24"/>
        </w:rPr>
      </w:pPr>
      <w:r w:rsidRPr="00887DA8">
        <w:rPr>
          <w:rFonts w:ascii="Times New Roman" w:hAnsi="Times New Roman" w:cs="Times New Roman"/>
          <w:sz w:val="24"/>
          <w:szCs w:val="24"/>
        </w:rPr>
        <w:t>Hockings KJ, Humle T. 2009. Best Practice Guidelines for t</w:t>
      </w:r>
      <w:r>
        <w:rPr>
          <w:rFonts w:ascii="Times New Roman" w:hAnsi="Times New Roman" w:cs="Times New Roman"/>
          <w:sz w:val="24"/>
          <w:szCs w:val="24"/>
        </w:rPr>
        <w:t xml:space="preserve">he Prevention and Mitigation of </w:t>
      </w:r>
      <w:r>
        <w:rPr>
          <w:rFonts w:ascii="Times New Roman" w:hAnsi="Times New Roman" w:cs="Times New Roman"/>
          <w:sz w:val="24"/>
          <w:szCs w:val="24"/>
        </w:rPr>
        <w:tab/>
      </w:r>
      <w:r w:rsidRPr="00887DA8">
        <w:rPr>
          <w:rFonts w:ascii="Times New Roman" w:hAnsi="Times New Roman" w:cs="Times New Roman"/>
          <w:sz w:val="24"/>
          <w:szCs w:val="24"/>
        </w:rPr>
        <w:t>Conflict between Humans and Great Apes. Gland</w:t>
      </w:r>
      <w:r>
        <w:rPr>
          <w:rFonts w:ascii="Times New Roman" w:hAnsi="Times New Roman" w:cs="Times New Roman"/>
          <w:sz w:val="24"/>
          <w:szCs w:val="24"/>
        </w:rPr>
        <w:t xml:space="preserve">, Switzerland: IUCN/SSC Primate </w:t>
      </w:r>
      <w:r>
        <w:rPr>
          <w:rFonts w:ascii="Times New Roman" w:hAnsi="Times New Roman" w:cs="Times New Roman"/>
          <w:sz w:val="24"/>
          <w:szCs w:val="24"/>
        </w:rPr>
        <w:tab/>
      </w:r>
      <w:r w:rsidRPr="00887DA8">
        <w:rPr>
          <w:rFonts w:ascii="Times New Roman" w:hAnsi="Times New Roman" w:cs="Times New Roman"/>
          <w:sz w:val="24"/>
          <w:szCs w:val="24"/>
        </w:rPr>
        <w:t>Specialist Group (PSG)</w:t>
      </w:r>
    </w:p>
    <w:p w14:paraId="67CF3945" w14:textId="77777777" w:rsidR="00E400D6" w:rsidRDefault="00E400D6" w:rsidP="00E400D6">
      <w:pPr>
        <w:spacing w:line="240" w:lineRule="auto"/>
        <w:jc w:val="both"/>
        <w:rPr>
          <w:rFonts w:ascii="Times New Roman" w:hAnsi="Times New Roman" w:cs="Times New Roman"/>
          <w:sz w:val="24"/>
          <w:szCs w:val="24"/>
        </w:rPr>
      </w:pPr>
    </w:p>
    <w:p w14:paraId="13D4F0A0" w14:textId="77777777" w:rsidR="00E400D6" w:rsidRPr="000B34F5" w:rsidRDefault="00E400D6" w:rsidP="00E400D6">
      <w:pPr>
        <w:spacing w:line="240" w:lineRule="auto"/>
        <w:jc w:val="both"/>
        <w:rPr>
          <w:rFonts w:ascii="Times New Roman" w:hAnsi="Times New Roman" w:cs="Times New Roman"/>
          <w:sz w:val="24"/>
          <w:szCs w:val="24"/>
        </w:rPr>
      </w:pPr>
      <w:proofErr w:type="spellStart"/>
      <w:r w:rsidRPr="000B34F5">
        <w:rPr>
          <w:rFonts w:ascii="Times New Roman" w:hAnsi="Times New Roman" w:cs="Times New Roman"/>
          <w:sz w:val="24"/>
          <w:szCs w:val="24"/>
        </w:rPr>
        <w:t>Iddi</w:t>
      </w:r>
      <w:proofErr w:type="spellEnd"/>
      <w:r w:rsidRPr="000B34F5">
        <w:rPr>
          <w:rFonts w:ascii="Times New Roman" w:hAnsi="Times New Roman" w:cs="Times New Roman"/>
          <w:sz w:val="24"/>
          <w:szCs w:val="24"/>
        </w:rPr>
        <w:t xml:space="preserve"> M. </w:t>
      </w:r>
      <w:proofErr w:type="spellStart"/>
      <w:r w:rsidRPr="000B34F5">
        <w:rPr>
          <w:rFonts w:ascii="Times New Roman" w:hAnsi="Times New Roman" w:cs="Times New Roman"/>
          <w:sz w:val="24"/>
          <w:szCs w:val="24"/>
        </w:rPr>
        <w:t>Mfunda</w:t>
      </w:r>
      <w:proofErr w:type="spellEnd"/>
      <w:r w:rsidRPr="000B34F5">
        <w:rPr>
          <w:rFonts w:ascii="Times New Roman" w:hAnsi="Times New Roman" w:cs="Times New Roman"/>
          <w:sz w:val="24"/>
          <w:szCs w:val="24"/>
        </w:rPr>
        <w:t xml:space="preserve"> &amp; Eivin </w:t>
      </w:r>
      <w:proofErr w:type="spellStart"/>
      <w:r w:rsidRPr="000B34F5">
        <w:rPr>
          <w:rFonts w:ascii="Times New Roman" w:hAnsi="Times New Roman" w:cs="Times New Roman"/>
          <w:sz w:val="24"/>
          <w:szCs w:val="24"/>
        </w:rPr>
        <w:t>Røskaft</w:t>
      </w:r>
      <w:proofErr w:type="spellEnd"/>
      <w:r w:rsidRPr="000B34F5">
        <w:rPr>
          <w:rFonts w:ascii="Times New Roman" w:hAnsi="Times New Roman" w:cs="Times New Roman"/>
          <w:sz w:val="24"/>
          <w:szCs w:val="24"/>
        </w:rPr>
        <w:t xml:space="preserve"> (2011) Wildlife or crop production: the dilemma of </w:t>
      </w:r>
      <w:r>
        <w:rPr>
          <w:rFonts w:ascii="Times New Roman" w:hAnsi="Times New Roman" w:cs="Times New Roman"/>
          <w:sz w:val="24"/>
          <w:szCs w:val="24"/>
        </w:rPr>
        <w:tab/>
      </w:r>
      <w:r w:rsidRPr="000B34F5">
        <w:rPr>
          <w:rFonts w:ascii="Times New Roman" w:hAnsi="Times New Roman" w:cs="Times New Roman"/>
          <w:sz w:val="24"/>
          <w:szCs w:val="24"/>
        </w:rPr>
        <w:t xml:space="preserve">conservation and </w:t>
      </w:r>
      <w:r w:rsidRPr="000B34F5">
        <w:rPr>
          <w:rFonts w:ascii="Times New Roman" w:hAnsi="Times New Roman" w:cs="Times New Roman"/>
          <w:sz w:val="24"/>
          <w:szCs w:val="24"/>
        </w:rPr>
        <w:tab/>
        <w:t xml:space="preserve">human livelihoods in Serengeti, Tanzania, International Journal of </w:t>
      </w:r>
      <w:r>
        <w:rPr>
          <w:rFonts w:ascii="Times New Roman" w:hAnsi="Times New Roman" w:cs="Times New Roman"/>
          <w:sz w:val="24"/>
          <w:szCs w:val="24"/>
        </w:rPr>
        <w:tab/>
      </w:r>
      <w:r w:rsidRPr="000B34F5">
        <w:rPr>
          <w:rFonts w:ascii="Times New Roman" w:hAnsi="Times New Roman" w:cs="Times New Roman"/>
          <w:sz w:val="24"/>
          <w:szCs w:val="24"/>
        </w:rPr>
        <w:t xml:space="preserve">Biodiversity Science, </w:t>
      </w:r>
      <w:r w:rsidRPr="000B34F5">
        <w:rPr>
          <w:rFonts w:ascii="Times New Roman" w:hAnsi="Times New Roman" w:cs="Times New Roman"/>
          <w:sz w:val="24"/>
          <w:szCs w:val="24"/>
        </w:rPr>
        <w:tab/>
        <w:t xml:space="preserve">Ecosystem Services &amp; Management, 7:1, 39-49, DOI: </w:t>
      </w:r>
      <w:r>
        <w:rPr>
          <w:rFonts w:ascii="Times New Roman" w:hAnsi="Times New Roman" w:cs="Times New Roman"/>
          <w:sz w:val="24"/>
          <w:szCs w:val="24"/>
        </w:rPr>
        <w:tab/>
      </w:r>
      <w:r w:rsidRPr="000B34F5">
        <w:rPr>
          <w:rFonts w:ascii="Times New Roman" w:hAnsi="Times New Roman" w:cs="Times New Roman"/>
          <w:sz w:val="24"/>
          <w:szCs w:val="24"/>
        </w:rPr>
        <w:t>10.1080/21513732.2011.602028</w:t>
      </w:r>
    </w:p>
    <w:p w14:paraId="6B1FD475"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Karanth, K. K., Gopalaswamy, A. M., Prasad, P. K., &amp; Dasgupta, S. (2013). Patterns of human– </w:t>
      </w:r>
      <w:r>
        <w:rPr>
          <w:rFonts w:ascii="Times New Roman" w:hAnsi="Times New Roman" w:cs="Times New Roman"/>
          <w:sz w:val="24"/>
          <w:szCs w:val="24"/>
        </w:rPr>
        <w:tab/>
      </w:r>
      <w:r w:rsidRPr="000B34F5">
        <w:rPr>
          <w:rFonts w:ascii="Times New Roman" w:hAnsi="Times New Roman" w:cs="Times New Roman"/>
          <w:sz w:val="24"/>
          <w:szCs w:val="24"/>
        </w:rPr>
        <w:t xml:space="preserve">wildlife conflicts and compensation: Insights from Western Ghats protected areas. </w:t>
      </w:r>
      <w:r>
        <w:rPr>
          <w:rFonts w:ascii="Times New Roman" w:hAnsi="Times New Roman" w:cs="Times New Roman"/>
          <w:sz w:val="24"/>
          <w:szCs w:val="24"/>
        </w:rPr>
        <w:tab/>
      </w:r>
      <w:r w:rsidRPr="000B34F5">
        <w:rPr>
          <w:rFonts w:ascii="Times New Roman" w:hAnsi="Times New Roman" w:cs="Times New Roman"/>
          <w:sz w:val="24"/>
          <w:szCs w:val="24"/>
        </w:rPr>
        <w:t>Biological Conservation, 166, 175–185. doi:10.1016/j.biocon.2013.06.027</w:t>
      </w:r>
    </w:p>
    <w:p w14:paraId="3F267E65"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Lee PC, </w:t>
      </w:r>
      <w:proofErr w:type="spellStart"/>
      <w:r w:rsidRPr="000B34F5">
        <w:rPr>
          <w:rFonts w:ascii="Times New Roman" w:hAnsi="Times New Roman" w:cs="Times New Roman"/>
          <w:sz w:val="24"/>
          <w:szCs w:val="24"/>
        </w:rPr>
        <w:t>Priston</w:t>
      </w:r>
      <w:proofErr w:type="spellEnd"/>
      <w:r w:rsidRPr="000B34F5">
        <w:rPr>
          <w:rFonts w:ascii="Times New Roman" w:hAnsi="Times New Roman" w:cs="Times New Roman"/>
          <w:sz w:val="24"/>
          <w:szCs w:val="24"/>
        </w:rPr>
        <w:t xml:space="preserve"> NEC. 2005. Human attributes to primates: Pe</w:t>
      </w:r>
      <w:r>
        <w:rPr>
          <w:rFonts w:ascii="Times New Roman" w:hAnsi="Times New Roman" w:cs="Times New Roman"/>
          <w:sz w:val="24"/>
          <w:szCs w:val="24"/>
        </w:rPr>
        <w:t xml:space="preserve">rception of pests, conflict and </w:t>
      </w:r>
      <w:r>
        <w:rPr>
          <w:rFonts w:ascii="Times New Roman" w:hAnsi="Times New Roman" w:cs="Times New Roman"/>
          <w:sz w:val="24"/>
          <w:szCs w:val="24"/>
        </w:rPr>
        <w:tab/>
      </w:r>
      <w:r w:rsidRPr="000B34F5">
        <w:rPr>
          <w:rFonts w:ascii="Times New Roman" w:hAnsi="Times New Roman" w:cs="Times New Roman"/>
          <w:sz w:val="24"/>
          <w:szCs w:val="24"/>
        </w:rPr>
        <w:t xml:space="preserve">consequences for primate conservation. In Commensalism </w:t>
      </w:r>
      <w:r>
        <w:rPr>
          <w:rFonts w:ascii="Times New Roman" w:hAnsi="Times New Roman" w:cs="Times New Roman"/>
          <w:sz w:val="24"/>
          <w:szCs w:val="24"/>
        </w:rPr>
        <w:t>and conflict: the human–</w:t>
      </w:r>
      <w:r>
        <w:rPr>
          <w:rFonts w:ascii="Times New Roman" w:hAnsi="Times New Roman" w:cs="Times New Roman"/>
          <w:sz w:val="24"/>
          <w:szCs w:val="24"/>
        </w:rPr>
        <w:tab/>
        <w:t xml:space="preserve">primate </w:t>
      </w:r>
      <w:r w:rsidRPr="000B34F5">
        <w:rPr>
          <w:rFonts w:ascii="Times New Roman" w:hAnsi="Times New Roman" w:cs="Times New Roman"/>
          <w:sz w:val="24"/>
          <w:szCs w:val="24"/>
        </w:rPr>
        <w:t>interface, eds. JD Paterson, J Wallis, pp. 1-</w:t>
      </w:r>
      <w:r>
        <w:rPr>
          <w:rFonts w:ascii="Times New Roman" w:hAnsi="Times New Roman" w:cs="Times New Roman"/>
          <w:sz w:val="24"/>
          <w:szCs w:val="24"/>
        </w:rPr>
        <w:t xml:space="preserve">23. Norman: American Society of </w:t>
      </w:r>
      <w:r>
        <w:rPr>
          <w:rFonts w:ascii="Times New Roman" w:hAnsi="Times New Roman" w:cs="Times New Roman"/>
          <w:sz w:val="24"/>
          <w:szCs w:val="24"/>
        </w:rPr>
        <w:tab/>
      </w:r>
      <w:r w:rsidRPr="000B34F5">
        <w:rPr>
          <w:rFonts w:ascii="Times New Roman" w:hAnsi="Times New Roman" w:cs="Times New Roman"/>
          <w:sz w:val="24"/>
          <w:szCs w:val="24"/>
        </w:rPr>
        <w:t>Primatologists</w:t>
      </w:r>
    </w:p>
    <w:p w14:paraId="42CBC621"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Lee PC, Poole JH, </w:t>
      </w:r>
      <w:proofErr w:type="spellStart"/>
      <w:r w:rsidRPr="000B34F5">
        <w:rPr>
          <w:rFonts w:ascii="Times New Roman" w:hAnsi="Times New Roman" w:cs="Times New Roman"/>
          <w:sz w:val="24"/>
          <w:szCs w:val="24"/>
        </w:rPr>
        <w:t>Njiraini</w:t>
      </w:r>
      <w:proofErr w:type="spellEnd"/>
      <w:r w:rsidRPr="000B34F5">
        <w:rPr>
          <w:rFonts w:ascii="Times New Roman" w:hAnsi="Times New Roman" w:cs="Times New Roman"/>
          <w:sz w:val="24"/>
          <w:szCs w:val="24"/>
        </w:rPr>
        <w:t xml:space="preserve"> N, Moss CJ. Moss CJ. et al. 2011. Mal</w:t>
      </w:r>
      <w:r>
        <w:rPr>
          <w:rFonts w:ascii="Times New Roman" w:hAnsi="Times New Roman" w:cs="Times New Roman"/>
          <w:sz w:val="24"/>
          <w:szCs w:val="24"/>
        </w:rPr>
        <w:t xml:space="preserve">e social dynamics: </w:t>
      </w:r>
      <w:r>
        <w:rPr>
          <w:rFonts w:ascii="Times New Roman" w:hAnsi="Times New Roman" w:cs="Times New Roman"/>
          <w:sz w:val="24"/>
          <w:szCs w:val="24"/>
        </w:rPr>
        <w:tab/>
        <w:t xml:space="preserve">Independence </w:t>
      </w:r>
      <w:r w:rsidRPr="000B34F5">
        <w:rPr>
          <w:rFonts w:ascii="Times New Roman" w:hAnsi="Times New Roman" w:cs="Times New Roman"/>
          <w:sz w:val="24"/>
          <w:szCs w:val="24"/>
        </w:rPr>
        <w:t>and beyond. In The Amboseli elephants: a long-t</w:t>
      </w:r>
      <w:r>
        <w:rPr>
          <w:rFonts w:ascii="Times New Roman" w:hAnsi="Times New Roman" w:cs="Times New Roman"/>
          <w:sz w:val="24"/>
          <w:szCs w:val="24"/>
        </w:rPr>
        <w:t xml:space="preserve">erm perspective on a </w:t>
      </w:r>
      <w:r>
        <w:rPr>
          <w:rFonts w:ascii="Times New Roman" w:hAnsi="Times New Roman" w:cs="Times New Roman"/>
          <w:sz w:val="24"/>
          <w:szCs w:val="24"/>
        </w:rPr>
        <w:tab/>
        <w:t xml:space="preserve">long-lived </w:t>
      </w:r>
      <w:r w:rsidRPr="000B34F5">
        <w:rPr>
          <w:rFonts w:ascii="Times New Roman" w:hAnsi="Times New Roman" w:cs="Times New Roman"/>
          <w:sz w:val="24"/>
          <w:szCs w:val="24"/>
        </w:rPr>
        <w:t>mammal. Pp. 260-271. Chicago: Univ. Chicago Press</w:t>
      </w:r>
    </w:p>
    <w:p w14:paraId="1E7CA6DF" w14:textId="77777777" w:rsidR="00E400D6" w:rsidRPr="000B34F5" w:rsidRDefault="00E400D6" w:rsidP="00E400D6">
      <w:pPr>
        <w:spacing w:line="240" w:lineRule="auto"/>
        <w:jc w:val="both"/>
        <w:rPr>
          <w:rFonts w:ascii="Times New Roman" w:hAnsi="Times New Roman" w:cs="Times New Roman"/>
          <w:sz w:val="24"/>
          <w:szCs w:val="24"/>
        </w:rPr>
      </w:pPr>
    </w:p>
    <w:p w14:paraId="2F1A8C69"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Madden F. 2004. Creating coexistence between humans and wildlife: global perspectives on </w:t>
      </w:r>
      <w:r>
        <w:rPr>
          <w:rFonts w:ascii="Times New Roman" w:hAnsi="Times New Roman" w:cs="Times New Roman"/>
          <w:sz w:val="24"/>
          <w:szCs w:val="24"/>
        </w:rPr>
        <w:tab/>
      </w:r>
      <w:r w:rsidRPr="000B34F5">
        <w:rPr>
          <w:rFonts w:ascii="Times New Roman" w:hAnsi="Times New Roman" w:cs="Times New Roman"/>
          <w:sz w:val="24"/>
          <w:szCs w:val="24"/>
        </w:rPr>
        <w:t xml:space="preserve">local efforts </w:t>
      </w:r>
      <w:r w:rsidRPr="000B34F5">
        <w:rPr>
          <w:rFonts w:ascii="Times New Roman" w:hAnsi="Times New Roman" w:cs="Times New Roman"/>
          <w:sz w:val="24"/>
          <w:szCs w:val="24"/>
        </w:rPr>
        <w:tab/>
        <w:t xml:space="preserve">to address human–wildlife conflict. Hum. </w:t>
      </w:r>
      <w:proofErr w:type="spellStart"/>
      <w:r w:rsidRPr="000B34F5">
        <w:rPr>
          <w:rFonts w:ascii="Times New Roman" w:hAnsi="Times New Roman" w:cs="Times New Roman"/>
          <w:sz w:val="24"/>
          <w:szCs w:val="24"/>
        </w:rPr>
        <w:t>Dimens</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Wildl</w:t>
      </w:r>
      <w:proofErr w:type="spellEnd"/>
      <w:r w:rsidRPr="000B34F5">
        <w:rPr>
          <w:rFonts w:ascii="Times New Roman" w:hAnsi="Times New Roman" w:cs="Times New Roman"/>
          <w:sz w:val="24"/>
          <w:szCs w:val="24"/>
        </w:rPr>
        <w:t>. 9:247–257</w:t>
      </w:r>
    </w:p>
    <w:p w14:paraId="288951FE"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lastRenderedPageBreak/>
        <w:t xml:space="preserve">Mamo A, </w:t>
      </w:r>
      <w:proofErr w:type="spellStart"/>
      <w:r w:rsidRPr="000B34F5">
        <w:rPr>
          <w:rFonts w:ascii="Times New Roman" w:hAnsi="Times New Roman" w:cs="Times New Roman"/>
          <w:sz w:val="24"/>
          <w:szCs w:val="24"/>
        </w:rPr>
        <w:t>Lemessa</w:t>
      </w:r>
      <w:proofErr w:type="spellEnd"/>
      <w:r w:rsidRPr="000B34F5">
        <w:rPr>
          <w:rFonts w:ascii="Times New Roman" w:hAnsi="Times New Roman" w:cs="Times New Roman"/>
          <w:sz w:val="24"/>
          <w:szCs w:val="24"/>
        </w:rPr>
        <w:t xml:space="preserve"> D, </w:t>
      </w:r>
      <w:proofErr w:type="spellStart"/>
      <w:r w:rsidRPr="000B34F5">
        <w:rPr>
          <w:rFonts w:ascii="Times New Roman" w:hAnsi="Times New Roman" w:cs="Times New Roman"/>
          <w:sz w:val="24"/>
          <w:szCs w:val="24"/>
        </w:rPr>
        <w:t>Diriba</w:t>
      </w:r>
      <w:proofErr w:type="spellEnd"/>
      <w:r w:rsidRPr="000B34F5">
        <w:rPr>
          <w:rFonts w:ascii="Times New Roman" w:hAnsi="Times New Roman" w:cs="Times New Roman"/>
          <w:sz w:val="24"/>
          <w:szCs w:val="24"/>
        </w:rPr>
        <w:t xml:space="preserve"> OH, Hunde D. (2021). Pattern of crop raiding by wild large </w:t>
      </w:r>
      <w:r>
        <w:rPr>
          <w:rFonts w:ascii="Times New Roman" w:hAnsi="Times New Roman" w:cs="Times New Roman"/>
          <w:sz w:val="24"/>
          <w:szCs w:val="24"/>
        </w:rPr>
        <w:tab/>
      </w:r>
      <w:r w:rsidRPr="000B34F5">
        <w:rPr>
          <w:rFonts w:ascii="Times New Roman" w:hAnsi="Times New Roman" w:cs="Times New Roman"/>
          <w:sz w:val="24"/>
          <w:szCs w:val="24"/>
        </w:rPr>
        <w:t xml:space="preserve">mammals and the resultant impacts vary with distances from forests in Southwest </w:t>
      </w:r>
      <w:r>
        <w:rPr>
          <w:rFonts w:ascii="Times New Roman" w:hAnsi="Times New Roman" w:cs="Times New Roman"/>
          <w:sz w:val="24"/>
          <w:szCs w:val="24"/>
        </w:rPr>
        <w:tab/>
      </w:r>
      <w:r w:rsidRPr="000B34F5">
        <w:rPr>
          <w:rFonts w:ascii="Times New Roman" w:hAnsi="Times New Roman" w:cs="Times New Roman"/>
          <w:sz w:val="24"/>
          <w:szCs w:val="24"/>
        </w:rPr>
        <w:t xml:space="preserve">Ethiopia. </w:t>
      </w:r>
      <w:proofErr w:type="spellStart"/>
      <w:r w:rsidRPr="000B34F5">
        <w:rPr>
          <w:rFonts w:ascii="Times New Roman" w:hAnsi="Times New Roman" w:cs="Times New Roman"/>
          <w:sz w:val="24"/>
          <w:szCs w:val="24"/>
        </w:rPr>
        <w:t>Ecol</w:t>
      </w:r>
      <w:proofErr w:type="spellEnd"/>
      <w:r w:rsidRPr="000B34F5">
        <w:rPr>
          <w:rFonts w:ascii="Times New Roman" w:hAnsi="Times New Roman" w:cs="Times New Roman"/>
          <w:sz w:val="24"/>
          <w:szCs w:val="24"/>
        </w:rPr>
        <w:t xml:space="preserve"> </w:t>
      </w:r>
      <w:proofErr w:type="spellStart"/>
      <w:r w:rsidRPr="000B34F5">
        <w:rPr>
          <w:rFonts w:ascii="Times New Roman" w:hAnsi="Times New Roman" w:cs="Times New Roman"/>
          <w:sz w:val="24"/>
          <w:szCs w:val="24"/>
        </w:rPr>
        <w:t>Evol</w:t>
      </w:r>
      <w:proofErr w:type="spellEnd"/>
      <w:r w:rsidRPr="000B34F5">
        <w:rPr>
          <w:rFonts w:ascii="Times New Roman" w:hAnsi="Times New Roman" w:cs="Times New Roman"/>
          <w:sz w:val="24"/>
          <w:szCs w:val="24"/>
        </w:rPr>
        <w:t xml:space="preserve">. </w:t>
      </w:r>
      <w:proofErr w:type="gramStart"/>
      <w:r w:rsidRPr="000B34F5">
        <w:rPr>
          <w:rFonts w:ascii="Times New Roman" w:hAnsi="Times New Roman" w:cs="Times New Roman"/>
          <w:sz w:val="24"/>
          <w:szCs w:val="24"/>
        </w:rPr>
        <w:t>2021;11:3203</w:t>
      </w:r>
      <w:proofErr w:type="gramEnd"/>
      <w:r w:rsidRPr="000B34F5">
        <w:rPr>
          <w:rFonts w:ascii="Times New Roman" w:hAnsi="Times New Roman" w:cs="Times New Roman"/>
          <w:sz w:val="24"/>
          <w:szCs w:val="24"/>
        </w:rPr>
        <w:t xml:space="preserve">–3209. </w:t>
      </w:r>
      <w:hyperlink r:id="rId16" w:history="1">
        <w:r w:rsidRPr="00E400D6">
          <w:rPr>
            <w:rStyle w:val="Hyperlink"/>
            <w:rFonts w:ascii="Times New Roman" w:hAnsi="Times New Roman" w:cs="Times New Roman"/>
            <w:color w:val="000000" w:themeColor="text1"/>
            <w:sz w:val="24"/>
            <w:szCs w:val="24"/>
            <w:u w:val="none"/>
          </w:rPr>
          <w:t>https://doi</w:t>
        </w:r>
      </w:hyperlink>
      <w:r w:rsidRPr="00E400D6">
        <w:rPr>
          <w:rFonts w:ascii="Times New Roman" w:hAnsi="Times New Roman" w:cs="Times New Roman"/>
          <w:color w:val="000000" w:themeColor="text1"/>
          <w:sz w:val="24"/>
          <w:szCs w:val="24"/>
        </w:rPr>
        <w:t xml:space="preserve">. </w:t>
      </w:r>
      <w:r w:rsidRPr="000B34F5">
        <w:rPr>
          <w:rFonts w:ascii="Times New Roman" w:hAnsi="Times New Roman" w:cs="Times New Roman"/>
          <w:sz w:val="24"/>
          <w:szCs w:val="24"/>
        </w:rPr>
        <w:t>org/10.1002/ece3.7268</w:t>
      </w:r>
    </w:p>
    <w:p w14:paraId="371B3971" w14:textId="77777777" w:rsidR="00E400D6" w:rsidRPr="000B34F5" w:rsidRDefault="00E400D6" w:rsidP="00E400D6">
      <w:pPr>
        <w:spacing w:line="240" w:lineRule="auto"/>
        <w:jc w:val="both"/>
        <w:rPr>
          <w:rFonts w:ascii="Times New Roman" w:hAnsi="Times New Roman" w:cs="Times New Roman"/>
          <w:sz w:val="24"/>
          <w:szCs w:val="24"/>
        </w:rPr>
      </w:pPr>
      <w:r w:rsidRPr="00846C50">
        <w:rPr>
          <w:rFonts w:ascii="Times New Roman" w:hAnsi="Times New Roman" w:cs="Times New Roman"/>
          <w:sz w:val="24"/>
          <w:szCs w:val="24"/>
        </w:rPr>
        <w:t xml:space="preserve">Kaplan BC, </w:t>
      </w:r>
      <w:proofErr w:type="spellStart"/>
      <w:r w:rsidRPr="00846C50">
        <w:rPr>
          <w:rFonts w:ascii="Times New Roman" w:hAnsi="Times New Roman" w:cs="Times New Roman"/>
          <w:sz w:val="24"/>
          <w:szCs w:val="24"/>
        </w:rPr>
        <w:t>O’Riain</w:t>
      </w:r>
      <w:proofErr w:type="spellEnd"/>
      <w:r w:rsidRPr="00846C50">
        <w:rPr>
          <w:rFonts w:ascii="Times New Roman" w:hAnsi="Times New Roman" w:cs="Times New Roman"/>
          <w:sz w:val="24"/>
          <w:szCs w:val="24"/>
        </w:rPr>
        <w:t xml:space="preserve"> MK, van Eden R, King AJ. 2011. A low-cost man</w:t>
      </w:r>
      <w:r>
        <w:rPr>
          <w:rFonts w:ascii="Times New Roman" w:hAnsi="Times New Roman" w:cs="Times New Roman"/>
          <w:sz w:val="24"/>
          <w:szCs w:val="24"/>
        </w:rPr>
        <w:t xml:space="preserve">ipulation of food </w:t>
      </w:r>
      <w:r>
        <w:rPr>
          <w:rFonts w:ascii="Times New Roman" w:hAnsi="Times New Roman" w:cs="Times New Roman"/>
          <w:sz w:val="24"/>
          <w:szCs w:val="24"/>
        </w:rPr>
        <w:tab/>
        <w:t xml:space="preserve">resources </w:t>
      </w:r>
      <w:r w:rsidRPr="00846C50">
        <w:rPr>
          <w:rFonts w:ascii="Times New Roman" w:hAnsi="Times New Roman" w:cs="Times New Roman"/>
          <w:sz w:val="24"/>
          <w:szCs w:val="24"/>
        </w:rPr>
        <w:t xml:space="preserve">reduced spatial overlap between baboons (Papio ursinus) </w:t>
      </w:r>
      <w:r>
        <w:rPr>
          <w:rFonts w:ascii="Times New Roman" w:hAnsi="Times New Roman" w:cs="Times New Roman"/>
          <w:sz w:val="24"/>
          <w:szCs w:val="24"/>
        </w:rPr>
        <w:t xml:space="preserve">and humans in </w:t>
      </w:r>
      <w:r>
        <w:rPr>
          <w:rFonts w:ascii="Times New Roman" w:hAnsi="Times New Roman" w:cs="Times New Roman"/>
          <w:sz w:val="24"/>
          <w:szCs w:val="24"/>
        </w:rPr>
        <w:tab/>
        <w:t xml:space="preserve">conflict. Int. J. </w:t>
      </w:r>
      <w:proofErr w:type="spellStart"/>
      <w:r w:rsidRPr="00846C50">
        <w:rPr>
          <w:rFonts w:ascii="Times New Roman" w:hAnsi="Times New Roman" w:cs="Times New Roman"/>
          <w:sz w:val="24"/>
          <w:szCs w:val="24"/>
        </w:rPr>
        <w:t>Primatol</w:t>
      </w:r>
      <w:proofErr w:type="spellEnd"/>
      <w:r w:rsidRPr="00846C50">
        <w:rPr>
          <w:rFonts w:ascii="Times New Roman" w:hAnsi="Times New Roman" w:cs="Times New Roman"/>
          <w:sz w:val="24"/>
          <w:szCs w:val="24"/>
        </w:rPr>
        <w:t>. 32:1397-1412</w:t>
      </w:r>
    </w:p>
    <w:p w14:paraId="2A77786C" w14:textId="77777777" w:rsidR="00E400D6" w:rsidRPr="000B34F5"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M.N. Tchamba¹ &amp; D. Foguekem²* </w:t>
      </w:r>
      <w:proofErr w:type="gramStart"/>
      <w:r w:rsidRPr="000B34F5">
        <w:rPr>
          <w:rFonts w:ascii="Times New Roman" w:hAnsi="Times New Roman" w:cs="Times New Roman"/>
          <w:sz w:val="24"/>
          <w:szCs w:val="24"/>
        </w:rPr>
        <w:t>( 2012</w:t>
      </w:r>
      <w:proofErr w:type="gramEnd"/>
      <w:r w:rsidRPr="000B34F5">
        <w:rPr>
          <w:rFonts w:ascii="Times New Roman" w:hAnsi="Times New Roman" w:cs="Times New Roman"/>
          <w:sz w:val="24"/>
          <w:szCs w:val="24"/>
        </w:rPr>
        <w:t>). Human Elephant Conflict in the Waza-</w:t>
      </w:r>
      <w:proofErr w:type="spellStart"/>
      <w:r w:rsidRPr="000B34F5">
        <w:rPr>
          <w:rFonts w:ascii="Times New Roman" w:hAnsi="Times New Roman" w:cs="Times New Roman"/>
          <w:sz w:val="24"/>
          <w:szCs w:val="24"/>
        </w:rPr>
        <w:t>Logone</w:t>
      </w:r>
      <w:proofErr w:type="spellEnd"/>
      <w:r w:rsidRPr="000B34F5">
        <w:rPr>
          <w:rFonts w:ascii="Times New Roman" w:hAnsi="Times New Roman" w:cs="Times New Roman"/>
          <w:sz w:val="24"/>
          <w:szCs w:val="24"/>
        </w:rPr>
        <w:t xml:space="preserve"> </w:t>
      </w:r>
      <w:r>
        <w:rPr>
          <w:rFonts w:ascii="Times New Roman" w:hAnsi="Times New Roman" w:cs="Times New Roman"/>
          <w:sz w:val="24"/>
          <w:szCs w:val="24"/>
        </w:rPr>
        <w:tab/>
      </w:r>
      <w:r w:rsidRPr="000B34F5">
        <w:rPr>
          <w:rFonts w:ascii="Times New Roman" w:hAnsi="Times New Roman" w:cs="Times New Roman"/>
          <w:sz w:val="24"/>
          <w:szCs w:val="24"/>
        </w:rPr>
        <w:t xml:space="preserve">Region of </w:t>
      </w:r>
      <w:r w:rsidRPr="000B34F5">
        <w:rPr>
          <w:rFonts w:ascii="Times New Roman" w:hAnsi="Times New Roman" w:cs="Times New Roman"/>
          <w:sz w:val="24"/>
          <w:szCs w:val="24"/>
        </w:rPr>
        <w:tab/>
        <w:t xml:space="preserve">Northern Cameroon: An Assessment of Management Effectiveness. </w:t>
      </w:r>
      <w:r>
        <w:rPr>
          <w:rFonts w:ascii="Times New Roman" w:hAnsi="Times New Roman" w:cs="Times New Roman"/>
          <w:sz w:val="24"/>
          <w:szCs w:val="24"/>
        </w:rPr>
        <w:tab/>
      </w:r>
      <w:r w:rsidRPr="000B34F5">
        <w:rPr>
          <w:rFonts w:ascii="Times New Roman" w:hAnsi="Times New Roman" w:cs="Times New Roman"/>
          <w:sz w:val="24"/>
          <w:szCs w:val="24"/>
        </w:rPr>
        <w:t xml:space="preserve">TROPICULTURA, 2012, </w:t>
      </w:r>
      <w:r w:rsidRPr="000B34F5">
        <w:rPr>
          <w:rFonts w:ascii="Times New Roman" w:hAnsi="Times New Roman" w:cs="Times New Roman"/>
          <w:sz w:val="24"/>
          <w:szCs w:val="24"/>
        </w:rPr>
        <w:tab/>
        <w:t>30, 2, 79-87</w:t>
      </w:r>
    </w:p>
    <w:p w14:paraId="44538EF1" w14:textId="77777777" w:rsidR="00E400D6" w:rsidRDefault="00E400D6" w:rsidP="00E400D6">
      <w:pPr>
        <w:spacing w:line="240" w:lineRule="auto"/>
        <w:jc w:val="both"/>
        <w:rPr>
          <w:rFonts w:ascii="Times New Roman" w:hAnsi="Times New Roman" w:cs="Times New Roman"/>
          <w:sz w:val="24"/>
          <w:szCs w:val="24"/>
        </w:rPr>
      </w:pPr>
    </w:p>
    <w:p w14:paraId="549F86DF" w14:textId="77777777" w:rsidR="00E400D6" w:rsidRDefault="00E400D6" w:rsidP="00E400D6">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 xml:space="preserve">Sillero-Zubiri, C., &amp; Switzer, D. (2001). Crop raiding primates: Searching for alternative, </w:t>
      </w:r>
      <w:r>
        <w:rPr>
          <w:rFonts w:ascii="Times New Roman" w:hAnsi="Times New Roman" w:cs="Times New Roman"/>
          <w:sz w:val="24"/>
          <w:szCs w:val="24"/>
        </w:rPr>
        <w:tab/>
      </w:r>
      <w:r w:rsidRPr="000B34F5">
        <w:rPr>
          <w:rFonts w:ascii="Times New Roman" w:hAnsi="Times New Roman" w:cs="Times New Roman"/>
          <w:sz w:val="24"/>
          <w:szCs w:val="24"/>
        </w:rPr>
        <w:t xml:space="preserve">humane ways </w:t>
      </w:r>
      <w:r w:rsidRPr="000B34F5">
        <w:rPr>
          <w:rFonts w:ascii="Times New Roman" w:hAnsi="Times New Roman" w:cs="Times New Roman"/>
          <w:sz w:val="24"/>
          <w:szCs w:val="24"/>
        </w:rPr>
        <w:tab/>
        <w:t xml:space="preserve">to resolve conflict with farmers in Africa. People and wildlife initiative. </w:t>
      </w:r>
      <w:r>
        <w:rPr>
          <w:rFonts w:ascii="Times New Roman" w:hAnsi="Times New Roman" w:cs="Times New Roman"/>
          <w:sz w:val="24"/>
          <w:szCs w:val="24"/>
        </w:rPr>
        <w:tab/>
      </w:r>
      <w:r w:rsidRPr="000B34F5">
        <w:rPr>
          <w:rFonts w:ascii="Times New Roman" w:hAnsi="Times New Roman" w:cs="Times New Roman"/>
          <w:sz w:val="24"/>
          <w:szCs w:val="24"/>
        </w:rPr>
        <w:t xml:space="preserve">Wildlife Conservation </w:t>
      </w:r>
      <w:r w:rsidRPr="000B34F5">
        <w:rPr>
          <w:rFonts w:ascii="Times New Roman" w:hAnsi="Times New Roman" w:cs="Times New Roman"/>
          <w:sz w:val="24"/>
          <w:szCs w:val="24"/>
        </w:rPr>
        <w:tab/>
        <w:t>Research Unit, Oxford University.</w:t>
      </w:r>
    </w:p>
    <w:p w14:paraId="0705F241" w14:textId="77777777" w:rsidR="00E400D6" w:rsidRPr="00EF647C" w:rsidRDefault="00E400D6" w:rsidP="00EF647C">
      <w:pPr>
        <w:spacing w:line="240" w:lineRule="auto"/>
        <w:jc w:val="both"/>
        <w:rPr>
          <w:rFonts w:ascii="Times New Roman" w:hAnsi="Times New Roman" w:cs="Times New Roman"/>
          <w:sz w:val="24"/>
          <w:szCs w:val="24"/>
        </w:rPr>
      </w:pPr>
      <w:r w:rsidRPr="000B34F5">
        <w:rPr>
          <w:rFonts w:ascii="Times New Roman" w:hAnsi="Times New Roman" w:cs="Times New Roman"/>
          <w:sz w:val="24"/>
          <w:szCs w:val="24"/>
        </w:rPr>
        <w:t>Strum, Shirley, C. 20</w:t>
      </w:r>
      <w:r>
        <w:rPr>
          <w:rFonts w:ascii="Times New Roman" w:hAnsi="Times New Roman" w:cs="Times New Roman"/>
          <w:sz w:val="24"/>
          <w:szCs w:val="24"/>
        </w:rPr>
        <w:t xml:space="preserve">10. “The Development of Primate </w:t>
      </w:r>
      <w:r w:rsidRPr="000B34F5">
        <w:rPr>
          <w:rFonts w:ascii="Times New Roman" w:hAnsi="Times New Roman" w:cs="Times New Roman"/>
          <w:sz w:val="24"/>
          <w:szCs w:val="24"/>
        </w:rPr>
        <w:t>Raiding: Impli</w:t>
      </w:r>
      <w:r>
        <w:rPr>
          <w:rFonts w:ascii="Times New Roman" w:hAnsi="Times New Roman" w:cs="Times New Roman"/>
          <w:sz w:val="24"/>
          <w:szCs w:val="24"/>
        </w:rPr>
        <w:t xml:space="preserve">cations for Management </w:t>
      </w:r>
      <w:r>
        <w:rPr>
          <w:rFonts w:ascii="Times New Roman" w:hAnsi="Times New Roman" w:cs="Times New Roman"/>
          <w:sz w:val="24"/>
          <w:szCs w:val="24"/>
        </w:rPr>
        <w:tab/>
        <w:t>and Con</w:t>
      </w:r>
      <w:r w:rsidRPr="000B34F5">
        <w:rPr>
          <w:rFonts w:ascii="Times New Roman" w:hAnsi="Times New Roman" w:cs="Times New Roman"/>
          <w:sz w:val="24"/>
          <w:szCs w:val="24"/>
        </w:rPr>
        <w:t>servation.” Internatio</w:t>
      </w:r>
      <w:r>
        <w:rPr>
          <w:rFonts w:ascii="Times New Roman" w:hAnsi="Times New Roman" w:cs="Times New Roman"/>
          <w:sz w:val="24"/>
          <w:szCs w:val="24"/>
        </w:rPr>
        <w:t xml:space="preserve">nal Journal of Primatology, 31: </w:t>
      </w:r>
      <w:r w:rsidRPr="000B34F5">
        <w:rPr>
          <w:rFonts w:ascii="Times New Roman" w:hAnsi="Times New Roman" w:cs="Times New Roman"/>
          <w:sz w:val="24"/>
          <w:szCs w:val="24"/>
        </w:rPr>
        <w:t xml:space="preserve">133–156. </w:t>
      </w:r>
      <w:r>
        <w:rPr>
          <w:rFonts w:ascii="Times New Roman" w:hAnsi="Times New Roman" w:cs="Times New Roman"/>
          <w:sz w:val="24"/>
          <w:szCs w:val="24"/>
        </w:rPr>
        <w:tab/>
      </w:r>
      <w:r w:rsidRPr="000B34F5">
        <w:rPr>
          <w:rFonts w:ascii="Times New Roman" w:hAnsi="Times New Roman" w:cs="Times New Roman"/>
          <w:sz w:val="24"/>
          <w:szCs w:val="24"/>
        </w:rPr>
        <w:t>DOI:10.1007/s10764-009-9387-5</w:t>
      </w:r>
    </w:p>
    <w:p w14:paraId="0A2B67E8" w14:textId="77777777" w:rsidR="00241FB6" w:rsidRDefault="00241FB6" w:rsidP="00241FB6">
      <w:pPr>
        <w:jc w:val="both"/>
        <w:rPr>
          <w:rFonts w:ascii="Times New Roman" w:hAnsi="Times New Roman" w:cs="Times New Roman"/>
          <w:sz w:val="24"/>
          <w:szCs w:val="24"/>
        </w:rPr>
      </w:pPr>
      <w:r w:rsidRPr="0004240D">
        <w:rPr>
          <w:rFonts w:ascii="Times New Roman" w:hAnsi="Times New Roman" w:cs="Times New Roman"/>
          <w:sz w:val="24"/>
          <w:szCs w:val="24"/>
        </w:rPr>
        <w:t xml:space="preserve">Mamo A, </w:t>
      </w:r>
      <w:proofErr w:type="spellStart"/>
      <w:r w:rsidRPr="0004240D">
        <w:rPr>
          <w:rFonts w:ascii="Times New Roman" w:hAnsi="Times New Roman" w:cs="Times New Roman"/>
          <w:sz w:val="24"/>
          <w:szCs w:val="24"/>
        </w:rPr>
        <w:t>Lemessa</w:t>
      </w:r>
      <w:proofErr w:type="spellEnd"/>
      <w:r w:rsidRPr="0004240D">
        <w:rPr>
          <w:rFonts w:ascii="Times New Roman" w:hAnsi="Times New Roman" w:cs="Times New Roman"/>
          <w:sz w:val="24"/>
          <w:szCs w:val="24"/>
        </w:rPr>
        <w:t xml:space="preserve"> D, </w:t>
      </w:r>
      <w:proofErr w:type="spellStart"/>
      <w:r w:rsidRPr="0004240D">
        <w:rPr>
          <w:rFonts w:ascii="Times New Roman" w:hAnsi="Times New Roman" w:cs="Times New Roman"/>
          <w:sz w:val="24"/>
          <w:szCs w:val="24"/>
        </w:rPr>
        <w:t>Diriba</w:t>
      </w:r>
      <w:proofErr w:type="spellEnd"/>
      <w:r w:rsidRPr="0004240D">
        <w:rPr>
          <w:rFonts w:ascii="Times New Roman" w:hAnsi="Times New Roman" w:cs="Times New Roman"/>
          <w:sz w:val="24"/>
          <w:szCs w:val="24"/>
        </w:rPr>
        <w:t xml:space="preserve"> OH, Hunde D. Pattern of crop raiding by wild large mammals and </w:t>
      </w:r>
      <w:r>
        <w:rPr>
          <w:rFonts w:ascii="Times New Roman" w:hAnsi="Times New Roman" w:cs="Times New Roman"/>
          <w:sz w:val="24"/>
          <w:szCs w:val="24"/>
        </w:rPr>
        <w:tab/>
      </w:r>
      <w:r w:rsidRPr="0004240D">
        <w:rPr>
          <w:rFonts w:ascii="Times New Roman" w:hAnsi="Times New Roman" w:cs="Times New Roman"/>
          <w:sz w:val="24"/>
          <w:szCs w:val="24"/>
        </w:rPr>
        <w:t xml:space="preserve">the resultant impacts vary with distances from forests in Southwest Ethiopia. </w:t>
      </w:r>
      <w:proofErr w:type="spellStart"/>
      <w:r w:rsidRPr="0004240D">
        <w:rPr>
          <w:rFonts w:ascii="Times New Roman" w:hAnsi="Times New Roman" w:cs="Times New Roman"/>
          <w:sz w:val="24"/>
          <w:szCs w:val="24"/>
        </w:rPr>
        <w:t>Ecol</w:t>
      </w:r>
      <w:proofErr w:type="spellEnd"/>
      <w:r w:rsidRPr="0004240D">
        <w:rPr>
          <w:rFonts w:ascii="Times New Roman" w:hAnsi="Times New Roman" w:cs="Times New Roman"/>
          <w:sz w:val="24"/>
          <w:szCs w:val="24"/>
        </w:rPr>
        <w:t xml:space="preserve"> </w:t>
      </w:r>
      <w:proofErr w:type="spellStart"/>
      <w:r w:rsidRPr="0004240D">
        <w:rPr>
          <w:rFonts w:ascii="Times New Roman" w:hAnsi="Times New Roman" w:cs="Times New Roman"/>
          <w:sz w:val="24"/>
          <w:szCs w:val="24"/>
        </w:rPr>
        <w:t>Evol</w:t>
      </w:r>
      <w:proofErr w:type="spellEnd"/>
      <w:r w:rsidRPr="0004240D">
        <w:rPr>
          <w:rFonts w:ascii="Times New Roman" w:hAnsi="Times New Roman" w:cs="Times New Roman"/>
          <w:sz w:val="24"/>
          <w:szCs w:val="24"/>
        </w:rPr>
        <w:t xml:space="preserve">. </w:t>
      </w:r>
      <w:r>
        <w:rPr>
          <w:rFonts w:ascii="Times New Roman" w:hAnsi="Times New Roman" w:cs="Times New Roman"/>
          <w:sz w:val="24"/>
          <w:szCs w:val="24"/>
        </w:rPr>
        <w:tab/>
      </w:r>
      <w:r w:rsidRPr="0004240D">
        <w:rPr>
          <w:rFonts w:ascii="Times New Roman" w:hAnsi="Times New Roman" w:cs="Times New Roman"/>
          <w:sz w:val="24"/>
          <w:szCs w:val="24"/>
        </w:rPr>
        <w:t xml:space="preserve">2021 Feb 14;11(7):3203-3209. </w:t>
      </w:r>
      <w:proofErr w:type="spellStart"/>
      <w:r w:rsidRPr="0004240D">
        <w:rPr>
          <w:rFonts w:ascii="Times New Roman" w:hAnsi="Times New Roman" w:cs="Times New Roman"/>
          <w:sz w:val="24"/>
          <w:szCs w:val="24"/>
        </w:rPr>
        <w:t>doi</w:t>
      </w:r>
      <w:proofErr w:type="spellEnd"/>
      <w:r w:rsidRPr="0004240D">
        <w:rPr>
          <w:rFonts w:ascii="Times New Roman" w:hAnsi="Times New Roman" w:cs="Times New Roman"/>
          <w:sz w:val="24"/>
          <w:szCs w:val="24"/>
        </w:rPr>
        <w:t xml:space="preserve">: 10.1002/ece3.7268. PMID: 33841777; PMCID: </w:t>
      </w:r>
      <w:r>
        <w:rPr>
          <w:rFonts w:ascii="Times New Roman" w:hAnsi="Times New Roman" w:cs="Times New Roman"/>
          <w:sz w:val="24"/>
          <w:szCs w:val="24"/>
        </w:rPr>
        <w:tab/>
      </w:r>
      <w:r w:rsidRPr="0004240D">
        <w:rPr>
          <w:rFonts w:ascii="Times New Roman" w:hAnsi="Times New Roman" w:cs="Times New Roman"/>
          <w:sz w:val="24"/>
          <w:szCs w:val="24"/>
        </w:rPr>
        <w:t>PMC8019031.</w:t>
      </w:r>
    </w:p>
    <w:p w14:paraId="3E3DDCEA" w14:textId="77777777" w:rsidR="00241FB6" w:rsidRPr="0004240D" w:rsidRDefault="00241FB6" w:rsidP="00241FB6">
      <w:pPr>
        <w:jc w:val="both"/>
        <w:rPr>
          <w:rFonts w:ascii="Times New Roman" w:hAnsi="Times New Roman" w:cs="Times New Roman"/>
          <w:sz w:val="24"/>
          <w:szCs w:val="24"/>
        </w:rPr>
      </w:pPr>
    </w:p>
    <w:p w14:paraId="6650C83C" w14:textId="77777777" w:rsidR="00241FB6" w:rsidRDefault="00241FB6" w:rsidP="00241FB6"/>
    <w:p w14:paraId="441E8DB9" w14:textId="77777777" w:rsidR="00241FB6" w:rsidRDefault="00241FB6" w:rsidP="00241FB6"/>
    <w:p w14:paraId="632FC992" w14:textId="77777777" w:rsidR="00241FB6" w:rsidRDefault="00241FB6" w:rsidP="00241FB6"/>
    <w:bookmarkEnd w:id="0"/>
    <w:p w14:paraId="3B54DE4D" w14:textId="77777777" w:rsidR="004B04AA" w:rsidRDefault="004B04AA"/>
    <w:sectPr w:rsidR="004B04A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HP" w:date="2025-05-17T18:05:00Z" w:initials="H">
    <w:p w14:paraId="0BF8F725" w14:textId="2EF5BFC0" w:rsidR="00E4100E" w:rsidRDefault="00E4100E">
      <w:pPr>
        <w:pStyle w:val="CommentText"/>
      </w:pPr>
      <w:r>
        <w:rPr>
          <w:rStyle w:val="CommentReference"/>
        </w:rPr>
        <w:annotationRef/>
      </w:r>
      <w:r w:rsidR="0097523C">
        <w:t>Kindly rewrite the conclusion. It should be based on your findings.</w:t>
      </w:r>
    </w:p>
  </w:comment>
  <w:comment w:id="35" w:author="HP" w:date="2025-05-17T18:06:00Z" w:initials="H">
    <w:p w14:paraId="777B837F" w14:textId="3AAE70B1" w:rsidR="0097523C" w:rsidRDefault="0097523C">
      <w:pPr>
        <w:pStyle w:val="CommentText"/>
      </w:pPr>
      <w:r>
        <w:rPr>
          <w:rStyle w:val="CommentReference"/>
        </w:rPr>
        <w:annotationRef/>
      </w:r>
      <w:r>
        <w:t>Provide the keywords</w:t>
      </w:r>
    </w:p>
  </w:comment>
  <w:comment w:id="36" w:author="HP" w:date="2025-05-17T18:09:00Z" w:initials="H">
    <w:p w14:paraId="23E7D12B" w14:textId="59DDF7B5" w:rsidR="0077512C" w:rsidRDefault="0077512C">
      <w:pPr>
        <w:pStyle w:val="CommentText"/>
      </w:pPr>
      <w:r>
        <w:rPr>
          <w:rStyle w:val="CommentReference"/>
        </w:rPr>
        <w:annotationRef/>
      </w:r>
      <w:r w:rsidRPr="0077512C">
        <w:t>ARIAL, BOLD, 11 FONT, LEFT ALIGNED, CAPS</w:t>
      </w:r>
      <w:r>
        <w:t>. Do the same for others. Kindly follow the author's guidelines.</w:t>
      </w:r>
    </w:p>
  </w:comment>
  <w:comment w:id="146" w:author="HP" w:date="2025-05-17T18:15:00Z" w:initials="H">
    <w:p w14:paraId="5F2A2EEC" w14:textId="07DE246D" w:rsidR="0077512C" w:rsidRDefault="0077512C">
      <w:pPr>
        <w:pStyle w:val="CommentText"/>
      </w:pPr>
      <w:r>
        <w:rPr>
          <w:rStyle w:val="CommentReference"/>
        </w:rPr>
        <w:annotationRef/>
      </w:r>
      <w:r w:rsidR="00294F60" w:rsidRPr="00294F60">
        <w:t xml:space="preserve">Could you please provide a more detailed explanation of your </w:t>
      </w:r>
      <w:r w:rsidR="006A33E6">
        <w:t>Data collection</w:t>
      </w:r>
      <w:r w:rsidR="00294F60" w:rsidRPr="00294F60">
        <w:t>?</w:t>
      </w:r>
    </w:p>
  </w:comment>
  <w:comment w:id="148" w:author="HP" w:date="2025-05-17T17:45:00Z" w:initials="H">
    <w:p w14:paraId="490F8E41" w14:textId="5F90D103" w:rsidR="00B55D43" w:rsidRDefault="00B55D43">
      <w:pPr>
        <w:pStyle w:val="CommentText"/>
      </w:pPr>
      <w:r>
        <w:rPr>
          <w:rStyle w:val="CommentReference"/>
        </w:rPr>
        <w:annotationRef/>
      </w:r>
      <w:r w:rsidRPr="00B55D43">
        <w:t>What are the distances of the communities from the park?</w:t>
      </w:r>
    </w:p>
  </w:comment>
  <w:comment w:id="150" w:author="HP" w:date="2025-05-17T17:50:00Z" w:initials="H">
    <w:p w14:paraId="1239CF0F" w14:textId="2E3A961E" w:rsidR="00B55D43" w:rsidRDefault="00B55D43">
      <w:pPr>
        <w:pStyle w:val="CommentText"/>
      </w:pPr>
      <w:r>
        <w:rPr>
          <w:rStyle w:val="CommentReference"/>
        </w:rPr>
        <w:annotationRef/>
      </w:r>
      <w:r w:rsidRPr="00B55D43">
        <w:t>How many villages are located around the park, and what percentage of these villages were selected for the study</w:t>
      </w:r>
    </w:p>
  </w:comment>
  <w:comment w:id="160" w:author="HP" w:date="2025-05-17T17:48:00Z" w:initials="H">
    <w:p w14:paraId="25300DF9" w14:textId="407C22FE" w:rsidR="00B55D43" w:rsidRDefault="00B55D43">
      <w:pPr>
        <w:pStyle w:val="CommentText"/>
      </w:pPr>
      <w:r>
        <w:rPr>
          <w:rStyle w:val="CommentReference"/>
        </w:rPr>
        <w:annotationRef/>
      </w:r>
      <w:r w:rsidRPr="00B55D43">
        <w:t>How was the questionnaire distributed among the communities? Please specify the number of questionnaires administered in each community.</w:t>
      </w:r>
    </w:p>
  </w:comment>
  <w:comment w:id="171" w:author="HP" w:date="2025-05-17T17:54:00Z" w:initials="H">
    <w:p w14:paraId="353E1054" w14:textId="506B4695" w:rsidR="00B55D43" w:rsidRDefault="00B55D43">
      <w:pPr>
        <w:pStyle w:val="CommentText"/>
      </w:pPr>
      <w:r>
        <w:rPr>
          <w:rStyle w:val="CommentReference"/>
        </w:rPr>
        <w:annotationRef/>
      </w:r>
      <w:r w:rsidR="002C69BC" w:rsidRPr="002C69BC">
        <w:t>Data analysis should be presented separately from data collection.</w:t>
      </w:r>
    </w:p>
  </w:comment>
  <w:comment w:id="188" w:author="HP" w:date="2025-05-17T18:13:00Z" w:initials="H">
    <w:p w14:paraId="523A93BD" w14:textId="4EB242E9" w:rsidR="0077512C" w:rsidRDefault="0077512C">
      <w:pPr>
        <w:pStyle w:val="CommentText"/>
      </w:pPr>
      <w:r>
        <w:rPr>
          <w:rStyle w:val="CommentReference"/>
        </w:rPr>
        <w:annotationRef/>
      </w:r>
      <w:r w:rsidRPr="0077512C">
        <w:t>he results and conclusion sections should be combined. Please refer to the author’s guidelines for confirmation</w:t>
      </w:r>
    </w:p>
  </w:comment>
  <w:comment w:id="223" w:author="HP" w:date="2025-05-17T18:24:00Z" w:initials="H">
    <w:p w14:paraId="162E437A" w14:textId="3D5D9B4C" w:rsidR="00823C88" w:rsidRDefault="00823C88">
      <w:pPr>
        <w:pStyle w:val="CommentText"/>
      </w:pPr>
      <w:r>
        <w:rPr>
          <w:rStyle w:val="CommentReference"/>
        </w:rPr>
        <w:annotationRef/>
      </w:r>
      <w:r>
        <w:rPr>
          <w:rStyle w:val="CommentReference"/>
        </w:rPr>
        <w:t xml:space="preserve">it should be placed underneath each </w:t>
      </w:r>
      <w:proofErr w:type="gramStart"/>
      <w:r>
        <w:rPr>
          <w:rStyle w:val="CommentReference"/>
        </w:rPr>
        <w:t>variables</w:t>
      </w:r>
      <w:proofErr w:type="gramEnd"/>
    </w:p>
  </w:comment>
  <w:comment w:id="712" w:author="HP" w:date="2025-05-17T18:18:00Z" w:initials="H">
    <w:p w14:paraId="0EB2E762" w14:textId="10BFC7B4" w:rsidR="00D56921" w:rsidRDefault="00D56921">
      <w:pPr>
        <w:pStyle w:val="CommentText"/>
      </w:pPr>
      <w:r>
        <w:rPr>
          <w:rStyle w:val="CommentReference"/>
        </w:rPr>
        <w:annotationRef/>
      </w:r>
      <w:r w:rsidRPr="00D56921">
        <w:t>Please present the rating data as mean values with their corresponding standard deviations instead of total percentages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F8F725" w15:done="0"/>
  <w15:commentEx w15:paraId="777B837F" w15:done="0"/>
  <w15:commentEx w15:paraId="23E7D12B" w15:done="0"/>
  <w15:commentEx w15:paraId="5F2A2EEC" w15:done="0"/>
  <w15:commentEx w15:paraId="490F8E41" w15:done="0"/>
  <w15:commentEx w15:paraId="1239CF0F" w15:done="0"/>
  <w15:commentEx w15:paraId="25300DF9" w15:done="0"/>
  <w15:commentEx w15:paraId="353E1054" w15:done="0"/>
  <w15:commentEx w15:paraId="523A93BD" w15:done="0"/>
  <w15:commentEx w15:paraId="162E437A" w15:done="0"/>
  <w15:commentEx w15:paraId="0EB2E7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401330" w16cex:dateUtc="2025-05-17T17:05:00Z"/>
  <w16cex:commentExtensible w16cex:durableId="5FEC502C" w16cex:dateUtc="2025-05-17T17:06:00Z"/>
  <w16cex:commentExtensible w16cex:durableId="580ED7D0" w16cex:dateUtc="2025-05-17T17:09:00Z"/>
  <w16cex:commentExtensible w16cex:durableId="501D3CD1" w16cex:dateUtc="2025-05-17T17:15:00Z"/>
  <w16cex:commentExtensible w16cex:durableId="08322633" w16cex:dateUtc="2025-05-17T16:45:00Z"/>
  <w16cex:commentExtensible w16cex:durableId="34C22982" w16cex:dateUtc="2025-05-17T16:50:00Z"/>
  <w16cex:commentExtensible w16cex:durableId="7A6927AE" w16cex:dateUtc="2025-05-17T16:48:00Z"/>
  <w16cex:commentExtensible w16cex:durableId="01174D99" w16cex:dateUtc="2025-05-17T16:54:00Z"/>
  <w16cex:commentExtensible w16cex:durableId="4EA95F82" w16cex:dateUtc="2025-05-17T17:13:00Z"/>
  <w16cex:commentExtensible w16cex:durableId="6B91B534" w16cex:dateUtc="2025-05-17T17:24:00Z"/>
  <w16cex:commentExtensible w16cex:durableId="0406BC02" w16cex:dateUtc="2025-05-17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F8F725" w16cid:durableId="53401330"/>
  <w16cid:commentId w16cid:paraId="777B837F" w16cid:durableId="5FEC502C"/>
  <w16cid:commentId w16cid:paraId="23E7D12B" w16cid:durableId="580ED7D0"/>
  <w16cid:commentId w16cid:paraId="5F2A2EEC" w16cid:durableId="501D3CD1"/>
  <w16cid:commentId w16cid:paraId="490F8E41" w16cid:durableId="08322633"/>
  <w16cid:commentId w16cid:paraId="1239CF0F" w16cid:durableId="34C22982"/>
  <w16cid:commentId w16cid:paraId="25300DF9" w16cid:durableId="7A6927AE"/>
  <w16cid:commentId w16cid:paraId="353E1054" w16cid:durableId="01174D99"/>
  <w16cid:commentId w16cid:paraId="523A93BD" w16cid:durableId="4EA95F82"/>
  <w16cid:commentId w16cid:paraId="162E437A" w16cid:durableId="6B91B534"/>
  <w16cid:commentId w16cid:paraId="0EB2E762" w16cid:durableId="0406B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019F" w14:textId="77777777" w:rsidR="0036512E" w:rsidRDefault="0036512E" w:rsidP="0073434B">
      <w:pPr>
        <w:spacing w:after="0" w:line="240" w:lineRule="auto"/>
      </w:pPr>
      <w:r>
        <w:separator/>
      </w:r>
    </w:p>
  </w:endnote>
  <w:endnote w:type="continuationSeparator" w:id="0">
    <w:p w14:paraId="1EFD0806" w14:textId="77777777" w:rsidR="0036512E" w:rsidRDefault="0036512E" w:rsidP="0073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29F6" w14:textId="77777777" w:rsidR="0073434B" w:rsidRDefault="00734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BDAB" w14:textId="77777777" w:rsidR="0073434B" w:rsidRDefault="00734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B2BD" w14:textId="77777777" w:rsidR="0073434B" w:rsidRDefault="0073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DD694" w14:textId="77777777" w:rsidR="0036512E" w:rsidRDefault="0036512E" w:rsidP="0073434B">
      <w:pPr>
        <w:spacing w:after="0" w:line="240" w:lineRule="auto"/>
      </w:pPr>
      <w:r>
        <w:separator/>
      </w:r>
    </w:p>
  </w:footnote>
  <w:footnote w:type="continuationSeparator" w:id="0">
    <w:p w14:paraId="243FB8DC" w14:textId="77777777" w:rsidR="0036512E" w:rsidRDefault="0036512E" w:rsidP="0073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2096" w14:textId="5FA68D6D" w:rsidR="0073434B" w:rsidRDefault="00000000">
    <w:pPr>
      <w:pStyle w:val="Header"/>
    </w:pPr>
    <w:r>
      <w:rPr>
        <w:noProof/>
      </w:rPr>
      <w:pict w14:anchorId="0ACFC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2F55" w14:textId="1E3D1790" w:rsidR="0073434B" w:rsidRDefault="00000000">
    <w:pPr>
      <w:pStyle w:val="Header"/>
    </w:pPr>
    <w:r>
      <w:rPr>
        <w:noProof/>
      </w:rPr>
      <w:pict w14:anchorId="552F9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F985" w14:textId="11C87D18" w:rsidR="0073434B" w:rsidRDefault="00000000">
    <w:pPr>
      <w:pStyle w:val="Header"/>
    </w:pPr>
    <w:r>
      <w:rPr>
        <w:noProof/>
      </w:rPr>
      <w:pict w14:anchorId="50596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79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B6FF1"/>
    <w:multiLevelType w:val="hybridMultilevel"/>
    <w:tmpl w:val="4758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D7DCC"/>
    <w:multiLevelType w:val="hybridMultilevel"/>
    <w:tmpl w:val="BD7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271792">
    <w:abstractNumId w:val="1"/>
  </w:num>
  <w:num w:numId="2" w16cid:durableId="20590146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FB6"/>
    <w:rsid w:val="00014AB2"/>
    <w:rsid w:val="000674E0"/>
    <w:rsid w:val="000B0585"/>
    <w:rsid w:val="00111A70"/>
    <w:rsid w:val="00130766"/>
    <w:rsid w:val="001A1A86"/>
    <w:rsid w:val="001D325B"/>
    <w:rsid w:val="001E0CDC"/>
    <w:rsid w:val="00241FB6"/>
    <w:rsid w:val="002833A6"/>
    <w:rsid w:val="00291D31"/>
    <w:rsid w:val="00294F60"/>
    <w:rsid w:val="002C69BC"/>
    <w:rsid w:val="002E0AB0"/>
    <w:rsid w:val="002E413E"/>
    <w:rsid w:val="002F7C5E"/>
    <w:rsid w:val="00310F64"/>
    <w:rsid w:val="0032734E"/>
    <w:rsid w:val="0035633E"/>
    <w:rsid w:val="0036512E"/>
    <w:rsid w:val="0037625F"/>
    <w:rsid w:val="00387CDB"/>
    <w:rsid w:val="003C4B40"/>
    <w:rsid w:val="004A0870"/>
    <w:rsid w:val="004B04AA"/>
    <w:rsid w:val="004C55AB"/>
    <w:rsid w:val="00552F61"/>
    <w:rsid w:val="005B2E9C"/>
    <w:rsid w:val="005D36F8"/>
    <w:rsid w:val="006A33E6"/>
    <w:rsid w:val="0073434B"/>
    <w:rsid w:val="0077512C"/>
    <w:rsid w:val="008223D6"/>
    <w:rsid w:val="00823C88"/>
    <w:rsid w:val="008320CD"/>
    <w:rsid w:val="00887FF7"/>
    <w:rsid w:val="008A5CD1"/>
    <w:rsid w:val="008D5D00"/>
    <w:rsid w:val="008F21E8"/>
    <w:rsid w:val="00903031"/>
    <w:rsid w:val="009269E7"/>
    <w:rsid w:val="00943911"/>
    <w:rsid w:val="009514D7"/>
    <w:rsid w:val="0097523C"/>
    <w:rsid w:val="009C760B"/>
    <w:rsid w:val="009E6998"/>
    <w:rsid w:val="009F43C8"/>
    <w:rsid w:val="00A3646A"/>
    <w:rsid w:val="00A55F21"/>
    <w:rsid w:val="00B55D43"/>
    <w:rsid w:val="00B8011D"/>
    <w:rsid w:val="00B95EF8"/>
    <w:rsid w:val="00BA0BCA"/>
    <w:rsid w:val="00BA73C4"/>
    <w:rsid w:val="00C0601D"/>
    <w:rsid w:val="00C27B4C"/>
    <w:rsid w:val="00C72CC1"/>
    <w:rsid w:val="00D25566"/>
    <w:rsid w:val="00D56921"/>
    <w:rsid w:val="00D72838"/>
    <w:rsid w:val="00D94E2E"/>
    <w:rsid w:val="00D975D8"/>
    <w:rsid w:val="00DE4D10"/>
    <w:rsid w:val="00E0397D"/>
    <w:rsid w:val="00E400D6"/>
    <w:rsid w:val="00E4100E"/>
    <w:rsid w:val="00E943E3"/>
    <w:rsid w:val="00EA0F1D"/>
    <w:rsid w:val="00EF647C"/>
    <w:rsid w:val="00F02D92"/>
    <w:rsid w:val="00F0446F"/>
    <w:rsid w:val="00F07DBE"/>
    <w:rsid w:val="00FA2FAA"/>
    <w:rsid w:val="00FC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CB00F"/>
  <w15:docId w15:val="{EE148D45-6276-4302-B670-A81ECD61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B6"/>
    <w:pPr>
      <w:ind w:left="720"/>
      <w:contextualSpacing/>
    </w:pPr>
  </w:style>
  <w:style w:type="character" w:styleId="Hyperlink">
    <w:name w:val="Hyperlink"/>
    <w:basedOn w:val="DefaultParagraphFont"/>
    <w:uiPriority w:val="99"/>
    <w:semiHidden/>
    <w:unhideWhenUsed/>
    <w:rsid w:val="00241FB6"/>
    <w:rPr>
      <w:color w:val="0000FF"/>
      <w:u w:val="single"/>
    </w:rPr>
  </w:style>
  <w:style w:type="table" w:styleId="TableGrid">
    <w:name w:val="Table Grid"/>
    <w:basedOn w:val="TableNormal"/>
    <w:uiPriority w:val="59"/>
    <w:rsid w:val="00241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41FB6"/>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41FB6"/>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41FB6"/>
    <w:pPr>
      <w:widowControl w:val="0"/>
      <w:autoSpaceDE w:val="0"/>
      <w:autoSpaceDN w:val="0"/>
      <w:spacing w:after="0" w:line="202" w:lineRule="exact"/>
      <w:ind w:right="112"/>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97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5D8"/>
    <w:rPr>
      <w:rFonts w:ascii="Tahoma" w:hAnsi="Tahoma" w:cs="Tahoma"/>
      <w:sz w:val="16"/>
      <w:szCs w:val="16"/>
    </w:rPr>
  </w:style>
  <w:style w:type="paragraph" w:customStyle="1" w:styleId="Default">
    <w:name w:val="Default"/>
    <w:rsid w:val="000B058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73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34B"/>
  </w:style>
  <w:style w:type="paragraph" w:styleId="Footer">
    <w:name w:val="footer"/>
    <w:basedOn w:val="Normal"/>
    <w:link w:val="FooterChar"/>
    <w:uiPriority w:val="99"/>
    <w:unhideWhenUsed/>
    <w:rsid w:val="0073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34B"/>
  </w:style>
  <w:style w:type="character" w:styleId="CommentReference">
    <w:name w:val="annotation reference"/>
    <w:basedOn w:val="DefaultParagraphFont"/>
    <w:uiPriority w:val="99"/>
    <w:semiHidden/>
    <w:unhideWhenUsed/>
    <w:rsid w:val="008D5D00"/>
    <w:rPr>
      <w:sz w:val="16"/>
      <w:szCs w:val="16"/>
    </w:rPr>
  </w:style>
  <w:style w:type="paragraph" w:styleId="CommentText">
    <w:name w:val="annotation text"/>
    <w:basedOn w:val="Normal"/>
    <w:link w:val="CommentTextChar"/>
    <w:uiPriority w:val="99"/>
    <w:semiHidden/>
    <w:unhideWhenUsed/>
    <w:rsid w:val="008D5D00"/>
    <w:pPr>
      <w:spacing w:line="240" w:lineRule="auto"/>
    </w:pPr>
    <w:rPr>
      <w:sz w:val="20"/>
      <w:szCs w:val="20"/>
    </w:rPr>
  </w:style>
  <w:style w:type="character" w:customStyle="1" w:styleId="CommentTextChar">
    <w:name w:val="Comment Text Char"/>
    <w:basedOn w:val="DefaultParagraphFont"/>
    <w:link w:val="CommentText"/>
    <w:uiPriority w:val="99"/>
    <w:semiHidden/>
    <w:rsid w:val="008D5D00"/>
    <w:rPr>
      <w:sz w:val="20"/>
      <w:szCs w:val="20"/>
    </w:rPr>
  </w:style>
  <w:style w:type="paragraph" w:styleId="CommentSubject">
    <w:name w:val="annotation subject"/>
    <w:basedOn w:val="CommentText"/>
    <w:next w:val="CommentText"/>
    <w:link w:val="CommentSubjectChar"/>
    <w:uiPriority w:val="99"/>
    <w:semiHidden/>
    <w:unhideWhenUsed/>
    <w:rsid w:val="008D5D00"/>
    <w:rPr>
      <w:b/>
      <w:bCs/>
    </w:rPr>
  </w:style>
  <w:style w:type="character" w:customStyle="1" w:styleId="CommentSubjectChar">
    <w:name w:val="Comment Subject Char"/>
    <w:basedOn w:val="CommentTextChar"/>
    <w:link w:val="CommentSubject"/>
    <w:uiPriority w:val="99"/>
    <w:semiHidden/>
    <w:rsid w:val="008D5D00"/>
    <w:rPr>
      <w:b/>
      <w:bCs/>
      <w:sz w:val="20"/>
      <w:szCs w:val="20"/>
    </w:rPr>
  </w:style>
  <w:style w:type="paragraph" w:styleId="Revision">
    <w:name w:val="Revision"/>
    <w:hidden/>
    <w:uiPriority w:val="99"/>
    <w:semiHidden/>
    <w:rsid w:val="008D5D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496543">
      <w:bodyDiv w:val="1"/>
      <w:marLeft w:val="0"/>
      <w:marRight w:val="0"/>
      <w:marTop w:val="0"/>
      <w:marBottom w:val="0"/>
      <w:divBdr>
        <w:top w:val="none" w:sz="0" w:space="0" w:color="auto"/>
        <w:left w:val="none" w:sz="0" w:space="0" w:color="auto"/>
        <w:bottom w:val="none" w:sz="0" w:space="0" w:color="auto"/>
        <w:right w:val="none" w:sz="0" w:space="0" w:color="auto"/>
      </w:divBdr>
    </w:div>
    <w:div w:id="471485998">
      <w:bodyDiv w:val="1"/>
      <w:marLeft w:val="0"/>
      <w:marRight w:val="0"/>
      <w:marTop w:val="0"/>
      <w:marBottom w:val="0"/>
      <w:divBdr>
        <w:top w:val="none" w:sz="0" w:space="0" w:color="auto"/>
        <w:left w:val="none" w:sz="0" w:space="0" w:color="auto"/>
        <w:bottom w:val="none" w:sz="0" w:space="0" w:color="auto"/>
        <w:right w:val="none" w:sz="0" w:space="0" w:color="auto"/>
      </w:divBdr>
    </w:div>
    <w:div w:id="1017731847">
      <w:bodyDiv w:val="1"/>
      <w:marLeft w:val="0"/>
      <w:marRight w:val="0"/>
      <w:marTop w:val="0"/>
      <w:marBottom w:val="0"/>
      <w:divBdr>
        <w:top w:val="none" w:sz="0" w:space="0" w:color="auto"/>
        <w:left w:val="none" w:sz="0" w:space="0" w:color="auto"/>
        <w:bottom w:val="none" w:sz="0" w:space="0" w:color="auto"/>
        <w:right w:val="none" w:sz="0" w:space="0" w:color="auto"/>
      </w:divBdr>
    </w:div>
    <w:div w:id="102193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cbi.nlm.nih.gov/pmc/articles/PMC801903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www.ncbi.nlm.nih.gov/pmc/articles/PMC801903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019031/"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x.doi"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19</Pages>
  <Words>6953</Words>
  <Characters>43250</Characters>
  <Application>Microsoft Office Word</Application>
  <DocSecurity>0</DocSecurity>
  <Lines>2276</Lines>
  <Paragraphs>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29</cp:revision>
  <dcterms:created xsi:type="dcterms:W3CDTF">2025-05-16T14:37:00Z</dcterms:created>
  <dcterms:modified xsi:type="dcterms:W3CDTF">2025-05-17T17:39:00Z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0ca7c5fc-ee78-463f-9551-164b0cb7c2e1</vt:lpwstr>
  </property>
</Properties>
</file>